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0"/>
      </w:tblGrid>
      <w:tr w:rsidR="00875BA3" w14:paraId="1D466AE4" w14:textId="77777777" w:rsidTr="00875BA3">
        <w:tblPrEx>
          <w:tblCellMar>
            <w:top w:w="0" w:type="dxa"/>
            <w:bottom w:w="0" w:type="dxa"/>
          </w:tblCellMar>
        </w:tblPrEx>
        <w:trPr>
          <w:trHeight w:val="1545"/>
        </w:trPr>
        <w:tc>
          <w:tcPr>
            <w:tcW w:w="9600" w:type="dxa"/>
          </w:tcPr>
          <w:p w14:paraId="317F6759" w14:textId="77777777" w:rsidR="00875BA3" w:rsidRPr="00B46EC3" w:rsidRDefault="00875BA3" w:rsidP="00875BA3">
            <w:pPr>
              <w:widowControl w:val="0"/>
              <w:ind w:left="83"/>
            </w:pPr>
            <w:r w:rsidRPr="00B46EC3">
              <w:t xml:space="preserve">This document is the approved product information for </w:t>
            </w:r>
            <w:r>
              <w:t>AVAMYS</w:t>
            </w:r>
            <w:r w:rsidRPr="00B46EC3">
              <w:t>, with the changes since the previous procedure affecting the product information (</w:t>
            </w:r>
            <w:r w:rsidRPr="00120648">
              <w:t>EMEA/H/C/PSUSA/00009154/202404</w:t>
            </w:r>
            <w:r w:rsidRPr="00B46EC3">
              <w:t xml:space="preserve">) </w:t>
            </w:r>
            <w:r w:rsidRPr="00887907">
              <w:t>tracked.</w:t>
            </w:r>
          </w:p>
          <w:p w14:paraId="7FAC95D9" w14:textId="77777777" w:rsidR="00875BA3" w:rsidRPr="00B46EC3" w:rsidRDefault="00875BA3" w:rsidP="00875BA3">
            <w:pPr>
              <w:widowControl w:val="0"/>
              <w:ind w:left="83"/>
            </w:pPr>
          </w:p>
          <w:p w14:paraId="71F3490D" w14:textId="43C38263" w:rsidR="00875BA3" w:rsidRDefault="00875BA3" w:rsidP="00875BA3">
            <w:pPr>
              <w:widowControl w:val="0"/>
              <w:ind w:left="83"/>
            </w:pPr>
            <w:r w:rsidRPr="00B46EC3">
              <w:t>For more information, see the European Medicines Agency’s website:</w:t>
            </w:r>
            <w:r>
              <w:t xml:space="preserve"> </w:t>
            </w:r>
            <w:hyperlink r:id="rId11" w:history="1">
              <w:r w:rsidRPr="00120648">
                <w:rPr>
                  <w:rStyle w:val="Hyperlink"/>
                </w:rPr>
                <w:t>https://www.ema.europa.eu/en/medicines/human/EPAR/avamys</w:t>
              </w:r>
            </w:hyperlink>
          </w:p>
        </w:tc>
      </w:tr>
    </w:tbl>
    <w:p w14:paraId="4BD64AE1" w14:textId="77777777" w:rsidR="007A632E" w:rsidRDefault="007A632E" w:rsidP="00A9099D">
      <w:pPr>
        <w:autoSpaceDE w:val="0"/>
        <w:autoSpaceDN w:val="0"/>
        <w:adjustRightInd w:val="0"/>
        <w:rPr>
          <w:b/>
        </w:rPr>
      </w:pPr>
    </w:p>
    <w:p w14:paraId="4BD64AE2" w14:textId="77777777" w:rsidR="007A632E" w:rsidRDefault="007A632E" w:rsidP="00A9099D">
      <w:pPr>
        <w:autoSpaceDE w:val="0"/>
        <w:autoSpaceDN w:val="0"/>
        <w:adjustRightInd w:val="0"/>
        <w:rPr>
          <w:b/>
        </w:rPr>
      </w:pPr>
    </w:p>
    <w:p w14:paraId="4BD64AE3" w14:textId="77777777" w:rsidR="007A632E" w:rsidRDefault="007A632E" w:rsidP="00A9099D">
      <w:pPr>
        <w:autoSpaceDE w:val="0"/>
        <w:autoSpaceDN w:val="0"/>
        <w:adjustRightInd w:val="0"/>
        <w:rPr>
          <w:b/>
        </w:rPr>
      </w:pPr>
    </w:p>
    <w:p w14:paraId="4BD64AE4" w14:textId="77777777" w:rsidR="007A632E" w:rsidRDefault="007A632E" w:rsidP="00A9099D">
      <w:pPr>
        <w:autoSpaceDE w:val="0"/>
        <w:autoSpaceDN w:val="0"/>
        <w:adjustRightInd w:val="0"/>
        <w:rPr>
          <w:b/>
        </w:rPr>
      </w:pPr>
    </w:p>
    <w:p w14:paraId="4BD64AE5" w14:textId="77777777" w:rsidR="007A632E" w:rsidRDefault="007A632E" w:rsidP="00A9099D">
      <w:pPr>
        <w:autoSpaceDE w:val="0"/>
        <w:autoSpaceDN w:val="0"/>
        <w:adjustRightInd w:val="0"/>
        <w:rPr>
          <w:b/>
        </w:rPr>
      </w:pPr>
    </w:p>
    <w:p w14:paraId="4BD64AE6" w14:textId="77777777" w:rsidR="007A632E" w:rsidRDefault="007A632E" w:rsidP="00A9099D">
      <w:pPr>
        <w:autoSpaceDE w:val="0"/>
        <w:autoSpaceDN w:val="0"/>
        <w:adjustRightInd w:val="0"/>
        <w:rPr>
          <w:b/>
        </w:rPr>
      </w:pPr>
    </w:p>
    <w:p w14:paraId="4BD64AE7" w14:textId="77777777" w:rsidR="007A632E" w:rsidRDefault="007A632E" w:rsidP="00A9099D">
      <w:pPr>
        <w:autoSpaceDE w:val="0"/>
        <w:autoSpaceDN w:val="0"/>
        <w:adjustRightInd w:val="0"/>
        <w:rPr>
          <w:b/>
        </w:rPr>
      </w:pPr>
    </w:p>
    <w:p w14:paraId="4BD64AE8" w14:textId="77777777" w:rsidR="007A632E" w:rsidRDefault="007A632E" w:rsidP="00A9099D">
      <w:pPr>
        <w:autoSpaceDE w:val="0"/>
        <w:autoSpaceDN w:val="0"/>
        <w:adjustRightInd w:val="0"/>
        <w:rPr>
          <w:b/>
        </w:rPr>
      </w:pPr>
    </w:p>
    <w:p w14:paraId="4BD64AE9" w14:textId="77777777" w:rsidR="007A632E" w:rsidRDefault="007A632E" w:rsidP="00A9099D">
      <w:pPr>
        <w:autoSpaceDE w:val="0"/>
        <w:autoSpaceDN w:val="0"/>
        <w:adjustRightInd w:val="0"/>
        <w:rPr>
          <w:b/>
        </w:rPr>
      </w:pPr>
    </w:p>
    <w:p w14:paraId="4BD64AEA" w14:textId="77777777" w:rsidR="007A632E" w:rsidRDefault="007A632E" w:rsidP="00A9099D">
      <w:pPr>
        <w:autoSpaceDE w:val="0"/>
        <w:autoSpaceDN w:val="0"/>
        <w:adjustRightInd w:val="0"/>
        <w:rPr>
          <w:b/>
        </w:rPr>
      </w:pPr>
    </w:p>
    <w:p w14:paraId="4BD64AEB" w14:textId="77777777" w:rsidR="007A632E" w:rsidRDefault="007A632E" w:rsidP="00A9099D">
      <w:pPr>
        <w:autoSpaceDE w:val="0"/>
        <w:autoSpaceDN w:val="0"/>
        <w:adjustRightInd w:val="0"/>
        <w:rPr>
          <w:b/>
        </w:rPr>
      </w:pPr>
    </w:p>
    <w:p w14:paraId="4BD64AEC" w14:textId="77777777" w:rsidR="007A632E" w:rsidRDefault="007A632E" w:rsidP="00A9099D">
      <w:pPr>
        <w:autoSpaceDE w:val="0"/>
        <w:autoSpaceDN w:val="0"/>
        <w:adjustRightInd w:val="0"/>
        <w:rPr>
          <w:b/>
        </w:rPr>
      </w:pPr>
    </w:p>
    <w:p w14:paraId="4BD64AED" w14:textId="77777777" w:rsidR="007A632E" w:rsidRDefault="007A632E" w:rsidP="00A9099D">
      <w:pPr>
        <w:autoSpaceDE w:val="0"/>
        <w:autoSpaceDN w:val="0"/>
        <w:adjustRightInd w:val="0"/>
        <w:rPr>
          <w:b/>
        </w:rPr>
      </w:pPr>
    </w:p>
    <w:p w14:paraId="4BD64AEE" w14:textId="77777777" w:rsidR="007A632E" w:rsidRDefault="007A632E" w:rsidP="00A9099D">
      <w:pPr>
        <w:autoSpaceDE w:val="0"/>
        <w:autoSpaceDN w:val="0"/>
        <w:adjustRightInd w:val="0"/>
        <w:rPr>
          <w:b/>
        </w:rPr>
      </w:pPr>
    </w:p>
    <w:p w14:paraId="4BD64AEF" w14:textId="77777777" w:rsidR="007A632E" w:rsidRDefault="007A632E" w:rsidP="00A9099D">
      <w:pPr>
        <w:autoSpaceDE w:val="0"/>
        <w:autoSpaceDN w:val="0"/>
        <w:adjustRightInd w:val="0"/>
        <w:rPr>
          <w:b/>
        </w:rPr>
      </w:pPr>
    </w:p>
    <w:p w14:paraId="4BD64AF0" w14:textId="77777777" w:rsidR="007A632E" w:rsidRDefault="007A632E" w:rsidP="00A9099D">
      <w:pPr>
        <w:autoSpaceDE w:val="0"/>
        <w:autoSpaceDN w:val="0"/>
        <w:adjustRightInd w:val="0"/>
        <w:rPr>
          <w:b/>
        </w:rPr>
      </w:pPr>
    </w:p>
    <w:p w14:paraId="4BD64AF1" w14:textId="77777777" w:rsidR="007A632E" w:rsidRDefault="007A632E" w:rsidP="00A9099D">
      <w:pPr>
        <w:autoSpaceDE w:val="0"/>
        <w:autoSpaceDN w:val="0"/>
        <w:adjustRightInd w:val="0"/>
        <w:rPr>
          <w:b/>
        </w:rPr>
      </w:pPr>
    </w:p>
    <w:p w14:paraId="4BD64AF2" w14:textId="77777777" w:rsidR="007A632E" w:rsidRDefault="007A632E" w:rsidP="00A9099D">
      <w:pPr>
        <w:autoSpaceDE w:val="0"/>
        <w:autoSpaceDN w:val="0"/>
        <w:adjustRightInd w:val="0"/>
        <w:rPr>
          <w:b/>
        </w:rPr>
      </w:pPr>
    </w:p>
    <w:p w14:paraId="4BD64AF3" w14:textId="77777777" w:rsidR="007A632E" w:rsidRDefault="007A632E" w:rsidP="00A9099D">
      <w:pPr>
        <w:autoSpaceDE w:val="0"/>
        <w:autoSpaceDN w:val="0"/>
        <w:adjustRightInd w:val="0"/>
        <w:rPr>
          <w:b/>
        </w:rPr>
      </w:pPr>
    </w:p>
    <w:p w14:paraId="4BD64AF4" w14:textId="77777777" w:rsidR="007A632E" w:rsidRDefault="007A632E" w:rsidP="00A9099D">
      <w:pPr>
        <w:autoSpaceDE w:val="0"/>
        <w:autoSpaceDN w:val="0"/>
        <w:adjustRightInd w:val="0"/>
        <w:rPr>
          <w:b/>
        </w:rPr>
      </w:pPr>
    </w:p>
    <w:p w14:paraId="4BD64AF5" w14:textId="77777777" w:rsidR="007A632E" w:rsidRDefault="007A632E" w:rsidP="00A9099D">
      <w:pPr>
        <w:autoSpaceDE w:val="0"/>
        <w:autoSpaceDN w:val="0"/>
        <w:adjustRightInd w:val="0"/>
        <w:rPr>
          <w:b/>
        </w:rPr>
      </w:pPr>
    </w:p>
    <w:p w14:paraId="4BD64AF6" w14:textId="77777777" w:rsidR="007A632E" w:rsidRDefault="007A632E" w:rsidP="00A9099D">
      <w:pPr>
        <w:autoSpaceDE w:val="0"/>
        <w:autoSpaceDN w:val="0"/>
        <w:adjustRightInd w:val="0"/>
        <w:rPr>
          <w:b/>
        </w:rPr>
      </w:pPr>
    </w:p>
    <w:p w14:paraId="4BD64AF7" w14:textId="139E1235" w:rsidR="007A632E" w:rsidRDefault="00041798" w:rsidP="00DD2B17">
      <w:pPr>
        <w:autoSpaceDE w:val="0"/>
        <w:autoSpaceDN w:val="0"/>
        <w:adjustRightInd w:val="0"/>
        <w:jc w:val="center"/>
        <w:outlineLvl w:val="0"/>
        <w:rPr>
          <w:b/>
        </w:rPr>
      </w:pPr>
      <w:r w:rsidRPr="00A03B2B">
        <w:rPr>
          <w:b/>
        </w:rPr>
        <w:t>A</w:t>
      </w:r>
      <w:r>
        <w:rPr>
          <w:b/>
        </w:rPr>
        <w:t>NNEX I</w:t>
      </w:r>
      <w:r w:rsidR="00431122">
        <w:rPr>
          <w:b/>
        </w:rPr>
        <w:fldChar w:fldCharType="begin"/>
      </w:r>
      <w:r w:rsidR="00431122">
        <w:rPr>
          <w:b/>
        </w:rPr>
        <w:instrText xml:space="preserve"> DOCVARIABLE VAULT_ND_a6643d2b-3140-4cf1-8ffe-82eb2603f770 \* MERGEFORMAT </w:instrText>
      </w:r>
      <w:r w:rsidR="00431122">
        <w:rPr>
          <w:b/>
        </w:rPr>
        <w:fldChar w:fldCharType="separate"/>
      </w:r>
      <w:r w:rsidR="00431122">
        <w:rPr>
          <w:b/>
        </w:rPr>
        <w:t xml:space="preserve"> </w:t>
      </w:r>
      <w:r w:rsidR="00431122">
        <w:rPr>
          <w:b/>
        </w:rPr>
        <w:fldChar w:fldCharType="end"/>
      </w:r>
    </w:p>
    <w:p w14:paraId="4BD64AF8" w14:textId="77777777" w:rsidR="007A632E" w:rsidRDefault="007A632E" w:rsidP="007A632E">
      <w:pPr>
        <w:autoSpaceDE w:val="0"/>
        <w:autoSpaceDN w:val="0"/>
        <w:adjustRightInd w:val="0"/>
        <w:jc w:val="center"/>
        <w:rPr>
          <w:b/>
        </w:rPr>
      </w:pPr>
    </w:p>
    <w:p w14:paraId="4BD64AF9" w14:textId="1DC7C8E8" w:rsidR="00A9099D" w:rsidRDefault="00041798" w:rsidP="00DD2B17">
      <w:pPr>
        <w:pStyle w:val="TitleA"/>
        <w:outlineLvl w:val="0"/>
      </w:pPr>
      <w:r w:rsidRPr="00A03B2B">
        <w:t>SUMMARY OF PRODUCT CHARACTERISTICS</w:t>
      </w:r>
      <w:fldSimple w:instr=" DOCVARIABLE VAULT_ND_987a59df-6dde-4466-887f-0c9edf8134dc \* MERGEFORMAT ">
        <w:r w:rsidR="00431122">
          <w:t xml:space="preserve"> </w:t>
        </w:r>
      </w:fldSimple>
    </w:p>
    <w:p w14:paraId="4BD64AFA" w14:textId="77777777" w:rsidR="004F4457" w:rsidRPr="00DF656A" w:rsidRDefault="00041798" w:rsidP="00DF656A">
      <w:pPr>
        <w:tabs>
          <w:tab w:val="left" w:pos="567"/>
        </w:tabs>
        <w:autoSpaceDE w:val="0"/>
        <w:autoSpaceDN w:val="0"/>
        <w:adjustRightInd w:val="0"/>
        <w:ind w:left="567"/>
        <w:rPr>
          <w:rFonts w:ascii="TimesNewRomanPS-BoldMT" w:hAnsi="TimesNewRomanPS-BoldMT" w:cs="TimesNewRomanPS-BoldMT"/>
          <w:b/>
          <w:bCs/>
          <w:szCs w:val="22"/>
          <w:lang w:val="en-US" w:eastAsia="pl-PL"/>
        </w:rPr>
      </w:pPr>
      <w:r w:rsidRPr="00DF656A">
        <w:rPr>
          <w:rFonts w:ascii="TimesNewRomanPS-BoldMT" w:hAnsi="TimesNewRomanPS-BoldMT" w:cs="TimesNewRomanPS-BoldMT"/>
          <w:b/>
          <w:bCs/>
          <w:szCs w:val="22"/>
          <w:lang w:val="en-US" w:eastAsia="pl-PL"/>
        </w:rPr>
        <w:br w:type="page"/>
      </w:r>
    </w:p>
    <w:p w14:paraId="4BD64AFB" w14:textId="77777777" w:rsidR="00A9099D" w:rsidRPr="00D00C32" w:rsidRDefault="00041798" w:rsidP="00DF656A">
      <w:pPr>
        <w:numPr>
          <w:ilvl w:val="0"/>
          <w:numId w:val="24"/>
        </w:numPr>
        <w:tabs>
          <w:tab w:val="left" w:pos="567"/>
        </w:tabs>
        <w:autoSpaceDE w:val="0"/>
        <w:autoSpaceDN w:val="0"/>
        <w:adjustRightInd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lastRenderedPageBreak/>
        <w:t>NAME OF THE MEDICINAL PRODUCT</w:t>
      </w:r>
    </w:p>
    <w:p w14:paraId="4BD64AFC"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AFD" w14:textId="77777777" w:rsidR="00A9099D" w:rsidRPr="002C6A3D" w:rsidRDefault="00041798" w:rsidP="00390671">
      <w:pPr>
        <w:autoSpaceDE w:val="0"/>
        <w:autoSpaceDN w:val="0"/>
        <w:adjustRightInd w:val="0"/>
        <w:rPr>
          <w:szCs w:val="22"/>
          <w:lang w:val="en-US" w:eastAsia="pl-PL"/>
        </w:rPr>
      </w:pPr>
      <w:r w:rsidRPr="002C6A3D">
        <w:rPr>
          <w:szCs w:val="22"/>
          <w:lang w:val="en-US" w:eastAsia="pl-PL"/>
        </w:rPr>
        <w:t>AVAMYS 27.5 micrograms/spray</w:t>
      </w:r>
      <w:r w:rsidR="0020475A" w:rsidRPr="002C6A3D">
        <w:rPr>
          <w:szCs w:val="22"/>
          <w:lang w:val="en-US" w:eastAsia="pl-PL"/>
        </w:rPr>
        <w:t xml:space="preserve">, </w:t>
      </w:r>
      <w:r w:rsidRPr="002C6A3D">
        <w:rPr>
          <w:szCs w:val="22"/>
          <w:lang w:val="en-US" w:eastAsia="pl-PL"/>
        </w:rPr>
        <w:t>nasal spray suspension</w:t>
      </w:r>
    </w:p>
    <w:p w14:paraId="4BD64AFE"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AFF"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B00" w14:textId="77777777" w:rsidR="00A9099D" w:rsidRPr="00D00C32" w:rsidRDefault="00041798" w:rsidP="009C12B2">
      <w:pPr>
        <w:numPr>
          <w:ilvl w:val="0"/>
          <w:numId w:val="24"/>
        </w:numPr>
        <w:autoSpaceDE w:val="0"/>
        <w:autoSpaceDN w:val="0"/>
        <w:adjustRightInd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QUALITATIVE AND QUANTITATIVE COMPOSITION</w:t>
      </w:r>
    </w:p>
    <w:p w14:paraId="4BD64B01"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B02" w14:textId="1FD61441" w:rsidR="00A9099D" w:rsidRPr="002C6A3D" w:rsidRDefault="00041798" w:rsidP="00DD2B17">
      <w:pPr>
        <w:autoSpaceDE w:val="0"/>
        <w:autoSpaceDN w:val="0"/>
        <w:adjustRightInd w:val="0"/>
        <w:outlineLvl w:val="0"/>
        <w:rPr>
          <w:szCs w:val="22"/>
          <w:lang w:val="en-US" w:eastAsia="pl-PL"/>
        </w:rPr>
      </w:pPr>
      <w:r w:rsidRPr="002C6A3D">
        <w:rPr>
          <w:szCs w:val="22"/>
          <w:lang w:val="en-US" w:eastAsia="pl-PL"/>
        </w:rPr>
        <w:t>Each spray actuation delivers 27.5 micrograms of fluticasone furoate.</w:t>
      </w:r>
      <w:r w:rsidR="00431122" w:rsidRPr="002C6A3D">
        <w:rPr>
          <w:szCs w:val="22"/>
          <w:lang w:val="en-US" w:eastAsia="pl-PL"/>
        </w:rPr>
        <w:fldChar w:fldCharType="begin"/>
      </w:r>
      <w:r w:rsidR="00431122" w:rsidRPr="002C6A3D">
        <w:rPr>
          <w:szCs w:val="22"/>
          <w:lang w:val="en-US" w:eastAsia="pl-PL"/>
        </w:rPr>
        <w:instrText xml:space="preserve"> DOCVARIABLE vault_nd_8218344c-0453-4a53-971c-05ef5fdfa220 \* MERGEFORMAT </w:instrText>
      </w:r>
      <w:r w:rsidR="00431122" w:rsidRPr="002C6A3D">
        <w:rPr>
          <w:szCs w:val="22"/>
          <w:lang w:val="en-US" w:eastAsia="pl-PL"/>
        </w:rPr>
        <w:fldChar w:fldCharType="separate"/>
      </w:r>
      <w:r w:rsidR="00431122" w:rsidRPr="002C6A3D">
        <w:rPr>
          <w:szCs w:val="22"/>
          <w:lang w:val="en-US" w:eastAsia="pl-PL"/>
        </w:rPr>
        <w:t xml:space="preserve"> </w:t>
      </w:r>
      <w:r w:rsidR="00431122" w:rsidRPr="002C6A3D">
        <w:rPr>
          <w:szCs w:val="22"/>
          <w:lang w:val="en-US" w:eastAsia="pl-PL"/>
        </w:rPr>
        <w:fldChar w:fldCharType="end"/>
      </w:r>
    </w:p>
    <w:p w14:paraId="4BD64B03" w14:textId="77777777" w:rsidR="00A60D23" w:rsidRPr="002C6A3D" w:rsidRDefault="00A60D23" w:rsidP="00DD2B17">
      <w:pPr>
        <w:autoSpaceDE w:val="0"/>
        <w:autoSpaceDN w:val="0"/>
        <w:adjustRightInd w:val="0"/>
        <w:outlineLvl w:val="0"/>
        <w:rPr>
          <w:szCs w:val="22"/>
          <w:lang w:val="en-US" w:eastAsia="pl-PL"/>
        </w:rPr>
      </w:pPr>
    </w:p>
    <w:p w14:paraId="4BD64B04" w14:textId="0ECD9099" w:rsidR="00A60D23" w:rsidRPr="002C6A3D" w:rsidRDefault="00A60D23" w:rsidP="00DD2B17">
      <w:pPr>
        <w:autoSpaceDE w:val="0"/>
        <w:autoSpaceDN w:val="0"/>
        <w:adjustRightInd w:val="0"/>
        <w:outlineLvl w:val="0"/>
        <w:rPr>
          <w:szCs w:val="22"/>
          <w:u w:val="single"/>
          <w:lang w:val="en-US" w:eastAsia="pl-PL"/>
        </w:rPr>
      </w:pPr>
      <w:r w:rsidRPr="002C6A3D">
        <w:rPr>
          <w:szCs w:val="22"/>
          <w:u w:val="single"/>
          <w:lang w:val="en-US" w:eastAsia="pl-PL"/>
        </w:rPr>
        <w:t>Excipient with known effect</w:t>
      </w:r>
      <w:r w:rsidR="00431122" w:rsidRPr="002C6A3D">
        <w:rPr>
          <w:szCs w:val="22"/>
          <w:u w:val="single"/>
          <w:lang w:val="en-US" w:eastAsia="pl-PL"/>
        </w:rPr>
        <w:fldChar w:fldCharType="begin"/>
      </w:r>
      <w:r w:rsidR="00431122" w:rsidRPr="002C6A3D">
        <w:rPr>
          <w:szCs w:val="22"/>
          <w:u w:val="single"/>
          <w:lang w:val="en-US" w:eastAsia="pl-PL"/>
        </w:rPr>
        <w:instrText xml:space="preserve"> DOCVARIABLE vault_nd_bb595ed0-e388-4863-a113-b9cc9728d48c \* MERGEFORMAT </w:instrText>
      </w:r>
      <w:r w:rsidR="00431122" w:rsidRPr="002C6A3D">
        <w:rPr>
          <w:szCs w:val="22"/>
          <w:u w:val="single"/>
          <w:lang w:val="en-US" w:eastAsia="pl-PL"/>
        </w:rPr>
        <w:fldChar w:fldCharType="separate"/>
      </w:r>
      <w:r w:rsidR="00431122" w:rsidRPr="002C6A3D">
        <w:rPr>
          <w:szCs w:val="22"/>
          <w:u w:val="single"/>
          <w:lang w:val="en-US" w:eastAsia="pl-PL"/>
        </w:rPr>
        <w:t xml:space="preserve"> </w:t>
      </w:r>
      <w:r w:rsidR="00431122" w:rsidRPr="002C6A3D">
        <w:rPr>
          <w:szCs w:val="22"/>
          <w:u w:val="single"/>
          <w:lang w:val="en-US" w:eastAsia="pl-PL"/>
        </w:rPr>
        <w:fldChar w:fldCharType="end"/>
      </w:r>
    </w:p>
    <w:p w14:paraId="4BD64B05" w14:textId="77777777" w:rsidR="00563AB6" w:rsidRPr="002C6A3D" w:rsidRDefault="00563AB6" w:rsidP="00DD2B17">
      <w:pPr>
        <w:autoSpaceDE w:val="0"/>
        <w:autoSpaceDN w:val="0"/>
        <w:adjustRightInd w:val="0"/>
        <w:outlineLvl w:val="0"/>
        <w:rPr>
          <w:szCs w:val="22"/>
          <w:u w:val="single"/>
          <w:lang w:val="en-US" w:eastAsia="pl-PL"/>
        </w:rPr>
      </w:pPr>
    </w:p>
    <w:p w14:paraId="4BD64B06" w14:textId="171485BA" w:rsidR="00A60D23" w:rsidRPr="002C6A3D" w:rsidRDefault="00803871" w:rsidP="00DD2B17">
      <w:pPr>
        <w:autoSpaceDE w:val="0"/>
        <w:autoSpaceDN w:val="0"/>
        <w:adjustRightInd w:val="0"/>
        <w:outlineLvl w:val="0"/>
        <w:rPr>
          <w:szCs w:val="22"/>
          <w:lang w:val="en-US" w:eastAsia="pl-PL"/>
        </w:rPr>
      </w:pPr>
      <w:r w:rsidRPr="002C6A3D">
        <w:rPr>
          <w:szCs w:val="22"/>
          <w:lang w:val="en-US" w:eastAsia="pl-PL"/>
        </w:rPr>
        <w:t>One actuation delivers 8</w:t>
      </w:r>
      <w:r w:rsidR="004E3556" w:rsidRPr="002C6A3D">
        <w:rPr>
          <w:szCs w:val="22"/>
          <w:lang w:val="en-US" w:eastAsia="pl-PL"/>
        </w:rPr>
        <w:t>.25</w:t>
      </w:r>
      <w:r w:rsidR="00D26352" w:rsidRPr="002C6A3D">
        <w:rPr>
          <w:szCs w:val="22"/>
          <w:lang w:val="en-US" w:eastAsia="pl-PL"/>
        </w:rPr>
        <w:t> </w:t>
      </w:r>
      <w:r w:rsidRPr="002C6A3D">
        <w:rPr>
          <w:szCs w:val="22"/>
          <w:lang w:val="en-US" w:eastAsia="pl-PL"/>
        </w:rPr>
        <w:t>micrograms of b</w:t>
      </w:r>
      <w:r w:rsidR="00A60D23" w:rsidRPr="002C6A3D">
        <w:rPr>
          <w:szCs w:val="22"/>
          <w:lang w:val="en-US" w:eastAsia="pl-PL"/>
        </w:rPr>
        <w:t>enzalkonium chloride</w:t>
      </w:r>
      <w:r w:rsidRPr="002C6A3D">
        <w:rPr>
          <w:szCs w:val="22"/>
          <w:lang w:val="en-US" w:eastAsia="pl-PL"/>
        </w:rPr>
        <w:t>.</w:t>
      </w:r>
      <w:r w:rsidR="00431122" w:rsidRPr="002C6A3D">
        <w:rPr>
          <w:szCs w:val="22"/>
          <w:lang w:val="en-US" w:eastAsia="pl-PL"/>
        </w:rPr>
        <w:fldChar w:fldCharType="begin"/>
      </w:r>
      <w:r w:rsidR="00431122" w:rsidRPr="002C6A3D">
        <w:rPr>
          <w:szCs w:val="22"/>
          <w:lang w:val="en-US" w:eastAsia="pl-PL"/>
        </w:rPr>
        <w:instrText xml:space="preserve"> DOCVARIABLE vault_nd_12a09f01-3988-46a8-a8e9-407e527905a6 \* MERGEFORMAT </w:instrText>
      </w:r>
      <w:r w:rsidR="00431122" w:rsidRPr="002C6A3D">
        <w:rPr>
          <w:szCs w:val="22"/>
          <w:lang w:val="en-US" w:eastAsia="pl-PL"/>
        </w:rPr>
        <w:fldChar w:fldCharType="separate"/>
      </w:r>
      <w:r w:rsidR="00431122" w:rsidRPr="002C6A3D">
        <w:rPr>
          <w:szCs w:val="22"/>
          <w:lang w:val="en-US" w:eastAsia="pl-PL"/>
        </w:rPr>
        <w:t xml:space="preserve"> </w:t>
      </w:r>
      <w:r w:rsidR="00431122" w:rsidRPr="002C6A3D">
        <w:rPr>
          <w:szCs w:val="22"/>
          <w:lang w:val="en-US" w:eastAsia="pl-PL"/>
        </w:rPr>
        <w:fldChar w:fldCharType="end"/>
      </w:r>
    </w:p>
    <w:p w14:paraId="4BD64B07" w14:textId="77777777" w:rsidR="00790082" w:rsidRPr="002C6A3D" w:rsidRDefault="00790082" w:rsidP="00A9099D">
      <w:pPr>
        <w:autoSpaceDE w:val="0"/>
        <w:autoSpaceDN w:val="0"/>
        <w:adjustRightInd w:val="0"/>
        <w:rPr>
          <w:szCs w:val="22"/>
          <w:lang w:val="en-US" w:eastAsia="pl-PL"/>
        </w:rPr>
      </w:pPr>
    </w:p>
    <w:p w14:paraId="4BD64B08" w14:textId="3958BEB9" w:rsidR="00A9099D" w:rsidRPr="002C6A3D" w:rsidRDefault="00041798" w:rsidP="00DD2B17">
      <w:pPr>
        <w:autoSpaceDE w:val="0"/>
        <w:autoSpaceDN w:val="0"/>
        <w:adjustRightInd w:val="0"/>
        <w:outlineLvl w:val="0"/>
        <w:rPr>
          <w:szCs w:val="22"/>
          <w:lang w:val="en-US" w:eastAsia="pl-PL"/>
        </w:rPr>
      </w:pPr>
      <w:r w:rsidRPr="002C6A3D">
        <w:rPr>
          <w:szCs w:val="22"/>
          <w:lang w:val="en-US" w:eastAsia="pl-PL"/>
        </w:rPr>
        <w:t xml:space="preserve">For </w:t>
      </w:r>
      <w:r w:rsidR="00390671" w:rsidRPr="002C6A3D">
        <w:rPr>
          <w:szCs w:val="22"/>
          <w:lang w:val="en-US" w:eastAsia="pl-PL"/>
        </w:rPr>
        <w:t xml:space="preserve">the </w:t>
      </w:r>
      <w:r w:rsidRPr="002C6A3D">
        <w:rPr>
          <w:szCs w:val="22"/>
          <w:lang w:val="en-US" w:eastAsia="pl-PL"/>
        </w:rPr>
        <w:t>full list of excipients, see section 6.1.</w:t>
      </w:r>
      <w:r w:rsidR="00431122" w:rsidRPr="002C6A3D">
        <w:rPr>
          <w:szCs w:val="22"/>
          <w:lang w:val="en-US" w:eastAsia="pl-PL"/>
        </w:rPr>
        <w:fldChar w:fldCharType="begin"/>
      </w:r>
      <w:r w:rsidR="00431122" w:rsidRPr="002C6A3D">
        <w:rPr>
          <w:szCs w:val="22"/>
          <w:lang w:val="en-US" w:eastAsia="pl-PL"/>
        </w:rPr>
        <w:instrText xml:space="preserve"> DOCVARIABLE vault_nd_c6a65f92-e601-448d-85de-695455c7c32b \* MERGEFORMAT </w:instrText>
      </w:r>
      <w:r w:rsidR="00431122" w:rsidRPr="002C6A3D">
        <w:rPr>
          <w:szCs w:val="22"/>
          <w:lang w:val="en-US" w:eastAsia="pl-PL"/>
        </w:rPr>
        <w:fldChar w:fldCharType="separate"/>
      </w:r>
      <w:r w:rsidR="00431122" w:rsidRPr="002C6A3D">
        <w:rPr>
          <w:szCs w:val="22"/>
          <w:lang w:val="en-US" w:eastAsia="pl-PL"/>
        </w:rPr>
        <w:t xml:space="preserve"> </w:t>
      </w:r>
      <w:r w:rsidR="00431122" w:rsidRPr="002C6A3D">
        <w:rPr>
          <w:szCs w:val="22"/>
          <w:lang w:val="en-US" w:eastAsia="pl-PL"/>
        </w:rPr>
        <w:fldChar w:fldCharType="end"/>
      </w:r>
    </w:p>
    <w:p w14:paraId="4BD64B09"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B0A"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B0B" w14:textId="77777777" w:rsidR="00A9099D" w:rsidRPr="00D00C32" w:rsidRDefault="00041798" w:rsidP="009C12B2">
      <w:pPr>
        <w:numPr>
          <w:ilvl w:val="0"/>
          <w:numId w:val="24"/>
        </w:numPr>
        <w:autoSpaceDE w:val="0"/>
        <w:autoSpaceDN w:val="0"/>
        <w:adjustRightInd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PHARMACEUTICAL FORM</w:t>
      </w:r>
    </w:p>
    <w:p w14:paraId="4BD64B0C"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B0D" w14:textId="13DFA0E7" w:rsidR="00A9099D" w:rsidRPr="002C6A3D" w:rsidRDefault="00041798" w:rsidP="00DD2B17">
      <w:pPr>
        <w:autoSpaceDE w:val="0"/>
        <w:autoSpaceDN w:val="0"/>
        <w:adjustRightInd w:val="0"/>
        <w:outlineLvl w:val="0"/>
        <w:rPr>
          <w:szCs w:val="22"/>
          <w:lang w:val="en-US" w:eastAsia="pl-PL"/>
        </w:rPr>
      </w:pPr>
      <w:r w:rsidRPr="002C6A3D">
        <w:rPr>
          <w:szCs w:val="22"/>
          <w:lang w:val="en-US" w:eastAsia="pl-PL"/>
        </w:rPr>
        <w:t>Nasal spray, suspension.</w:t>
      </w:r>
      <w:r w:rsidR="00431122" w:rsidRPr="002C6A3D">
        <w:rPr>
          <w:szCs w:val="22"/>
          <w:lang w:val="en-US" w:eastAsia="pl-PL"/>
        </w:rPr>
        <w:fldChar w:fldCharType="begin"/>
      </w:r>
      <w:r w:rsidR="00431122" w:rsidRPr="002C6A3D">
        <w:rPr>
          <w:szCs w:val="22"/>
          <w:lang w:val="en-US" w:eastAsia="pl-PL"/>
        </w:rPr>
        <w:instrText xml:space="preserve"> DOCVARIABLE vault_nd_6fee8c09-e759-4fbe-a9d6-cf5de374f9db \* MERGEFORMAT </w:instrText>
      </w:r>
      <w:r w:rsidR="00431122" w:rsidRPr="002C6A3D">
        <w:rPr>
          <w:szCs w:val="22"/>
          <w:lang w:val="en-US" w:eastAsia="pl-PL"/>
        </w:rPr>
        <w:fldChar w:fldCharType="separate"/>
      </w:r>
      <w:r w:rsidR="00431122" w:rsidRPr="002C6A3D">
        <w:rPr>
          <w:szCs w:val="22"/>
          <w:lang w:val="en-US" w:eastAsia="pl-PL"/>
        </w:rPr>
        <w:t xml:space="preserve"> </w:t>
      </w:r>
      <w:r w:rsidR="00431122" w:rsidRPr="002C6A3D">
        <w:rPr>
          <w:szCs w:val="22"/>
          <w:lang w:val="en-US" w:eastAsia="pl-PL"/>
        </w:rPr>
        <w:fldChar w:fldCharType="end"/>
      </w:r>
    </w:p>
    <w:p w14:paraId="4BD64B0E" w14:textId="77777777" w:rsidR="00533D6A" w:rsidRPr="002C6A3D" w:rsidRDefault="00533D6A" w:rsidP="00A9099D">
      <w:pPr>
        <w:autoSpaceDE w:val="0"/>
        <w:autoSpaceDN w:val="0"/>
        <w:adjustRightInd w:val="0"/>
        <w:rPr>
          <w:szCs w:val="22"/>
          <w:lang w:val="en-US" w:eastAsia="pl-PL"/>
        </w:rPr>
      </w:pPr>
    </w:p>
    <w:p w14:paraId="4BD64B0F" w14:textId="03E322BF" w:rsidR="00A9099D" w:rsidRPr="002C6A3D" w:rsidRDefault="00041798" w:rsidP="00DD2B17">
      <w:pPr>
        <w:autoSpaceDE w:val="0"/>
        <w:autoSpaceDN w:val="0"/>
        <w:adjustRightInd w:val="0"/>
        <w:outlineLvl w:val="0"/>
        <w:rPr>
          <w:szCs w:val="22"/>
          <w:lang w:val="en-US" w:eastAsia="pl-PL"/>
        </w:rPr>
      </w:pPr>
      <w:r w:rsidRPr="002C6A3D">
        <w:rPr>
          <w:szCs w:val="22"/>
          <w:lang w:val="en-US" w:eastAsia="pl-PL"/>
        </w:rPr>
        <w:t>White suspension.</w:t>
      </w:r>
      <w:r w:rsidR="00431122" w:rsidRPr="002C6A3D">
        <w:rPr>
          <w:szCs w:val="22"/>
          <w:lang w:val="en-US" w:eastAsia="pl-PL"/>
        </w:rPr>
        <w:fldChar w:fldCharType="begin"/>
      </w:r>
      <w:r w:rsidR="00431122" w:rsidRPr="002C6A3D">
        <w:rPr>
          <w:szCs w:val="22"/>
          <w:lang w:val="en-US" w:eastAsia="pl-PL"/>
        </w:rPr>
        <w:instrText xml:space="preserve"> DOCVARIABLE vault_nd_b2de5825-cb43-46c8-9f18-8055458d7502 \* MERGEFORMAT </w:instrText>
      </w:r>
      <w:r w:rsidR="00431122" w:rsidRPr="002C6A3D">
        <w:rPr>
          <w:szCs w:val="22"/>
          <w:lang w:val="en-US" w:eastAsia="pl-PL"/>
        </w:rPr>
        <w:fldChar w:fldCharType="separate"/>
      </w:r>
      <w:r w:rsidR="00431122" w:rsidRPr="002C6A3D">
        <w:rPr>
          <w:szCs w:val="22"/>
          <w:lang w:val="en-US" w:eastAsia="pl-PL"/>
        </w:rPr>
        <w:t xml:space="preserve"> </w:t>
      </w:r>
      <w:r w:rsidR="00431122" w:rsidRPr="002C6A3D">
        <w:rPr>
          <w:szCs w:val="22"/>
          <w:lang w:val="en-US" w:eastAsia="pl-PL"/>
        </w:rPr>
        <w:fldChar w:fldCharType="end"/>
      </w:r>
    </w:p>
    <w:p w14:paraId="4BD64B10"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B11"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B12" w14:textId="77777777" w:rsidR="00A9099D" w:rsidRPr="00D00C32" w:rsidRDefault="00041798" w:rsidP="009C12B2">
      <w:pPr>
        <w:numPr>
          <w:ilvl w:val="0"/>
          <w:numId w:val="26"/>
        </w:numPr>
        <w:autoSpaceDE w:val="0"/>
        <w:autoSpaceDN w:val="0"/>
        <w:adjustRightInd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CLINICAL PARTICULARS</w:t>
      </w:r>
    </w:p>
    <w:p w14:paraId="4BD64B13"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B14" w14:textId="4A5BCF8D" w:rsidR="00A9099D" w:rsidRPr="00D00C32" w:rsidRDefault="00041798" w:rsidP="00DD2B17">
      <w:pPr>
        <w:tabs>
          <w:tab w:val="left" w:pos="567"/>
        </w:tabs>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4.1</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Therapeutic indications</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vault_nd_d31c3f52-e9ba-49c9-8924-b5672c37c34d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B15"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B16" w14:textId="1B95E97D" w:rsidR="00A9099D" w:rsidRPr="002C6A3D" w:rsidRDefault="00041798" w:rsidP="00DD2B17">
      <w:pPr>
        <w:autoSpaceDE w:val="0"/>
        <w:autoSpaceDN w:val="0"/>
        <w:adjustRightInd w:val="0"/>
        <w:outlineLvl w:val="0"/>
        <w:rPr>
          <w:szCs w:val="22"/>
          <w:lang w:val="en-US" w:eastAsia="pl-PL"/>
        </w:rPr>
      </w:pPr>
      <w:proofErr w:type="spellStart"/>
      <w:r w:rsidRPr="002C6A3D">
        <w:rPr>
          <w:szCs w:val="22"/>
          <w:lang w:val="en-US" w:eastAsia="pl-PL"/>
        </w:rPr>
        <w:t>Avamys</w:t>
      </w:r>
      <w:proofErr w:type="spellEnd"/>
      <w:r w:rsidRPr="002C6A3D">
        <w:rPr>
          <w:szCs w:val="22"/>
          <w:lang w:val="en-US" w:eastAsia="pl-PL"/>
        </w:rPr>
        <w:t xml:space="preserve"> </w:t>
      </w:r>
      <w:proofErr w:type="gramStart"/>
      <w:r w:rsidRPr="002C6A3D">
        <w:rPr>
          <w:szCs w:val="22"/>
          <w:lang w:val="en-US" w:eastAsia="pl-PL"/>
        </w:rPr>
        <w:t>is</w:t>
      </w:r>
      <w:proofErr w:type="gramEnd"/>
      <w:r w:rsidRPr="002C6A3D">
        <w:rPr>
          <w:szCs w:val="22"/>
          <w:lang w:val="en-US" w:eastAsia="pl-PL"/>
        </w:rPr>
        <w:t xml:space="preserve"> indicated in adults, adolescents and children (6 </w:t>
      </w:r>
      <w:r w:rsidR="00D76A4A" w:rsidRPr="002C6A3D">
        <w:rPr>
          <w:szCs w:val="22"/>
          <w:lang w:val="en-US" w:eastAsia="pl-PL"/>
        </w:rPr>
        <w:t>years and over</w:t>
      </w:r>
      <w:r w:rsidRPr="002C6A3D">
        <w:rPr>
          <w:szCs w:val="22"/>
          <w:lang w:val="en-US" w:eastAsia="pl-PL"/>
        </w:rPr>
        <w:t>)</w:t>
      </w:r>
      <w:r w:rsidR="00431122" w:rsidRPr="002C6A3D">
        <w:rPr>
          <w:szCs w:val="22"/>
          <w:lang w:val="en-US" w:eastAsia="pl-PL"/>
        </w:rPr>
        <w:fldChar w:fldCharType="begin"/>
      </w:r>
      <w:r w:rsidR="00431122" w:rsidRPr="002C6A3D">
        <w:rPr>
          <w:szCs w:val="22"/>
          <w:lang w:val="en-US" w:eastAsia="pl-PL"/>
        </w:rPr>
        <w:instrText xml:space="preserve"> DOCVARIABLE vault_nd_479b543e-c16f-4da3-bf3f-f00ba605c15d \* MERGEFORMAT </w:instrText>
      </w:r>
      <w:r w:rsidR="00431122" w:rsidRPr="002C6A3D">
        <w:rPr>
          <w:szCs w:val="22"/>
          <w:lang w:val="en-US" w:eastAsia="pl-PL"/>
        </w:rPr>
        <w:fldChar w:fldCharType="separate"/>
      </w:r>
      <w:r w:rsidR="00431122" w:rsidRPr="002C6A3D">
        <w:rPr>
          <w:szCs w:val="22"/>
          <w:lang w:val="en-US" w:eastAsia="pl-PL"/>
        </w:rPr>
        <w:t xml:space="preserve"> </w:t>
      </w:r>
      <w:r w:rsidR="00431122" w:rsidRPr="002C6A3D">
        <w:rPr>
          <w:szCs w:val="22"/>
          <w:lang w:val="en-US" w:eastAsia="pl-PL"/>
        </w:rPr>
        <w:fldChar w:fldCharType="end"/>
      </w:r>
    </w:p>
    <w:p w14:paraId="4BD64B17" w14:textId="77777777" w:rsidR="00533D6A" w:rsidRPr="002C6A3D" w:rsidRDefault="00533D6A" w:rsidP="00A9099D">
      <w:pPr>
        <w:autoSpaceDE w:val="0"/>
        <w:autoSpaceDN w:val="0"/>
        <w:adjustRightInd w:val="0"/>
        <w:rPr>
          <w:szCs w:val="22"/>
          <w:lang w:val="en-US" w:eastAsia="pl-PL"/>
        </w:rPr>
      </w:pPr>
    </w:p>
    <w:p w14:paraId="4BD64B18" w14:textId="77777777" w:rsidR="00A9099D" w:rsidRPr="002C6A3D" w:rsidRDefault="00041798" w:rsidP="00A9099D">
      <w:pPr>
        <w:autoSpaceDE w:val="0"/>
        <w:autoSpaceDN w:val="0"/>
        <w:adjustRightInd w:val="0"/>
        <w:rPr>
          <w:szCs w:val="22"/>
          <w:lang w:val="en-US" w:eastAsia="pl-PL"/>
        </w:rPr>
      </w:pPr>
      <w:proofErr w:type="spellStart"/>
      <w:r w:rsidRPr="002C6A3D">
        <w:rPr>
          <w:szCs w:val="22"/>
          <w:lang w:val="en-US" w:eastAsia="pl-PL"/>
        </w:rPr>
        <w:t>Avamys</w:t>
      </w:r>
      <w:proofErr w:type="spellEnd"/>
      <w:r w:rsidRPr="002C6A3D">
        <w:rPr>
          <w:szCs w:val="22"/>
          <w:lang w:val="en-US" w:eastAsia="pl-PL"/>
        </w:rPr>
        <w:t xml:space="preserve"> is indicated for the treatment of</w:t>
      </w:r>
      <w:r w:rsidR="000D462D" w:rsidRPr="002C6A3D">
        <w:rPr>
          <w:szCs w:val="22"/>
          <w:lang w:val="en-US" w:eastAsia="pl-PL"/>
        </w:rPr>
        <w:t xml:space="preserve"> </w:t>
      </w:r>
      <w:r w:rsidRPr="002C6A3D">
        <w:rPr>
          <w:szCs w:val="22"/>
          <w:lang w:val="en-US" w:eastAsia="pl-PL"/>
        </w:rPr>
        <w:t>the symptoms of allergic rhinitis</w:t>
      </w:r>
      <w:r w:rsidR="008A47AB" w:rsidRPr="002C6A3D">
        <w:rPr>
          <w:szCs w:val="22"/>
          <w:lang w:val="en-US" w:eastAsia="pl-PL"/>
        </w:rPr>
        <w:t>.</w:t>
      </w:r>
    </w:p>
    <w:p w14:paraId="4BD64B19"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B1A" w14:textId="4A4B7F54"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4.2</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Posology and method of administration</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vault_nd_706faa25-d9cb-4464-9fc2-77ad25d93970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B1B"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B1C" w14:textId="77777777" w:rsidR="00D76A4A" w:rsidRPr="002C6A3D" w:rsidRDefault="00041798" w:rsidP="00A9099D">
      <w:pPr>
        <w:autoSpaceDE w:val="0"/>
        <w:autoSpaceDN w:val="0"/>
        <w:adjustRightInd w:val="0"/>
        <w:rPr>
          <w:szCs w:val="22"/>
          <w:u w:val="single"/>
          <w:lang w:val="en-US" w:eastAsia="pl-PL"/>
        </w:rPr>
      </w:pPr>
      <w:r w:rsidRPr="002C6A3D">
        <w:rPr>
          <w:szCs w:val="22"/>
          <w:u w:val="single"/>
          <w:lang w:val="en-US" w:eastAsia="pl-PL"/>
        </w:rPr>
        <w:t>Posology</w:t>
      </w:r>
    </w:p>
    <w:p w14:paraId="4BD64B1D" w14:textId="77777777" w:rsidR="00035EDB" w:rsidRPr="002C6A3D" w:rsidRDefault="00035EDB" w:rsidP="00A9099D">
      <w:pPr>
        <w:autoSpaceDE w:val="0"/>
        <w:autoSpaceDN w:val="0"/>
        <w:adjustRightInd w:val="0"/>
        <w:rPr>
          <w:szCs w:val="22"/>
          <w:u w:val="single"/>
          <w:lang w:val="en-US" w:eastAsia="pl-PL"/>
        </w:rPr>
      </w:pPr>
    </w:p>
    <w:p w14:paraId="4BD64B1E" w14:textId="0C01AAE2" w:rsidR="00A9099D" w:rsidRPr="002C6A3D" w:rsidRDefault="00041798" w:rsidP="00DD2B17">
      <w:pPr>
        <w:autoSpaceDE w:val="0"/>
        <w:autoSpaceDN w:val="0"/>
        <w:adjustRightInd w:val="0"/>
        <w:outlineLvl w:val="0"/>
        <w:rPr>
          <w:i/>
          <w:iCs/>
          <w:szCs w:val="22"/>
          <w:lang w:val="en-US" w:eastAsia="pl-PL"/>
        </w:rPr>
      </w:pPr>
      <w:r w:rsidRPr="002C6A3D">
        <w:rPr>
          <w:i/>
          <w:iCs/>
          <w:szCs w:val="22"/>
          <w:lang w:val="en-US" w:eastAsia="pl-PL"/>
        </w:rPr>
        <w:t xml:space="preserve">Adults and </w:t>
      </w:r>
      <w:r w:rsidR="00390671" w:rsidRPr="002C6A3D">
        <w:rPr>
          <w:i/>
          <w:iCs/>
          <w:szCs w:val="22"/>
          <w:lang w:val="en-US" w:eastAsia="pl-PL"/>
        </w:rPr>
        <w:t xml:space="preserve">adolescents </w:t>
      </w:r>
      <w:r w:rsidRPr="002C6A3D">
        <w:rPr>
          <w:i/>
          <w:iCs/>
          <w:szCs w:val="22"/>
          <w:lang w:val="en-US" w:eastAsia="pl-PL"/>
        </w:rPr>
        <w:t>(12 years and over)</w:t>
      </w:r>
      <w:r w:rsidR="00431122" w:rsidRPr="002C6A3D">
        <w:rPr>
          <w:i/>
          <w:iCs/>
          <w:szCs w:val="22"/>
          <w:lang w:val="en-US" w:eastAsia="pl-PL"/>
        </w:rPr>
        <w:fldChar w:fldCharType="begin"/>
      </w:r>
      <w:r w:rsidR="00431122" w:rsidRPr="002C6A3D">
        <w:rPr>
          <w:i/>
          <w:iCs/>
          <w:szCs w:val="22"/>
          <w:lang w:val="en-US" w:eastAsia="pl-PL"/>
        </w:rPr>
        <w:instrText xml:space="preserve"> DOCVARIABLE vault_nd_ce02cfa1-386d-4c29-a500-f1d85305c9a5 \* MERGEFORMAT </w:instrText>
      </w:r>
      <w:r w:rsidR="00431122" w:rsidRPr="002C6A3D">
        <w:rPr>
          <w:i/>
          <w:iCs/>
          <w:szCs w:val="22"/>
          <w:lang w:val="en-US" w:eastAsia="pl-PL"/>
        </w:rPr>
        <w:fldChar w:fldCharType="separate"/>
      </w:r>
      <w:r w:rsidR="00431122" w:rsidRPr="002C6A3D">
        <w:rPr>
          <w:i/>
          <w:iCs/>
          <w:szCs w:val="22"/>
          <w:lang w:val="en-US" w:eastAsia="pl-PL"/>
        </w:rPr>
        <w:t xml:space="preserve"> </w:t>
      </w:r>
      <w:r w:rsidR="00431122" w:rsidRPr="002C6A3D">
        <w:rPr>
          <w:i/>
          <w:iCs/>
          <w:szCs w:val="22"/>
          <w:lang w:val="en-US" w:eastAsia="pl-PL"/>
        </w:rPr>
        <w:fldChar w:fldCharType="end"/>
      </w:r>
    </w:p>
    <w:p w14:paraId="4BD64B1F" w14:textId="77777777" w:rsidR="00A9099D" w:rsidRPr="002C6A3D" w:rsidRDefault="00041798" w:rsidP="00A9099D">
      <w:pPr>
        <w:autoSpaceDE w:val="0"/>
        <w:autoSpaceDN w:val="0"/>
        <w:adjustRightInd w:val="0"/>
        <w:rPr>
          <w:szCs w:val="22"/>
          <w:lang w:val="en-US" w:eastAsia="pl-PL"/>
        </w:rPr>
      </w:pPr>
      <w:r w:rsidRPr="002C6A3D">
        <w:rPr>
          <w:szCs w:val="22"/>
          <w:lang w:val="en-US" w:eastAsia="pl-PL"/>
        </w:rPr>
        <w:t>The recommended starting dose is two spray actuations (27.5</w:t>
      </w:r>
      <w:r w:rsidR="00D26352" w:rsidRPr="002C6A3D">
        <w:rPr>
          <w:szCs w:val="22"/>
          <w:lang w:val="en-US" w:eastAsia="pl-PL"/>
        </w:rPr>
        <w:t> </w:t>
      </w:r>
      <w:r w:rsidRPr="002C6A3D">
        <w:rPr>
          <w:szCs w:val="22"/>
          <w:lang w:val="en-US" w:eastAsia="pl-PL"/>
        </w:rPr>
        <w:t>micrograms of fluticasone furoate per spray actuation) in each nostril once daily (total daily dose, 110</w:t>
      </w:r>
      <w:r w:rsidR="00D26352" w:rsidRPr="002C6A3D">
        <w:rPr>
          <w:szCs w:val="22"/>
          <w:lang w:val="en-US" w:eastAsia="pl-PL"/>
        </w:rPr>
        <w:t> </w:t>
      </w:r>
      <w:r w:rsidRPr="002C6A3D">
        <w:rPr>
          <w:szCs w:val="22"/>
          <w:lang w:val="en-US" w:eastAsia="pl-PL"/>
        </w:rPr>
        <w:t>micrograms).</w:t>
      </w:r>
    </w:p>
    <w:p w14:paraId="4BD64B20" w14:textId="77777777" w:rsidR="00A9099D" w:rsidRPr="002C6A3D" w:rsidRDefault="00A9099D" w:rsidP="00A9099D">
      <w:pPr>
        <w:autoSpaceDE w:val="0"/>
        <w:autoSpaceDN w:val="0"/>
        <w:adjustRightInd w:val="0"/>
        <w:rPr>
          <w:szCs w:val="22"/>
          <w:lang w:val="en-US" w:eastAsia="pl-PL"/>
        </w:rPr>
      </w:pPr>
    </w:p>
    <w:p w14:paraId="4BD64B21" w14:textId="77777777" w:rsidR="00A9099D" w:rsidRPr="002C6A3D" w:rsidRDefault="00041798" w:rsidP="00A9099D">
      <w:pPr>
        <w:autoSpaceDE w:val="0"/>
        <w:autoSpaceDN w:val="0"/>
        <w:adjustRightInd w:val="0"/>
        <w:rPr>
          <w:szCs w:val="22"/>
          <w:lang w:val="en-US" w:eastAsia="pl-PL"/>
        </w:rPr>
      </w:pPr>
      <w:r w:rsidRPr="002C6A3D">
        <w:rPr>
          <w:szCs w:val="22"/>
          <w:lang w:val="en-US" w:eastAsia="pl-PL"/>
        </w:rPr>
        <w:t>Once adequate control of symptoms is achieved, dose reduction to one spray actuation in each nostril (total daily dose 55 micrograms) may be effective for maintenance.</w:t>
      </w:r>
    </w:p>
    <w:p w14:paraId="4BD64B22" w14:textId="77777777" w:rsidR="00A9099D" w:rsidRPr="002C6A3D" w:rsidRDefault="00041798" w:rsidP="00A9099D">
      <w:pPr>
        <w:autoSpaceDE w:val="0"/>
        <w:autoSpaceDN w:val="0"/>
        <w:adjustRightInd w:val="0"/>
        <w:rPr>
          <w:szCs w:val="22"/>
          <w:lang w:val="en-US" w:eastAsia="pl-PL"/>
        </w:rPr>
      </w:pPr>
      <w:r w:rsidRPr="002C6A3D">
        <w:rPr>
          <w:szCs w:val="22"/>
        </w:rPr>
        <w:t>The dose should be titrated to the lowest dose at which effective control of symptoms is maintained.</w:t>
      </w:r>
    </w:p>
    <w:p w14:paraId="4BD64B23" w14:textId="77777777" w:rsidR="0046244B" w:rsidRPr="002C6A3D" w:rsidRDefault="0046244B" w:rsidP="00A9099D">
      <w:pPr>
        <w:autoSpaceDE w:val="0"/>
        <w:autoSpaceDN w:val="0"/>
        <w:adjustRightInd w:val="0"/>
        <w:rPr>
          <w:szCs w:val="22"/>
          <w:u w:val="single"/>
          <w:lang w:val="en-US" w:eastAsia="pl-PL"/>
        </w:rPr>
      </w:pPr>
    </w:p>
    <w:p w14:paraId="4BD64B24" w14:textId="16981A46" w:rsidR="00A9099D" w:rsidRPr="002C6A3D" w:rsidRDefault="00041798" w:rsidP="00DD2B17">
      <w:pPr>
        <w:autoSpaceDE w:val="0"/>
        <w:autoSpaceDN w:val="0"/>
        <w:adjustRightInd w:val="0"/>
        <w:outlineLvl w:val="0"/>
        <w:rPr>
          <w:i/>
          <w:iCs/>
          <w:szCs w:val="22"/>
          <w:lang w:val="en-US" w:eastAsia="pl-PL"/>
        </w:rPr>
      </w:pPr>
      <w:r w:rsidRPr="002C6A3D">
        <w:rPr>
          <w:i/>
          <w:iCs/>
          <w:szCs w:val="22"/>
          <w:lang w:val="en-US" w:eastAsia="pl-PL"/>
        </w:rPr>
        <w:t>Children (6 to 11 years of age)</w:t>
      </w:r>
      <w:r w:rsidR="00431122" w:rsidRPr="002C6A3D">
        <w:rPr>
          <w:i/>
          <w:iCs/>
          <w:szCs w:val="22"/>
          <w:lang w:val="en-US" w:eastAsia="pl-PL"/>
        </w:rPr>
        <w:fldChar w:fldCharType="begin"/>
      </w:r>
      <w:r w:rsidR="00431122" w:rsidRPr="002C6A3D">
        <w:rPr>
          <w:i/>
          <w:iCs/>
          <w:szCs w:val="22"/>
          <w:lang w:val="en-US" w:eastAsia="pl-PL"/>
        </w:rPr>
        <w:instrText xml:space="preserve"> DOCVARIABLE vault_nd_35de00fd-56dd-4fad-90b1-6ef4bfe36e61 \* MERGEFORMAT </w:instrText>
      </w:r>
      <w:r w:rsidR="00431122" w:rsidRPr="002C6A3D">
        <w:rPr>
          <w:i/>
          <w:iCs/>
          <w:szCs w:val="22"/>
          <w:lang w:val="en-US" w:eastAsia="pl-PL"/>
        </w:rPr>
        <w:fldChar w:fldCharType="separate"/>
      </w:r>
      <w:r w:rsidR="00431122" w:rsidRPr="002C6A3D">
        <w:rPr>
          <w:i/>
          <w:iCs/>
          <w:szCs w:val="22"/>
          <w:lang w:val="en-US" w:eastAsia="pl-PL"/>
        </w:rPr>
        <w:t xml:space="preserve"> </w:t>
      </w:r>
      <w:r w:rsidR="00431122" w:rsidRPr="002C6A3D">
        <w:rPr>
          <w:i/>
          <w:iCs/>
          <w:szCs w:val="22"/>
          <w:lang w:val="en-US" w:eastAsia="pl-PL"/>
        </w:rPr>
        <w:fldChar w:fldCharType="end"/>
      </w:r>
    </w:p>
    <w:p w14:paraId="4BD64B25" w14:textId="77777777" w:rsidR="00A9099D" w:rsidRPr="002C6A3D" w:rsidRDefault="00041798" w:rsidP="00A9099D">
      <w:pPr>
        <w:autoSpaceDE w:val="0"/>
        <w:autoSpaceDN w:val="0"/>
        <w:adjustRightInd w:val="0"/>
        <w:rPr>
          <w:szCs w:val="22"/>
          <w:lang w:val="en-US" w:eastAsia="pl-PL"/>
        </w:rPr>
      </w:pPr>
      <w:r w:rsidRPr="002C6A3D">
        <w:rPr>
          <w:szCs w:val="22"/>
          <w:lang w:val="en-US" w:eastAsia="pl-PL"/>
        </w:rPr>
        <w:t>The recommended starting dose is one spray actuation (27.5</w:t>
      </w:r>
      <w:r w:rsidR="00D26352" w:rsidRPr="002C6A3D">
        <w:rPr>
          <w:szCs w:val="22"/>
          <w:lang w:val="en-US" w:eastAsia="pl-PL"/>
        </w:rPr>
        <w:t> </w:t>
      </w:r>
      <w:r w:rsidRPr="002C6A3D">
        <w:rPr>
          <w:szCs w:val="22"/>
          <w:lang w:val="en-US" w:eastAsia="pl-PL"/>
        </w:rPr>
        <w:t>micrograms of fluticasone furoate per spray actuation) in each nostril once daily (total daily dose, 55 micrograms).</w:t>
      </w:r>
    </w:p>
    <w:p w14:paraId="4BD64B26" w14:textId="77777777" w:rsidR="00A9099D" w:rsidRPr="002C6A3D" w:rsidRDefault="00A9099D" w:rsidP="00A9099D">
      <w:pPr>
        <w:autoSpaceDE w:val="0"/>
        <w:autoSpaceDN w:val="0"/>
        <w:adjustRightInd w:val="0"/>
        <w:rPr>
          <w:szCs w:val="22"/>
          <w:lang w:val="en-US" w:eastAsia="pl-PL"/>
        </w:rPr>
      </w:pPr>
    </w:p>
    <w:p w14:paraId="4BD64B27" w14:textId="77777777" w:rsidR="00A9099D" w:rsidRPr="002C6A3D" w:rsidRDefault="00041798" w:rsidP="00A9099D">
      <w:pPr>
        <w:autoSpaceDE w:val="0"/>
        <w:autoSpaceDN w:val="0"/>
        <w:adjustRightInd w:val="0"/>
        <w:rPr>
          <w:szCs w:val="22"/>
          <w:lang w:val="en-US" w:eastAsia="pl-PL"/>
        </w:rPr>
      </w:pPr>
      <w:r w:rsidRPr="002C6A3D">
        <w:rPr>
          <w:szCs w:val="22"/>
          <w:lang w:val="en-US" w:eastAsia="pl-PL"/>
        </w:rPr>
        <w:t>Patients not adequately responding to one spray actuation in each nostril once daily (total daily dose, 55</w:t>
      </w:r>
      <w:r w:rsidR="00D26352" w:rsidRPr="002C6A3D">
        <w:rPr>
          <w:szCs w:val="22"/>
          <w:lang w:val="en-US" w:eastAsia="pl-PL"/>
        </w:rPr>
        <w:t> </w:t>
      </w:r>
      <w:r w:rsidRPr="002C6A3D">
        <w:rPr>
          <w:szCs w:val="22"/>
          <w:lang w:val="en-US" w:eastAsia="pl-PL"/>
        </w:rPr>
        <w:t>micrograms) may use two spray actuations in each nostril once daily (total daily dose, 110</w:t>
      </w:r>
      <w:r w:rsidR="00D26352" w:rsidRPr="002C6A3D">
        <w:rPr>
          <w:szCs w:val="22"/>
          <w:lang w:val="en-US" w:eastAsia="pl-PL"/>
        </w:rPr>
        <w:t> </w:t>
      </w:r>
      <w:r w:rsidRPr="002C6A3D">
        <w:rPr>
          <w:szCs w:val="22"/>
          <w:lang w:val="en-US" w:eastAsia="pl-PL"/>
        </w:rPr>
        <w:t>micrograms).</w:t>
      </w:r>
    </w:p>
    <w:p w14:paraId="4BD64B28" w14:textId="77777777" w:rsidR="00A9099D" w:rsidRPr="002C6A3D" w:rsidRDefault="00041798" w:rsidP="00EB65B1">
      <w:pPr>
        <w:rPr>
          <w:lang w:val="en-US" w:eastAsia="pl-PL"/>
        </w:rPr>
      </w:pPr>
      <w:r w:rsidRPr="002C6A3D">
        <w:rPr>
          <w:lang w:val="en-US" w:eastAsia="pl-PL"/>
        </w:rPr>
        <w:t>Once adequate control of symptoms is achieved, dose reduction to one spray actuation in each nostril once daily (total daily dose, 55</w:t>
      </w:r>
      <w:r w:rsidR="00D26352" w:rsidRPr="002C6A3D">
        <w:rPr>
          <w:lang w:val="en-US" w:eastAsia="pl-PL"/>
        </w:rPr>
        <w:t> </w:t>
      </w:r>
      <w:r w:rsidRPr="002C6A3D">
        <w:rPr>
          <w:lang w:val="en-US" w:eastAsia="pl-PL"/>
        </w:rPr>
        <w:t>micrograms) is recommended.</w:t>
      </w:r>
    </w:p>
    <w:p w14:paraId="4BD64B29" w14:textId="77777777" w:rsidR="00390671" w:rsidRDefault="00390671" w:rsidP="00EB65B1">
      <w:pPr>
        <w:rPr>
          <w:lang w:val="en-US" w:eastAsia="pl-PL"/>
        </w:rPr>
      </w:pPr>
    </w:p>
    <w:p w14:paraId="4BD64B2B" w14:textId="7A2B47AC" w:rsidR="00D76A4A" w:rsidRPr="002C6A3D" w:rsidRDefault="00041798" w:rsidP="00CD497B">
      <w:pPr>
        <w:autoSpaceDE w:val="0"/>
        <w:autoSpaceDN w:val="0"/>
        <w:adjustRightInd w:val="0"/>
        <w:rPr>
          <w:lang w:val="en-US" w:eastAsia="pl-PL"/>
        </w:rPr>
      </w:pPr>
      <w:r w:rsidRPr="002C6A3D">
        <w:rPr>
          <w:szCs w:val="22"/>
          <w:lang w:val="en-US" w:eastAsia="pl-PL"/>
        </w:rPr>
        <w:lastRenderedPageBreak/>
        <w:t>For full therapeutic benefit regular, scheduled usage is recommended. Onset of action has been observed as early as 8 hours after initial administration. However, it may take several days of treatment to achieve maximum benefit, and the patient should be informed that their symptoms will improve with continuous regular use (see section 5.1). The duration of treatment should be restricted to the period that corresponds to allergenic exposure.</w:t>
      </w:r>
    </w:p>
    <w:p w14:paraId="4BD64B2C" w14:textId="77777777" w:rsidR="00936A6C" w:rsidRPr="002C6A3D" w:rsidRDefault="00936A6C" w:rsidP="00A3641D"/>
    <w:p w14:paraId="4BD64B2D" w14:textId="77777777" w:rsidR="00E72A6F" w:rsidRPr="002C6A3D" w:rsidRDefault="00041798" w:rsidP="00A9099D">
      <w:pPr>
        <w:autoSpaceDE w:val="0"/>
        <w:autoSpaceDN w:val="0"/>
        <w:adjustRightInd w:val="0"/>
        <w:rPr>
          <w:i/>
          <w:iCs/>
          <w:szCs w:val="22"/>
          <w:lang w:val="en-US" w:eastAsia="pl-PL"/>
        </w:rPr>
      </w:pPr>
      <w:r w:rsidRPr="002C6A3D">
        <w:rPr>
          <w:i/>
          <w:iCs/>
          <w:szCs w:val="22"/>
          <w:lang w:val="en-US" w:eastAsia="pl-PL"/>
        </w:rPr>
        <w:t>Children under 6 years of age</w:t>
      </w:r>
    </w:p>
    <w:p w14:paraId="4BD64B2E" w14:textId="77777777" w:rsidR="00A9099D" w:rsidRPr="002C6A3D" w:rsidRDefault="00041798" w:rsidP="00A9099D">
      <w:pPr>
        <w:autoSpaceDE w:val="0"/>
        <w:autoSpaceDN w:val="0"/>
        <w:adjustRightInd w:val="0"/>
        <w:rPr>
          <w:szCs w:val="22"/>
          <w:lang w:val="en-US" w:eastAsia="pl-PL"/>
        </w:rPr>
      </w:pPr>
      <w:r w:rsidRPr="002C6A3D">
        <w:rPr>
          <w:szCs w:val="22"/>
          <w:lang w:val="en-US" w:eastAsia="pl-PL"/>
        </w:rPr>
        <w:t xml:space="preserve">The safety and efficacy of </w:t>
      </w:r>
      <w:proofErr w:type="spellStart"/>
      <w:r w:rsidRPr="002C6A3D">
        <w:rPr>
          <w:szCs w:val="22"/>
          <w:lang w:val="en-US" w:eastAsia="pl-PL"/>
        </w:rPr>
        <w:t>Avamys</w:t>
      </w:r>
      <w:proofErr w:type="spellEnd"/>
      <w:r w:rsidRPr="002C6A3D">
        <w:rPr>
          <w:szCs w:val="22"/>
          <w:lang w:val="en-US" w:eastAsia="pl-PL"/>
        </w:rPr>
        <w:t xml:space="preserve"> in children under the age of 6 years has not been established</w:t>
      </w:r>
      <w:r w:rsidR="00035EDB" w:rsidRPr="002C6A3D">
        <w:rPr>
          <w:szCs w:val="22"/>
          <w:lang w:val="en-US" w:eastAsia="pl-PL"/>
        </w:rPr>
        <w:t xml:space="preserve">. Currently available data are described in </w:t>
      </w:r>
      <w:r w:rsidRPr="002C6A3D">
        <w:rPr>
          <w:szCs w:val="22"/>
          <w:lang w:val="en-US" w:eastAsia="pl-PL"/>
        </w:rPr>
        <w:t>section 5.1 and 5.2</w:t>
      </w:r>
      <w:r w:rsidR="00035EDB" w:rsidRPr="002C6A3D">
        <w:rPr>
          <w:szCs w:val="22"/>
          <w:lang w:val="en-US" w:eastAsia="pl-PL"/>
        </w:rPr>
        <w:t xml:space="preserve"> but no </w:t>
      </w:r>
      <w:r w:rsidR="00770028" w:rsidRPr="002C6A3D">
        <w:rPr>
          <w:szCs w:val="22"/>
          <w:lang w:val="en-US" w:eastAsia="pl-PL"/>
        </w:rPr>
        <w:t xml:space="preserve">recommendation on </w:t>
      </w:r>
      <w:r w:rsidR="00035EDB" w:rsidRPr="002C6A3D">
        <w:rPr>
          <w:szCs w:val="22"/>
          <w:lang w:val="en-US" w:eastAsia="pl-PL"/>
        </w:rPr>
        <w:t>a posology can be made.</w:t>
      </w:r>
    </w:p>
    <w:p w14:paraId="4BD64B2F" w14:textId="77777777" w:rsidR="00A9099D" w:rsidRPr="002C6A3D" w:rsidRDefault="00A9099D" w:rsidP="00A9099D">
      <w:pPr>
        <w:autoSpaceDE w:val="0"/>
        <w:autoSpaceDN w:val="0"/>
        <w:adjustRightInd w:val="0"/>
        <w:rPr>
          <w:szCs w:val="22"/>
          <w:lang w:val="en-US" w:eastAsia="pl-PL"/>
        </w:rPr>
      </w:pPr>
    </w:p>
    <w:p w14:paraId="4BD64B30" w14:textId="289D5E09" w:rsidR="00E72A6F" w:rsidRPr="002C6A3D" w:rsidRDefault="00041798" w:rsidP="00DD2B17">
      <w:pPr>
        <w:autoSpaceDE w:val="0"/>
        <w:autoSpaceDN w:val="0"/>
        <w:adjustRightInd w:val="0"/>
        <w:outlineLvl w:val="0"/>
        <w:rPr>
          <w:i/>
          <w:iCs/>
          <w:szCs w:val="22"/>
          <w:lang w:val="en-US" w:eastAsia="pl-PL"/>
        </w:rPr>
      </w:pPr>
      <w:r w:rsidRPr="002C6A3D">
        <w:rPr>
          <w:i/>
          <w:iCs/>
          <w:szCs w:val="22"/>
          <w:lang w:val="en-US" w:eastAsia="pl-PL"/>
        </w:rPr>
        <w:t>Elderly Patients</w:t>
      </w:r>
      <w:r w:rsidR="00431122" w:rsidRPr="002C6A3D">
        <w:rPr>
          <w:i/>
          <w:iCs/>
          <w:szCs w:val="22"/>
          <w:lang w:val="en-US" w:eastAsia="pl-PL"/>
        </w:rPr>
        <w:fldChar w:fldCharType="begin"/>
      </w:r>
      <w:r w:rsidR="00431122" w:rsidRPr="002C6A3D">
        <w:rPr>
          <w:i/>
          <w:iCs/>
          <w:szCs w:val="22"/>
          <w:lang w:val="en-US" w:eastAsia="pl-PL"/>
        </w:rPr>
        <w:instrText xml:space="preserve"> DOCVARIABLE vault_nd_5d69d43a-e756-44bb-b13e-60d9580cc5ec \* MERGEFORMAT </w:instrText>
      </w:r>
      <w:r w:rsidR="00431122" w:rsidRPr="002C6A3D">
        <w:rPr>
          <w:i/>
          <w:iCs/>
          <w:szCs w:val="22"/>
          <w:lang w:val="en-US" w:eastAsia="pl-PL"/>
        </w:rPr>
        <w:fldChar w:fldCharType="separate"/>
      </w:r>
      <w:r w:rsidR="00431122" w:rsidRPr="002C6A3D">
        <w:rPr>
          <w:i/>
          <w:iCs/>
          <w:szCs w:val="22"/>
          <w:lang w:val="en-US" w:eastAsia="pl-PL"/>
        </w:rPr>
        <w:t xml:space="preserve"> </w:t>
      </w:r>
      <w:r w:rsidR="00431122" w:rsidRPr="002C6A3D">
        <w:rPr>
          <w:i/>
          <w:iCs/>
          <w:szCs w:val="22"/>
          <w:lang w:val="en-US" w:eastAsia="pl-PL"/>
        </w:rPr>
        <w:fldChar w:fldCharType="end"/>
      </w:r>
    </w:p>
    <w:p w14:paraId="4BD64B31" w14:textId="2373285B" w:rsidR="00A9099D" w:rsidRPr="002C6A3D" w:rsidRDefault="00041798" w:rsidP="00DD2B17">
      <w:pPr>
        <w:autoSpaceDE w:val="0"/>
        <w:autoSpaceDN w:val="0"/>
        <w:adjustRightInd w:val="0"/>
        <w:outlineLvl w:val="0"/>
        <w:rPr>
          <w:szCs w:val="22"/>
          <w:lang w:val="en-US" w:eastAsia="pl-PL"/>
        </w:rPr>
      </w:pPr>
      <w:r w:rsidRPr="002C6A3D">
        <w:rPr>
          <w:szCs w:val="22"/>
          <w:lang w:val="en-US" w:eastAsia="pl-PL"/>
        </w:rPr>
        <w:t>No dose adjustment is required in this population (see section 5.2).</w:t>
      </w:r>
      <w:r w:rsidR="00431122" w:rsidRPr="002C6A3D">
        <w:rPr>
          <w:szCs w:val="22"/>
          <w:lang w:val="en-US" w:eastAsia="pl-PL"/>
        </w:rPr>
        <w:fldChar w:fldCharType="begin"/>
      </w:r>
      <w:r w:rsidR="00431122" w:rsidRPr="002C6A3D">
        <w:rPr>
          <w:szCs w:val="22"/>
          <w:lang w:val="en-US" w:eastAsia="pl-PL"/>
        </w:rPr>
        <w:instrText xml:space="preserve"> DOCVARIABLE vault_nd_852470f1-8b43-47a1-8125-702a70af474b \* MERGEFORMAT </w:instrText>
      </w:r>
      <w:r w:rsidR="00431122" w:rsidRPr="002C6A3D">
        <w:rPr>
          <w:szCs w:val="22"/>
          <w:lang w:val="en-US" w:eastAsia="pl-PL"/>
        </w:rPr>
        <w:fldChar w:fldCharType="separate"/>
      </w:r>
      <w:r w:rsidR="00431122" w:rsidRPr="002C6A3D">
        <w:rPr>
          <w:szCs w:val="22"/>
          <w:lang w:val="en-US" w:eastAsia="pl-PL"/>
        </w:rPr>
        <w:t xml:space="preserve"> </w:t>
      </w:r>
      <w:r w:rsidR="00431122" w:rsidRPr="002C6A3D">
        <w:rPr>
          <w:szCs w:val="22"/>
          <w:lang w:val="en-US" w:eastAsia="pl-PL"/>
        </w:rPr>
        <w:fldChar w:fldCharType="end"/>
      </w:r>
    </w:p>
    <w:p w14:paraId="4BD64B32" w14:textId="77777777" w:rsidR="00A9099D" w:rsidRPr="002C6A3D" w:rsidRDefault="00A9099D" w:rsidP="00A9099D">
      <w:pPr>
        <w:autoSpaceDE w:val="0"/>
        <w:autoSpaceDN w:val="0"/>
        <w:adjustRightInd w:val="0"/>
        <w:rPr>
          <w:szCs w:val="22"/>
          <w:lang w:val="en-US" w:eastAsia="pl-PL"/>
        </w:rPr>
      </w:pPr>
    </w:p>
    <w:p w14:paraId="4BD64B33" w14:textId="6DC0DE53" w:rsidR="00E72A6F" w:rsidRPr="002C6A3D" w:rsidRDefault="00041798" w:rsidP="00DD2B17">
      <w:pPr>
        <w:autoSpaceDE w:val="0"/>
        <w:autoSpaceDN w:val="0"/>
        <w:adjustRightInd w:val="0"/>
        <w:outlineLvl w:val="0"/>
        <w:rPr>
          <w:i/>
          <w:iCs/>
          <w:szCs w:val="22"/>
          <w:lang w:val="en-US" w:eastAsia="pl-PL"/>
        </w:rPr>
      </w:pPr>
      <w:r w:rsidRPr="002C6A3D">
        <w:rPr>
          <w:i/>
          <w:iCs/>
          <w:szCs w:val="22"/>
          <w:lang w:val="en-US" w:eastAsia="pl-PL"/>
        </w:rPr>
        <w:t>Renal Impair</w:t>
      </w:r>
      <w:r w:rsidR="00EE50F5" w:rsidRPr="002C6A3D">
        <w:rPr>
          <w:i/>
          <w:iCs/>
          <w:szCs w:val="22"/>
          <w:lang w:val="en-US" w:eastAsia="pl-PL"/>
        </w:rPr>
        <w:t>ment</w:t>
      </w:r>
      <w:r w:rsidR="00431122" w:rsidRPr="002C6A3D">
        <w:rPr>
          <w:i/>
          <w:iCs/>
          <w:szCs w:val="22"/>
          <w:lang w:val="en-US" w:eastAsia="pl-PL"/>
        </w:rPr>
        <w:fldChar w:fldCharType="begin"/>
      </w:r>
      <w:r w:rsidR="00431122" w:rsidRPr="002C6A3D">
        <w:rPr>
          <w:i/>
          <w:iCs/>
          <w:szCs w:val="22"/>
          <w:lang w:val="en-US" w:eastAsia="pl-PL"/>
        </w:rPr>
        <w:instrText xml:space="preserve"> DOCVARIABLE vault_nd_11a9dcf2-e5da-45ba-b86b-be5668663290 \* MERGEFORMAT </w:instrText>
      </w:r>
      <w:r w:rsidR="00431122" w:rsidRPr="002C6A3D">
        <w:rPr>
          <w:i/>
          <w:iCs/>
          <w:szCs w:val="22"/>
          <w:lang w:val="en-US" w:eastAsia="pl-PL"/>
        </w:rPr>
        <w:fldChar w:fldCharType="separate"/>
      </w:r>
      <w:r w:rsidR="00431122" w:rsidRPr="002C6A3D">
        <w:rPr>
          <w:i/>
          <w:iCs/>
          <w:szCs w:val="22"/>
          <w:lang w:val="en-US" w:eastAsia="pl-PL"/>
        </w:rPr>
        <w:t xml:space="preserve"> </w:t>
      </w:r>
      <w:r w:rsidR="00431122" w:rsidRPr="002C6A3D">
        <w:rPr>
          <w:i/>
          <w:iCs/>
          <w:szCs w:val="22"/>
          <w:lang w:val="en-US" w:eastAsia="pl-PL"/>
        </w:rPr>
        <w:fldChar w:fldCharType="end"/>
      </w:r>
    </w:p>
    <w:p w14:paraId="4BD64B34" w14:textId="1A1B11D3" w:rsidR="00A9099D" w:rsidRPr="002C6A3D" w:rsidRDefault="00041798" w:rsidP="00DD2B17">
      <w:pPr>
        <w:autoSpaceDE w:val="0"/>
        <w:autoSpaceDN w:val="0"/>
        <w:adjustRightInd w:val="0"/>
        <w:outlineLvl w:val="0"/>
        <w:rPr>
          <w:szCs w:val="22"/>
          <w:lang w:val="en-US" w:eastAsia="pl-PL"/>
        </w:rPr>
      </w:pPr>
      <w:r w:rsidRPr="002C6A3D">
        <w:rPr>
          <w:szCs w:val="22"/>
          <w:lang w:val="en-US" w:eastAsia="pl-PL"/>
        </w:rPr>
        <w:t>No dose adjustment is required in this population (see section 5.2).</w:t>
      </w:r>
      <w:r w:rsidR="00431122" w:rsidRPr="002C6A3D">
        <w:rPr>
          <w:szCs w:val="22"/>
          <w:lang w:val="en-US" w:eastAsia="pl-PL"/>
        </w:rPr>
        <w:fldChar w:fldCharType="begin"/>
      </w:r>
      <w:r w:rsidR="00431122" w:rsidRPr="002C6A3D">
        <w:rPr>
          <w:szCs w:val="22"/>
          <w:lang w:val="en-US" w:eastAsia="pl-PL"/>
        </w:rPr>
        <w:instrText xml:space="preserve"> DOCVARIABLE vault_nd_06d433e7-41ae-4ed2-88a0-eddc8229f231 \* MERGEFORMAT </w:instrText>
      </w:r>
      <w:r w:rsidR="00431122" w:rsidRPr="002C6A3D">
        <w:rPr>
          <w:szCs w:val="22"/>
          <w:lang w:val="en-US" w:eastAsia="pl-PL"/>
        </w:rPr>
        <w:fldChar w:fldCharType="separate"/>
      </w:r>
      <w:r w:rsidR="00431122" w:rsidRPr="002C6A3D">
        <w:rPr>
          <w:szCs w:val="22"/>
          <w:lang w:val="en-US" w:eastAsia="pl-PL"/>
        </w:rPr>
        <w:t xml:space="preserve"> </w:t>
      </w:r>
      <w:r w:rsidR="00431122" w:rsidRPr="002C6A3D">
        <w:rPr>
          <w:szCs w:val="22"/>
          <w:lang w:val="en-US" w:eastAsia="pl-PL"/>
        </w:rPr>
        <w:fldChar w:fldCharType="end"/>
      </w:r>
    </w:p>
    <w:p w14:paraId="4BD64B35" w14:textId="77777777" w:rsidR="00A9099D" w:rsidRPr="002C6A3D" w:rsidRDefault="00A9099D" w:rsidP="00A9099D">
      <w:pPr>
        <w:autoSpaceDE w:val="0"/>
        <w:autoSpaceDN w:val="0"/>
        <w:adjustRightInd w:val="0"/>
        <w:rPr>
          <w:i/>
          <w:iCs/>
          <w:szCs w:val="22"/>
          <w:lang w:val="en-US" w:eastAsia="pl-PL"/>
        </w:rPr>
      </w:pPr>
    </w:p>
    <w:p w14:paraId="4BD64B36" w14:textId="77777777" w:rsidR="00E72A6F" w:rsidRPr="002C6A3D" w:rsidRDefault="00041798" w:rsidP="00A9099D">
      <w:pPr>
        <w:autoSpaceDE w:val="0"/>
        <w:autoSpaceDN w:val="0"/>
        <w:adjustRightInd w:val="0"/>
        <w:rPr>
          <w:i/>
          <w:iCs/>
          <w:szCs w:val="22"/>
          <w:lang w:val="en-US" w:eastAsia="pl-PL"/>
        </w:rPr>
      </w:pPr>
      <w:r w:rsidRPr="002C6A3D">
        <w:rPr>
          <w:i/>
          <w:iCs/>
          <w:szCs w:val="22"/>
          <w:lang w:val="en-US" w:eastAsia="pl-PL"/>
        </w:rPr>
        <w:t>Hepatic Impair</w:t>
      </w:r>
      <w:r w:rsidR="00EE50F5" w:rsidRPr="002C6A3D">
        <w:rPr>
          <w:i/>
          <w:iCs/>
          <w:szCs w:val="22"/>
          <w:lang w:val="en-US" w:eastAsia="pl-PL"/>
        </w:rPr>
        <w:t>ment</w:t>
      </w:r>
    </w:p>
    <w:p w14:paraId="4BD64B37" w14:textId="77777777" w:rsidR="00A9099D" w:rsidRPr="002C6A3D" w:rsidRDefault="00041798" w:rsidP="003C72A3">
      <w:pPr>
        <w:rPr>
          <w:szCs w:val="22"/>
          <w:lang w:val="en-US" w:eastAsia="pl-PL"/>
        </w:rPr>
      </w:pPr>
      <w:r w:rsidRPr="002C6A3D">
        <w:rPr>
          <w:szCs w:val="22"/>
          <w:lang w:val="en-US" w:eastAsia="pl-PL"/>
        </w:rPr>
        <w:t xml:space="preserve">No dose adjustment is required in </w:t>
      </w:r>
      <w:r w:rsidR="00792220" w:rsidRPr="002C6A3D">
        <w:rPr>
          <w:szCs w:val="22"/>
          <w:lang w:val="en-US" w:eastAsia="pl-PL"/>
        </w:rPr>
        <w:t>patients with</w:t>
      </w:r>
      <w:r w:rsidRPr="002C6A3D">
        <w:rPr>
          <w:szCs w:val="22"/>
          <w:lang w:val="en-US" w:eastAsia="pl-PL"/>
        </w:rPr>
        <w:t xml:space="preserve"> hepatic impairment</w:t>
      </w:r>
      <w:r w:rsidR="003C72A3" w:rsidRPr="002C6A3D">
        <w:t xml:space="preserve"> (</w:t>
      </w:r>
      <w:r w:rsidRPr="002C6A3D">
        <w:rPr>
          <w:szCs w:val="22"/>
          <w:lang w:val="en-US" w:eastAsia="pl-PL"/>
        </w:rPr>
        <w:t>see section 5.2).</w:t>
      </w:r>
    </w:p>
    <w:p w14:paraId="4BD64B38" w14:textId="77777777" w:rsidR="00A9099D" w:rsidRPr="002C6A3D" w:rsidRDefault="00A9099D" w:rsidP="00A9099D">
      <w:pPr>
        <w:autoSpaceDE w:val="0"/>
        <w:autoSpaceDN w:val="0"/>
        <w:adjustRightInd w:val="0"/>
        <w:rPr>
          <w:szCs w:val="22"/>
          <w:lang w:val="en-US" w:eastAsia="pl-PL"/>
        </w:rPr>
      </w:pPr>
    </w:p>
    <w:p w14:paraId="4BD64B39" w14:textId="3B249D2F" w:rsidR="00390671" w:rsidRPr="002C6A3D" w:rsidRDefault="00041798" w:rsidP="0050193E">
      <w:pPr>
        <w:autoSpaceDE w:val="0"/>
        <w:autoSpaceDN w:val="0"/>
        <w:adjustRightInd w:val="0"/>
        <w:outlineLvl w:val="0"/>
        <w:rPr>
          <w:szCs w:val="22"/>
          <w:u w:val="single"/>
          <w:lang w:val="en-US" w:eastAsia="pl-PL"/>
        </w:rPr>
      </w:pPr>
      <w:r w:rsidRPr="002C6A3D">
        <w:rPr>
          <w:szCs w:val="22"/>
          <w:u w:val="single"/>
          <w:lang w:val="en-US" w:eastAsia="pl-PL"/>
        </w:rPr>
        <w:t>Method of administration</w:t>
      </w:r>
      <w:r w:rsidR="00431122" w:rsidRPr="002C6A3D">
        <w:rPr>
          <w:szCs w:val="22"/>
          <w:u w:val="single"/>
          <w:lang w:val="en-US" w:eastAsia="pl-PL"/>
        </w:rPr>
        <w:fldChar w:fldCharType="begin"/>
      </w:r>
      <w:r w:rsidR="00431122" w:rsidRPr="002C6A3D">
        <w:rPr>
          <w:szCs w:val="22"/>
          <w:u w:val="single"/>
          <w:lang w:val="en-US" w:eastAsia="pl-PL"/>
        </w:rPr>
        <w:instrText xml:space="preserve"> DOCVARIABLE vault_nd_fd1a0488-0122-4d40-bd84-9f6c00fe4c9b \* MERGEFORMAT </w:instrText>
      </w:r>
      <w:r w:rsidR="00431122" w:rsidRPr="002C6A3D">
        <w:rPr>
          <w:szCs w:val="22"/>
          <w:u w:val="single"/>
          <w:lang w:val="en-US" w:eastAsia="pl-PL"/>
        </w:rPr>
        <w:fldChar w:fldCharType="separate"/>
      </w:r>
      <w:r w:rsidR="00431122" w:rsidRPr="002C6A3D">
        <w:rPr>
          <w:szCs w:val="22"/>
          <w:u w:val="single"/>
          <w:lang w:val="en-US" w:eastAsia="pl-PL"/>
        </w:rPr>
        <w:t xml:space="preserve"> </w:t>
      </w:r>
      <w:r w:rsidR="00431122" w:rsidRPr="002C6A3D">
        <w:rPr>
          <w:szCs w:val="22"/>
          <w:u w:val="single"/>
          <w:lang w:val="en-US" w:eastAsia="pl-PL"/>
        </w:rPr>
        <w:fldChar w:fldCharType="end"/>
      </w:r>
    </w:p>
    <w:p w14:paraId="4BD64B3A" w14:textId="77777777" w:rsidR="00FE2137" w:rsidRPr="00FE2137" w:rsidRDefault="00FE2137" w:rsidP="0050193E">
      <w:pPr>
        <w:autoSpaceDE w:val="0"/>
        <w:autoSpaceDN w:val="0"/>
        <w:adjustRightInd w:val="0"/>
        <w:outlineLvl w:val="0"/>
        <w:rPr>
          <w:rFonts w:ascii="TimesNewRomanPSMT" w:hAnsi="TimesNewRomanPSMT" w:cs="TimesNewRomanPSMT"/>
          <w:szCs w:val="22"/>
          <w:u w:val="single"/>
          <w:lang w:val="en-US" w:eastAsia="pl-PL"/>
        </w:rPr>
      </w:pPr>
    </w:p>
    <w:p w14:paraId="4BD64B3B" w14:textId="3099EE91" w:rsidR="00390671" w:rsidRPr="002C6A3D" w:rsidRDefault="00041798" w:rsidP="00390671">
      <w:pPr>
        <w:autoSpaceDE w:val="0"/>
        <w:autoSpaceDN w:val="0"/>
        <w:adjustRightInd w:val="0"/>
        <w:outlineLvl w:val="0"/>
        <w:rPr>
          <w:szCs w:val="22"/>
          <w:lang w:val="en-US" w:eastAsia="pl-PL"/>
        </w:rPr>
      </w:pPr>
      <w:proofErr w:type="spellStart"/>
      <w:r w:rsidRPr="002C6A3D">
        <w:rPr>
          <w:szCs w:val="22"/>
          <w:lang w:val="en-US" w:eastAsia="pl-PL"/>
        </w:rPr>
        <w:t>Avamys</w:t>
      </w:r>
      <w:proofErr w:type="spellEnd"/>
      <w:r w:rsidRPr="002C6A3D">
        <w:rPr>
          <w:szCs w:val="22"/>
          <w:lang w:val="en-US" w:eastAsia="pl-PL"/>
        </w:rPr>
        <w:t xml:space="preserve"> nasal spray is for administration by the intranasal route only.</w:t>
      </w:r>
      <w:r w:rsidR="00431122" w:rsidRPr="002C6A3D">
        <w:rPr>
          <w:szCs w:val="22"/>
          <w:lang w:val="en-US" w:eastAsia="pl-PL"/>
        </w:rPr>
        <w:fldChar w:fldCharType="begin"/>
      </w:r>
      <w:r w:rsidR="00431122" w:rsidRPr="002C6A3D">
        <w:rPr>
          <w:szCs w:val="22"/>
          <w:lang w:val="en-US" w:eastAsia="pl-PL"/>
        </w:rPr>
        <w:instrText xml:space="preserve"> DOCVARIABLE vault_nd_0d55f52b-1c8f-4bcf-aa92-6871f17de022 \* MERGEFORMAT </w:instrText>
      </w:r>
      <w:r w:rsidR="00431122" w:rsidRPr="002C6A3D">
        <w:rPr>
          <w:szCs w:val="22"/>
          <w:lang w:val="en-US" w:eastAsia="pl-PL"/>
        </w:rPr>
        <w:fldChar w:fldCharType="separate"/>
      </w:r>
      <w:r w:rsidR="00431122" w:rsidRPr="002C6A3D">
        <w:rPr>
          <w:szCs w:val="22"/>
          <w:lang w:val="en-US" w:eastAsia="pl-PL"/>
        </w:rPr>
        <w:t xml:space="preserve"> </w:t>
      </w:r>
      <w:r w:rsidR="00431122" w:rsidRPr="002C6A3D">
        <w:rPr>
          <w:szCs w:val="22"/>
          <w:lang w:val="en-US" w:eastAsia="pl-PL"/>
        </w:rPr>
        <w:fldChar w:fldCharType="end"/>
      </w:r>
    </w:p>
    <w:p w14:paraId="4BD64B3C" w14:textId="77777777" w:rsidR="00A9099D" w:rsidRPr="002C6A3D" w:rsidRDefault="00041798" w:rsidP="00A9099D">
      <w:pPr>
        <w:autoSpaceDE w:val="0"/>
        <w:autoSpaceDN w:val="0"/>
        <w:adjustRightInd w:val="0"/>
        <w:rPr>
          <w:szCs w:val="22"/>
          <w:lang w:val="en-US" w:eastAsia="pl-PL"/>
        </w:rPr>
      </w:pPr>
      <w:r w:rsidRPr="002C6A3D">
        <w:rPr>
          <w:szCs w:val="22"/>
          <w:lang w:val="en-US" w:eastAsia="pl-PL"/>
        </w:rPr>
        <w:t>The intranasal device should be shaken before use. The device is primed by pressing the mist release button for at least six spray actuations (until a fine mist is seen), whilst holding the device upright. Re-priming (approximately 6 sprays until a fine mist is seen) is only necessary if the cap is left off for 5 days or the intranasal device has not been used for 30 days or more.</w:t>
      </w:r>
    </w:p>
    <w:p w14:paraId="4BD64B3D" w14:textId="77777777" w:rsidR="00A9099D" w:rsidRPr="002C6A3D" w:rsidRDefault="00041798" w:rsidP="00A9099D">
      <w:pPr>
        <w:autoSpaceDE w:val="0"/>
        <w:autoSpaceDN w:val="0"/>
        <w:adjustRightInd w:val="0"/>
        <w:rPr>
          <w:szCs w:val="22"/>
          <w:lang w:val="en-US" w:eastAsia="pl-PL"/>
        </w:rPr>
      </w:pPr>
      <w:r w:rsidRPr="002C6A3D">
        <w:rPr>
          <w:szCs w:val="22"/>
          <w:lang w:val="en-US" w:eastAsia="pl-PL"/>
        </w:rPr>
        <w:t>The device should be cleaned after each use and the cap replaced.</w:t>
      </w:r>
    </w:p>
    <w:p w14:paraId="4BD64B3E"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B3F" w14:textId="2AE73288"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4.3</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Contraindications</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vault_nd_2c356663-35a9-43b7-89a7-7c19e08a4171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B40"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B41" w14:textId="3603951D" w:rsidR="00A9099D" w:rsidRPr="002C6A3D" w:rsidRDefault="00041798" w:rsidP="00DD2B17">
      <w:pPr>
        <w:autoSpaceDE w:val="0"/>
        <w:autoSpaceDN w:val="0"/>
        <w:adjustRightInd w:val="0"/>
        <w:outlineLvl w:val="0"/>
        <w:rPr>
          <w:szCs w:val="22"/>
          <w:lang w:val="en-US" w:eastAsia="pl-PL"/>
        </w:rPr>
      </w:pPr>
      <w:r w:rsidRPr="002C6A3D">
        <w:rPr>
          <w:szCs w:val="22"/>
          <w:lang w:val="en-US" w:eastAsia="pl-PL"/>
        </w:rPr>
        <w:t xml:space="preserve">Hypersensitivity to the active substance or to any of the excipients </w:t>
      </w:r>
      <w:r w:rsidR="00951DB8" w:rsidRPr="002C6A3D">
        <w:rPr>
          <w:szCs w:val="22"/>
          <w:lang w:val="en-US" w:eastAsia="pl-PL"/>
        </w:rPr>
        <w:t>listed in section 6.1</w:t>
      </w:r>
      <w:r w:rsidRPr="002C6A3D">
        <w:rPr>
          <w:szCs w:val="22"/>
          <w:lang w:val="en-US" w:eastAsia="pl-PL"/>
        </w:rPr>
        <w:t>.</w:t>
      </w:r>
      <w:r w:rsidR="00431122" w:rsidRPr="002C6A3D">
        <w:rPr>
          <w:szCs w:val="22"/>
          <w:lang w:val="en-US" w:eastAsia="pl-PL"/>
        </w:rPr>
        <w:fldChar w:fldCharType="begin"/>
      </w:r>
      <w:r w:rsidR="00431122" w:rsidRPr="002C6A3D">
        <w:rPr>
          <w:szCs w:val="22"/>
          <w:lang w:val="en-US" w:eastAsia="pl-PL"/>
        </w:rPr>
        <w:instrText xml:space="preserve"> DOCVARIABLE vault_nd_523904f1-a160-42c9-a20a-15906d15e77d \* MERGEFORMAT </w:instrText>
      </w:r>
      <w:r w:rsidR="00431122" w:rsidRPr="002C6A3D">
        <w:rPr>
          <w:szCs w:val="22"/>
          <w:lang w:val="en-US" w:eastAsia="pl-PL"/>
        </w:rPr>
        <w:fldChar w:fldCharType="separate"/>
      </w:r>
      <w:r w:rsidR="00431122" w:rsidRPr="002C6A3D">
        <w:rPr>
          <w:szCs w:val="22"/>
          <w:lang w:val="en-US" w:eastAsia="pl-PL"/>
        </w:rPr>
        <w:t xml:space="preserve"> </w:t>
      </w:r>
      <w:r w:rsidR="00431122" w:rsidRPr="002C6A3D">
        <w:rPr>
          <w:szCs w:val="22"/>
          <w:lang w:val="en-US" w:eastAsia="pl-PL"/>
        </w:rPr>
        <w:fldChar w:fldCharType="end"/>
      </w:r>
    </w:p>
    <w:p w14:paraId="4BD64B42"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B43" w14:textId="2AF549B6"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4.4</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Special warnings and precautions for use</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vault_nd_f0711c05-48c7-48d9-9651-6524c97f384d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B44"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B45" w14:textId="77777777" w:rsidR="003C72A3" w:rsidRPr="002C6A3D" w:rsidRDefault="00041798" w:rsidP="003C72A3">
      <w:pPr>
        <w:autoSpaceDE w:val="0"/>
        <w:autoSpaceDN w:val="0"/>
        <w:adjustRightInd w:val="0"/>
        <w:rPr>
          <w:szCs w:val="22"/>
          <w:u w:val="single"/>
          <w:lang w:val="en-US" w:eastAsia="pl-PL"/>
        </w:rPr>
      </w:pPr>
      <w:r w:rsidRPr="002C6A3D">
        <w:rPr>
          <w:szCs w:val="22"/>
          <w:u w:val="single"/>
          <w:lang w:val="en-US" w:eastAsia="pl-PL"/>
        </w:rPr>
        <w:t>Systemic corticosteroid effects</w:t>
      </w:r>
    </w:p>
    <w:p w14:paraId="4BD64B46" w14:textId="77777777" w:rsidR="00563AB6" w:rsidRPr="002C6A3D" w:rsidRDefault="00563AB6" w:rsidP="003C72A3">
      <w:pPr>
        <w:autoSpaceDE w:val="0"/>
        <w:autoSpaceDN w:val="0"/>
        <w:adjustRightInd w:val="0"/>
        <w:rPr>
          <w:szCs w:val="22"/>
          <w:u w:val="single"/>
          <w:lang w:val="en-US" w:eastAsia="pl-PL"/>
        </w:rPr>
      </w:pPr>
    </w:p>
    <w:p w14:paraId="4BD64B47" w14:textId="77777777" w:rsidR="00A9099D" w:rsidRPr="002C6A3D" w:rsidRDefault="00041798" w:rsidP="00A9099D">
      <w:pPr>
        <w:autoSpaceDE w:val="0"/>
        <w:autoSpaceDN w:val="0"/>
        <w:adjustRightInd w:val="0"/>
        <w:rPr>
          <w:szCs w:val="22"/>
          <w:lang w:val="en-US" w:eastAsia="pl-PL"/>
        </w:rPr>
      </w:pPr>
      <w:r w:rsidRPr="002C6A3D">
        <w:rPr>
          <w:szCs w:val="22"/>
          <w:lang w:val="en-US" w:eastAsia="pl-PL"/>
        </w:rPr>
        <w:t xml:space="preserve">Systemic effects of nasal corticosteroid may occur, particularly at high doses prescribed for prolonged periods. These effects </w:t>
      </w:r>
      <w:r w:rsidR="00047FBC" w:rsidRPr="002C6A3D">
        <w:rPr>
          <w:szCs w:val="22"/>
          <w:lang w:val="en-US" w:eastAsia="pl-PL"/>
        </w:rPr>
        <w:t xml:space="preserve">are much less likely to occur than with oral corticosteroids and may vary in individual patients and between </w:t>
      </w:r>
      <w:r w:rsidRPr="002C6A3D">
        <w:rPr>
          <w:szCs w:val="22"/>
          <w:lang w:val="en-US" w:eastAsia="pl-PL"/>
        </w:rPr>
        <w:t>different corticosteroid</w:t>
      </w:r>
      <w:r w:rsidR="00047FBC" w:rsidRPr="002C6A3D">
        <w:rPr>
          <w:szCs w:val="22"/>
          <w:lang w:val="en-US" w:eastAsia="pl-PL"/>
        </w:rPr>
        <w:t xml:space="preserve"> preparations</w:t>
      </w:r>
      <w:r w:rsidRPr="002C6A3D">
        <w:rPr>
          <w:szCs w:val="22"/>
          <w:lang w:val="en-US" w:eastAsia="pl-PL"/>
        </w:rPr>
        <w:t>.</w:t>
      </w:r>
      <w:r w:rsidR="00A5797A" w:rsidRPr="002C6A3D">
        <w:rPr>
          <w:szCs w:val="22"/>
          <w:lang w:val="en-US" w:eastAsia="pl-PL"/>
        </w:rPr>
        <w:t xml:space="preserve"> Potential systemic effects may include Cushing’s syndrome, Cushingoid features, adrenal suppression, growth retardation in children and adolescents, cataract, glaucoma and more rarely, a range of psychological or </w:t>
      </w:r>
      <w:proofErr w:type="spellStart"/>
      <w:r w:rsidR="00A5797A" w:rsidRPr="002C6A3D">
        <w:rPr>
          <w:szCs w:val="22"/>
          <w:lang w:val="en-US" w:eastAsia="pl-PL"/>
        </w:rPr>
        <w:t>behavioural</w:t>
      </w:r>
      <w:proofErr w:type="spellEnd"/>
      <w:r w:rsidR="00A5797A" w:rsidRPr="002C6A3D">
        <w:rPr>
          <w:szCs w:val="22"/>
          <w:lang w:val="en-US" w:eastAsia="pl-PL"/>
        </w:rPr>
        <w:t xml:space="preserve"> effects including psychomotor hyperactivity, sleep disorders, anxiety, depression or aggression (particularly in children).</w:t>
      </w:r>
      <w:r w:rsidR="00156BA2" w:rsidRPr="002C6A3D">
        <w:rPr>
          <w:szCs w:val="22"/>
          <w:lang w:val="en-US" w:eastAsia="pl-PL"/>
        </w:rPr>
        <w:t xml:space="preserve"> </w:t>
      </w:r>
      <w:r w:rsidRPr="002C6A3D">
        <w:rPr>
          <w:szCs w:val="22"/>
          <w:lang w:val="en-US" w:eastAsia="pl-PL"/>
        </w:rPr>
        <w:t>Treatment with higher than recommended doses of nasal corticosteroids may result in clinically significant adrenal suppression. If there is evidence for higher than recommended doses being used, then additional systemic corticosteroid cover should be considered during periods of stress or elective surgery. Fluticasone furoate 110</w:t>
      </w:r>
      <w:r w:rsidR="00D26352" w:rsidRPr="002C6A3D">
        <w:rPr>
          <w:szCs w:val="22"/>
          <w:lang w:val="en-US" w:eastAsia="pl-PL"/>
        </w:rPr>
        <w:t> </w:t>
      </w:r>
      <w:r w:rsidRPr="002C6A3D">
        <w:rPr>
          <w:szCs w:val="22"/>
          <w:lang w:val="en-US" w:eastAsia="pl-PL"/>
        </w:rPr>
        <w:t xml:space="preserve">micrograms once daily was not associated with hypothalamic-pituitary-adrenal (HPA) axis suppression in adult, adolescent or </w:t>
      </w:r>
      <w:proofErr w:type="spellStart"/>
      <w:r w:rsidRPr="002C6A3D">
        <w:rPr>
          <w:szCs w:val="22"/>
          <w:lang w:val="en-US" w:eastAsia="pl-PL"/>
        </w:rPr>
        <w:t>paediatric</w:t>
      </w:r>
      <w:proofErr w:type="spellEnd"/>
      <w:r w:rsidRPr="002C6A3D">
        <w:rPr>
          <w:szCs w:val="22"/>
          <w:lang w:val="en-US" w:eastAsia="pl-PL"/>
        </w:rPr>
        <w:t xml:space="preserve"> subjects. However the dose of intranasal fluticasone furoate should be reduced to the lowest dose at which effective control of the symptoms of rhinitis is maintained. As with all intranasal corticosteroids, the total systemic burden of corticosteroids should be considered whenever other forms of corticosteroid treatment are prescribed concurrently.</w:t>
      </w:r>
    </w:p>
    <w:p w14:paraId="4BD64B48" w14:textId="77777777" w:rsidR="00A9099D" w:rsidRPr="002C6A3D" w:rsidRDefault="00A9099D" w:rsidP="00A9099D">
      <w:pPr>
        <w:autoSpaceDE w:val="0"/>
        <w:autoSpaceDN w:val="0"/>
        <w:adjustRightInd w:val="0"/>
        <w:rPr>
          <w:szCs w:val="22"/>
          <w:lang w:val="en-US" w:eastAsia="pl-PL"/>
        </w:rPr>
      </w:pPr>
    </w:p>
    <w:p w14:paraId="4BD64B49" w14:textId="77777777" w:rsidR="003C72A3" w:rsidRPr="002C6A3D" w:rsidRDefault="00041798" w:rsidP="003C72A3">
      <w:pPr>
        <w:autoSpaceDE w:val="0"/>
        <w:autoSpaceDN w:val="0"/>
        <w:adjustRightInd w:val="0"/>
        <w:rPr>
          <w:szCs w:val="22"/>
          <w:lang w:val="en-US" w:eastAsia="pl-PL"/>
        </w:rPr>
      </w:pPr>
      <w:r w:rsidRPr="002C6A3D">
        <w:rPr>
          <w:szCs w:val="22"/>
          <w:lang w:val="en-US" w:eastAsia="pl-PL"/>
        </w:rPr>
        <w:t>If there is any reason to believe that adrenal function is impaired, care must be taken when transferring patients from systemic steroid treatment to fluticasone furoate.</w:t>
      </w:r>
    </w:p>
    <w:p w14:paraId="4BD64B4A" w14:textId="77777777" w:rsidR="003C72A3" w:rsidRDefault="003C72A3" w:rsidP="003C72A3">
      <w:pPr>
        <w:autoSpaceDE w:val="0"/>
        <w:autoSpaceDN w:val="0"/>
        <w:adjustRightInd w:val="0"/>
        <w:rPr>
          <w:rFonts w:ascii="TimesNewRomanPSMT" w:hAnsi="TimesNewRomanPSMT" w:cs="TimesNewRomanPSMT"/>
          <w:szCs w:val="22"/>
          <w:lang w:val="en-US" w:eastAsia="pl-PL"/>
        </w:rPr>
      </w:pPr>
    </w:p>
    <w:p w14:paraId="4BD64B4B" w14:textId="77777777" w:rsidR="00563AB6" w:rsidRPr="00A20CCD" w:rsidRDefault="00041798" w:rsidP="0060082B">
      <w:pPr>
        <w:autoSpaceDE w:val="0"/>
        <w:autoSpaceDN w:val="0"/>
        <w:adjustRightInd w:val="0"/>
        <w:rPr>
          <w:szCs w:val="22"/>
          <w:u w:val="single"/>
          <w:lang w:val="en-US" w:eastAsia="pl-PL"/>
        </w:rPr>
      </w:pPr>
      <w:r w:rsidRPr="00A20CCD">
        <w:rPr>
          <w:szCs w:val="22"/>
          <w:u w:val="single"/>
          <w:lang w:val="en-US" w:eastAsia="pl-PL"/>
        </w:rPr>
        <w:t>Visual disturbance</w:t>
      </w:r>
    </w:p>
    <w:p w14:paraId="4BD64B4C" w14:textId="36E4DF2C" w:rsidR="0060082B" w:rsidRPr="00A20CCD" w:rsidRDefault="0060082B" w:rsidP="0060082B">
      <w:pPr>
        <w:autoSpaceDE w:val="0"/>
        <w:autoSpaceDN w:val="0"/>
        <w:adjustRightInd w:val="0"/>
        <w:rPr>
          <w:szCs w:val="22"/>
          <w:u w:val="single"/>
          <w:lang w:val="en-US" w:eastAsia="pl-PL"/>
        </w:rPr>
      </w:pPr>
    </w:p>
    <w:p w14:paraId="4BD64B4D" w14:textId="77777777" w:rsidR="003C72A3" w:rsidRPr="00A20CCD" w:rsidRDefault="00041798" w:rsidP="0060082B">
      <w:pPr>
        <w:autoSpaceDE w:val="0"/>
        <w:autoSpaceDN w:val="0"/>
        <w:adjustRightInd w:val="0"/>
        <w:rPr>
          <w:szCs w:val="22"/>
          <w:lang w:val="en-US" w:eastAsia="pl-PL"/>
        </w:rPr>
      </w:pPr>
      <w:r w:rsidRPr="00A20CCD">
        <w:rPr>
          <w:szCs w:val="22"/>
          <w:lang w:val="en-US" w:eastAsia="pl-PL"/>
        </w:rPr>
        <w:t>Visual disturbance may be reported with systemic and topical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chorioretinopathy (CSCR) which have been reported after use of systemic and topical corticosteroids.</w:t>
      </w:r>
    </w:p>
    <w:p w14:paraId="4BD64B4E" w14:textId="77777777" w:rsidR="0060082B" w:rsidRPr="00A20CCD" w:rsidRDefault="0060082B" w:rsidP="0060082B">
      <w:pPr>
        <w:autoSpaceDE w:val="0"/>
        <w:autoSpaceDN w:val="0"/>
        <w:adjustRightInd w:val="0"/>
        <w:rPr>
          <w:szCs w:val="22"/>
          <w:lang w:val="en-US" w:eastAsia="pl-PL"/>
        </w:rPr>
      </w:pPr>
    </w:p>
    <w:p w14:paraId="4BD64B4F" w14:textId="77777777" w:rsidR="003C72A3" w:rsidRPr="00A20CCD" w:rsidRDefault="00041798" w:rsidP="003C72A3">
      <w:pPr>
        <w:autoSpaceDE w:val="0"/>
        <w:autoSpaceDN w:val="0"/>
        <w:adjustRightInd w:val="0"/>
        <w:rPr>
          <w:szCs w:val="22"/>
          <w:u w:val="single"/>
          <w:lang w:val="en-US" w:eastAsia="pl-PL"/>
        </w:rPr>
      </w:pPr>
      <w:r w:rsidRPr="00A20CCD">
        <w:rPr>
          <w:szCs w:val="22"/>
          <w:u w:val="single"/>
          <w:lang w:val="en-US" w:eastAsia="pl-PL"/>
        </w:rPr>
        <w:t>Growth retardation</w:t>
      </w:r>
    </w:p>
    <w:p w14:paraId="4BD64B50" w14:textId="77777777" w:rsidR="00563AB6" w:rsidRPr="00A20CCD" w:rsidRDefault="00563AB6" w:rsidP="003C72A3">
      <w:pPr>
        <w:autoSpaceDE w:val="0"/>
        <w:autoSpaceDN w:val="0"/>
        <w:adjustRightInd w:val="0"/>
        <w:rPr>
          <w:szCs w:val="22"/>
          <w:u w:val="single"/>
          <w:lang w:val="en-US" w:eastAsia="pl-PL"/>
        </w:rPr>
      </w:pPr>
    </w:p>
    <w:p w14:paraId="4BD64B51"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Growth retardation has been reported in children receiving</w:t>
      </w:r>
      <w:r w:rsidR="00502DC8" w:rsidRPr="00A20CCD">
        <w:rPr>
          <w:szCs w:val="22"/>
          <w:lang w:val="en-US" w:eastAsia="pl-PL"/>
        </w:rPr>
        <w:t xml:space="preserve"> </w:t>
      </w:r>
      <w:r w:rsidRPr="00A20CCD">
        <w:rPr>
          <w:szCs w:val="22"/>
          <w:lang w:val="en-US" w:eastAsia="pl-PL"/>
        </w:rPr>
        <w:t>nasal</w:t>
      </w:r>
      <w:r w:rsidR="001E4A40" w:rsidRPr="00A20CCD">
        <w:rPr>
          <w:szCs w:val="22"/>
          <w:lang w:val="en-US" w:eastAsia="pl-PL"/>
        </w:rPr>
        <w:t xml:space="preserve"> </w:t>
      </w:r>
      <w:r w:rsidRPr="00A20CCD">
        <w:rPr>
          <w:szCs w:val="22"/>
          <w:lang w:val="en-US" w:eastAsia="pl-PL"/>
        </w:rPr>
        <w:t>corticosteroids at licensed doses</w:t>
      </w:r>
      <w:r w:rsidR="00D91C5C" w:rsidRPr="00A20CCD">
        <w:rPr>
          <w:szCs w:val="22"/>
          <w:lang w:val="en-US" w:eastAsia="pl-PL"/>
        </w:rPr>
        <w:t>. A reduction in growth velocity has been observed in children treated with fluticasone furoate 110</w:t>
      </w:r>
      <w:r w:rsidR="00D26352" w:rsidRPr="00A20CCD">
        <w:rPr>
          <w:szCs w:val="22"/>
          <w:lang w:val="en-US" w:eastAsia="pl-PL"/>
        </w:rPr>
        <w:t> </w:t>
      </w:r>
      <w:r w:rsidR="00D91C5C" w:rsidRPr="00A20CCD">
        <w:rPr>
          <w:szCs w:val="22"/>
          <w:lang w:val="en-US" w:eastAsia="pl-PL"/>
        </w:rPr>
        <w:t xml:space="preserve">micrograms daily for one year (see </w:t>
      </w:r>
      <w:r w:rsidR="00E44A33" w:rsidRPr="00A20CCD">
        <w:rPr>
          <w:szCs w:val="22"/>
          <w:lang w:val="en-US" w:eastAsia="pl-PL"/>
        </w:rPr>
        <w:t>section 4.8 and section 5.1</w:t>
      </w:r>
      <w:r w:rsidR="00D91C5C" w:rsidRPr="00A20CCD">
        <w:rPr>
          <w:szCs w:val="22"/>
          <w:lang w:val="en-US" w:eastAsia="pl-PL"/>
        </w:rPr>
        <w:t xml:space="preserve">). Therefore, children should be maintained on the lowest possible efficacious dose which delivers adequate symptom control (see </w:t>
      </w:r>
      <w:r w:rsidR="00E44A33" w:rsidRPr="00A20CCD">
        <w:rPr>
          <w:szCs w:val="22"/>
          <w:lang w:val="en-US" w:eastAsia="pl-PL"/>
        </w:rPr>
        <w:t>section 4.2</w:t>
      </w:r>
      <w:r w:rsidR="00D91C5C" w:rsidRPr="00A20CCD">
        <w:rPr>
          <w:szCs w:val="22"/>
          <w:lang w:val="en-US" w:eastAsia="pl-PL"/>
        </w:rPr>
        <w:t>). I</w:t>
      </w:r>
      <w:r w:rsidRPr="00A20CCD">
        <w:rPr>
          <w:szCs w:val="22"/>
          <w:lang w:val="en-US" w:eastAsia="pl-PL"/>
        </w:rPr>
        <w:t xml:space="preserve">t is recommended that the </w:t>
      </w:r>
      <w:r w:rsidR="00502DC8" w:rsidRPr="00A20CCD">
        <w:rPr>
          <w:szCs w:val="22"/>
          <w:lang w:val="en-US" w:eastAsia="pl-PL"/>
        </w:rPr>
        <w:t>growth</w:t>
      </w:r>
      <w:r w:rsidRPr="00A20CCD">
        <w:rPr>
          <w:szCs w:val="22"/>
          <w:lang w:val="en-US" w:eastAsia="pl-PL"/>
        </w:rPr>
        <w:t xml:space="preserve"> of children receiving prolonged treatment with nasal corticosteroids is regularly monitored. If growth is slowed, therapy should be reviewed with the aim of reducing the dose of nasal corticosteroid if possible, to the lowest dose at which effective control of symptoms is maintained. In addition, consideration should be given to referring the patient to a </w:t>
      </w:r>
      <w:proofErr w:type="spellStart"/>
      <w:r w:rsidRPr="00A20CCD">
        <w:rPr>
          <w:szCs w:val="22"/>
          <w:lang w:val="en-US" w:eastAsia="pl-PL"/>
        </w:rPr>
        <w:t>paediatric</w:t>
      </w:r>
      <w:proofErr w:type="spellEnd"/>
      <w:r w:rsidRPr="00A20CCD">
        <w:rPr>
          <w:szCs w:val="22"/>
          <w:lang w:val="en-US" w:eastAsia="pl-PL"/>
        </w:rPr>
        <w:t xml:space="preserve"> specialist (see section 5.1).</w:t>
      </w:r>
    </w:p>
    <w:p w14:paraId="4BD64B52" w14:textId="77777777" w:rsidR="00A9099D" w:rsidRPr="00A20CCD" w:rsidRDefault="00A9099D" w:rsidP="00A9099D">
      <w:pPr>
        <w:autoSpaceDE w:val="0"/>
        <w:autoSpaceDN w:val="0"/>
        <w:adjustRightInd w:val="0"/>
        <w:rPr>
          <w:szCs w:val="22"/>
          <w:lang w:val="en-US" w:eastAsia="pl-PL"/>
        </w:rPr>
      </w:pPr>
    </w:p>
    <w:p w14:paraId="4BD64B53" w14:textId="77777777" w:rsidR="008E6E1B" w:rsidRPr="00A20CCD" w:rsidRDefault="00041798" w:rsidP="008E6E1B">
      <w:pPr>
        <w:autoSpaceDE w:val="0"/>
        <w:autoSpaceDN w:val="0"/>
        <w:adjustRightInd w:val="0"/>
        <w:rPr>
          <w:szCs w:val="22"/>
          <w:u w:val="single"/>
          <w:lang w:val="en-US" w:eastAsia="pl-PL"/>
        </w:rPr>
      </w:pPr>
      <w:r w:rsidRPr="00A20CCD">
        <w:rPr>
          <w:szCs w:val="22"/>
          <w:u w:val="single"/>
          <w:lang w:val="en-US" w:eastAsia="pl-PL"/>
        </w:rPr>
        <w:t>Patients on ritonavir</w:t>
      </w:r>
    </w:p>
    <w:p w14:paraId="4BD64B54" w14:textId="77777777" w:rsidR="00563AB6" w:rsidRPr="00A20CCD" w:rsidRDefault="00563AB6" w:rsidP="008E6E1B">
      <w:pPr>
        <w:autoSpaceDE w:val="0"/>
        <w:autoSpaceDN w:val="0"/>
        <w:adjustRightInd w:val="0"/>
        <w:rPr>
          <w:szCs w:val="22"/>
          <w:u w:val="single"/>
          <w:lang w:val="en-US" w:eastAsia="pl-PL"/>
        </w:rPr>
      </w:pPr>
    </w:p>
    <w:p w14:paraId="4BD64B55" w14:textId="77777777" w:rsidR="000F6929" w:rsidRPr="00A20CCD" w:rsidRDefault="00041798" w:rsidP="008E6E1B">
      <w:pPr>
        <w:autoSpaceDE w:val="0"/>
        <w:autoSpaceDN w:val="0"/>
        <w:adjustRightInd w:val="0"/>
        <w:rPr>
          <w:szCs w:val="22"/>
          <w:lang w:val="en-US" w:eastAsia="pl-PL"/>
        </w:rPr>
      </w:pPr>
      <w:r w:rsidRPr="00A20CCD">
        <w:rPr>
          <w:szCs w:val="22"/>
          <w:lang w:val="en-US" w:eastAsia="pl-PL"/>
        </w:rPr>
        <w:t xml:space="preserve">Concomitant administration with </w:t>
      </w:r>
      <w:r w:rsidR="00D507B8" w:rsidRPr="00A20CCD">
        <w:rPr>
          <w:szCs w:val="22"/>
          <w:lang w:val="en-US" w:eastAsia="pl-PL"/>
        </w:rPr>
        <w:t>r</w:t>
      </w:r>
      <w:r w:rsidRPr="00A20CCD">
        <w:rPr>
          <w:szCs w:val="22"/>
          <w:lang w:val="en-US" w:eastAsia="pl-PL"/>
        </w:rPr>
        <w:t>itonavir is not recommended because of the risk of increased systemic exposure of fluticasone furoate (see section 4.5).</w:t>
      </w:r>
    </w:p>
    <w:p w14:paraId="4BD64B56" w14:textId="77777777" w:rsidR="006D5D38" w:rsidRPr="00A20CCD" w:rsidRDefault="006D5D38" w:rsidP="008E6E1B">
      <w:pPr>
        <w:autoSpaceDE w:val="0"/>
        <w:autoSpaceDN w:val="0"/>
        <w:adjustRightInd w:val="0"/>
        <w:rPr>
          <w:szCs w:val="22"/>
          <w:lang w:val="en-US" w:eastAsia="pl-PL"/>
        </w:rPr>
      </w:pPr>
    </w:p>
    <w:p w14:paraId="4BD64B57" w14:textId="77777777" w:rsidR="006D5D38" w:rsidRPr="00A20CCD" w:rsidRDefault="006D5D38" w:rsidP="008E6E1B">
      <w:pPr>
        <w:autoSpaceDE w:val="0"/>
        <w:autoSpaceDN w:val="0"/>
        <w:adjustRightInd w:val="0"/>
        <w:rPr>
          <w:szCs w:val="22"/>
          <w:u w:val="single"/>
          <w:lang w:val="en-US" w:eastAsia="pl-PL"/>
        </w:rPr>
      </w:pPr>
      <w:r w:rsidRPr="00A20CCD">
        <w:rPr>
          <w:szCs w:val="22"/>
          <w:u w:val="single"/>
          <w:lang w:val="en-US" w:eastAsia="pl-PL"/>
        </w:rPr>
        <w:t>Excipients</w:t>
      </w:r>
    </w:p>
    <w:p w14:paraId="4BD64B58" w14:textId="77777777" w:rsidR="006D5D38" w:rsidRPr="00A20CCD" w:rsidRDefault="006D5D38" w:rsidP="008E6E1B">
      <w:pPr>
        <w:autoSpaceDE w:val="0"/>
        <w:autoSpaceDN w:val="0"/>
        <w:adjustRightInd w:val="0"/>
        <w:rPr>
          <w:szCs w:val="22"/>
          <w:lang w:val="en-US" w:eastAsia="pl-PL"/>
        </w:rPr>
      </w:pPr>
    </w:p>
    <w:p w14:paraId="4BD64B59" w14:textId="77777777" w:rsidR="006D5D38" w:rsidRPr="00A20CCD" w:rsidRDefault="00962478" w:rsidP="006D5D38">
      <w:pPr>
        <w:rPr>
          <w:color w:val="000000"/>
          <w:szCs w:val="22"/>
          <w:shd w:val="clear" w:color="auto" w:fill="FFFFFF"/>
        </w:rPr>
      </w:pPr>
      <w:r w:rsidRPr="00A20CCD">
        <w:rPr>
          <w:color w:val="000000"/>
          <w:szCs w:val="22"/>
          <w:shd w:val="clear" w:color="auto" w:fill="FFFFFF"/>
        </w:rPr>
        <w:t>This medicinal product</w:t>
      </w:r>
      <w:r w:rsidR="0067391E" w:rsidRPr="00A20CCD">
        <w:rPr>
          <w:color w:val="000000"/>
          <w:szCs w:val="22"/>
          <w:shd w:val="clear" w:color="auto" w:fill="FFFFFF"/>
        </w:rPr>
        <w:t xml:space="preserve"> </w:t>
      </w:r>
      <w:r w:rsidR="006D5D38" w:rsidRPr="00A20CCD">
        <w:rPr>
          <w:color w:val="000000"/>
          <w:szCs w:val="22"/>
          <w:shd w:val="clear" w:color="auto" w:fill="FFFFFF"/>
        </w:rPr>
        <w:t xml:space="preserve">contains benzalkonium chloride. </w:t>
      </w:r>
      <w:r w:rsidR="007E21BB" w:rsidRPr="00A20CCD">
        <w:rPr>
          <w:color w:val="000000"/>
          <w:szCs w:val="22"/>
          <w:shd w:val="clear" w:color="auto" w:fill="FFFFFF"/>
        </w:rPr>
        <w:t>Long-term use may cause oedema of the nasal mucosa.</w:t>
      </w:r>
    </w:p>
    <w:p w14:paraId="4BD64B5A" w14:textId="77777777" w:rsidR="00962478" w:rsidRPr="006D5D38" w:rsidRDefault="00962478" w:rsidP="006D5D38">
      <w:pPr>
        <w:rPr>
          <w:szCs w:val="22"/>
          <w:lang w:eastAsia="en-GB"/>
        </w:rPr>
      </w:pPr>
    </w:p>
    <w:p w14:paraId="4BD64B5C" w14:textId="77777777" w:rsidR="00A9099D" w:rsidRPr="00D00C32" w:rsidRDefault="00A9099D" w:rsidP="00A9099D">
      <w:pPr>
        <w:autoSpaceDE w:val="0"/>
        <w:autoSpaceDN w:val="0"/>
        <w:adjustRightInd w:val="0"/>
        <w:rPr>
          <w:rFonts w:ascii="TimesNewRomanPSMT" w:hAnsi="TimesNewRomanPSMT" w:cs="TimesNewRomanPSMT"/>
          <w:szCs w:val="22"/>
          <w:lang w:val="en-US" w:eastAsia="pl-PL"/>
        </w:rPr>
      </w:pPr>
    </w:p>
    <w:p w14:paraId="4BD64B5D" w14:textId="621769C6"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4.5</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Interaction with other medicinal products and other forms of interaction</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vault_nd_623b4542-f3ac-4183-ac0a-54f0d1138dc2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B5E"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B5F" w14:textId="77777777" w:rsidR="003C72A3" w:rsidRPr="00A20CCD" w:rsidRDefault="00041798" w:rsidP="003C72A3">
      <w:pPr>
        <w:rPr>
          <w:u w:val="single"/>
          <w:lang w:val="en-US"/>
        </w:rPr>
      </w:pPr>
      <w:r w:rsidRPr="00A20CCD">
        <w:rPr>
          <w:u w:val="single"/>
          <w:lang w:val="en-US"/>
        </w:rPr>
        <w:t>Interaction with CYP3A inhibitors</w:t>
      </w:r>
    </w:p>
    <w:p w14:paraId="4BD64B60" w14:textId="77777777" w:rsidR="00563AB6" w:rsidRPr="00A20CCD" w:rsidRDefault="00563AB6" w:rsidP="003C72A3">
      <w:pPr>
        <w:rPr>
          <w:rStyle w:val="CSIchar"/>
          <w:u w:val="single"/>
          <w:lang w:val="en-US"/>
        </w:rPr>
      </w:pPr>
    </w:p>
    <w:p w14:paraId="4BD64B61"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Fluticasone furoate is rapidly cleared by extensive first pass metabolism mediated by the cytochrome P450 3A4.</w:t>
      </w:r>
    </w:p>
    <w:p w14:paraId="4BD64B62" w14:textId="77777777" w:rsidR="00A9099D" w:rsidRPr="00A20CCD" w:rsidRDefault="00A9099D" w:rsidP="00A9099D">
      <w:pPr>
        <w:autoSpaceDE w:val="0"/>
        <w:autoSpaceDN w:val="0"/>
        <w:adjustRightInd w:val="0"/>
        <w:rPr>
          <w:szCs w:val="22"/>
          <w:lang w:val="en-US" w:eastAsia="pl-PL"/>
        </w:rPr>
      </w:pPr>
    </w:p>
    <w:p w14:paraId="4BD64B63"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 xml:space="preserve">Based on data with another glucocorticoid (fluticasone propionate), that is </w:t>
      </w:r>
      <w:proofErr w:type="spellStart"/>
      <w:r w:rsidRPr="00A20CCD">
        <w:rPr>
          <w:szCs w:val="22"/>
          <w:lang w:val="en-US" w:eastAsia="pl-PL"/>
        </w:rPr>
        <w:t>metabolised</w:t>
      </w:r>
      <w:proofErr w:type="spellEnd"/>
      <w:r w:rsidRPr="00A20CCD">
        <w:rPr>
          <w:szCs w:val="22"/>
          <w:lang w:val="en-US" w:eastAsia="pl-PL"/>
        </w:rPr>
        <w:t xml:space="preserve"> by CYP3A4, coadministration with ritonavir is not recommended because of the risk of increased systemic exposure of fluticasone furoate.</w:t>
      </w:r>
    </w:p>
    <w:p w14:paraId="4BD64B64" w14:textId="77777777" w:rsidR="00A9099D" w:rsidRPr="00A20CCD" w:rsidRDefault="00A9099D" w:rsidP="00A9099D">
      <w:pPr>
        <w:autoSpaceDE w:val="0"/>
        <w:autoSpaceDN w:val="0"/>
        <w:adjustRightInd w:val="0"/>
        <w:rPr>
          <w:szCs w:val="22"/>
          <w:lang w:val="en-US" w:eastAsia="pl-PL"/>
        </w:rPr>
      </w:pPr>
    </w:p>
    <w:p w14:paraId="4BD64B65" w14:textId="77777777" w:rsidR="00A9099D" w:rsidRDefault="00041798" w:rsidP="00A9099D">
      <w:pPr>
        <w:autoSpaceDE w:val="0"/>
        <w:autoSpaceDN w:val="0"/>
        <w:adjustRightInd w:val="0"/>
        <w:rPr>
          <w:rFonts w:ascii="TimesNewRomanPSMT" w:hAnsi="TimesNewRomanPSMT" w:cs="TimesNewRomanPSMT"/>
          <w:szCs w:val="22"/>
          <w:lang w:val="en-US" w:eastAsia="pl-PL"/>
        </w:rPr>
      </w:pPr>
      <w:r w:rsidRPr="00A20CCD">
        <w:rPr>
          <w:szCs w:val="22"/>
          <w:lang w:val="en-US" w:eastAsia="pl-PL"/>
        </w:rPr>
        <w:t xml:space="preserve">Caution is recommended when co-administering fluticasone furoate with potent CYP3A inhibitors </w:t>
      </w:r>
      <w:r w:rsidR="006B53E9" w:rsidRPr="00A20CCD">
        <w:rPr>
          <w:szCs w:val="22"/>
          <w:lang w:val="en-US" w:eastAsia="pl-PL"/>
        </w:rPr>
        <w:t xml:space="preserve">including cobicistat-containing products </w:t>
      </w:r>
      <w:r w:rsidRPr="00A20CCD">
        <w:rPr>
          <w:szCs w:val="22"/>
          <w:lang w:val="en-US" w:eastAsia="pl-PL"/>
        </w:rPr>
        <w:t xml:space="preserve">as an increase in </w:t>
      </w:r>
      <w:r w:rsidR="005F10DD" w:rsidRPr="00A20CCD">
        <w:rPr>
          <w:szCs w:val="22"/>
          <w:lang w:val="en-US" w:eastAsia="pl-PL"/>
        </w:rPr>
        <w:t xml:space="preserve">the risk of </w:t>
      </w:r>
      <w:r w:rsidRPr="00A20CCD">
        <w:rPr>
          <w:szCs w:val="22"/>
          <w:lang w:val="en-US" w:eastAsia="pl-PL"/>
        </w:rPr>
        <w:t xml:space="preserve">systemic </w:t>
      </w:r>
      <w:r w:rsidR="00931CC4" w:rsidRPr="00A20CCD">
        <w:rPr>
          <w:szCs w:val="22"/>
          <w:lang w:val="en-US" w:eastAsia="pl-PL"/>
        </w:rPr>
        <w:t xml:space="preserve">side </w:t>
      </w:r>
      <w:r w:rsidR="005F10DD" w:rsidRPr="00A20CCD">
        <w:rPr>
          <w:szCs w:val="22"/>
          <w:lang w:val="en-US" w:eastAsia="pl-PL"/>
        </w:rPr>
        <w:t>effects</w:t>
      </w:r>
      <w:r w:rsidR="00B949F7" w:rsidRPr="00A20CCD">
        <w:rPr>
          <w:szCs w:val="22"/>
          <w:lang w:val="en-US" w:eastAsia="pl-PL"/>
        </w:rPr>
        <w:t xml:space="preserve"> is expected</w:t>
      </w:r>
      <w:r w:rsidRPr="00A20CCD">
        <w:rPr>
          <w:szCs w:val="22"/>
          <w:lang w:val="en-US" w:eastAsia="pl-PL"/>
        </w:rPr>
        <w:t xml:space="preserve">. </w:t>
      </w:r>
      <w:r w:rsidR="00220BDF" w:rsidRPr="00A20CCD">
        <w:rPr>
          <w:szCs w:val="22"/>
          <w:lang w:val="en-US" w:eastAsia="pl-PL"/>
        </w:rPr>
        <w:t>Co-administration</w:t>
      </w:r>
      <w:r w:rsidR="006B53E9" w:rsidRPr="00A20CCD">
        <w:rPr>
          <w:szCs w:val="22"/>
          <w:lang w:val="en-US" w:eastAsia="pl-PL"/>
        </w:rPr>
        <w:t xml:space="preserve"> should be avoided unless the benefit outweighs the increased risk of systemic</w:t>
      </w:r>
      <w:r w:rsidR="00A22FBA" w:rsidRPr="00A20CCD">
        <w:rPr>
          <w:szCs w:val="22"/>
          <w:lang w:val="en-US" w:eastAsia="pl-PL"/>
        </w:rPr>
        <w:t xml:space="preserve"> corticosteroid </w:t>
      </w:r>
      <w:r w:rsidR="00931CC4" w:rsidRPr="00A20CCD">
        <w:rPr>
          <w:szCs w:val="22"/>
          <w:lang w:val="en-US" w:eastAsia="pl-PL"/>
        </w:rPr>
        <w:t xml:space="preserve">side </w:t>
      </w:r>
      <w:r w:rsidR="00A22FBA" w:rsidRPr="00A20CCD">
        <w:rPr>
          <w:szCs w:val="22"/>
          <w:lang w:val="en-US" w:eastAsia="pl-PL"/>
        </w:rPr>
        <w:t>effects</w:t>
      </w:r>
      <w:r w:rsidR="005F10DD" w:rsidRPr="00A20CCD">
        <w:rPr>
          <w:szCs w:val="22"/>
          <w:lang w:val="en-US" w:eastAsia="pl-PL"/>
        </w:rPr>
        <w:t>, in which case patients should be monitored for systemic co</w:t>
      </w:r>
      <w:r w:rsidR="00931CC4" w:rsidRPr="00A20CCD">
        <w:rPr>
          <w:szCs w:val="22"/>
          <w:lang w:val="en-US" w:eastAsia="pl-PL"/>
        </w:rPr>
        <w:t xml:space="preserve">rticosteroid side </w:t>
      </w:r>
      <w:r w:rsidR="005F10DD" w:rsidRPr="00A20CCD">
        <w:rPr>
          <w:szCs w:val="22"/>
          <w:lang w:val="en-US" w:eastAsia="pl-PL"/>
        </w:rPr>
        <w:t>effects</w:t>
      </w:r>
      <w:r w:rsidR="00A22FBA" w:rsidRPr="00A20CCD">
        <w:rPr>
          <w:szCs w:val="22"/>
          <w:lang w:val="en-US" w:eastAsia="pl-PL"/>
        </w:rPr>
        <w:t xml:space="preserve">. </w:t>
      </w:r>
      <w:r w:rsidRPr="00A20CCD">
        <w:rPr>
          <w:szCs w:val="22"/>
          <w:lang w:val="en-US" w:eastAsia="pl-PL"/>
        </w:rPr>
        <w:t>In a drug interaction study of intranasal fluticasone furoate with the potent CYP3A4 inhibitor ketoconazole there were more subjects with measurable fluticasone furoate concentrations in the ketoconazole group (6 of the 20 subjects) compared to placebo (1 out of 20 subjects). This small increase in exposure did not result in a statistically significant difference in 24 hour serum cortisol levels between the two groups</w:t>
      </w:r>
      <w:r w:rsidRPr="00101ED7">
        <w:rPr>
          <w:rFonts w:ascii="TimesNewRomanPSMT" w:hAnsi="TimesNewRomanPSMT" w:cs="TimesNewRomanPSMT"/>
          <w:szCs w:val="22"/>
          <w:lang w:val="en-US" w:eastAsia="pl-PL"/>
        </w:rPr>
        <w:t>.</w:t>
      </w:r>
    </w:p>
    <w:p w14:paraId="4BD64B66" w14:textId="77777777" w:rsidR="00A9099D" w:rsidRPr="00D00C32" w:rsidRDefault="00A9099D" w:rsidP="00A9099D">
      <w:pPr>
        <w:autoSpaceDE w:val="0"/>
        <w:autoSpaceDN w:val="0"/>
        <w:adjustRightInd w:val="0"/>
        <w:rPr>
          <w:rFonts w:ascii="TimesNewRomanPSMT" w:hAnsi="TimesNewRomanPSMT" w:cs="TimesNewRomanPSMT"/>
          <w:szCs w:val="22"/>
          <w:lang w:val="en-US" w:eastAsia="pl-PL"/>
        </w:rPr>
      </w:pPr>
    </w:p>
    <w:p w14:paraId="4BD64B67"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lastRenderedPageBreak/>
        <w:t>The enzyme induction and inhibition data suggest that there is no theoretical basis for anticipating metabolic interactions between fluticasone furoate and the cytochrome P450 mediated metabolism of other compounds at clinically relevant intranasal doses. Therefore, no clinical studies have been conducted to investiga</w:t>
      </w:r>
      <w:r w:rsidR="00D507B8" w:rsidRPr="00A20CCD">
        <w:rPr>
          <w:szCs w:val="22"/>
          <w:lang w:val="en-US" w:eastAsia="pl-PL"/>
        </w:rPr>
        <w:t>t</w:t>
      </w:r>
      <w:r w:rsidRPr="00A20CCD">
        <w:rPr>
          <w:szCs w:val="22"/>
          <w:lang w:val="en-US" w:eastAsia="pl-PL"/>
        </w:rPr>
        <w:t>e interactions of fluticasone furoate on other drugs.</w:t>
      </w:r>
    </w:p>
    <w:p w14:paraId="4BD64B68" w14:textId="77777777" w:rsidR="001F105E" w:rsidRDefault="001F105E" w:rsidP="00A9099D">
      <w:pPr>
        <w:autoSpaceDE w:val="0"/>
        <w:autoSpaceDN w:val="0"/>
        <w:adjustRightInd w:val="0"/>
        <w:rPr>
          <w:rFonts w:ascii="TimesNewRomanPSMT" w:hAnsi="TimesNewRomanPSMT" w:cs="TimesNewRomanPSMT"/>
          <w:szCs w:val="22"/>
          <w:lang w:val="en-US" w:eastAsia="pl-PL"/>
        </w:rPr>
      </w:pPr>
    </w:p>
    <w:p w14:paraId="4BD64B69" w14:textId="680496F3"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4.6</w:t>
      </w:r>
      <w:r w:rsidR="009C12B2">
        <w:rPr>
          <w:rFonts w:ascii="TimesNewRomanPS-BoldMT" w:hAnsi="TimesNewRomanPS-BoldMT" w:cs="TimesNewRomanPS-BoldMT"/>
          <w:b/>
          <w:bCs/>
          <w:szCs w:val="22"/>
          <w:lang w:val="en-US" w:eastAsia="pl-PL"/>
        </w:rPr>
        <w:tab/>
      </w:r>
      <w:r w:rsidR="00CA648C">
        <w:rPr>
          <w:rFonts w:ascii="TimesNewRomanPS-BoldMT" w:hAnsi="TimesNewRomanPS-BoldMT" w:cs="TimesNewRomanPS-BoldMT"/>
          <w:b/>
          <w:bCs/>
          <w:szCs w:val="22"/>
          <w:lang w:val="en-US" w:eastAsia="pl-PL"/>
        </w:rPr>
        <w:t>Fertility, p</w:t>
      </w:r>
      <w:r w:rsidRPr="00D00C32">
        <w:rPr>
          <w:rFonts w:ascii="TimesNewRomanPS-BoldMT" w:hAnsi="TimesNewRomanPS-BoldMT" w:cs="TimesNewRomanPS-BoldMT"/>
          <w:b/>
          <w:bCs/>
          <w:szCs w:val="22"/>
          <w:lang w:val="en-US" w:eastAsia="pl-PL"/>
        </w:rPr>
        <w:t>regnancy and lactation</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vault_nd_851e7ac2-d9aa-4585-aa96-4b3d0f9a2091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B6A"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B6B" w14:textId="77777777" w:rsidR="00E72A6F" w:rsidRPr="00A20CCD" w:rsidRDefault="00041798" w:rsidP="00A9099D">
      <w:pPr>
        <w:autoSpaceDE w:val="0"/>
        <w:autoSpaceDN w:val="0"/>
        <w:adjustRightInd w:val="0"/>
        <w:rPr>
          <w:szCs w:val="22"/>
          <w:u w:val="single"/>
          <w:lang w:val="en-US" w:eastAsia="pl-PL"/>
        </w:rPr>
      </w:pPr>
      <w:r w:rsidRPr="00A20CCD">
        <w:rPr>
          <w:szCs w:val="22"/>
          <w:u w:val="single"/>
          <w:lang w:val="en-US" w:eastAsia="pl-PL"/>
        </w:rPr>
        <w:t>Pregnancy</w:t>
      </w:r>
    </w:p>
    <w:p w14:paraId="4BD64B6C" w14:textId="77777777" w:rsidR="003C55F0" w:rsidRPr="00A20CCD" w:rsidRDefault="003C55F0" w:rsidP="00A9099D">
      <w:pPr>
        <w:autoSpaceDE w:val="0"/>
        <w:autoSpaceDN w:val="0"/>
        <w:adjustRightInd w:val="0"/>
        <w:rPr>
          <w:szCs w:val="22"/>
          <w:u w:val="single"/>
          <w:lang w:val="en-US" w:eastAsia="pl-PL"/>
        </w:rPr>
      </w:pPr>
    </w:p>
    <w:p w14:paraId="4BD64B6D"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 xml:space="preserve">There are no adequate data from the use of fluticasone furoate in pregnant women. In animal studies glucocorticoids have been shown to induce malformations including cleft palate and intra-uterine growth retardation. This is not likely to be relevant for humans given recommended nasal doses which results in minimal systemic exposure (see section 5.2). Fluticasone furoate should be used in pregnancy only if the benefits to the mother outweigh the potential risks to the </w:t>
      </w:r>
      <w:proofErr w:type="spellStart"/>
      <w:r w:rsidRPr="00A20CCD">
        <w:rPr>
          <w:szCs w:val="22"/>
          <w:lang w:val="en-US" w:eastAsia="pl-PL"/>
        </w:rPr>
        <w:t>foetus</w:t>
      </w:r>
      <w:proofErr w:type="spellEnd"/>
      <w:r w:rsidRPr="00A20CCD">
        <w:rPr>
          <w:szCs w:val="22"/>
          <w:lang w:val="en-US" w:eastAsia="pl-PL"/>
        </w:rPr>
        <w:t xml:space="preserve"> or child.</w:t>
      </w:r>
    </w:p>
    <w:p w14:paraId="4BD64B6E" w14:textId="77777777" w:rsidR="00A9099D" w:rsidRPr="00A20CCD" w:rsidRDefault="00A9099D" w:rsidP="00A9099D">
      <w:pPr>
        <w:autoSpaceDE w:val="0"/>
        <w:autoSpaceDN w:val="0"/>
        <w:adjustRightInd w:val="0"/>
        <w:rPr>
          <w:szCs w:val="22"/>
          <w:lang w:val="en-US" w:eastAsia="pl-PL"/>
        </w:rPr>
      </w:pPr>
    </w:p>
    <w:p w14:paraId="4BD64B6F" w14:textId="77777777" w:rsidR="00E72A6F" w:rsidRPr="00A20CCD" w:rsidRDefault="00041798" w:rsidP="00A9099D">
      <w:pPr>
        <w:autoSpaceDE w:val="0"/>
        <w:autoSpaceDN w:val="0"/>
        <w:adjustRightInd w:val="0"/>
        <w:rPr>
          <w:szCs w:val="22"/>
          <w:u w:val="single"/>
          <w:lang w:val="en-US" w:eastAsia="pl-PL"/>
        </w:rPr>
      </w:pPr>
      <w:r w:rsidRPr="00A20CCD">
        <w:rPr>
          <w:szCs w:val="22"/>
          <w:u w:val="single"/>
          <w:lang w:val="en-US" w:eastAsia="pl-PL"/>
        </w:rPr>
        <w:t>Breast-feeding</w:t>
      </w:r>
    </w:p>
    <w:p w14:paraId="4BD64B70" w14:textId="77777777" w:rsidR="00563AB6" w:rsidRPr="00A20CCD" w:rsidRDefault="00563AB6" w:rsidP="00A9099D">
      <w:pPr>
        <w:autoSpaceDE w:val="0"/>
        <w:autoSpaceDN w:val="0"/>
        <w:adjustRightInd w:val="0"/>
        <w:rPr>
          <w:szCs w:val="22"/>
          <w:u w:val="single"/>
          <w:lang w:val="en-US" w:eastAsia="pl-PL"/>
        </w:rPr>
      </w:pPr>
    </w:p>
    <w:p w14:paraId="4BD64B71"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It is unknown whether nasal administered fluticasone furoate is excreted in human breast milk.</w:t>
      </w:r>
    </w:p>
    <w:p w14:paraId="4BD64B72"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Administration of fluticasone furoate to women who are breast</w:t>
      </w:r>
      <w:r w:rsidR="00FE5FFA" w:rsidRPr="00A20CCD">
        <w:rPr>
          <w:szCs w:val="22"/>
          <w:lang w:val="en-US" w:eastAsia="pl-PL"/>
        </w:rPr>
        <w:t>-</w:t>
      </w:r>
      <w:r w:rsidRPr="00A20CCD">
        <w:rPr>
          <w:szCs w:val="22"/>
          <w:lang w:val="en-US" w:eastAsia="pl-PL"/>
        </w:rPr>
        <w:t>feeding should only be considered if the expected benefit to the mother is greater than any possible risk to the child.</w:t>
      </w:r>
    </w:p>
    <w:p w14:paraId="4BD64B73" w14:textId="77777777" w:rsidR="0005561A" w:rsidRPr="00A20CCD" w:rsidRDefault="0005561A" w:rsidP="00A9099D">
      <w:pPr>
        <w:autoSpaceDE w:val="0"/>
        <w:autoSpaceDN w:val="0"/>
        <w:adjustRightInd w:val="0"/>
        <w:rPr>
          <w:szCs w:val="22"/>
          <w:lang w:val="en-US" w:eastAsia="pl-PL"/>
        </w:rPr>
      </w:pPr>
    </w:p>
    <w:p w14:paraId="4BD64B74" w14:textId="77777777" w:rsidR="0005561A" w:rsidRPr="00A20CCD" w:rsidRDefault="00041798" w:rsidP="00A9099D">
      <w:pPr>
        <w:autoSpaceDE w:val="0"/>
        <w:autoSpaceDN w:val="0"/>
        <w:adjustRightInd w:val="0"/>
        <w:rPr>
          <w:szCs w:val="22"/>
          <w:u w:val="single"/>
          <w:lang w:val="en-US" w:eastAsia="pl-PL"/>
        </w:rPr>
      </w:pPr>
      <w:r w:rsidRPr="00A20CCD">
        <w:rPr>
          <w:szCs w:val="22"/>
          <w:u w:val="single"/>
          <w:lang w:val="en-US" w:eastAsia="pl-PL"/>
        </w:rPr>
        <w:t>Fertility</w:t>
      </w:r>
    </w:p>
    <w:p w14:paraId="4BD64B75" w14:textId="77777777" w:rsidR="00563AB6" w:rsidRPr="00A20CCD" w:rsidRDefault="00563AB6" w:rsidP="00A9099D">
      <w:pPr>
        <w:autoSpaceDE w:val="0"/>
        <w:autoSpaceDN w:val="0"/>
        <w:adjustRightInd w:val="0"/>
        <w:rPr>
          <w:szCs w:val="22"/>
          <w:u w:val="single"/>
          <w:lang w:val="en-US" w:eastAsia="pl-PL"/>
        </w:rPr>
      </w:pPr>
    </w:p>
    <w:p w14:paraId="4BD64B76" w14:textId="77777777" w:rsidR="00AA7038" w:rsidRPr="00A20CCD" w:rsidRDefault="00041798" w:rsidP="00AA7038">
      <w:pPr>
        <w:autoSpaceDE w:val="0"/>
        <w:autoSpaceDN w:val="0"/>
        <w:adjustRightInd w:val="0"/>
        <w:rPr>
          <w:szCs w:val="22"/>
          <w:u w:val="single"/>
          <w:lang w:val="en-US" w:eastAsia="pl-PL"/>
        </w:rPr>
      </w:pPr>
      <w:r w:rsidRPr="00A20CCD">
        <w:t>There ar</w:t>
      </w:r>
      <w:r w:rsidR="00D91C5C" w:rsidRPr="00A20CCD">
        <w:t>e no fertility data in humans.</w:t>
      </w:r>
    </w:p>
    <w:p w14:paraId="4BD64B77" w14:textId="77777777" w:rsidR="00A9099D" w:rsidRPr="00A20CCD" w:rsidRDefault="00A9099D" w:rsidP="00A9099D">
      <w:pPr>
        <w:autoSpaceDE w:val="0"/>
        <w:autoSpaceDN w:val="0"/>
        <w:adjustRightInd w:val="0"/>
        <w:rPr>
          <w:b/>
          <w:bCs/>
          <w:szCs w:val="22"/>
          <w:lang w:val="en-US" w:eastAsia="pl-PL"/>
        </w:rPr>
      </w:pPr>
    </w:p>
    <w:p w14:paraId="4BD64B78" w14:textId="7CB137B7"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4.7</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Effects on ability to drive and use machines</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vault_nd_28fcc67a-3b23-4cb1-80f8-eb38856486f0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B79"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B7A" w14:textId="77777777" w:rsidR="00A94C93" w:rsidRPr="00A20CCD" w:rsidRDefault="00041798" w:rsidP="00A94C93">
      <w:pPr>
        <w:suppressLineNumbers/>
        <w:rPr>
          <w:noProof/>
          <w:szCs w:val="22"/>
        </w:rPr>
      </w:pPr>
      <w:r w:rsidRPr="00A20CCD">
        <w:rPr>
          <w:noProof/>
          <w:szCs w:val="22"/>
        </w:rPr>
        <w:t>Avamys has no or negligible influence on the ability to drive and use machines.</w:t>
      </w:r>
    </w:p>
    <w:p w14:paraId="4BD64B7B"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B7C" w14:textId="2D30D828"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4.8</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Undesirable effects</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vault_nd_a43971bc-0eac-4438-b45d-e642420ba62c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B7D"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B7E" w14:textId="77777777" w:rsidR="00322AB1" w:rsidRPr="00A20CCD" w:rsidRDefault="00041798" w:rsidP="00322AB1">
      <w:pPr>
        <w:autoSpaceDE w:val="0"/>
        <w:autoSpaceDN w:val="0"/>
        <w:adjustRightInd w:val="0"/>
        <w:rPr>
          <w:bCs/>
          <w:iCs/>
          <w:szCs w:val="22"/>
          <w:u w:val="single"/>
          <w:lang w:val="en-US" w:eastAsia="pl-PL"/>
        </w:rPr>
      </w:pPr>
      <w:r w:rsidRPr="00A20CCD">
        <w:rPr>
          <w:bCs/>
          <w:iCs/>
          <w:szCs w:val="22"/>
          <w:u w:val="single"/>
          <w:lang w:val="en-US" w:eastAsia="pl-PL"/>
        </w:rPr>
        <w:t>Summary of the safety profile</w:t>
      </w:r>
    </w:p>
    <w:p w14:paraId="4BD64B7F" w14:textId="77777777" w:rsidR="00322AB1" w:rsidRPr="00A20CCD" w:rsidRDefault="00322AB1" w:rsidP="00322AB1">
      <w:pPr>
        <w:autoSpaceDE w:val="0"/>
        <w:autoSpaceDN w:val="0"/>
        <w:adjustRightInd w:val="0"/>
        <w:rPr>
          <w:szCs w:val="22"/>
          <w:lang w:val="en-US" w:eastAsia="pl-PL"/>
        </w:rPr>
      </w:pPr>
    </w:p>
    <w:p w14:paraId="4BD64B80" w14:textId="77777777" w:rsidR="00322AB1" w:rsidRPr="00A20CCD" w:rsidRDefault="00041798" w:rsidP="00322AB1">
      <w:pPr>
        <w:autoSpaceDE w:val="0"/>
        <w:autoSpaceDN w:val="0"/>
        <w:adjustRightInd w:val="0"/>
        <w:rPr>
          <w:szCs w:val="22"/>
          <w:lang w:val="en-US" w:eastAsia="pl-PL"/>
        </w:rPr>
      </w:pPr>
      <w:r w:rsidRPr="00A20CCD">
        <w:rPr>
          <w:szCs w:val="22"/>
          <w:lang w:val="en-US" w:eastAsia="pl-PL"/>
        </w:rPr>
        <w:t>The most commonly reported adverse reactions during treatment with fluticasone furoate are epistaxis, nasal ulceration and headache.  The most serious undesirable effects are rare reports of hypersensitivity reactions, including anaphylaxis (less than 1 case per 1000 patients).</w:t>
      </w:r>
    </w:p>
    <w:p w14:paraId="4BD64B81" w14:textId="77777777" w:rsidR="00322AB1" w:rsidRPr="00A20CCD" w:rsidRDefault="00322AB1" w:rsidP="00322AB1">
      <w:pPr>
        <w:autoSpaceDE w:val="0"/>
        <w:autoSpaceDN w:val="0"/>
        <w:adjustRightInd w:val="0"/>
        <w:rPr>
          <w:szCs w:val="22"/>
          <w:lang w:val="en-US" w:eastAsia="pl-PL"/>
        </w:rPr>
      </w:pPr>
    </w:p>
    <w:p w14:paraId="4BD64B82" w14:textId="77777777" w:rsidR="00322AB1" w:rsidRPr="00A20CCD" w:rsidRDefault="00041798" w:rsidP="00322AB1">
      <w:pPr>
        <w:autoSpaceDE w:val="0"/>
        <w:autoSpaceDN w:val="0"/>
        <w:adjustRightInd w:val="0"/>
        <w:rPr>
          <w:bCs/>
          <w:iCs/>
          <w:szCs w:val="22"/>
          <w:u w:val="single"/>
          <w:lang w:val="en-US" w:eastAsia="pl-PL"/>
        </w:rPr>
      </w:pPr>
      <w:r w:rsidRPr="00A20CCD">
        <w:rPr>
          <w:bCs/>
          <w:iCs/>
          <w:szCs w:val="22"/>
          <w:u w:val="single"/>
          <w:lang w:val="en-US" w:eastAsia="pl-PL"/>
        </w:rPr>
        <w:t>Tabulated list of adverse reactions</w:t>
      </w:r>
    </w:p>
    <w:p w14:paraId="4BD64B83" w14:textId="77777777" w:rsidR="00322AB1" w:rsidRPr="00A20CCD" w:rsidRDefault="00322AB1" w:rsidP="00322AB1">
      <w:pPr>
        <w:autoSpaceDE w:val="0"/>
        <w:autoSpaceDN w:val="0"/>
        <w:adjustRightInd w:val="0"/>
        <w:rPr>
          <w:szCs w:val="22"/>
          <w:lang w:val="en-US" w:eastAsia="pl-PL"/>
        </w:rPr>
      </w:pPr>
    </w:p>
    <w:p w14:paraId="4BD64B84" w14:textId="77777777" w:rsidR="00322AB1" w:rsidRPr="00A20CCD" w:rsidRDefault="00041798" w:rsidP="00322AB1">
      <w:pPr>
        <w:autoSpaceDE w:val="0"/>
        <w:autoSpaceDN w:val="0"/>
        <w:adjustRightInd w:val="0"/>
        <w:rPr>
          <w:szCs w:val="22"/>
          <w:lang w:val="en-US" w:eastAsia="pl-PL"/>
        </w:rPr>
      </w:pPr>
      <w:r w:rsidRPr="00A20CCD">
        <w:rPr>
          <w:szCs w:val="22"/>
          <w:lang w:val="en-US" w:eastAsia="pl-PL"/>
        </w:rPr>
        <w:t xml:space="preserve">There were over 2700 patients treated with fluticasone furoate in safety and efficacy studies for seasonal and perennial allergic rhinitis. </w:t>
      </w:r>
      <w:proofErr w:type="spellStart"/>
      <w:r w:rsidRPr="00A20CCD">
        <w:rPr>
          <w:szCs w:val="22"/>
          <w:lang w:val="en-US" w:eastAsia="pl-PL"/>
        </w:rPr>
        <w:t>Paediatric</w:t>
      </w:r>
      <w:proofErr w:type="spellEnd"/>
      <w:r w:rsidRPr="00A20CCD">
        <w:rPr>
          <w:szCs w:val="22"/>
          <w:lang w:val="en-US" w:eastAsia="pl-PL"/>
        </w:rPr>
        <w:t xml:space="preserve"> exposure to fluticasone furoate in safety and efficacy studies in seasonal and perennial allergic rhinitis included 243 patients 12 to &lt;18 years, 790 patients 6 to &lt;12 years and 241 patients 2 to &lt;6 years.</w:t>
      </w:r>
    </w:p>
    <w:p w14:paraId="4BD64B85" w14:textId="77777777" w:rsidR="00322AB1" w:rsidRPr="00A20CCD" w:rsidRDefault="00322AB1" w:rsidP="00322AB1">
      <w:pPr>
        <w:autoSpaceDE w:val="0"/>
        <w:autoSpaceDN w:val="0"/>
        <w:adjustRightInd w:val="0"/>
        <w:rPr>
          <w:szCs w:val="22"/>
          <w:lang w:val="en-US" w:eastAsia="pl-PL"/>
        </w:rPr>
      </w:pPr>
    </w:p>
    <w:p w14:paraId="4BD64B86"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Data from large clinical trials were used to determine the frequency of adverse reactions.</w:t>
      </w:r>
    </w:p>
    <w:p w14:paraId="4BD64B87"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 xml:space="preserve">The following convention has been used for the classification of frequencies: Very common </w:t>
      </w:r>
      <w:r w:rsidR="00634FEA" w:rsidRPr="00A20CCD">
        <w:rPr>
          <w:szCs w:val="22"/>
          <w:lang w:val="en-US" w:eastAsia="pl-PL"/>
        </w:rPr>
        <w:t>≥</w:t>
      </w:r>
      <w:r w:rsidRPr="00A20CCD">
        <w:rPr>
          <w:szCs w:val="22"/>
          <w:lang w:val="en-US" w:eastAsia="pl-PL"/>
        </w:rPr>
        <w:t xml:space="preserve">1/10; Common </w:t>
      </w:r>
      <w:r w:rsidR="006B0431" w:rsidRPr="00A20CCD">
        <w:rPr>
          <w:szCs w:val="22"/>
          <w:lang w:val="en-US" w:eastAsia="pl-PL"/>
        </w:rPr>
        <w:t>≥</w:t>
      </w:r>
      <w:r w:rsidRPr="00A20CCD">
        <w:rPr>
          <w:szCs w:val="22"/>
          <w:lang w:val="en-US" w:eastAsia="pl-PL"/>
        </w:rPr>
        <w:t>1/100 to &lt;1/10; Uncommon</w:t>
      </w:r>
      <w:r w:rsidR="006B0431" w:rsidRPr="00A20CCD">
        <w:rPr>
          <w:szCs w:val="22"/>
          <w:lang w:val="en-US" w:eastAsia="pl-PL"/>
        </w:rPr>
        <w:t xml:space="preserve"> ≥</w:t>
      </w:r>
      <w:r w:rsidRPr="00A20CCD">
        <w:rPr>
          <w:szCs w:val="22"/>
          <w:lang w:val="en-US" w:eastAsia="pl-PL"/>
        </w:rPr>
        <w:t xml:space="preserve">1/1000 to &lt;1/100; Rare </w:t>
      </w:r>
      <w:r w:rsidR="006B0431" w:rsidRPr="00A20CCD">
        <w:rPr>
          <w:szCs w:val="22"/>
          <w:lang w:val="en-US" w:eastAsia="pl-PL"/>
        </w:rPr>
        <w:t>≥</w:t>
      </w:r>
      <w:r w:rsidRPr="00A20CCD">
        <w:rPr>
          <w:szCs w:val="22"/>
          <w:lang w:val="en-US" w:eastAsia="pl-PL"/>
        </w:rPr>
        <w:t xml:space="preserve">1/10,000 to &lt;1/1000; Very rare </w:t>
      </w:r>
      <w:r w:rsidR="00C7429E" w:rsidRPr="00A20CCD">
        <w:rPr>
          <w:color w:val="000000"/>
          <w:sz w:val="24"/>
          <w:szCs w:val="24"/>
          <w:lang w:eastAsia="en-GB"/>
        </w:rPr>
        <w:t>&lt;</w:t>
      </w:r>
      <w:r w:rsidRPr="00A20CCD">
        <w:rPr>
          <w:szCs w:val="22"/>
          <w:lang w:val="en-US" w:eastAsia="pl-PL"/>
        </w:rPr>
        <w:t>1/10,000</w:t>
      </w:r>
      <w:r w:rsidR="0033154C" w:rsidRPr="00A20CCD">
        <w:rPr>
          <w:i/>
          <w:szCs w:val="22"/>
          <w:lang w:val="en-US" w:eastAsia="pl-PL"/>
        </w:rPr>
        <w:t xml:space="preserve">; </w:t>
      </w:r>
      <w:r w:rsidR="0033154C" w:rsidRPr="00A20CCD">
        <w:rPr>
          <w:iCs/>
        </w:rPr>
        <w:t>Not known (cannot be estimated from the available data).</w:t>
      </w:r>
    </w:p>
    <w:p w14:paraId="4BD64B88" w14:textId="77777777" w:rsidR="00A9099D" w:rsidRDefault="00A9099D" w:rsidP="00A9099D">
      <w:pPr>
        <w:autoSpaceDE w:val="0"/>
        <w:autoSpaceDN w:val="0"/>
        <w:adjustRightInd w:val="0"/>
        <w:rPr>
          <w:rFonts w:ascii="TimesNewRomanPSMT" w:hAnsi="TimesNewRomanPSMT" w:cs="TimesNewRomanPSMT"/>
          <w:szCs w:val="22"/>
          <w:lang w:val="en-US" w:eastAsia="pl-P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6875"/>
      </w:tblGrid>
      <w:tr w:rsidR="004929A7" w14:paraId="4BD64B8A" w14:textId="77777777">
        <w:trPr>
          <w:cantSplit/>
        </w:trPr>
        <w:tc>
          <w:tcPr>
            <w:tcW w:w="9000" w:type="dxa"/>
            <w:gridSpan w:val="2"/>
          </w:tcPr>
          <w:p w14:paraId="4BD64B89" w14:textId="77777777" w:rsidR="00A53A5C" w:rsidRPr="009D1F6E" w:rsidRDefault="00041798" w:rsidP="00CA0A65">
            <w:pPr>
              <w:pStyle w:val="TableCell"/>
              <w:rPr>
                <w:rStyle w:val="CSIchar"/>
                <w:b/>
                <w:i/>
                <w:sz w:val="22"/>
                <w:szCs w:val="22"/>
              </w:rPr>
            </w:pPr>
            <w:r w:rsidRPr="00A53A5C">
              <w:rPr>
                <w:rStyle w:val="CSIchar"/>
                <w:b/>
                <w:i/>
                <w:sz w:val="22"/>
                <w:szCs w:val="22"/>
                <w:shd w:val="clear" w:color="auto" w:fill="auto"/>
              </w:rPr>
              <w:t>Immune system disorders</w:t>
            </w:r>
          </w:p>
        </w:tc>
      </w:tr>
      <w:tr w:rsidR="004929A7" w14:paraId="4BD64B8D" w14:textId="77777777">
        <w:trPr>
          <w:cantSplit/>
        </w:trPr>
        <w:tc>
          <w:tcPr>
            <w:tcW w:w="2125" w:type="dxa"/>
          </w:tcPr>
          <w:p w14:paraId="4BD64B8B" w14:textId="77777777" w:rsidR="00A53A5C" w:rsidRPr="009D1F6E" w:rsidRDefault="00041798" w:rsidP="00CA0A65">
            <w:pPr>
              <w:pStyle w:val="TableCell"/>
              <w:rPr>
                <w:sz w:val="22"/>
                <w:szCs w:val="22"/>
              </w:rPr>
            </w:pPr>
            <w:r w:rsidRPr="009D1F6E">
              <w:rPr>
                <w:sz w:val="22"/>
                <w:szCs w:val="22"/>
              </w:rPr>
              <w:t>Rare</w:t>
            </w:r>
          </w:p>
        </w:tc>
        <w:tc>
          <w:tcPr>
            <w:tcW w:w="6875" w:type="dxa"/>
          </w:tcPr>
          <w:p w14:paraId="4BD64B8C" w14:textId="77777777" w:rsidR="00A53A5C" w:rsidRPr="009D1F6E" w:rsidRDefault="00041798" w:rsidP="00CA0A65">
            <w:pPr>
              <w:pStyle w:val="TableCell"/>
              <w:rPr>
                <w:rStyle w:val="CSIchar"/>
                <w:sz w:val="22"/>
                <w:szCs w:val="22"/>
              </w:rPr>
            </w:pPr>
            <w:r w:rsidRPr="00A53A5C">
              <w:rPr>
                <w:rStyle w:val="CSIchar"/>
                <w:sz w:val="22"/>
                <w:szCs w:val="22"/>
                <w:shd w:val="clear" w:color="auto" w:fill="auto"/>
              </w:rPr>
              <w:t>Hypersensitivity reactions including anaphylaxis, angioedema, rash, and urticaria.</w:t>
            </w:r>
          </w:p>
        </w:tc>
      </w:tr>
      <w:tr w:rsidR="004929A7" w14:paraId="4BD64B8F" w14:textId="77777777" w:rsidTr="005A1272">
        <w:trPr>
          <w:cantSplit/>
        </w:trPr>
        <w:tc>
          <w:tcPr>
            <w:tcW w:w="9000" w:type="dxa"/>
            <w:gridSpan w:val="2"/>
          </w:tcPr>
          <w:p w14:paraId="4BD64B8E" w14:textId="77777777" w:rsidR="00246004" w:rsidRPr="009D1F6E" w:rsidRDefault="00041798" w:rsidP="005A1272">
            <w:pPr>
              <w:pStyle w:val="TableCell"/>
              <w:rPr>
                <w:rStyle w:val="CSIchar"/>
                <w:b/>
                <w:i/>
                <w:sz w:val="22"/>
                <w:szCs w:val="22"/>
              </w:rPr>
            </w:pPr>
            <w:r>
              <w:rPr>
                <w:rStyle w:val="CSIchar"/>
                <w:b/>
                <w:i/>
                <w:sz w:val="22"/>
                <w:szCs w:val="22"/>
                <w:shd w:val="clear" w:color="auto" w:fill="auto"/>
              </w:rPr>
              <w:t>Nervous system disorders</w:t>
            </w:r>
          </w:p>
        </w:tc>
      </w:tr>
      <w:tr w:rsidR="004929A7" w14:paraId="4BD64B92" w14:textId="77777777" w:rsidTr="005A1272">
        <w:trPr>
          <w:cantSplit/>
        </w:trPr>
        <w:tc>
          <w:tcPr>
            <w:tcW w:w="2125" w:type="dxa"/>
          </w:tcPr>
          <w:p w14:paraId="4BD64B90" w14:textId="77777777" w:rsidR="00246004" w:rsidRPr="009D1F6E" w:rsidRDefault="00041798" w:rsidP="005A1272">
            <w:pPr>
              <w:pStyle w:val="TableCell"/>
              <w:rPr>
                <w:sz w:val="22"/>
                <w:szCs w:val="22"/>
              </w:rPr>
            </w:pPr>
            <w:r>
              <w:rPr>
                <w:sz w:val="22"/>
                <w:szCs w:val="22"/>
              </w:rPr>
              <w:lastRenderedPageBreak/>
              <w:t>Common</w:t>
            </w:r>
          </w:p>
        </w:tc>
        <w:tc>
          <w:tcPr>
            <w:tcW w:w="6875" w:type="dxa"/>
          </w:tcPr>
          <w:p w14:paraId="4BD64B91" w14:textId="77777777" w:rsidR="00246004" w:rsidRPr="00E616A5" w:rsidRDefault="00041798" w:rsidP="00E616A5">
            <w:r w:rsidRPr="00E616A5">
              <w:t>Headache.</w:t>
            </w:r>
          </w:p>
        </w:tc>
      </w:tr>
      <w:tr w:rsidR="002C3551" w14:paraId="2AE1D9B8" w14:textId="77777777" w:rsidTr="005A1272">
        <w:trPr>
          <w:cantSplit/>
        </w:trPr>
        <w:tc>
          <w:tcPr>
            <w:tcW w:w="2125" w:type="dxa"/>
          </w:tcPr>
          <w:p w14:paraId="3757E5FB" w14:textId="5E668A9F" w:rsidR="002C3551" w:rsidRDefault="002C3551" w:rsidP="005A1272">
            <w:pPr>
              <w:pStyle w:val="TableCell"/>
              <w:rPr>
                <w:sz w:val="22"/>
                <w:szCs w:val="22"/>
              </w:rPr>
            </w:pPr>
            <w:r>
              <w:rPr>
                <w:sz w:val="22"/>
                <w:szCs w:val="22"/>
              </w:rPr>
              <w:t xml:space="preserve">Not </w:t>
            </w:r>
            <w:r w:rsidR="00D15FB9">
              <w:rPr>
                <w:sz w:val="22"/>
                <w:szCs w:val="22"/>
              </w:rPr>
              <w:t>known</w:t>
            </w:r>
          </w:p>
        </w:tc>
        <w:tc>
          <w:tcPr>
            <w:tcW w:w="6875" w:type="dxa"/>
          </w:tcPr>
          <w:p w14:paraId="421E990A" w14:textId="3B889211" w:rsidR="002C3551" w:rsidRPr="00E616A5" w:rsidRDefault="002C3551" w:rsidP="00E616A5">
            <w:r w:rsidRPr="002C3551">
              <w:t>Dysgeusia, ageusia, anosmia</w:t>
            </w:r>
          </w:p>
        </w:tc>
      </w:tr>
      <w:tr w:rsidR="004929A7" w14:paraId="4BD64B94" w14:textId="77777777" w:rsidTr="003A2864">
        <w:trPr>
          <w:cantSplit/>
        </w:trPr>
        <w:tc>
          <w:tcPr>
            <w:tcW w:w="9000" w:type="dxa"/>
            <w:gridSpan w:val="2"/>
          </w:tcPr>
          <w:p w14:paraId="4BD64B93" w14:textId="77777777" w:rsidR="00735B36" w:rsidRPr="00B64604" w:rsidRDefault="00041798" w:rsidP="003A2864">
            <w:pPr>
              <w:pStyle w:val="TableCell"/>
              <w:rPr>
                <w:rStyle w:val="CSIchar"/>
                <w:b/>
                <w:i/>
                <w:sz w:val="22"/>
                <w:szCs w:val="22"/>
              </w:rPr>
            </w:pPr>
            <w:r w:rsidRPr="00B64604">
              <w:rPr>
                <w:rStyle w:val="CSIchar"/>
                <w:b/>
                <w:i/>
                <w:sz w:val="22"/>
                <w:szCs w:val="22"/>
                <w:shd w:val="clear" w:color="auto" w:fill="auto"/>
              </w:rPr>
              <w:t>Eye disorders</w:t>
            </w:r>
          </w:p>
        </w:tc>
      </w:tr>
      <w:tr w:rsidR="004929A7" w14:paraId="4BD64B97" w14:textId="77777777" w:rsidTr="003A2864">
        <w:trPr>
          <w:cantSplit/>
        </w:trPr>
        <w:tc>
          <w:tcPr>
            <w:tcW w:w="2125" w:type="dxa"/>
          </w:tcPr>
          <w:p w14:paraId="4BD64B95" w14:textId="77777777" w:rsidR="00735B36" w:rsidRPr="00B64604" w:rsidRDefault="00041798" w:rsidP="003A2864">
            <w:pPr>
              <w:pStyle w:val="TableCell"/>
              <w:rPr>
                <w:sz w:val="22"/>
                <w:szCs w:val="22"/>
              </w:rPr>
            </w:pPr>
            <w:r w:rsidRPr="00B64604">
              <w:rPr>
                <w:sz w:val="22"/>
                <w:szCs w:val="22"/>
              </w:rPr>
              <w:t>Not known</w:t>
            </w:r>
          </w:p>
        </w:tc>
        <w:tc>
          <w:tcPr>
            <w:tcW w:w="6875" w:type="dxa"/>
          </w:tcPr>
          <w:p w14:paraId="4BD64B96" w14:textId="77777777" w:rsidR="00735B36" w:rsidRPr="00B64604" w:rsidRDefault="00041798" w:rsidP="003A2864">
            <w:pPr>
              <w:pStyle w:val="TableCell"/>
              <w:rPr>
                <w:rStyle w:val="CSIchar"/>
                <w:sz w:val="22"/>
                <w:szCs w:val="22"/>
              </w:rPr>
            </w:pPr>
            <w:r w:rsidRPr="00B64604">
              <w:rPr>
                <w:sz w:val="22"/>
                <w:szCs w:val="22"/>
              </w:rPr>
              <w:t>Transient ocular changes</w:t>
            </w:r>
            <w:r w:rsidRPr="00B64604">
              <w:rPr>
                <w:rStyle w:val="CSIchar"/>
                <w:sz w:val="22"/>
                <w:szCs w:val="22"/>
                <w:shd w:val="clear" w:color="auto" w:fill="auto"/>
              </w:rPr>
              <w:t xml:space="preserve"> (see Clinical experience)</w:t>
            </w:r>
            <w:r w:rsidR="0060082B">
              <w:rPr>
                <w:rStyle w:val="CSIchar"/>
                <w:sz w:val="22"/>
                <w:szCs w:val="22"/>
                <w:shd w:val="clear" w:color="auto" w:fill="auto"/>
              </w:rPr>
              <w:t>, vision blurred (see also section 4.4)</w:t>
            </w:r>
          </w:p>
        </w:tc>
      </w:tr>
      <w:tr w:rsidR="004929A7" w14:paraId="4BD64B99" w14:textId="77777777">
        <w:trPr>
          <w:cantSplit/>
        </w:trPr>
        <w:tc>
          <w:tcPr>
            <w:tcW w:w="9000" w:type="dxa"/>
            <w:gridSpan w:val="2"/>
          </w:tcPr>
          <w:p w14:paraId="4BD64B98" w14:textId="77777777" w:rsidR="00AC51EA" w:rsidRPr="00E72A6F" w:rsidRDefault="00041798" w:rsidP="00CA0A65">
            <w:pPr>
              <w:pStyle w:val="TableCell"/>
              <w:rPr>
                <w:b/>
                <w:i/>
                <w:sz w:val="22"/>
                <w:szCs w:val="22"/>
              </w:rPr>
            </w:pPr>
            <w:r w:rsidRPr="00E72A6F">
              <w:rPr>
                <w:b/>
                <w:i/>
                <w:sz w:val="22"/>
                <w:szCs w:val="22"/>
              </w:rPr>
              <w:t>Respiratory, thoracic and mediastinal disorders</w:t>
            </w:r>
          </w:p>
        </w:tc>
      </w:tr>
      <w:tr w:rsidR="004929A7" w14:paraId="4BD64B9C" w14:textId="77777777">
        <w:trPr>
          <w:cantSplit/>
        </w:trPr>
        <w:tc>
          <w:tcPr>
            <w:tcW w:w="2125" w:type="dxa"/>
          </w:tcPr>
          <w:p w14:paraId="4BD64B9A" w14:textId="77777777" w:rsidR="00AC51EA" w:rsidRPr="009D1F6E" w:rsidRDefault="00041798" w:rsidP="00CA0A65">
            <w:pPr>
              <w:pStyle w:val="TableCell"/>
              <w:rPr>
                <w:sz w:val="22"/>
                <w:szCs w:val="22"/>
              </w:rPr>
            </w:pPr>
            <w:r>
              <w:rPr>
                <w:sz w:val="22"/>
                <w:szCs w:val="22"/>
              </w:rPr>
              <w:t>Very common</w:t>
            </w:r>
          </w:p>
        </w:tc>
        <w:tc>
          <w:tcPr>
            <w:tcW w:w="6875" w:type="dxa"/>
          </w:tcPr>
          <w:p w14:paraId="4BD64B9B" w14:textId="77777777" w:rsidR="00AC51EA" w:rsidRPr="00A53A5C" w:rsidRDefault="00041798" w:rsidP="00CA0A65">
            <w:pPr>
              <w:pStyle w:val="TableCell"/>
              <w:rPr>
                <w:rStyle w:val="CSIchar"/>
                <w:sz w:val="22"/>
                <w:szCs w:val="22"/>
                <w:shd w:val="clear" w:color="auto" w:fill="auto"/>
              </w:rPr>
            </w:pPr>
            <w:r>
              <w:rPr>
                <w:rStyle w:val="CSIchar"/>
                <w:sz w:val="22"/>
                <w:szCs w:val="22"/>
                <w:shd w:val="clear" w:color="auto" w:fill="auto"/>
              </w:rPr>
              <w:t>*</w:t>
            </w:r>
            <w:r w:rsidRPr="00A53A5C">
              <w:rPr>
                <w:rStyle w:val="CSIchar"/>
                <w:sz w:val="22"/>
                <w:szCs w:val="22"/>
                <w:shd w:val="clear" w:color="auto" w:fill="auto"/>
              </w:rPr>
              <w:t>Epistaxis</w:t>
            </w:r>
          </w:p>
        </w:tc>
      </w:tr>
      <w:tr w:rsidR="004929A7" w14:paraId="4BD64B9F" w14:textId="77777777" w:rsidTr="009536B7">
        <w:trPr>
          <w:cantSplit/>
        </w:trPr>
        <w:tc>
          <w:tcPr>
            <w:tcW w:w="2125" w:type="dxa"/>
            <w:tcBorders>
              <w:bottom w:val="single" w:sz="4" w:space="0" w:color="auto"/>
            </w:tcBorders>
          </w:tcPr>
          <w:p w14:paraId="4BD64B9D" w14:textId="77777777" w:rsidR="00AC51EA" w:rsidRPr="009D1F6E" w:rsidRDefault="00041798" w:rsidP="00CA0A65">
            <w:pPr>
              <w:pStyle w:val="TableCell"/>
              <w:rPr>
                <w:sz w:val="22"/>
                <w:szCs w:val="22"/>
              </w:rPr>
            </w:pPr>
            <w:r>
              <w:rPr>
                <w:sz w:val="22"/>
                <w:szCs w:val="22"/>
              </w:rPr>
              <w:t>Common</w:t>
            </w:r>
          </w:p>
        </w:tc>
        <w:tc>
          <w:tcPr>
            <w:tcW w:w="6875" w:type="dxa"/>
            <w:tcBorders>
              <w:bottom w:val="single" w:sz="4" w:space="0" w:color="auto"/>
            </w:tcBorders>
          </w:tcPr>
          <w:p w14:paraId="4BD64B9E" w14:textId="77777777" w:rsidR="00AC51EA" w:rsidRPr="00A53A5C" w:rsidRDefault="00041798" w:rsidP="00CA0A65">
            <w:pPr>
              <w:pStyle w:val="TableCell"/>
              <w:rPr>
                <w:rStyle w:val="CSIchar"/>
                <w:sz w:val="22"/>
                <w:szCs w:val="22"/>
                <w:shd w:val="clear" w:color="auto" w:fill="auto"/>
              </w:rPr>
            </w:pPr>
            <w:r w:rsidRPr="00A53A5C">
              <w:rPr>
                <w:rStyle w:val="CSIchar"/>
                <w:sz w:val="22"/>
                <w:szCs w:val="22"/>
                <w:shd w:val="clear" w:color="auto" w:fill="auto"/>
              </w:rPr>
              <w:t>Nasal ulceration</w:t>
            </w:r>
            <w:r w:rsidR="0033154C">
              <w:rPr>
                <w:rStyle w:val="CSIchar"/>
                <w:sz w:val="22"/>
                <w:szCs w:val="22"/>
                <w:shd w:val="clear" w:color="auto" w:fill="auto"/>
              </w:rPr>
              <w:t>, dyspnoea**</w:t>
            </w:r>
          </w:p>
        </w:tc>
      </w:tr>
      <w:tr w:rsidR="004929A7" w14:paraId="4BD64BA2" w14:textId="77777777" w:rsidTr="009536B7">
        <w:trPr>
          <w:cantSplit/>
        </w:trPr>
        <w:tc>
          <w:tcPr>
            <w:tcW w:w="2125" w:type="dxa"/>
            <w:shd w:val="clear" w:color="auto" w:fill="FFFFFF"/>
          </w:tcPr>
          <w:p w14:paraId="4BD64BA0" w14:textId="77777777" w:rsidR="009536B7" w:rsidRDefault="00041798" w:rsidP="00CA0A65">
            <w:pPr>
              <w:pStyle w:val="TableCell"/>
              <w:rPr>
                <w:sz w:val="22"/>
                <w:szCs w:val="22"/>
              </w:rPr>
            </w:pPr>
            <w:r>
              <w:rPr>
                <w:sz w:val="22"/>
                <w:szCs w:val="22"/>
              </w:rPr>
              <w:t>Uncommon</w:t>
            </w:r>
          </w:p>
        </w:tc>
        <w:tc>
          <w:tcPr>
            <w:tcW w:w="6875" w:type="dxa"/>
            <w:shd w:val="clear" w:color="auto" w:fill="FFFFFF"/>
          </w:tcPr>
          <w:p w14:paraId="4BD64BA1" w14:textId="77777777" w:rsidR="009536B7" w:rsidRPr="00D73706" w:rsidRDefault="00041798" w:rsidP="00CA0A65">
            <w:pPr>
              <w:pStyle w:val="TableCell"/>
              <w:rPr>
                <w:rStyle w:val="CSIchar"/>
                <w:sz w:val="22"/>
                <w:szCs w:val="22"/>
                <w:shd w:val="clear" w:color="auto" w:fill="auto"/>
              </w:rPr>
            </w:pPr>
            <w:r>
              <w:rPr>
                <w:rStyle w:val="CSIchar"/>
                <w:sz w:val="22"/>
                <w:szCs w:val="22"/>
                <w:shd w:val="clear" w:color="auto" w:fill="auto"/>
              </w:rPr>
              <w:t>Rhinalgia, nasal discomfort (including nasal burning, nasal irritation, and nasal soreness), nasal dryness.</w:t>
            </w:r>
          </w:p>
        </w:tc>
      </w:tr>
      <w:tr w:rsidR="004929A7" w14:paraId="4BD64BA5" w14:textId="77777777" w:rsidTr="009536B7">
        <w:trPr>
          <w:cantSplit/>
        </w:trPr>
        <w:tc>
          <w:tcPr>
            <w:tcW w:w="2125" w:type="dxa"/>
            <w:shd w:val="clear" w:color="auto" w:fill="FFFFFF"/>
          </w:tcPr>
          <w:p w14:paraId="4BD64BA3" w14:textId="77777777" w:rsidR="00F935FF" w:rsidRDefault="00041798" w:rsidP="00CA0A65">
            <w:pPr>
              <w:pStyle w:val="TableCell"/>
              <w:rPr>
                <w:sz w:val="22"/>
                <w:szCs w:val="22"/>
              </w:rPr>
            </w:pPr>
            <w:r>
              <w:rPr>
                <w:sz w:val="22"/>
                <w:szCs w:val="22"/>
              </w:rPr>
              <w:t>Very rare</w:t>
            </w:r>
          </w:p>
        </w:tc>
        <w:tc>
          <w:tcPr>
            <w:tcW w:w="6875" w:type="dxa"/>
            <w:shd w:val="clear" w:color="auto" w:fill="FFFFFF"/>
          </w:tcPr>
          <w:p w14:paraId="4BD64BA4" w14:textId="77777777" w:rsidR="00F935FF" w:rsidRDefault="00041798" w:rsidP="00CA0A65">
            <w:pPr>
              <w:pStyle w:val="TableCell"/>
              <w:rPr>
                <w:rStyle w:val="CSIchar"/>
                <w:sz w:val="22"/>
                <w:szCs w:val="22"/>
                <w:shd w:val="clear" w:color="auto" w:fill="auto"/>
              </w:rPr>
            </w:pPr>
            <w:r>
              <w:rPr>
                <w:rStyle w:val="CSIchar"/>
                <w:sz w:val="22"/>
                <w:szCs w:val="22"/>
                <w:shd w:val="clear" w:color="auto" w:fill="auto"/>
              </w:rPr>
              <w:t>Nasal septum perforation</w:t>
            </w:r>
          </w:p>
        </w:tc>
      </w:tr>
      <w:tr w:rsidR="004929A7" w14:paraId="4BD64BA8" w14:textId="77777777" w:rsidTr="009536B7">
        <w:trPr>
          <w:cantSplit/>
        </w:trPr>
        <w:tc>
          <w:tcPr>
            <w:tcW w:w="2125" w:type="dxa"/>
            <w:shd w:val="clear" w:color="auto" w:fill="FFFFFF"/>
          </w:tcPr>
          <w:p w14:paraId="4BD64BA6" w14:textId="77777777" w:rsidR="0066485D" w:rsidRDefault="00041798" w:rsidP="00CA0A65">
            <w:pPr>
              <w:pStyle w:val="TableCell"/>
              <w:rPr>
                <w:sz w:val="22"/>
                <w:szCs w:val="22"/>
              </w:rPr>
            </w:pPr>
            <w:r>
              <w:rPr>
                <w:sz w:val="22"/>
                <w:szCs w:val="22"/>
              </w:rPr>
              <w:t xml:space="preserve">Not </w:t>
            </w:r>
            <w:r w:rsidR="00D52063">
              <w:rPr>
                <w:sz w:val="22"/>
                <w:szCs w:val="22"/>
              </w:rPr>
              <w:t>k</w:t>
            </w:r>
            <w:r>
              <w:rPr>
                <w:sz w:val="22"/>
                <w:szCs w:val="22"/>
              </w:rPr>
              <w:t>nown</w:t>
            </w:r>
          </w:p>
        </w:tc>
        <w:tc>
          <w:tcPr>
            <w:tcW w:w="6875" w:type="dxa"/>
            <w:shd w:val="clear" w:color="auto" w:fill="FFFFFF"/>
          </w:tcPr>
          <w:p w14:paraId="4BD64BA7" w14:textId="3E8825EE" w:rsidR="0066485D" w:rsidRDefault="00041798" w:rsidP="00CA0A65">
            <w:pPr>
              <w:pStyle w:val="TableCell"/>
              <w:rPr>
                <w:rStyle w:val="CSIchar"/>
                <w:sz w:val="22"/>
                <w:szCs w:val="22"/>
                <w:shd w:val="clear" w:color="auto" w:fill="auto"/>
              </w:rPr>
            </w:pPr>
            <w:r>
              <w:rPr>
                <w:rStyle w:val="CSIchar"/>
                <w:sz w:val="22"/>
                <w:szCs w:val="22"/>
                <w:shd w:val="clear" w:color="auto" w:fill="auto"/>
              </w:rPr>
              <w:t>Bronchospasm</w:t>
            </w:r>
            <w:r w:rsidR="008E59F2">
              <w:rPr>
                <w:rStyle w:val="CSIchar"/>
                <w:sz w:val="22"/>
                <w:szCs w:val="22"/>
                <w:shd w:val="clear" w:color="auto" w:fill="auto"/>
              </w:rPr>
              <w:t xml:space="preserve">, </w:t>
            </w:r>
            <w:r w:rsidR="008E59F2" w:rsidRPr="008E59F2">
              <w:rPr>
                <w:rStyle w:val="CSIchar"/>
                <w:sz w:val="22"/>
                <w:szCs w:val="22"/>
                <w:shd w:val="clear" w:color="auto" w:fill="auto"/>
              </w:rPr>
              <w:t>dysphonia, aphonia</w:t>
            </w:r>
          </w:p>
        </w:tc>
      </w:tr>
      <w:tr w:rsidR="004929A7" w14:paraId="4BD64BAA" w14:textId="77777777" w:rsidTr="003A2864">
        <w:trPr>
          <w:cantSplit/>
        </w:trPr>
        <w:tc>
          <w:tcPr>
            <w:tcW w:w="9000" w:type="dxa"/>
            <w:gridSpan w:val="2"/>
            <w:shd w:val="clear" w:color="auto" w:fill="FFFFFF"/>
          </w:tcPr>
          <w:p w14:paraId="4BD64BA9" w14:textId="77777777" w:rsidR="00F935FF" w:rsidRPr="00B64604" w:rsidRDefault="00041798" w:rsidP="003A2864">
            <w:pPr>
              <w:pStyle w:val="TableCell"/>
              <w:rPr>
                <w:rStyle w:val="CSIchar"/>
                <w:sz w:val="22"/>
                <w:szCs w:val="22"/>
                <w:shd w:val="clear" w:color="auto" w:fill="auto"/>
              </w:rPr>
            </w:pPr>
            <w:r w:rsidRPr="00B64604">
              <w:rPr>
                <w:b/>
                <w:i/>
                <w:sz w:val="22"/>
                <w:szCs w:val="22"/>
              </w:rPr>
              <w:t>Musculoskeletal and connective tissue disorders (Children)</w:t>
            </w:r>
          </w:p>
        </w:tc>
      </w:tr>
      <w:tr w:rsidR="004929A7" w14:paraId="4BD64BAD" w14:textId="77777777" w:rsidTr="003A2864">
        <w:trPr>
          <w:cantSplit/>
        </w:trPr>
        <w:tc>
          <w:tcPr>
            <w:tcW w:w="2125" w:type="dxa"/>
            <w:shd w:val="clear" w:color="auto" w:fill="FFFFFF"/>
          </w:tcPr>
          <w:p w14:paraId="4BD64BAB" w14:textId="77777777" w:rsidR="00F935FF" w:rsidRPr="00B64604" w:rsidRDefault="00041798" w:rsidP="003A2864">
            <w:pPr>
              <w:pStyle w:val="TableCell"/>
              <w:rPr>
                <w:sz w:val="22"/>
                <w:szCs w:val="22"/>
              </w:rPr>
            </w:pPr>
            <w:r w:rsidRPr="00B64604">
              <w:rPr>
                <w:sz w:val="22"/>
                <w:szCs w:val="22"/>
              </w:rPr>
              <w:t>Not known</w:t>
            </w:r>
          </w:p>
        </w:tc>
        <w:tc>
          <w:tcPr>
            <w:tcW w:w="6875" w:type="dxa"/>
            <w:shd w:val="clear" w:color="auto" w:fill="FFFFFF"/>
          </w:tcPr>
          <w:p w14:paraId="4BD64BAC" w14:textId="77777777" w:rsidR="00F935FF" w:rsidRPr="00B64604" w:rsidRDefault="00041798" w:rsidP="003A2864">
            <w:pPr>
              <w:pStyle w:val="TableCell"/>
              <w:rPr>
                <w:rStyle w:val="CSIchar"/>
                <w:sz w:val="22"/>
                <w:szCs w:val="22"/>
                <w:shd w:val="clear" w:color="auto" w:fill="auto"/>
              </w:rPr>
            </w:pPr>
            <w:r w:rsidRPr="00B64604">
              <w:rPr>
                <w:rFonts w:ascii="TimesNewRomanPSMT" w:hAnsi="TimesNewRomanPSMT" w:cs="TimesNewRomanPSMT"/>
                <w:sz w:val="22"/>
                <w:szCs w:val="22"/>
                <w:lang w:val="en-US" w:eastAsia="pl-PL"/>
              </w:rPr>
              <w:t>**</w:t>
            </w:r>
            <w:r>
              <w:rPr>
                <w:rFonts w:ascii="TimesNewRomanPSMT" w:hAnsi="TimesNewRomanPSMT" w:cs="TimesNewRomanPSMT"/>
                <w:sz w:val="22"/>
                <w:szCs w:val="22"/>
                <w:lang w:val="en-US" w:eastAsia="pl-PL"/>
              </w:rPr>
              <w:t>*</w:t>
            </w:r>
            <w:r w:rsidRPr="00B64604">
              <w:rPr>
                <w:sz w:val="22"/>
                <w:szCs w:val="22"/>
              </w:rPr>
              <w:t>Growth retardation</w:t>
            </w:r>
            <w:r w:rsidRPr="00B64604">
              <w:rPr>
                <w:rStyle w:val="CSIchar"/>
                <w:sz w:val="22"/>
                <w:szCs w:val="22"/>
                <w:shd w:val="clear" w:color="auto" w:fill="auto"/>
              </w:rPr>
              <w:t xml:space="preserve"> (see Clinical experience).</w:t>
            </w:r>
          </w:p>
        </w:tc>
      </w:tr>
    </w:tbl>
    <w:p w14:paraId="4BD64BAE" w14:textId="77777777" w:rsidR="00F1787B" w:rsidRDefault="00F1787B" w:rsidP="00322AB1">
      <w:pPr>
        <w:autoSpaceDE w:val="0"/>
        <w:autoSpaceDN w:val="0"/>
        <w:adjustRightInd w:val="0"/>
        <w:rPr>
          <w:rFonts w:ascii="TimesNewRomanPSMT" w:hAnsi="TimesNewRomanPSMT" w:cs="TimesNewRomanPSMT"/>
          <w:b/>
          <w:i/>
          <w:szCs w:val="22"/>
          <w:lang w:val="en-US" w:eastAsia="pl-PL"/>
        </w:rPr>
      </w:pPr>
    </w:p>
    <w:p w14:paraId="4BD64BAF" w14:textId="77777777" w:rsidR="00322AB1" w:rsidRPr="00A20CCD" w:rsidRDefault="00041798" w:rsidP="00322AB1">
      <w:pPr>
        <w:autoSpaceDE w:val="0"/>
        <w:autoSpaceDN w:val="0"/>
        <w:adjustRightInd w:val="0"/>
        <w:rPr>
          <w:bCs/>
          <w:iCs/>
          <w:szCs w:val="22"/>
          <w:u w:val="single"/>
          <w:lang w:val="en-US" w:eastAsia="pl-PL"/>
        </w:rPr>
      </w:pPr>
      <w:r w:rsidRPr="00A20CCD">
        <w:rPr>
          <w:bCs/>
          <w:iCs/>
          <w:szCs w:val="22"/>
          <w:u w:val="single"/>
          <w:lang w:val="en-US" w:eastAsia="pl-PL"/>
        </w:rPr>
        <w:t>Description of selected adverse reactions</w:t>
      </w:r>
    </w:p>
    <w:p w14:paraId="4BD64BB0" w14:textId="77777777" w:rsidR="00563AB6" w:rsidRPr="00A20CCD" w:rsidRDefault="00563AB6" w:rsidP="00322AB1">
      <w:pPr>
        <w:autoSpaceDE w:val="0"/>
        <w:autoSpaceDN w:val="0"/>
        <w:adjustRightInd w:val="0"/>
        <w:rPr>
          <w:bCs/>
          <w:iCs/>
          <w:szCs w:val="22"/>
          <w:u w:val="single"/>
          <w:lang w:val="en-US" w:eastAsia="pl-PL"/>
        </w:rPr>
      </w:pPr>
    </w:p>
    <w:p w14:paraId="4BD64BB1" w14:textId="77777777" w:rsidR="00322AB1" w:rsidRPr="00A20CCD" w:rsidRDefault="00041798" w:rsidP="00322AB1">
      <w:pPr>
        <w:autoSpaceDE w:val="0"/>
        <w:autoSpaceDN w:val="0"/>
        <w:adjustRightInd w:val="0"/>
        <w:rPr>
          <w:i/>
          <w:iCs/>
          <w:szCs w:val="22"/>
          <w:lang w:val="en-US" w:eastAsia="pl-PL"/>
        </w:rPr>
      </w:pPr>
      <w:r w:rsidRPr="00A20CCD">
        <w:rPr>
          <w:i/>
          <w:iCs/>
          <w:szCs w:val="22"/>
          <w:lang w:val="en-US" w:eastAsia="pl-PL"/>
        </w:rPr>
        <w:t>Epistaxis</w:t>
      </w:r>
    </w:p>
    <w:p w14:paraId="4BD64BB2" w14:textId="77777777" w:rsidR="0033154C" w:rsidRPr="00A20CCD" w:rsidRDefault="00041798" w:rsidP="00A9099D">
      <w:pPr>
        <w:autoSpaceDE w:val="0"/>
        <w:autoSpaceDN w:val="0"/>
        <w:adjustRightInd w:val="0"/>
        <w:rPr>
          <w:szCs w:val="22"/>
          <w:lang w:val="en-US" w:eastAsia="pl-PL"/>
        </w:rPr>
      </w:pPr>
      <w:r w:rsidRPr="00A20CCD">
        <w:rPr>
          <w:szCs w:val="22"/>
          <w:lang w:val="en-US" w:eastAsia="pl-PL"/>
        </w:rPr>
        <w:t>*</w:t>
      </w:r>
      <w:r w:rsidR="00A9099D" w:rsidRPr="00A20CCD">
        <w:rPr>
          <w:szCs w:val="22"/>
          <w:lang w:val="en-US" w:eastAsia="pl-PL"/>
        </w:rPr>
        <w:t>Epistaxis was generally mild to moderate in intensity. In adults and adolescents, the incidence of epistaxis was higher in longer-term use (more than 6 weeks) than in short-term use (up to 6 weeks).</w:t>
      </w:r>
    </w:p>
    <w:p w14:paraId="4BD64BB3" w14:textId="77777777" w:rsidR="00563AB6" w:rsidRPr="00A20CCD" w:rsidRDefault="00563AB6" w:rsidP="00A9099D">
      <w:pPr>
        <w:autoSpaceDE w:val="0"/>
        <w:autoSpaceDN w:val="0"/>
        <w:adjustRightInd w:val="0"/>
        <w:rPr>
          <w:szCs w:val="22"/>
          <w:lang w:val="en-US" w:eastAsia="pl-PL"/>
        </w:rPr>
      </w:pPr>
    </w:p>
    <w:p w14:paraId="4BD64BB4" w14:textId="77777777" w:rsidR="00322AB1" w:rsidRPr="00A20CCD" w:rsidRDefault="00041798" w:rsidP="00461CE6">
      <w:pPr>
        <w:keepNext/>
        <w:autoSpaceDE w:val="0"/>
        <w:autoSpaceDN w:val="0"/>
        <w:adjustRightInd w:val="0"/>
        <w:rPr>
          <w:i/>
          <w:iCs/>
          <w:szCs w:val="22"/>
          <w:lang w:val="en-US" w:eastAsia="pl-PL"/>
        </w:rPr>
      </w:pPr>
      <w:r w:rsidRPr="00A20CCD">
        <w:rPr>
          <w:i/>
          <w:iCs/>
          <w:szCs w:val="22"/>
          <w:lang w:val="en-US" w:eastAsia="pl-PL"/>
        </w:rPr>
        <w:t>Systemic effects</w:t>
      </w:r>
    </w:p>
    <w:p w14:paraId="4BD64BB5" w14:textId="77777777" w:rsidR="00652060" w:rsidRPr="00A20CCD" w:rsidRDefault="00041798" w:rsidP="00461CE6">
      <w:pPr>
        <w:keepNext/>
        <w:rPr>
          <w:szCs w:val="22"/>
        </w:rPr>
      </w:pPr>
      <w:r w:rsidRPr="00A20CCD">
        <w:rPr>
          <w:szCs w:val="22"/>
        </w:rPr>
        <w:t>Systemic effects of nasal corticosteroids may occur, particularly when prescribed at high doses for prolonged periods</w:t>
      </w:r>
      <w:r w:rsidR="00FE5115" w:rsidRPr="00A20CCD">
        <w:rPr>
          <w:szCs w:val="22"/>
        </w:rPr>
        <w:t xml:space="preserve"> (see section 4.4)</w:t>
      </w:r>
      <w:r w:rsidRPr="00A20CCD">
        <w:rPr>
          <w:szCs w:val="22"/>
        </w:rPr>
        <w:t>.</w:t>
      </w:r>
      <w:r w:rsidR="001E4A40" w:rsidRPr="00A20CCD">
        <w:rPr>
          <w:szCs w:val="22"/>
        </w:rPr>
        <w:t xml:space="preserve"> Growth retardation has been reported in children receiving nasal corticosteroids.</w:t>
      </w:r>
    </w:p>
    <w:p w14:paraId="4BD64BB6" w14:textId="77777777" w:rsidR="00EA491B" w:rsidRPr="00A20CCD" w:rsidRDefault="00EA491B" w:rsidP="00461CE6">
      <w:pPr>
        <w:keepNext/>
        <w:rPr>
          <w:szCs w:val="22"/>
        </w:rPr>
      </w:pPr>
    </w:p>
    <w:p w14:paraId="4BD64BB7" w14:textId="77777777" w:rsidR="00EA491B" w:rsidRPr="00A20CCD" w:rsidRDefault="00041798" w:rsidP="00461CE6">
      <w:pPr>
        <w:keepNext/>
        <w:rPr>
          <w:szCs w:val="22"/>
        </w:rPr>
      </w:pPr>
      <w:r w:rsidRPr="00A20CCD">
        <w:rPr>
          <w:szCs w:val="22"/>
          <w:lang w:val="en-US" w:eastAsia="pl-PL"/>
        </w:rPr>
        <w:t>**D</w:t>
      </w:r>
      <w:proofErr w:type="spellStart"/>
      <w:r w:rsidRPr="00A20CCD">
        <w:t>yspnoea</w:t>
      </w:r>
      <w:proofErr w:type="spellEnd"/>
      <w:r w:rsidRPr="00A20CCD">
        <w:t xml:space="preserve"> cases were reported in more than 1% of patients during clinical trials with fluticasone furoate; similar rates were also observed in placebo groups.</w:t>
      </w:r>
    </w:p>
    <w:p w14:paraId="4BD64BB8" w14:textId="77777777" w:rsidR="002447A6" w:rsidRPr="00A20CCD" w:rsidRDefault="002447A6" w:rsidP="00DF656A">
      <w:pPr>
        <w:autoSpaceDE w:val="0"/>
        <w:autoSpaceDN w:val="0"/>
        <w:adjustRightInd w:val="0"/>
        <w:rPr>
          <w:szCs w:val="22"/>
          <w:u w:val="single"/>
        </w:rPr>
      </w:pPr>
    </w:p>
    <w:p w14:paraId="4BD64BB9" w14:textId="77777777" w:rsidR="002447A6" w:rsidRPr="00A20CCD" w:rsidRDefault="00041798" w:rsidP="002447A6">
      <w:pPr>
        <w:autoSpaceDE w:val="0"/>
        <w:autoSpaceDN w:val="0"/>
        <w:adjustRightInd w:val="0"/>
        <w:rPr>
          <w:iCs/>
          <w:szCs w:val="22"/>
          <w:u w:val="single"/>
          <w:lang w:val="en-US" w:eastAsia="pl-PL"/>
        </w:rPr>
      </w:pPr>
      <w:proofErr w:type="spellStart"/>
      <w:r w:rsidRPr="00A20CCD">
        <w:rPr>
          <w:iCs/>
          <w:szCs w:val="22"/>
          <w:u w:val="single"/>
          <w:lang w:val="en-US" w:eastAsia="pl-PL"/>
        </w:rPr>
        <w:t>Paediatric</w:t>
      </w:r>
      <w:proofErr w:type="spellEnd"/>
      <w:r w:rsidRPr="00A20CCD">
        <w:rPr>
          <w:iCs/>
          <w:szCs w:val="22"/>
          <w:u w:val="single"/>
          <w:lang w:val="en-US" w:eastAsia="pl-PL"/>
        </w:rPr>
        <w:t xml:space="preserve"> population</w:t>
      </w:r>
    </w:p>
    <w:p w14:paraId="4BD64BBA" w14:textId="77777777" w:rsidR="000E53E5" w:rsidRPr="00A20CCD" w:rsidRDefault="000E53E5" w:rsidP="002447A6">
      <w:pPr>
        <w:autoSpaceDE w:val="0"/>
        <w:autoSpaceDN w:val="0"/>
        <w:adjustRightInd w:val="0"/>
        <w:rPr>
          <w:iCs/>
          <w:szCs w:val="22"/>
          <w:u w:val="single"/>
          <w:lang w:val="en-US" w:eastAsia="pl-PL"/>
        </w:rPr>
      </w:pPr>
    </w:p>
    <w:p w14:paraId="4BD64BBB" w14:textId="77777777" w:rsidR="002447A6" w:rsidRPr="00A20CCD" w:rsidRDefault="00041798" w:rsidP="002447A6">
      <w:pPr>
        <w:autoSpaceDE w:val="0"/>
        <w:autoSpaceDN w:val="0"/>
        <w:adjustRightInd w:val="0"/>
        <w:rPr>
          <w:bCs/>
          <w:szCs w:val="22"/>
          <w:lang w:val="en-US" w:eastAsia="pl-PL"/>
        </w:rPr>
      </w:pPr>
      <w:r w:rsidRPr="00A20CCD">
        <w:rPr>
          <w:bCs/>
          <w:szCs w:val="22"/>
          <w:lang w:val="en-US" w:eastAsia="pl-PL"/>
        </w:rPr>
        <w:t xml:space="preserve">The safety in children under 6 years has not been well established.  Frequency, type and severity of adverse reactions observed in the </w:t>
      </w:r>
      <w:proofErr w:type="spellStart"/>
      <w:r w:rsidRPr="00A20CCD">
        <w:rPr>
          <w:bCs/>
          <w:szCs w:val="22"/>
          <w:lang w:val="en-US" w:eastAsia="pl-PL"/>
        </w:rPr>
        <w:t>paediatric</w:t>
      </w:r>
      <w:proofErr w:type="spellEnd"/>
      <w:r w:rsidRPr="00A20CCD">
        <w:rPr>
          <w:bCs/>
          <w:szCs w:val="22"/>
          <w:lang w:val="en-US" w:eastAsia="pl-PL"/>
        </w:rPr>
        <w:t xml:space="preserve"> population are similar to those in the adult population.  </w:t>
      </w:r>
    </w:p>
    <w:p w14:paraId="4BD64BBC" w14:textId="77777777" w:rsidR="002447A6" w:rsidRPr="00A20CCD" w:rsidRDefault="002447A6" w:rsidP="002447A6">
      <w:pPr>
        <w:autoSpaceDE w:val="0"/>
        <w:autoSpaceDN w:val="0"/>
        <w:adjustRightInd w:val="0"/>
        <w:rPr>
          <w:bCs/>
          <w:szCs w:val="22"/>
          <w:lang w:val="en-US" w:eastAsia="pl-PL"/>
        </w:rPr>
      </w:pPr>
    </w:p>
    <w:p w14:paraId="4BD64BBD" w14:textId="77777777" w:rsidR="002447A6" w:rsidRPr="00A20CCD" w:rsidRDefault="00041798" w:rsidP="002447A6">
      <w:pPr>
        <w:autoSpaceDE w:val="0"/>
        <w:autoSpaceDN w:val="0"/>
        <w:adjustRightInd w:val="0"/>
        <w:rPr>
          <w:bCs/>
          <w:i/>
          <w:iCs/>
          <w:szCs w:val="22"/>
          <w:lang w:val="en-US" w:eastAsia="pl-PL"/>
        </w:rPr>
      </w:pPr>
      <w:r w:rsidRPr="00A20CCD">
        <w:rPr>
          <w:bCs/>
          <w:i/>
          <w:iCs/>
          <w:szCs w:val="22"/>
          <w:lang w:val="en-US" w:eastAsia="pl-PL"/>
        </w:rPr>
        <w:t>Epistaxis</w:t>
      </w:r>
    </w:p>
    <w:p w14:paraId="4BD64BBE" w14:textId="77777777" w:rsidR="002447A6" w:rsidRPr="00A20CCD" w:rsidRDefault="00041798" w:rsidP="002447A6">
      <w:pPr>
        <w:autoSpaceDE w:val="0"/>
        <w:autoSpaceDN w:val="0"/>
        <w:adjustRightInd w:val="0"/>
        <w:rPr>
          <w:bCs/>
          <w:szCs w:val="22"/>
          <w:lang w:val="en-US" w:eastAsia="pl-PL"/>
        </w:rPr>
      </w:pPr>
      <w:r w:rsidRPr="00A20CCD">
        <w:rPr>
          <w:bCs/>
          <w:szCs w:val="22"/>
          <w:lang w:val="en-US" w:eastAsia="pl-PL"/>
        </w:rPr>
        <w:t xml:space="preserve">*In </w:t>
      </w:r>
      <w:proofErr w:type="spellStart"/>
      <w:r w:rsidRPr="00A20CCD">
        <w:rPr>
          <w:bCs/>
          <w:szCs w:val="22"/>
          <w:lang w:val="en-US" w:eastAsia="pl-PL"/>
        </w:rPr>
        <w:t>paediatric</w:t>
      </w:r>
      <w:proofErr w:type="spellEnd"/>
      <w:r w:rsidRPr="00A20CCD">
        <w:rPr>
          <w:bCs/>
          <w:szCs w:val="22"/>
          <w:lang w:val="en-US" w:eastAsia="pl-PL"/>
        </w:rPr>
        <w:t xml:space="preserve"> clinical studies of up to 12 weeks duration the incidence of epistaxis was similar between patients receiving fluticasone furoate and patients receiving placebo.  </w:t>
      </w:r>
    </w:p>
    <w:p w14:paraId="4BD64BBF" w14:textId="77777777" w:rsidR="002447A6" w:rsidRPr="00A20CCD" w:rsidRDefault="002447A6" w:rsidP="00DF656A">
      <w:pPr>
        <w:autoSpaceDE w:val="0"/>
        <w:autoSpaceDN w:val="0"/>
        <w:adjustRightInd w:val="0"/>
        <w:rPr>
          <w:szCs w:val="22"/>
          <w:u w:val="single"/>
        </w:rPr>
      </w:pPr>
    </w:p>
    <w:p w14:paraId="4BD64BC0" w14:textId="77777777" w:rsidR="002447A6" w:rsidRPr="00A20CCD" w:rsidRDefault="00041798" w:rsidP="002447A6">
      <w:pPr>
        <w:autoSpaceDE w:val="0"/>
        <w:autoSpaceDN w:val="0"/>
        <w:adjustRightInd w:val="0"/>
        <w:rPr>
          <w:i/>
          <w:iCs/>
          <w:szCs w:val="22"/>
          <w:lang w:val="en-US" w:eastAsia="pl-PL"/>
        </w:rPr>
      </w:pPr>
      <w:r w:rsidRPr="00A20CCD">
        <w:rPr>
          <w:i/>
          <w:iCs/>
          <w:szCs w:val="22"/>
          <w:lang w:val="en-US" w:eastAsia="pl-PL"/>
        </w:rPr>
        <w:t>Growth retardation</w:t>
      </w:r>
    </w:p>
    <w:p w14:paraId="4BD64BC1" w14:textId="77777777" w:rsidR="002447A6" w:rsidRPr="00A20CCD" w:rsidRDefault="00041798" w:rsidP="002447A6">
      <w:pPr>
        <w:autoSpaceDE w:val="0"/>
        <w:autoSpaceDN w:val="0"/>
        <w:adjustRightInd w:val="0"/>
        <w:rPr>
          <w:szCs w:val="22"/>
          <w:lang w:val="en-US" w:eastAsia="pl-PL"/>
        </w:rPr>
      </w:pPr>
      <w:r w:rsidRPr="00A20CCD">
        <w:rPr>
          <w:szCs w:val="22"/>
          <w:lang w:val="en-US" w:eastAsia="pl-PL"/>
        </w:rPr>
        <w:t>***</w:t>
      </w:r>
      <w:r w:rsidRPr="00A20CCD">
        <w:rPr>
          <w:rStyle w:val="CSIchar"/>
          <w:szCs w:val="22"/>
          <w:shd w:val="clear" w:color="auto" w:fill="auto"/>
        </w:rPr>
        <w:t>In a one-year clinical study assessing growth in pre-pubescent children receiving 110</w:t>
      </w:r>
      <w:r w:rsidR="00D26352" w:rsidRPr="00A20CCD">
        <w:rPr>
          <w:rStyle w:val="CSIchar"/>
          <w:szCs w:val="22"/>
          <w:shd w:val="clear" w:color="auto" w:fill="auto"/>
        </w:rPr>
        <w:t> </w:t>
      </w:r>
      <w:r w:rsidRPr="00A20CCD">
        <w:rPr>
          <w:rStyle w:val="CSIchar"/>
          <w:szCs w:val="22"/>
          <w:shd w:val="clear" w:color="auto" w:fill="auto"/>
        </w:rPr>
        <w:t>micrograms of fluticasone furoate once daily, an average treatment difference of -0.27</w:t>
      </w:r>
      <w:r w:rsidR="00D26352" w:rsidRPr="00A20CCD">
        <w:rPr>
          <w:rStyle w:val="CSIchar"/>
          <w:szCs w:val="22"/>
          <w:shd w:val="clear" w:color="auto" w:fill="auto"/>
        </w:rPr>
        <w:t> </w:t>
      </w:r>
      <w:r w:rsidRPr="00A20CCD">
        <w:rPr>
          <w:rStyle w:val="CSIchar"/>
          <w:szCs w:val="22"/>
          <w:shd w:val="clear" w:color="auto" w:fill="auto"/>
        </w:rPr>
        <w:t xml:space="preserve">cm per year in growth velocity was observed compared to placebo (see </w:t>
      </w:r>
      <w:r w:rsidRPr="00A20CCD">
        <w:rPr>
          <w:szCs w:val="22"/>
          <w:lang w:val="en-US" w:eastAsia="pl-PL"/>
        </w:rPr>
        <w:t xml:space="preserve">Clinical </w:t>
      </w:r>
      <w:r w:rsidR="00A77B9D" w:rsidRPr="00A20CCD">
        <w:rPr>
          <w:szCs w:val="22"/>
          <w:lang w:val="en-US" w:eastAsia="pl-PL"/>
        </w:rPr>
        <w:t>efficacy and safety</w:t>
      </w:r>
      <w:r w:rsidRPr="00A20CCD">
        <w:rPr>
          <w:rStyle w:val="CSIchar"/>
          <w:szCs w:val="22"/>
          <w:shd w:val="clear" w:color="auto" w:fill="auto"/>
        </w:rPr>
        <w:t>).</w:t>
      </w:r>
    </w:p>
    <w:p w14:paraId="4BD64BC2" w14:textId="77777777" w:rsidR="002447A6" w:rsidRPr="00A20CCD" w:rsidRDefault="002447A6" w:rsidP="00DF656A">
      <w:pPr>
        <w:autoSpaceDE w:val="0"/>
        <w:autoSpaceDN w:val="0"/>
        <w:adjustRightInd w:val="0"/>
        <w:rPr>
          <w:szCs w:val="22"/>
          <w:u w:val="single"/>
        </w:rPr>
      </w:pPr>
    </w:p>
    <w:p w14:paraId="4BD64BC3" w14:textId="77777777" w:rsidR="00DF656A" w:rsidRPr="00A20CCD" w:rsidRDefault="00041798" w:rsidP="00DF656A">
      <w:pPr>
        <w:autoSpaceDE w:val="0"/>
        <w:autoSpaceDN w:val="0"/>
        <w:adjustRightInd w:val="0"/>
        <w:rPr>
          <w:szCs w:val="22"/>
          <w:u w:val="single"/>
        </w:rPr>
      </w:pPr>
      <w:r w:rsidRPr="00A20CCD">
        <w:rPr>
          <w:szCs w:val="22"/>
          <w:u w:val="single"/>
        </w:rPr>
        <w:t>Reporting of suspected adverse reactions</w:t>
      </w:r>
    </w:p>
    <w:p w14:paraId="4BD64BC4" w14:textId="77777777" w:rsidR="00C5762A" w:rsidRPr="00A20CCD" w:rsidRDefault="00C5762A" w:rsidP="00DF656A">
      <w:pPr>
        <w:autoSpaceDE w:val="0"/>
        <w:autoSpaceDN w:val="0"/>
        <w:adjustRightInd w:val="0"/>
        <w:rPr>
          <w:szCs w:val="22"/>
          <w:u w:val="single"/>
        </w:rPr>
      </w:pPr>
    </w:p>
    <w:p w14:paraId="4BD64BC5" w14:textId="77777777" w:rsidR="00DF656A" w:rsidRPr="008225EB" w:rsidRDefault="00041798" w:rsidP="00DF656A">
      <w:pPr>
        <w:autoSpaceDE w:val="0"/>
        <w:autoSpaceDN w:val="0"/>
        <w:adjustRightInd w:val="0"/>
        <w:rPr>
          <w:noProof/>
          <w:szCs w:val="22"/>
        </w:rPr>
      </w:pPr>
      <w:r w:rsidRPr="00A20CCD">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A20CCD">
        <w:rPr>
          <w:szCs w:val="22"/>
          <w:highlight w:val="lightGray"/>
        </w:rPr>
        <w:t>the national reporting system listed in</w:t>
      </w:r>
      <w:r w:rsidRPr="005F0616">
        <w:rPr>
          <w:szCs w:val="22"/>
          <w:highlight w:val="lightGray"/>
        </w:rPr>
        <w:t xml:space="preserve"> </w:t>
      </w:r>
      <w:hyperlink r:id="rId12" w:history="1">
        <w:r w:rsidRPr="005F0616">
          <w:rPr>
            <w:rStyle w:val="Hyperlink"/>
            <w:szCs w:val="22"/>
            <w:highlight w:val="lightGray"/>
          </w:rPr>
          <w:t>Appendix V</w:t>
        </w:r>
      </w:hyperlink>
      <w:r w:rsidRPr="008225EB">
        <w:rPr>
          <w:szCs w:val="22"/>
        </w:rPr>
        <w:t>.</w:t>
      </w:r>
    </w:p>
    <w:p w14:paraId="4BD64BC6" w14:textId="77777777" w:rsidR="00531B64" w:rsidRDefault="00531B64" w:rsidP="00531B64">
      <w:pPr>
        <w:autoSpaceDE w:val="0"/>
        <w:autoSpaceDN w:val="0"/>
        <w:adjustRightInd w:val="0"/>
        <w:rPr>
          <w:ins w:id="0" w:author="Author"/>
          <w:color w:val="008000"/>
        </w:rPr>
      </w:pPr>
    </w:p>
    <w:p w14:paraId="39888430" w14:textId="77777777" w:rsidR="0024050B" w:rsidRDefault="0024050B" w:rsidP="00531B64">
      <w:pPr>
        <w:autoSpaceDE w:val="0"/>
        <w:autoSpaceDN w:val="0"/>
        <w:adjustRightInd w:val="0"/>
        <w:rPr>
          <w:ins w:id="1" w:author="Author"/>
          <w:color w:val="008000"/>
        </w:rPr>
      </w:pPr>
    </w:p>
    <w:p w14:paraId="0D846184" w14:textId="77777777" w:rsidR="0024050B" w:rsidRDefault="0024050B" w:rsidP="00531B64">
      <w:pPr>
        <w:autoSpaceDE w:val="0"/>
        <w:autoSpaceDN w:val="0"/>
        <w:adjustRightInd w:val="0"/>
        <w:rPr>
          <w:ins w:id="2" w:author="Author"/>
          <w:color w:val="008000"/>
        </w:rPr>
      </w:pPr>
    </w:p>
    <w:p w14:paraId="70C7F1EF" w14:textId="77777777" w:rsidR="0024050B" w:rsidRDefault="0024050B" w:rsidP="00531B64">
      <w:pPr>
        <w:autoSpaceDE w:val="0"/>
        <w:autoSpaceDN w:val="0"/>
        <w:adjustRightInd w:val="0"/>
        <w:rPr>
          <w:color w:val="008000"/>
        </w:rPr>
      </w:pPr>
    </w:p>
    <w:p w14:paraId="4BD64BC7" w14:textId="77777777" w:rsidR="0046244B" w:rsidRDefault="0046244B" w:rsidP="00A9099D">
      <w:pPr>
        <w:autoSpaceDE w:val="0"/>
        <w:autoSpaceDN w:val="0"/>
        <w:adjustRightInd w:val="0"/>
        <w:rPr>
          <w:rFonts w:ascii="TimesNewRomanPS-BoldMT" w:hAnsi="TimesNewRomanPS-BoldMT" w:cs="TimesNewRomanPS-BoldMT"/>
          <w:b/>
          <w:bCs/>
          <w:szCs w:val="22"/>
          <w:lang w:val="en-US" w:eastAsia="pl-PL"/>
        </w:rPr>
      </w:pPr>
    </w:p>
    <w:p w14:paraId="4BD64BC8" w14:textId="4C27DC03"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lastRenderedPageBreak/>
        <w:t>4.9</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Overdose</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vault_nd_58412a13-462a-4e2f-9b14-7187da23397c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BC9" w14:textId="77777777" w:rsidR="00A9099D" w:rsidRPr="00A20CCD" w:rsidRDefault="00A9099D" w:rsidP="00A9099D">
      <w:pPr>
        <w:autoSpaceDE w:val="0"/>
        <w:autoSpaceDN w:val="0"/>
        <w:adjustRightInd w:val="0"/>
        <w:rPr>
          <w:szCs w:val="22"/>
          <w:lang w:val="en-US" w:eastAsia="pl-PL"/>
        </w:rPr>
      </w:pPr>
    </w:p>
    <w:p w14:paraId="4BD64BCA"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In a bioavailability study, intranasal doses of up to 2640</w:t>
      </w:r>
      <w:r w:rsidR="00D26352" w:rsidRPr="00A20CCD">
        <w:rPr>
          <w:szCs w:val="22"/>
          <w:lang w:val="en-US" w:eastAsia="pl-PL"/>
        </w:rPr>
        <w:t> </w:t>
      </w:r>
      <w:r w:rsidRPr="00A20CCD">
        <w:rPr>
          <w:szCs w:val="22"/>
          <w:lang w:val="en-US" w:eastAsia="pl-PL"/>
        </w:rPr>
        <w:t xml:space="preserve">micrograms per day were administered over three days with no adverse systemic </w:t>
      </w:r>
      <w:r w:rsidR="00FE5FFA" w:rsidRPr="00A20CCD">
        <w:rPr>
          <w:szCs w:val="22"/>
          <w:lang w:val="en-US" w:eastAsia="pl-PL"/>
        </w:rPr>
        <w:t xml:space="preserve">reactions </w:t>
      </w:r>
      <w:r w:rsidRPr="00A20CCD">
        <w:rPr>
          <w:szCs w:val="22"/>
          <w:lang w:val="en-US" w:eastAsia="pl-PL"/>
        </w:rPr>
        <w:t>observed (see section 5.2).</w:t>
      </w:r>
    </w:p>
    <w:p w14:paraId="4BD64BCB"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Acute overdose is unlikely to require any therapy other than observation.</w:t>
      </w:r>
    </w:p>
    <w:p w14:paraId="4BD64BCC" w14:textId="77777777" w:rsidR="002262AA" w:rsidRPr="00D00C32" w:rsidRDefault="002262AA" w:rsidP="00A9099D">
      <w:pPr>
        <w:autoSpaceDE w:val="0"/>
        <w:autoSpaceDN w:val="0"/>
        <w:adjustRightInd w:val="0"/>
        <w:rPr>
          <w:rFonts w:ascii="TimesNewRomanPSMT" w:hAnsi="TimesNewRomanPSMT" w:cs="TimesNewRomanPSMT"/>
          <w:szCs w:val="22"/>
          <w:lang w:val="en-US" w:eastAsia="pl-PL"/>
        </w:rPr>
      </w:pPr>
    </w:p>
    <w:p w14:paraId="4BD64BCF" w14:textId="77777777" w:rsidR="00A9099D" w:rsidRPr="00D00C32" w:rsidRDefault="00041798" w:rsidP="00A9099D">
      <w:pPr>
        <w:autoSpaceDE w:val="0"/>
        <w:autoSpaceDN w:val="0"/>
        <w:adjustRightInd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5.</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PHARMACOLOGICAL PROPERTIES</w:t>
      </w:r>
    </w:p>
    <w:p w14:paraId="4BD64BD0"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BD1" w14:textId="4F538603"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5.1</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Pharmacodynamic properties</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vault_nd_5e61d2c7-be55-4009-9f0b-ba34f0bcc455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BD2" w14:textId="77777777" w:rsidR="002447A6" w:rsidRDefault="002447A6" w:rsidP="002447A6">
      <w:pPr>
        <w:autoSpaceDE w:val="0"/>
        <w:autoSpaceDN w:val="0"/>
        <w:adjustRightInd w:val="0"/>
        <w:rPr>
          <w:rFonts w:ascii="TimesNewRomanPSMT" w:hAnsi="TimesNewRomanPSMT" w:cs="TimesNewRomanPSMT"/>
          <w:szCs w:val="22"/>
          <w:u w:val="single"/>
          <w:lang w:val="en-US" w:eastAsia="pl-PL"/>
        </w:rPr>
      </w:pPr>
    </w:p>
    <w:p w14:paraId="4BD64BD4" w14:textId="66405DB1" w:rsidR="00A9099D" w:rsidRPr="00A20CCD" w:rsidRDefault="00041798" w:rsidP="00DD2B17">
      <w:pPr>
        <w:autoSpaceDE w:val="0"/>
        <w:autoSpaceDN w:val="0"/>
        <w:adjustRightInd w:val="0"/>
        <w:outlineLvl w:val="0"/>
        <w:rPr>
          <w:szCs w:val="22"/>
          <w:lang w:val="en-US" w:eastAsia="pl-PL"/>
        </w:rPr>
      </w:pPr>
      <w:r w:rsidRPr="00A20CCD">
        <w:rPr>
          <w:szCs w:val="22"/>
          <w:lang w:val="en-US" w:eastAsia="pl-PL"/>
        </w:rPr>
        <w:t>Pharmacotherapeutic group:</w:t>
      </w:r>
      <w:r w:rsidR="00FE5FFA" w:rsidRPr="00A20CCD">
        <w:rPr>
          <w:szCs w:val="22"/>
          <w:lang w:val="en-US" w:eastAsia="pl-PL"/>
        </w:rPr>
        <w:t xml:space="preserve"> Nasal preparations, c</w:t>
      </w:r>
      <w:r w:rsidRPr="00A20CCD">
        <w:rPr>
          <w:szCs w:val="22"/>
          <w:lang w:val="en-US" w:eastAsia="pl-PL"/>
        </w:rPr>
        <w:t>orticosteroids. ATC code: R01AD12</w:t>
      </w:r>
      <w:r w:rsidR="00431122" w:rsidRPr="00A20CCD">
        <w:rPr>
          <w:szCs w:val="22"/>
          <w:lang w:val="en-US" w:eastAsia="pl-PL"/>
        </w:rPr>
        <w:fldChar w:fldCharType="begin"/>
      </w:r>
      <w:r w:rsidR="00431122" w:rsidRPr="00A20CCD">
        <w:rPr>
          <w:szCs w:val="22"/>
          <w:lang w:val="en-US" w:eastAsia="pl-PL"/>
        </w:rPr>
        <w:instrText xml:space="preserve"> DOCVARIABLE vault_nd_7cf8c7bd-5a5d-496d-bb86-346eaa10a82a \* MERGEFORMAT </w:instrText>
      </w:r>
      <w:r w:rsidR="00431122" w:rsidRPr="00A20CCD">
        <w:rPr>
          <w:szCs w:val="22"/>
          <w:lang w:val="en-US" w:eastAsia="pl-PL"/>
        </w:rPr>
        <w:fldChar w:fldCharType="separate"/>
      </w:r>
      <w:r w:rsidR="00431122" w:rsidRPr="00A20CCD">
        <w:rPr>
          <w:szCs w:val="22"/>
          <w:lang w:val="en-US" w:eastAsia="pl-PL"/>
        </w:rPr>
        <w:t xml:space="preserve"> </w:t>
      </w:r>
      <w:r w:rsidR="00431122" w:rsidRPr="00A20CCD">
        <w:rPr>
          <w:szCs w:val="22"/>
          <w:lang w:val="en-US" w:eastAsia="pl-PL"/>
        </w:rPr>
        <w:fldChar w:fldCharType="end"/>
      </w:r>
    </w:p>
    <w:p w14:paraId="4BD64BD5" w14:textId="77777777" w:rsidR="00A60D23" w:rsidRPr="00A20CCD" w:rsidRDefault="00A60D23" w:rsidP="00DD2B17">
      <w:pPr>
        <w:autoSpaceDE w:val="0"/>
        <w:autoSpaceDN w:val="0"/>
        <w:adjustRightInd w:val="0"/>
        <w:outlineLvl w:val="0"/>
        <w:rPr>
          <w:szCs w:val="22"/>
          <w:lang w:val="en-US" w:eastAsia="pl-PL"/>
        </w:rPr>
      </w:pPr>
    </w:p>
    <w:p w14:paraId="4BD64BD6" w14:textId="77777777" w:rsidR="00A9099D" w:rsidRPr="00A20CCD" w:rsidRDefault="00A60D23" w:rsidP="00A9099D">
      <w:pPr>
        <w:autoSpaceDE w:val="0"/>
        <w:autoSpaceDN w:val="0"/>
        <w:adjustRightInd w:val="0"/>
        <w:rPr>
          <w:szCs w:val="22"/>
          <w:u w:val="single"/>
          <w:lang w:val="en-US" w:eastAsia="pl-PL"/>
        </w:rPr>
      </w:pPr>
      <w:r w:rsidRPr="00A20CCD">
        <w:rPr>
          <w:szCs w:val="22"/>
          <w:u w:val="single"/>
          <w:lang w:val="en-US" w:eastAsia="pl-PL"/>
        </w:rPr>
        <w:t>Mechanism of action</w:t>
      </w:r>
    </w:p>
    <w:p w14:paraId="4BD64BD7" w14:textId="77777777" w:rsidR="000B776F" w:rsidRPr="00A20CCD" w:rsidRDefault="000B776F" w:rsidP="00A9099D">
      <w:pPr>
        <w:autoSpaceDE w:val="0"/>
        <w:autoSpaceDN w:val="0"/>
        <w:adjustRightInd w:val="0"/>
        <w:rPr>
          <w:szCs w:val="22"/>
          <w:u w:val="single"/>
          <w:lang w:val="en-US" w:eastAsia="pl-PL"/>
        </w:rPr>
      </w:pPr>
    </w:p>
    <w:p w14:paraId="4BD64BD8"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 xml:space="preserve">Fluticasone furoate is a synthetic </w:t>
      </w:r>
      <w:proofErr w:type="spellStart"/>
      <w:r w:rsidRPr="00A20CCD">
        <w:rPr>
          <w:szCs w:val="22"/>
          <w:lang w:val="en-US" w:eastAsia="pl-PL"/>
        </w:rPr>
        <w:t>trifluorinated</w:t>
      </w:r>
      <w:proofErr w:type="spellEnd"/>
      <w:r w:rsidRPr="00A20CCD">
        <w:rPr>
          <w:szCs w:val="22"/>
          <w:lang w:val="en-US" w:eastAsia="pl-PL"/>
        </w:rPr>
        <w:t xml:space="preserve"> corticosteroid that possesses a very high affinity for the glucocorticoid receptor and has a potent anti-inflammatory action.</w:t>
      </w:r>
    </w:p>
    <w:p w14:paraId="4BD64BD9" w14:textId="77777777" w:rsidR="00A9099D" w:rsidRPr="00A20CCD" w:rsidRDefault="00A9099D" w:rsidP="00A9099D">
      <w:pPr>
        <w:autoSpaceDE w:val="0"/>
        <w:autoSpaceDN w:val="0"/>
        <w:adjustRightInd w:val="0"/>
        <w:rPr>
          <w:szCs w:val="22"/>
          <w:lang w:val="en-US" w:eastAsia="pl-PL"/>
        </w:rPr>
      </w:pPr>
    </w:p>
    <w:p w14:paraId="4BD64BDA" w14:textId="192A6322" w:rsidR="002447A6" w:rsidRPr="00A20CCD" w:rsidRDefault="00041798" w:rsidP="002447A6">
      <w:pPr>
        <w:autoSpaceDE w:val="0"/>
        <w:autoSpaceDN w:val="0"/>
        <w:adjustRightInd w:val="0"/>
        <w:outlineLvl w:val="0"/>
        <w:rPr>
          <w:szCs w:val="22"/>
          <w:u w:val="single"/>
          <w:lang w:val="en-US" w:eastAsia="pl-PL"/>
        </w:rPr>
      </w:pPr>
      <w:r w:rsidRPr="00A20CCD">
        <w:rPr>
          <w:szCs w:val="22"/>
          <w:u w:val="single"/>
          <w:lang w:val="en-US" w:eastAsia="pl-PL"/>
        </w:rPr>
        <w:t>Clinical</w:t>
      </w:r>
      <w:r w:rsidRPr="00A20CCD">
        <w:rPr>
          <w:rStyle w:val="CommentReference"/>
          <w:u w:val="single"/>
        </w:rPr>
        <w:t xml:space="preserve"> </w:t>
      </w:r>
      <w:r w:rsidRPr="00A20CCD">
        <w:rPr>
          <w:szCs w:val="22"/>
          <w:u w:val="single"/>
          <w:lang w:val="en-US" w:eastAsia="pl-PL"/>
        </w:rPr>
        <w:t>efficacy and safety</w:t>
      </w:r>
      <w:r w:rsidR="00431122" w:rsidRPr="00A20CCD">
        <w:rPr>
          <w:szCs w:val="22"/>
          <w:u w:val="single"/>
          <w:lang w:val="en-US" w:eastAsia="pl-PL"/>
        </w:rPr>
        <w:fldChar w:fldCharType="begin"/>
      </w:r>
      <w:r w:rsidR="00431122" w:rsidRPr="00A20CCD">
        <w:rPr>
          <w:szCs w:val="22"/>
          <w:u w:val="single"/>
          <w:lang w:val="en-US" w:eastAsia="pl-PL"/>
        </w:rPr>
        <w:instrText xml:space="preserve"> DOCVARIABLE vault_nd_9033a7bb-6b0d-445f-971b-130db93306c8 \* MERGEFORMAT </w:instrText>
      </w:r>
      <w:r w:rsidR="00431122" w:rsidRPr="00A20CCD">
        <w:rPr>
          <w:szCs w:val="22"/>
          <w:u w:val="single"/>
          <w:lang w:val="en-US" w:eastAsia="pl-PL"/>
        </w:rPr>
        <w:fldChar w:fldCharType="separate"/>
      </w:r>
      <w:r w:rsidR="00431122" w:rsidRPr="00A20CCD">
        <w:rPr>
          <w:szCs w:val="22"/>
          <w:u w:val="single"/>
          <w:lang w:val="en-US" w:eastAsia="pl-PL"/>
        </w:rPr>
        <w:t xml:space="preserve"> </w:t>
      </w:r>
      <w:r w:rsidR="00431122" w:rsidRPr="00A20CCD">
        <w:rPr>
          <w:szCs w:val="22"/>
          <w:u w:val="single"/>
          <w:lang w:val="en-US" w:eastAsia="pl-PL"/>
        </w:rPr>
        <w:fldChar w:fldCharType="end"/>
      </w:r>
    </w:p>
    <w:p w14:paraId="4BD64BDB" w14:textId="77777777" w:rsidR="00563AB6" w:rsidRPr="00A20CCD" w:rsidRDefault="00563AB6" w:rsidP="002447A6">
      <w:pPr>
        <w:autoSpaceDE w:val="0"/>
        <w:autoSpaceDN w:val="0"/>
        <w:adjustRightInd w:val="0"/>
        <w:outlineLvl w:val="0"/>
        <w:rPr>
          <w:szCs w:val="22"/>
          <w:u w:val="single"/>
          <w:lang w:val="en-US" w:eastAsia="pl-PL"/>
        </w:rPr>
      </w:pPr>
    </w:p>
    <w:p w14:paraId="4BD64BDC" w14:textId="30D4075C" w:rsidR="00A9099D" w:rsidRPr="00A20CCD" w:rsidRDefault="00041798" w:rsidP="00DD2B17">
      <w:pPr>
        <w:autoSpaceDE w:val="0"/>
        <w:autoSpaceDN w:val="0"/>
        <w:adjustRightInd w:val="0"/>
        <w:outlineLvl w:val="0"/>
        <w:rPr>
          <w:i/>
          <w:iCs/>
          <w:szCs w:val="22"/>
          <w:lang w:val="en-US" w:eastAsia="pl-PL"/>
        </w:rPr>
      </w:pPr>
      <w:r w:rsidRPr="00A20CCD">
        <w:rPr>
          <w:i/>
          <w:iCs/>
          <w:szCs w:val="22"/>
          <w:lang w:val="en-US" w:eastAsia="pl-PL"/>
        </w:rPr>
        <w:t>Seasonal Allergic Rhinitis in adults and adolescents</w:t>
      </w:r>
      <w:r w:rsidR="00431122" w:rsidRPr="00A20CCD">
        <w:rPr>
          <w:i/>
          <w:iCs/>
          <w:szCs w:val="22"/>
          <w:lang w:val="en-US" w:eastAsia="pl-PL"/>
        </w:rPr>
        <w:fldChar w:fldCharType="begin"/>
      </w:r>
      <w:r w:rsidR="00431122" w:rsidRPr="00A20CCD">
        <w:rPr>
          <w:i/>
          <w:iCs/>
          <w:szCs w:val="22"/>
          <w:lang w:val="en-US" w:eastAsia="pl-PL"/>
        </w:rPr>
        <w:instrText xml:space="preserve"> DOCVARIABLE vault_nd_db615a6c-e123-46d0-b2a4-5fcdf597459e \* MERGEFORMAT </w:instrText>
      </w:r>
      <w:r w:rsidR="00431122" w:rsidRPr="00A20CCD">
        <w:rPr>
          <w:i/>
          <w:iCs/>
          <w:szCs w:val="22"/>
          <w:lang w:val="en-US" w:eastAsia="pl-PL"/>
        </w:rPr>
        <w:fldChar w:fldCharType="separate"/>
      </w:r>
      <w:r w:rsidR="00431122" w:rsidRPr="00A20CCD">
        <w:rPr>
          <w:i/>
          <w:iCs/>
          <w:szCs w:val="22"/>
          <w:lang w:val="en-US" w:eastAsia="pl-PL"/>
        </w:rPr>
        <w:t xml:space="preserve"> </w:t>
      </w:r>
      <w:r w:rsidR="00431122" w:rsidRPr="00A20CCD">
        <w:rPr>
          <w:i/>
          <w:iCs/>
          <w:szCs w:val="22"/>
          <w:lang w:val="en-US" w:eastAsia="pl-PL"/>
        </w:rPr>
        <w:fldChar w:fldCharType="end"/>
      </w:r>
    </w:p>
    <w:p w14:paraId="4BD64BDD"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Compared with placebo, fluticasone furoate nasal spray 110</w:t>
      </w:r>
      <w:r w:rsidR="00D26352" w:rsidRPr="00A20CCD">
        <w:rPr>
          <w:szCs w:val="22"/>
          <w:lang w:val="en-US" w:eastAsia="pl-PL"/>
        </w:rPr>
        <w:t> </w:t>
      </w:r>
      <w:r w:rsidRPr="00A20CCD">
        <w:rPr>
          <w:szCs w:val="22"/>
          <w:lang w:val="en-US" w:eastAsia="pl-PL"/>
        </w:rPr>
        <w:t xml:space="preserve">micrograms once daily significantly improved nasal symptoms (comprising </w:t>
      </w:r>
      <w:proofErr w:type="spellStart"/>
      <w:r w:rsidRPr="00A20CCD">
        <w:rPr>
          <w:szCs w:val="22"/>
          <w:lang w:val="en-US" w:eastAsia="pl-PL"/>
        </w:rPr>
        <w:t>rhinorrhoea</w:t>
      </w:r>
      <w:proofErr w:type="spellEnd"/>
      <w:r w:rsidRPr="00A20CCD">
        <w:rPr>
          <w:szCs w:val="22"/>
          <w:lang w:val="en-US" w:eastAsia="pl-PL"/>
        </w:rPr>
        <w:t>, nasal congestion, sneezing and nasal itching) and ocular symptoms (comprising itching/burning, tearing/watering and redness of the eyes) in all 4 studies. Efficacy was maintained over the full 24-hours dosing period with once daily administration.</w:t>
      </w:r>
    </w:p>
    <w:p w14:paraId="4BD64BDE" w14:textId="77777777" w:rsidR="00A9099D" w:rsidRPr="00A20CCD" w:rsidRDefault="00A9099D" w:rsidP="00A9099D">
      <w:pPr>
        <w:autoSpaceDE w:val="0"/>
        <w:autoSpaceDN w:val="0"/>
        <w:adjustRightInd w:val="0"/>
        <w:rPr>
          <w:szCs w:val="22"/>
          <w:lang w:val="en-US" w:eastAsia="pl-PL"/>
        </w:rPr>
      </w:pPr>
    </w:p>
    <w:p w14:paraId="4BD64BDF"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Onset of therapeutic benefit was observed as early as 8 hours after initial administration, with further improvement observed for several days afterwards.</w:t>
      </w:r>
    </w:p>
    <w:p w14:paraId="4BD64BE0"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Fluticasone furoate nasal spray significantly improved the patients’ perception of overall response to therapy, and the patients’ disease-related quality of life (</w:t>
      </w:r>
      <w:proofErr w:type="spellStart"/>
      <w:r w:rsidRPr="00A20CCD">
        <w:rPr>
          <w:szCs w:val="22"/>
          <w:lang w:val="en-US" w:eastAsia="pl-PL"/>
        </w:rPr>
        <w:t>Rhinoconjunctivitis</w:t>
      </w:r>
      <w:proofErr w:type="spellEnd"/>
      <w:r w:rsidRPr="00A20CCD">
        <w:rPr>
          <w:szCs w:val="22"/>
          <w:lang w:val="en-US" w:eastAsia="pl-PL"/>
        </w:rPr>
        <w:t xml:space="preserve"> Quality of Life Questionnaire – RQLQ), in all 4 studies.</w:t>
      </w:r>
    </w:p>
    <w:p w14:paraId="4BD64BE1" w14:textId="77777777" w:rsidR="00A9099D" w:rsidRPr="00A20CCD" w:rsidRDefault="00A9099D" w:rsidP="00A9099D">
      <w:pPr>
        <w:autoSpaceDE w:val="0"/>
        <w:autoSpaceDN w:val="0"/>
        <w:adjustRightInd w:val="0"/>
        <w:rPr>
          <w:szCs w:val="22"/>
          <w:lang w:val="en-US" w:eastAsia="pl-PL"/>
        </w:rPr>
      </w:pPr>
    </w:p>
    <w:p w14:paraId="4BD64BE2" w14:textId="01EB8924" w:rsidR="00A9099D" w:rsidRPr="00A20CCD" w:rsidRDefault="00041798" w:rsidP="00DD2B17">
      <w:pPr>
        <w:autoSpaceDE w:val="0"/>
        <w:autoSpaceDN w:val="0"/>
        <w:adjustRightInd w:val="0"/>
        <w:outlineLvl w:val="0"/>
        <w:rPr>
          <w:i/>
          <w:iCs/>
          <w:szCs w:val="22"/>
          <w:lang w:val="en-US" w:eastAsia="pl-PL"/>
        </w:rPr>
      </w:pPr>
      <w:r w:rsidRPr="00A20CCD">
        <w:rPr>
          <w:i/>
          <w:iCs/>
          <w:szCs w:val="22"/>
          <w:lang w:val="en-US" w:eastAsia="pl-PL"/>
        </w:rPr>
        <w:t>Perennial Allergic Rhinitis in adults and adolescents</w:t>
      </w:r>
      <w:r w:rsidR="00431122" w:rsidRPr="00A20CCD">
        <w:rPr>
          <w:i/>
          <w:iCs/>
          <w:szCs w:val="22"/>
          <w:lang w:val="en-US" w:eastAsia="pl-PL"/>
        </w:rPr>
        <w:fldChar w:fldCharType="begin"/>
      </w:r>
      <w:r w:rsidR="00431122" w:rsidRPr="00A20CCD">
        <w:rPr>
          <w:i/>
          <w:iCs/>
          <w:szCs w:val="22"/>
          <w:lang w:val="en-US" w:eastAsia="pl-PL"/>
        </w:rPr>
        <w:instrText xml:space="preserve"> DOCVARIABLE vault_nd_894ca03b-7365-4e3e-8a9c-189d9f5755c8 \* MERGEFORMAT </w:instrText>
      </w:r>
      <w:r w:rsidR="00431122" w:rsidRPr="00A20CCD">
        <w:rPr>
          <w:i/>
          <w:iCs/>
          <w:szCs w:val="22"/>
          <w:lang w:val="en-US" w:eastAsia="pl-PL"/>
        </w:rPr>
        <w:fldChar w:fldCharType="separate"/>
      </w:r>
      <w:r w:rsidR="00431122" w:rsidRPr="00A20CCD">
        <w:rPr>
          <w:i/>
          <w:iCs/>
          <w:szCs w:val="22"/>
          <w:lang w:val="en-US" w:eastAsia="pl-PL"/>
        </w:rPr>
        <w:t xml:space="preserve"> </w:t>
      </w:r>
      <w:r w:rsidR="00431122" w:rsidRPr="00A20CCD">
        <w:rPr>
          <w:i/>
          <w:iCs/>
          <w:szCs w:val="22"/>
          <w:lang w:val="en-US" w:eastAsia="pl-PL"/>
        </w:rPr>
        <w:fldChar w:fldCharType="end"/>
      </w:r>
    </w:p>
    <w:p w14:paraId="4BD64BE3"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Fluticasone furoate nasal spray 110</w:t>
      </w:r>
      <w:r w:rsidR="00D26352" w:rsidRPr="00A20CCD">
        <w:rPr>
          <w:szCs w:val="22"/>
          <w:lang w:val="en-US" w:eastAsia="pl-PL"/>
        </w:rPr>
        <w:t> </w:t>
      </w:r>
      <w:r w:rsidRPr="00A20CCD">
        <w:rPr>
          <w:szCs w:val="22"/>
          <w:lang w:val="en-US" w:eastAsia="pl-PL"/>
        </w:rPr>
        <w:t xml:space="preserve">micrograms once daily significantly improved nasal symptoms as well as patients’ perception of overall response to therapy compared to placebo in </w:t>
      </w:r>
      <w:r w:rsidR="00E347C5" w:rsidRPr="00A20CCD">
        <w:rPr>
          <w:szCs w:val="22"/>
          <w:lang w:val="en-US" w:eastAsia="pl-PL"/>
        </w:rPr>
        <w:t xml:space="preserve">three </w:t>
      </w:r>
      <w:r w:rsidRPr="00A20CCD">
        <w:rPr>
          <w:szCs w:val="22"/>
          <w:lang w:val="en-US" w:eastAsia="pl-PL"/>
        </w:rPr>
        <w:t>studies.</w:t>
      </w:r>
    </w:p>
    <w:p w14:paraId="4BD64BE4"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Fluticasone furoate nasal spray 110</w:t>
      </w:r>
      <w:r w:rsidR="00D26352" w:rsidRPr="00A20CCD">
        <w:rPr>
          <w:szCs w:val="22"/>
          <w:lang w:val="en-US" w:eastAsia="pl-PL"/>
        </w:rPr>
        <w:t> </w:t>
      </w:r>
      <w:r w:rsidRPr="00A20CCD">
        <w:rPr>
          <w:szCs w:val="22"/>
          <w:lang w:val="en-US" w:eastAsia="pl-PL"/>
        </w:rPr>
        <w:t>micrograms once daily significantly improved ocular symptoms as well as improving patients’ disease-related quality of life (RQLQ) compared to placebo in one study.</w:t>
      </w:r>
    </w:p>
    <w:p w14:paraId="4BD64BE5"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Efficacy was maintained over the full 24-hour dosing period with once daily administration.</w:t>
      </w:r>
    </w:p>
    <w:p w14:paraId="4BD64BE6" w14:textId="77777777" w:rsidR="003F0F85" w:rsidRPr="00A20CCD" w:rsidRDefault="003F0F85" w:rsidP="00A9099D">
      <w:pPr>
        <w:autoSpaceDE w:val="0"/>
        <w:autoSpaceDN w:val="0"/>
        <w:adjustRightInd w:val="0"/>
        <w:rPr>
          <w:szCs w:val="22"/>
          <w:lang w:val="en-US" w:eastAsia="pl-PL"/>
        </w:rPr>
      </w:pPr>
    </w:p>
    <w:p w14:paraId="4BD64BE7" w14:textId="733DA585" w:rsidR="003F0F85" w:rsidRPr="00A20CCD" w:rsidRDefault="00041798" w:rsidP="003F0F85">
      <w:pPr>
        <w:autoSpaceDE w:val="0"/>
        <w:autoSpaceDN w:val="0"/>
        <w:adjustRightInd w:val="0"/>
        <w:rPr>
          <w:szCs w:val="22"/>
          <w:lang w:val="en-US" w:eastAsia="pl-PL"/>
        </w:rPr>
      </w:pPr>
      <w:r w:rsidRPr="00A20CCD">
        <w:rPr>
          <w:szCs w:val="22"/>
          <w:lang w:val="en-US" w:eastAsia="pl-PL"/>
        </w:rPr>
        <w:t>In a two-year study designed to assess the ocular safety of fluticasone furoate (110</w:t>
      </w:r>
      <w:r w:rsidR="00D26352" w:rsidRPr="00A20CCD">
        <w:rPr>
          <w:szCs w:val="22"/>
          <w:lang w:val="en-US" w:eastAsia="pl-PL"/>
        </w:rPr>
        <w:t> </w:t>
      </w:r>
      <w:r w:rsidRPr="00A20CCD">
        <w:rPr>
          <w:szCs w:val="22"/>
          <w:lang w:val="en-US" w:eastAsia="pl-PL"/>
        </w:rPr>
        <w:t>micrograms once daily intranasal spray), adults and adolescents with perennial allergic rhinitis received either fluticasone furoate (n=367) or placebo (n=181). The primary outcomes [time to increase in posterior subcapsular opacity (</w:t>
      </w:r>
      <w:r w:rsidRPr="00A20CCD">
        <w:rPr>
          <w:szCs w:val="24"/>
          <w:lang w:val="en-US"/>
        </w:rPr>
        <w:sym w:font="Symbol" w:char="F0B3"/>
      </w:r>
      <w:r w:rsidRPr="00A20CCD">
        <w:rPr>
          <w:szCs w:val="22"/>
          <w:lang w:val="en-US" w:eastAsia="pl-PL"/>
        </w:rPr>
        <w:t xml:space="preserve">0.3 from baseline in Lens Opacities Classification System, Version III (LOCS III grade)) and time to increase in intraocular pressure (IOP; </w:t>
      </w:r>
      <w:r w:rsidRPr="00A20CCD">
        <w:rPr>
          <w:szCs w:val="24"/>
          <w:lang w:val="en-US"/>
        </w:rPr>
        <w:sym w:font="Symbol" w:char="F0B3"/>
      </w:r>
      <w:r w:rsidRPr="00A20CCD">
        <w:rPr>
          <w:szCs w:val="22"/>
          <w:lang w:val="en-US" w:eastAsia="pl-PL"/>
        </w:rPr>
        <w:t>7</w:t>
      </w:r>
      <w:r w:rsidR="00D26352" w:rsidRPr="00A20CCD">
        <w:rPr>
          <w:szCs w:val="22"/>
          <w:lang w:val="en-US" w:eastAsia="pl-PL"/>
        </w:rPr>
        <w:t> </w:t>
      </w:r>
      <w:r w:rsidRPr="00A20CCD">
        <w:rPr>
          <w:szCs w:val="22"/>
          <w:lang w:val="en-US" w:eastAsia="pl-PL"/>
        </w:rPr>
        <w:t>mmHg from baseline)] were not statistically significant between the two groups. Increases in posterior subcapsular opacity (</w:t>
      </w:r>
      <w:r w:rsidRPr="00A20CCD">
        <w:rPr>
          <w:szCs w:val="24"/>
          <w:lang w:val="en-US"/>
        </w:rPr>
        <w:sym w:font="Symbol" w:char="F0B3"/>
      </w:r>
      <w:r w:rsidRPr="00A20CCD">
        <w:rPr>
          <w:szCs w:val="22"/>
          <w:lang w:val="en-US" w:eastAsia="pl-PL"/>
        </w:rPr>
        <w:t>0.3 from baseline) were more frequent in subjects treated with fluticasone furoate 110</w:t>
      </w:r>
      <w:r w:rsidR="00D26352" w:rsidRPr="00A20CCD">
        <w:rPr>
          <w:szCs w:val="22"/>
          <w:lang w:val="en-US" w:eastAsia="pl-PL"/>
        </w:rPr>
        <w:t> </w:t>
      </w:r>
      <w:r w:rsidRPr="00A20CCD">
        <w:rPr>
          <w:szCs w:val="22"/>
          <w:lang w:val="en-US" w:eastAsia="pl-PL"/>
        </w:rPr>
        <w:t>micrograms [14 (4%)] versus placebo [4 (2%)] and were transient in nature for ten subjects in the fluticasone furoate group and two subjects in the placebo group. Increases in IOP (</w:t>
      </w:r>
      <w:r w:rsidRPr="00A20CCD">
        <w:rPr>
          <w:szCs w:val="24"/>
          <w:lang w:val="en-US"/>
        </w:rPr>
        <w:sym w:font="Symbol" w:char="F0B3"/>
      </w:r>
      <w:r w:rsidRPr="00A20CCD">
        <w:rPr>
          <w:szCs w:val="22"/>
          <w:lang w:val="en-US" w:eastAsia="pl-PL"/>
        </w:rPr>
        <w:t>7</w:t>
      </w:r>
      <w:r w:rsidR="00D26352" w:rsidRPr="00A20CCD">
        <w:rPr>
          <w:szCs w:val="22"/>
          <w:lang w:val="en-US" w:eastAsia="pl-PL"/>
        </w:rPr>
        <w:t> </w:t>
      </w:r>
      <w:r w:rsidRPr="00A20CCD">
        <w:rPr>
          <w:szCs w:val="22"/>
          <w:lang w:val="en-US" w:eastAsia="pl-PL"/>
        </w:rPr>
        <w:t>mmHg from baseline) were more frequent in subjects treated with fluticasone furoate 110 micrograms: 7 (2%) for fluticasone furoate 110</w:t>
      </w:r>
      <w:r w:rsidR="00A759C8" w:rsidRPr="00A20CCD">
        <w:rPr>
          <w:szCs w:val="22"/>
          <w:lang w:val="en-US" w:eastAsia="pl-PL"/>
        </w:rPr>
        <w:t> </w:t>
      </w:r>
      <w:r w:rsidRPr="00A20CCD">
        <w:rPr>
          <w:szCs w:val="22"/>
          <w:lang w:val="en-US" w:eastAsia="pl-PL"/>
        </w:rPr>
        <w:t xml:space="preserve">micrograms once daily and 1 (&lt;1%) for placebo. These events were transient in nature for six subjects in the fluticasone furoate group and one placebo subject. At weeks 52 and 104, 95% of subjects in both treatment groups had posterior subcapsular opacity values within ± 0.1 of baseline values for each eye and, at week 104, ≤1% of subjects in both treatment groups had </w:t>
      </w:r>
      <w:r w:rsidRPr="00A20CCD">
        <w:rPr>
          <w:szCs w:val="24"/>
          <w:lang w:val="en-US"/>
        </w:rPr>
        <w:sym w:font="Symbol" w:char="F0B3"/>
      </w:r>
      <w:r w:rsidRPr="00A20CCD">
        <w:rPr>
          <w:szCs w:val="22"/>
          <w:lang w:val="en-US" w:eastAsia="pl-PL"/>
        </w:rPr>
        <w:t>0.3 increase from baseline in posterior subcapsular opacity.  At weeks 52 and 104, the majority of subjects (&gt;95%) had IOP values of within ± 5</w:t>
      </w:r>
      <w:r w:rsidR="00A759C8" w:rsidRPr="00A20CCD">
        <w:rPr>
          <w:szCs w:val="22"/>
          <w:lang w:val="en-US" w:eastAsia="pl-PL"/>
        </w:rPr>
        <w:t> </w:t>
      </w:r>
      <w:r w:rsidRPr="00A20CCD">
        <w:rPr>
          <w:szCs w:val="22"/>
          <w:lang w:val="en-US" w:eastAsia="pl-PL"/>
        </w:rPr>
        <w:t xml:space="preserve">mmHg of the baseline value.  Increases in </w:t>
      </w:r>
      <w:r w:rsidRPr="00A20CCD">
        <w:rPr>
          <w:szCs w:val="22"/>
          <w:lang w:val="en-US" w:eastAsia="pl-PL"/>
        </w:rPr>
        <w:lastRenderedPageBreak/>
        <w:t>posterior subcapsular opacity or IOP were not accompanied by any adverse events of cataracts or glaucoma.</w:t>
      </w:r>
    </w:p>
    <w:p w14:paraId="4BD64BE8" w14:textId="77777777" w:rsidR="00A9099D" w:rsidRPr="00A20CCD" w:rsidRDefault="00A9099D" w:rsidP="00A9099D">
      <w:pPr>
        <w:autoSpaceDE w:val="0"/>
        <w:autoSpaceDN w:val="0"/>
        <w:adjustRightInd w:val="0"/>
        <w:rPr>
          <w:szCs w:val="22"/>
          <w:lang w:val="en-US" w:eastAsia="pl-PL"/>
        </w:rPr>
      </w:pPr>
    </w:p>
    <w:p w14:paraId="4BD64BE9" w14:textId="2EB80A28" w:rsidR="002447A6" w:rsidRPr="00A20CCD" w:rsidRDefault="00041798" w:rsidP="002447A6">
      <w:pPr>
        <w:autoSpaceDE w:val="0"/>
        <w:autoSpaceDN w:val="0"/>
        <w:adjustRightInd w:val="0"/>
        <w:outlineLvl w:val="0"/>
        <w:rPr>
          <w:szCs w:val="22"/>
          <w:u w:val="single"/>
          <w:lang w:val="en-US" w:eastAsia="pl-PL"/>
        </w:rPr>
      </w:pPr>
      <w:proofErr w:type="spellStart"/>
      <w:r w:rsidRPr="00A20CCD">
        <w:rPr>
          <w:szCs w:val="22"/>
          <w:u w:val="single"/>
          <w:lang w:val="en-US" w:eastAsia="pl-PL"/>
        </w:rPr>
        <w:t>Paediatric</w:t>
      </w:r>
      <w:proofErr w:type="spellEnd"/>
      <w:r w:rsidRPr="00A20CCD">
        <w:rPr>
          <w:szCs w:val="22"/>
          <w:u w:val="single"/>
          <w:lang w:val="en-US" w:eastAsia="pl-PL"/>
        </w:rPr>
        <w:t xml:space="preserve"> population</w:t>
      </w:r>
      <w:r w:rsidR="00431122" w:rsidRPr="00A20CCD">
        <w:rPr>
          <w:szCs w:val="22"/>
          <w:u w:val="single"/>
          <w:lang w:val="en-US" w:eastAsia="pl-PL"/>
        </w:rPr>
        <w:fldChar w:fldCharType="begin"/>
      </w:r>
      <w:r w:rsidR="00431122" w:rsidRPr="00A20CCD">
        <w:rPr>
          <w:szCs w:val="22"/>
          <w:u w:val="single"/>
          <w:lang w:val="en-US" w:eastAsia="pl-PL"/>
        </w:rPr>
        <w:instrText xml:space="preserve"> DOCVARIABLE vault_nd_b6b9dfdd-756a-4ef7-a0f9-6e610390ae53 \* MERGEFORMAT </w:instrText>
      </w:r>
      <w:r w:rsidR="00431122" w:rsidRPr="00A20CCD">
        <w:rPr>
          <w:szCs w:val="22"/>
          <w:u w:val="single"/>
          <w:lang w:val="en-US" w:eastAsia="pl-PL"/>
        </w:rPr>
        <w:fldChar w:fldCharType="separate"/>
      </w:r>
      <w:r w:rsidR="00431122" w:rsidRPr="00A20CCD">
        <w:rPr>
          <w:szCs w:val="22"/>
          <w:u w:val="single"/>
          <w:lang w:val="en-US" w:eastAsia="pl-PL"/>
        </w:rPr>
        <w:t xml:space="preserve"> </w:t>
      </w:r>
      <w:r w:rsidR="00431122" w:rsidRPr="00A20CCD">
        <w:rPr>
          <w:szCs w:val="22"/>
          <w:u w:val="single"/>
          <w:lang w:val="en-US" w:eastAsia="pl-PL"/>
        </w:rPr>
        <w:fldChar w:fldCharType="end"/>
      </w:r>
    </w:p>
    <w:p w14:paraId="4BD64BEA" w14:textId="77777777" w:rsidR="008A497C" w:rsidRPr="00A20CCD" w:rsidRDefault="008A497C" w:rsidP="002447A6">
      <w:pPr>
        <w:autoSpaceDE w:val="0"/>
        <w:autoSpaceDN w:val="0"/>
        <w:adjustRightInd w:val="0"/>
        <w:outlineLvl w:val="0"/>
        <w:rPr>
          <w:szCs w:val="22"/>
          <w:u w:val="single"/>
          <w:lang w:val="en-US" w:eastAsia="pl-PL"/>
        </w:rPr>
      </w:pPr>
    </w:p>
    <w:p w14:paraId="4BD64BEB" w14:textId="62BEBC6B" w:rsidR="00A9099D" w:rsidRPr="00A20CCD" w:rsidRDefault="00041798" w:rsidP="00DD2B17">
      <w:pPr>
        <w:autoSpaceDE w:val="0"/>
        <w:autoSpaceDN w:val="0"/>
        <w:adjustRightInd w:val="0"/>
        <w:outlineLvl w:val="0"/>
        <w:rPr>
          <w:i/>
          <w:iCs/>
          <w:szCs w:val="22"/>
          <w:u w:val="single"/>
          <w:lang w:val="en-US" w:eastAsia="pl-PL"/>
        </w:rPr>
      </w:pPr>
      <w:r w:rsidRPr="00A20CCD">
        <w:rPr>
          <w:i/>
          <w:iCs/>
          <w:szCs w:val="22"/>
          <w:lang w:val="en-US" w:eastAsia="pl-PL"/>
        </w:rPr>
        <w:t>Seasonal and perennial allergic rhinitis in children</w:t>
      </w:r>
      <w:r w:rsidR="00431122" w:rsidRPr="00A20CCD">
        <w:rPr>
          <w:i/>
          <w:iCs/>
          <w:szCs w:val="22"/>
          <w:lang w:val="en-US" w:eastAsia="pl-PL"/>
        </w:rPr>
        <w:fldChar w:fldCharType="begin"/>
      </w:r>
      <w:r w:rsidR="00431122" w:rsidRPr="00A20CCD">
        <w:rPr>
          <w:i/>
          <w:iCs/>
          <w:szCs w:val="22"/>
          <w:lang w:val="en-US" w:eastAsia="pl-PL"/>
        </w:rPr>
        <w:instrText xml:space="preserve"> DOCVARIABLE vault_nd_8f489848-c70c-4db1-81d1-03c515ced908 \* MERGEFORMAT </w:instrText>
      </w:r>
      <w:r w:rsidR="00431122" w:rsidRPr="00A20CCD">
        <w:rPr>
          <w:i/>
          <w:iCs/>
          <w:szCs w:val="22"/>
          <w:lang w:val="en-US" w:eastAsia="pl-PL"/>
        </w:rPr>
        <w:fldChar w:fldCharType="separate"/>
      </w:r>
      <w:r w:rsidR="00431122" w:rsidRPr="00A20CCD">
        <w:rPr>
          <w:i/>
          <w:iCs/>
          <w:szCs w:val="22"/>
          <w:lang w:val="en-US" w:eastAsia="pl-PL"/>
        </w:rPr>
        <w:t xml:space="preserve"> </w:t>
      </w:r>
      <w:r w:rsidR="00431122" w:rsidRPr="00A20CCD">
        <w:rPr>
          <w:i/>
          <w:iCs/>
          <w:szCs w:val="22"/>
          <w:lang w:val="en-US" w:eastAsia="pl-PL"/>
        </w:rPr>
        <w:fldChar w:fldCharType="end"/>
      </w:r>
    </w:p>
    <w:p w14:paraId="4BD64BEC"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 xml:space="preserve">The </w:t>
      </w:r>
      <w:proofErr w:type="spellStart"/>
      <w:r w:rsidRPr="00A20CCD">
        <w:rPr>
          <w:szCs w:val="22"/>
          <w:lang w:val="en-US" w:eastAsia="pl-PL"/>
        </w:rPr>
        <w:t>paediatric</w:t>
      </w:r>
      <w:proofErr w:type="spellEnd"/>
      <w:r w:rsidRPr="00A20CCD">
        <w:rPr>
          <w:szCs w:val="22"/>
          <w:lang w:val="en-US" w:eastAsia="pl-PL"/>
        </w:rPr>
        <w:t xml:space="preserve"> posology is based on assessment of the efficacy data across the allergic rhinitis population in children.</w:t>
      </w:r>
    </w:p>
    <w:p w14:paraId="4BD64BED"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In seasonal allergic rhinitis, fluticasone furoate nasal spray 110</w:t>
      </w:r>
      <w:r w:rsidR="00A759C8" w:rsidRPr="00A20CCD">
        <w:rPr>
          <w:szCs w:val="22"/>
          <w:lang w:val="en-US" w:eastAsia="pl-PL"/>
        </w:rPr>
        <w:t> </w:t>
      </w:r>
      <w:r w:rsidRPr="00A20CCD">
        <w:rPr>
          <w:szCs w:val="22"/>
          <w:lang w:val="en-US" w:eastAsia="pl-PL"/>
        </w:rPr>
        <w:t>micrograms once daily was effective but no significant differences were observed between fluticasone furoate nasal spray 55 micrograms once daily and placebo on any endpoint.</w:t>
      </w:r>
    </w:p>
    <w:p w14:paraId="4BD64BEE"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In perennial allergic rhinitis, fluticasone furoate nasal spray 55</w:t>
      </w:r>
      <w:r w:rsidR="00A759C8" w:rsidRPr="00A20CCD">
        <w:rPr>
          <w:szCs w:val="22"/>
          <w:lang w:val="en-US" w:eastAsia="pl-PL"/>
        </w:rPr>
        <w:t> </w:t>
      </w:r>
      <w:r w:rsidRPr="00A20CCD">
        <w:rPr>
          <w:szCs w:val="22"/>
          <w:lang w:val="en-US" w:eastAsia="pl-PL"/>
        </w:rPr>
        <w:t>micrograms once daily exhibited a more consistent efficacy profile than fluticasone furoate nasal spray 110</w:t>
      </w:r>
      <w:r w:rsidR="00A759C8" w:rsidRPr="00A20CCD">
        <w:rPr>
          <w:szCs w:val="22"/>
          <w:lang w:val="en-US" w:eastAsia="pl-PL"/>
        </w:rPr>
        <w:t> </w:t>
      </w:r>
      <w:r w:rsidRPr="00A20CCD">
        <w:rPr>
          <w:szCs w:val="22"/>
          <w:lang w:val="en-US" w:eastAsia="pl-PL"/>
        </w:rPr>
        <w:t>micrograms once daily over 4 weeks’ treatment. Post-hoc analysis over 6 and 12 weeks in the same study, as well as 6-week HPA axis safety study, supported the efficacy of fluticasone furoate nasal spray 110</w:t>
      </w:r>
      <w:r w:rsidR="00A759C8" w:rsidRPr="00A20CCD">
        <w:rPr>
          <w:szCs w:val="22"/>
          <w:lang w:val="en-US" w:eastAsia="pl-PL"/>
        </w:rPr>
        <w:t> </w:t>
      </w:r>
      <w:r w:rsidRPr="00A20CCD">
        <w:rPr>
          <w:szCs w:val="22"/>
          <w:lang w:val="en-US" w:eastAsia="pl-PL"/>
        </w:rPr>
        <w:t>micrograms once daily.</w:t>
      </w:r>
    </w:p>
    <w:p w14:paraId="4BD64BEF"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A 6-week study that assessed the effect of fluticasone furoate nasal spray 110</w:t>
      </w:r>
      <w:r w:rsidR="00A759C8" w:rsidRPr="00A20CCD">
        <w:rPr>
          <w:szCs w:val="22"/>
          <w:lang w:val="en-US" w:eastAsia="pl-PL"/>
        </w:rPr>
        <w:t> </w:t>
      </w:r>
      <w:r w:rsidRPr="00A20CCD">
        <w:rPr>
          <w:szCs w:val="22"/>
          <w:lang w:val="en-US" w:eastAsia="pl-PL"/>
        </w:rPr>
        <w:t>micrograms once daily on adrenal function in children aged 2 to 11 years showed that there was no significant effect on 24-hour serum cortisol profiles, compared with placebo.</w:t>
      </w:r>
    </w:p>
    <w:p w14:paraId="4BD64BF0" w14:textId="77777777" w:rsidR="00A9099D" w:rsidRPr="00A20CCD" w:rsidRDefault="00A9099D" w:rsidP="00A9099D">
      <w:pPr>
        <w:autoSpaceDE w:val="0"/>
        <w:autoSpaceDN w:val="0"/>
        <w:adjustRightInd w:val="0"/>
        <w:rPr>
          <w:szCs w:val="22"/>
          <w:lang w:val="en-US" w:eastAsia="pl-PL"/>
        </w:rPr>
      </w:pPr>
    </w:p>
    <w:p w14:paraId="4BD64BF1" w14:textId="77777777" w:rsidR="003F0F85" w:rsidRPr="00A20CCD" w:rsidRDefault="00041798" w:rsidP="003F0F85">
      <w:pPr>
        <w:autoSpaceDE w:val="0"/>
        <w:autoSpaceDN w:val="0"/>
        <w:adjustRightInd w:val="0"/>
        <w:rPr>
          <w:szCs w:val="22"/>
          <w:lang w:val="en-US" w:eastAsia="pl-PL"/>
        </w:rPr>
      </w:pPr>
      <w:r w:rsidRPr="00A20CCD">
        <w:rPr>
          <w:szCs w:val="22"/>
          <w:lang w:val="en-US" w:eastAsia="pl-PL"/>
        </w:rPr>
        <w:t xml:space="preserve">A </w:t>
      </w:r>
      <w:proofErr w:type="spellStart"/>
      <w:r w:rsidRPr="00A20CCD">
        <w:rPr>
          <w:szCs w:val="22"/>
          <w:lang w:val="en-US" w:eastAsia="pl-PL"/>
        </w:rPr>
        <w:t>randomised</w:t>
      </w:r>
      <w:proofErr w:type="spellEnd"/>
      <w:r w:rsidRPr="00A20CCD">
        <w:rPr>
          <w:szCs w:val="22"/>
          <w:lang w:val="en-US" w:eastAsia="pl-PL"/>
        </w:rPr>
        <w:t>, double-blind, parallel-group, multicenter, one-year placebo-controlled clinical growth study evaluated the effect of fluticasone furoate nasal spray 110</w:t>
      </w:r>
      <w:r w:rsidR="00A759C8" w:rsidRPr="00A20CCD">
        <w:rPr>
          <w:szCs w:val="22"/>
          <w:lang w:val="en-US" w:eastAsia="pl-PL"/>
        </w:rPr>
        <w:t> </w:t>
      </w:r>
      <w:r w:rsidRPr="00A20CCD">
        <w:rPr>
          <w:szCs w:val="22"/>
          <w:lang w:val="en-US" w:eastAsia="pl-PL"/>
        </w:rPr>
        <w:t xml:space="preserve">micrograms daily on growth velocity in 474 prepubescent children (5 to 7.5 years of age for girls and 5 to 8.5 years of age for boys) with </w:t>
      </w:r>
      <w:proofErr w:type="spellStart"/>
      <w:r w:rsidRPr="00A20CCD">
        <w:rPr>
          <w:szCs w:val="22"/>
          <w:lang w:val="en-US" w:eastAsia="pl-PL"/>
        </w:rPr>
        <w:t>stadiometry</w:t>
      </w:r>
      <w:proofErr w:type="spellEnd"/>
      <w:r w:rsidRPr="00A20CCD">
        <w:rPr>
          <w:szCs w:val="22"/>
          <w:lang w:val="en-US" w:eastAsia="pl-PL"/>
        </w:rPr>
        <w:t>. Mean growth velocity over the 52-week treatment period was lower in the patients receiving fluticasone furoate (5.19 cm/year) compared to placebo (5.46 cm/year). The mean treatment difference was -0.27</w:t>
      </w:r>
      <w:r w:rsidR="00A759C8" w:rsidRPr="00A20CCD">
        <w:rPr>
          <w:szCs w:val="22"/>
          <w:lang w:val="en-US" w:eastAsia="pl-PL"/>
        </w:rPr>
        <w:t> </w:t>
      </w:r>
      <w:r w:rsidRPr="00A20CCD">
        <w:rPr>
          <w:szCs w:val="22"/>
          <w:lang w:val="en-US" w:eastAsia="pl-PL"/>
        </w:rPr>
        <w:t>cm per year [95% CI -0.48 to -0.06].</w:t>
      </w:r>
    </w:p>
    <w:p w14:paraId="4BD64BF2" w14:textId="77777777" w:rsidR="003F0F85" w:rsidRPr="00A20CCD" w:rsidRDefault="003F0F85" w:rsidP="00A9099D">
      <w:pPr>
        <w:autoSpaceDE w:val="0"/>
        <w:autoSpaceDN w:val="0"/>
        <w:adjustRightInd w:val="0"/>
        <w:rPr>
          <w:szCs w:val="22"/>
          <w:lang w:val="en-US" w:eastAsia="pl-PL"/>
        </w:rPr>
      </w:pPr>
    </w:p>
    <w:p w14:paraId="4BD64BF3" w14:textId="54375B8C" w:rsidR="00A9099D" w:rsidRPr="00A20CCD" w:rsidRDefault="00041798" w:rsidP="00DD2B17">
      <w:pPr>
        <w:autoSpaceDE w:val="0"/>
        <w:autoSpaceDN w:val="0"/>
        <w:adjustRightInd w:val="0"/>
        <w:outlineLvl w:val="0"/>
        <w:rPr>
          <w:i/>
          <w:iCs/>
          <w:szCs w:val="22"/>
          <w:u w:val="single"/>
          <w:lang w:val="en-US" w:eastAsia="pl-PL"/>
        </w:rPr>
      </w:pPr>
      <w:r w:rsidRPr="00A20CCD">
        <w:rPr>
          <w:i/>
          <w:iCs/>
          <w:szCs w:val="22"/>
          <w:u w:val="single"/>
          <w:lang w:val="en-US" w:eastAsia="pl-PL"/>
        </w:rPr>
        <w:t>Seasonal and perennial allergic rhinitis in children (under 6 years)</w:t>
      </w:r>
      <w:r w:rsidR="00431122" w:rsidRPr="00A20CCD">
        <w:rPr>
          <w:i/>
          <w:iCs/>
          <w:szCs w:val="22"/>
          <w:u w:val="single"/>
          <w:lang w:val="en-US" w:eastAsia="pl-PL"/>
        </w:rPr>
        <w:fldChar w:fldCharType="begin"/>
      </w:r>
      <w:r w:rsidR="00431122" w:rsidRPr="00A20CCD">
        <w:rPr>
          <w:i/>
          <w:iCs/>
          <w:szCs w:val="22"/>
          <w:u w:val="single"/>
          <w:lang w:val="en-US" w:eastAsia="pl-PL"/>
        </w:rPr>
        <w:instrText xml:space="preserve"> DOCVARIABLE vault_nd_31e399d3-73ce-41e2-9c42-15c98782a0b1 \* MERGEFORMAT </w:instrText>
      </w:r>
      <w:r w:rsidR="00431122" w:rsidRPr="00A20CCD">
        <w:rPr>
          <w:i/>
          <w:iCs/>
          <w:szCs w:val="22"/>
          <w:u w:val="single"/>
          <w:lang w:val="en-US" w:eastAsia="pl-PL"/>
        </w:rPr>
        <w:fldChar w:fldCharType="separate"/>
      </w:r>
      <w:r w:rsidR="00431122" w:rsidRPr="00A20CCD">
        <w:rPr>
          <w:i/>
          <w:iCs/>
          <w:szCs w:val="22"/>
          <w:u w:val="single"/>
          <w:lang w:val="en-US" w:eastAsia="pl-PL"/>
        </w:rPr>
        <w:t xml:space="preserve"> </w:t>
      </w:r>
      <w:r w:rsidR="00431122" w:rsidRPr="00A20CCD">
        <w:rPr>
          <w:i/>
          <w:iCs/>
          <w:szCs w:val="22"/>
          <w:u w:val="single"/>
          <w:lang w:val="en-US" w:eastAsia="pl-PL"/>
        </w:rPr>
        <w:fldChar w:fldCharType="end"/>
      </w:r>
    </w:p>
    <w:p w14:paraId="4BD64BF4"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 xml:space="preserve">Safety and efficacy studies were performed in a total of 271 patients from </w:t>
      </w:r>
      <w:smartTag w:uri="urn:schemas-microsoft-com:office:smarttags" w:element="time">
        <w:smartTagPr>
          <w:attr w:name="Minute" w:val="0"/>
          <w:attr w:name="Hour" w:val="2"/>
        </w:smartTagPr>
        <w:r w:rsidRPr="00A20CCD">
          <w:rPr>
            <w:szCs w:val="22"/>
            <w:lang w:val="en-US" w:eastAsia="pl-PL"/>
          </w:rPr>
          <w:t>2</w:t>
        </w:r>
      </w:smartTag>
      <w:r w:rsidRPr="00A20CCD">
        <w:rPr>
          <w:szCs w:val="22"/>
          <w:lang w:val="en-US" w:eastAsia="pl-PL"/>
        </w:rPr>
        <w:t xml:space="preserve"> to 5 years of age in both seasonal and perennial allergic rhinitis, of whom 176 were exposed to fluticasone furoate.</w:t>
      </w:r>
    </w:p>
    <w:p w14:paraId="4BD64BF5"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Safety and efficacy in this group has not been well established.</w:t>
      </w:r>
    </w:p>
    <w:p w14:paraId="4BD64BF6" w14:textId="77777777" w:rsidR="00A9099D" w:rsidRPr="00A20CCD" w:rsidRDefault="00A9099D" w:rsidP="00A9099D">
      <w:pPr>
        <w:autoSpaceDE w:val="0"/>
        <w:autoSpaceDN w:val="0"/>
        <w:adjustRightInd w:val="0"/>
        <w:rPr>
          <w:b/>
          <w:bCs/>
          <w:szCs w:val="22"/>
          <w:lang w:val="en-US" w:eastAsia="pl-PL"/>
        </w:rPr>
      </w:pPr>
    </w:p>
    <w:p w14:paraId="4BD64BF7" w14:textId="3FF48A84"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5.2</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Pharmacokinetic properties</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vault_nd_cd7bfb46-25de-494c-b02a-dc8a34366e64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BF8"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BF9" w14:textId="77777777" w:rsidR="003E3918" w:rsidRPr="00A20CCD" w:rsidRDefault="00041798" w:rsidP="00A9099D">
      <w:pPr>
        <w:autoSpaceDE w:val="0"/>
        <w:autoSpaceDN w:val="0"/>
        <w:adjustRightInd w:val="0"/>
        <w:rPr>
          <w:szCs w:val="22"/>
          <w:u w:val="single"/>
          <w:lang w:val="en-US" w:eastAsia="pl-PL"/>
        </w:rPr>
      </w:pPr>
      <w:r w:rsidRPr="00A20CCD">
        <w:rPr>
          <w:szCs w:val="22"/>
          <w:u w:val="single"/>
          <w:lang w:val="en-US" w:eastAsia="pl-PL"/>
        </w:rPr>
        <w:t>Absorption</w:t>
      </w:r>
    </w:p>
    <w:p w14:paraId="4BD64BFA" w14:textId="77777777" w:rsidR="00563AB6" w:rsidRPr="00A20CCD" w:rsidRDefault="00563AB6" w:rsidP="00A9099D">
      <w:pPr>
        <w:autoSpaceDE w:val="0"/>
        <w:autoSpaceDN w:val="0"/>
        <w:adjustRightInd w:val="0"/>
        <w:rPr>
          <w:szCs w:val="22"/>
          <w:u w:val="single"/>
          <w:lang w:val="en-US" w:eastAsia="pl-PL"/>
        </w:rPr>
      </w:pPr>
    </w:p>
    <w:p w14:paraId="4BD64BFB" w14:textId="33C2159B" w:rsidR="00A9099D" w:rsidRPr="00A20CCD" w:rsidRDefault="00041798" w:rsidP="00A9099D">
      <w:pPr>
        <w:autoSpaceDE w:val="0"/>
        <w:autoSpaceDN w:val="0"/>
        <w:adjustRightInd w:val="0"/>
        <w:rPr>
          <w:szCs w:val="22"/>
          <w:lang w:val="en-US" w:eastAsia="pl-PL"/>
        </w:rPr>
      </w:pPr>
      <w:r w:rsidRPr="00A20CCD">
        <w:rPr>
          <w:szCs w:val="22"/>
          <w:lang w:val="en-US" w:eastAsia="pl-PL"/>
        </w:rPr>
        <w:t>Fluticasone furoate undergoes incomplete absorption and extensive first-pass metabolism in the liver and gut resulting in negligible systemic exposure. The intranasal dosing of 110</w:t>
      </w:r>
      <w:r w:rsidR="00A759C8" w:rsidRPr="00A20CCD">
        <w:rPr>
          <w:szCs w:val="22"/>
          <w:lang w:val="en-US" w:eastAsia="pl-PL"/>
        </w:rPr>
        <w:t> </w:t>
      </w:r>
      <w:r w:rsidRPr="00A20CCD">
        <w:rPr>
          <w:szCs w:val="22"/>
          <w:lang w:val="en-US" w:eastAsia="pl-PL"/>
        </w:rPr>
        <w:t>micrograms once daily does not typically result in measurable plasma concentrations (&lt;10</w:t>
      </w:r>
      <w:r w:rsidR="00A759C8" w:rsidRPr="00A20CCD">
        <w:rPr>
          <w:szCs w:val="22"/>
          <w:lang w:val="en-US" w:eastAsia="pl-PL"/>
        </w:rPr>
        <w:t> </w:t>
      </w:r>
      <w:proofErr w:type="spellStart"/>
      <w:r w:rsidRPr="00A20CCD">
        <w:rPr>
          <w:szCs w:val="22"/>
          <w:lang w:val="en-US" w:eastAsia="pl-PL"/>
        </w:rPr>
        <w:t>pg</w:t>
      </w:r>
      <w:proofErr w:type="spellEnd"/>
      <w:r w:rsidRPr="00A20CCD">
        <w:rPr>
          <w:szCs w:val="22"/>
          <w:lang w:val="en-US" w:eastAsia="pl-PL"/>
        </w:rPr>
        <w:t>/m</w:t>
      </w:r>
      <w:r w:rsidR="008C08AF" w:rsidRPr="00A20CCD">
        <w:rPr>
          <w:szCs w:val="22"/>
          <w:lang w:val="en-US" w:eastAsia="pl-PL"/>
        </w:rPr>
        <w:t>L</w:t>
      </w:r>
      <w:r w:rsidRPr="00A20CCD">
        <w:rPr>
          <w:szCs w:val="22"/>
          <w:lang w:val="en-US" w:eastAsia="pl-PL"/>
        </w:rPr>
        <w:t>). The absolute bioavailability for intranasal fluticasone furoate is 0.50 %, such that less than 1 microgram of fluticasone furoate would be systemically available after administration of 110</w:t>
      </w:r>
      <w:r w:rsidR="00A759C8" w:rsidRPr="00A20CCD">
        <w:rPr>
          <w:szCs w:val="22"/>
          <w:lang w:val="en-US" w:eastAsia="pl-PL"/>
        </w:rPr>
        <w:t> </w:t>
      </w:r>
      <w:r w:rsidRPr="00A20CCD">
        <w:rPr>
          <w:szCs w:val="22"/>
          <w:lang w:val="en-US" w:eastAsia="pl-PL"/>
        </w:rPr>
        <w:t>micrograms (see section 4.9).</w:t>
      </w:r>
    </w:p>
    <w:p w14:paraId="4BD64BFC" w14:textId="77777777" w:rsidR="00A9099D" w:rsidRPr="00A20CCD" w:rsidRDefault="00A9099D" w:rsidP="00A9099D">
      <w:pPr>
        <w:autoSpaceDE w:val="0"/>
        <w:autoSpaceDN w:val="0"/>
        <w:adjustRightInd w:val="0"/>
        <w:rPr>
          <w:szCs w:val="22"/>
          <w:lang w:val="en-US" w:eastAsia="pl-PL"/>
        </w:rPr>
      </w:pPr>
    </w:p>
    <w:p w14:paraId="4BD64BFD" w14:textId="77777777" w:rsidR="006878D7" w:rsidRPr="00A20CCD" w:rsidRDefault="00041798" w:rsidP="00A9099D">
      <w:pPr>
        <w:autoSpaceDE w:val="0"/>
        <w:autoSpaceDN w:val="0"/>
        <w:adjustRightInd w:val="0"/>
        <w:rPr>
          <w:szCs w:val="22"/>
          <w:u w:val="single"/>
          <w:lang w:val="en-US" w:eastAsia="pl-PL"/>
        </w:rPr>
      </w:pPr>
      <w:r w:rsidRPr="00A20CCD">
        <w:rPr>
          <w:szCs w:val="22"/>
          <w:u w:val="single"/>
          <w:lang w:val="en-US" w:eastAsia="pl-PL"/>
        </w:rPr>
        <w:t>Distribution</w:t>
      </w:r>
    </w:p>
    <w:p w14:paraId="4BD64BFE" w14:textId="77777777" w:rsidR="00563AB6" w:rsidRPr="00A20CCD" w:rsidRDefault="00563AB6" w:rsidP="00A9099D">
      <w:pPr>
        <w:autoSpaceDE w:val="0"/>
        <w:autoSpaceDN w:val="0"/>
        <w:adjustRightInd w:val="0"/>
        <w:rPr>
          <w:szCs w:val="22"/>
          <w:u w:val="single"/>
          <w:lang w:val="en-US" w:eastAsia="pl-PL"/>
        </w:rPr>
      </w:pPr>
    </w:p>
    <w:p w14:paraId="4BD64BFF" w14:textId="37C3B7D9" w:rsidR="00A9099D" w:rsidRPr="00A20CCD" w:rsidRDefault="00041798" w:rsidP="00A9099D">
      <w:pPr>
        <w:autoSpaceDE w:val="0"/>
        <w:autoSpaceDN w:val="0"/>
        <w:adjustRightInd w:val="0"/>
        <w:rPr>
          <w:szCs w:val="22"/>
          <w:lang w:val="en-US" w:eastAsia="pl-PL"/>
        </w:rPr>
      </w:pPr>
      <w:r w:rsidRPr="00A20CCD">
        <w:rPr>
          <w:szCs w:val="22"/>
          <w:lang w:val="en-US" w:eastAsia="pl-PL"/>
        </w:rPr>
        <w:t>The plasma protein binding of fluticasone furoate is greater than 99 %. Fluticasone furoate is widely distributed with volume of distribution at steady-state of, on average, 608</w:t>
      </w:r>
      <w:r w:rsidR="00EC0ED3" w:rsidRPr="00A20CCD">
        <w:rPr>
          <w:szCs w:val="22"/>
          <w:lang w:val="en-US" w:eastAsia="pl-PL"/>
        </w:rPr>
        <w:t> </w:t>
      </w:r>
      <w:r w:rsidR="00C02F37" w:rsidRPr="00A20CCD">
        <w:rPr>
          <w:szCs w:val="22"/>
          <w:lang w:val="en-US" w:eastAsia="pl-PL"/>
        </w:rPr>
        <w:t>L</w:t>
      </w:r>
      <w:r w:rsidRPr="00A20CCD">
        <w:rPr>
          <w:szCs w:val="22"/>
          <w:lang w:val="en-US" w:eastAsia="pl-PL"/>
        </w:rPr>
        <w:t>.</w:t>
      </w:r>
    </w:p>
    <w:p w14:paraId="4BD64C00" w14:textId="77777777" w:rsidR="00A9099D" w:rsidRPr="00A20CCD" w:rsidRDefault="00A9099D" w:rsidP="00A9099D">
      <w:pPr>
        <w:autoSpaceDE w:val="0"/>
        <w:autoSpaceDN w:val="0"/>
        <w:adjustRightInd w:val="0"/>
        <w:rPr>
          <w:szCs w:val="22"/>
          <w:lang w:val="en-US" w:eastAsia="pl-PL"/>
        </w:rPr>
      </w:pPr>
    </w:p>
    <w:p w14:paraId="4BD64C01" w14:textId="77777777" w:rsidR="003E3918" w:rsidRPr="00A20CCD" w:rsidRDefault="00041798" w:rsidP="00A9099D">
      <w:pPr>
        <w:autoSpaceDE w:val="0"/>
        <w:autoSpaceDN w:val="0"/>
        <w:adjustRightInd w:val="0"/>
        <w:rPr>
          <w:szCs w:val="22"/>
          <w:u w:val="single"/>
          <w:lang w:val="en-US" w:eastAsia="pl-PL"/>
        </w:rPr>
      </w:pPr>
      <w:r w:rsidRPr="00A20CCD">
        <w:rPr>
          <w:szCs w:val="22"/>
          <w:u w:val="single"/>
          <w:lang w:val="en-US" w:eastAsia="pl-PL"/>
        </w:rPr>
        <w:t>Biotransformation</w:t>
      </w:r>
    </w:p>
    <w:p w14:paraId="4BD64C02" w14:textId="77777777" w:rsidR="00563AB6" w:rsidRPr="00A20CCD" w:rsidRDefault="00563AB6" w:rsidP="00A9099D">
      <w:pPr>
        <w:autoSpaceDE w:val="0"/>
        <w:autoSpaceDN w:val="0"/>
        <w:adjustRightInd w:val="0"/>
        <w:rPr>
          <w:szCs w:val="22"/>
          <w:lang w:val="en-US" w:eastAsia="pl-PL"/>
        </w:rPr>
      </w:pPr>
    </w:p>
    <w:p w14:paraId="4BD64C03" w14:textId="027BB9C7" w:rsidR="00A9099D" w:rsidRPr="00A20CCD" w:rsidRDefault="00041798" w:rsidP="00A9099D">
      <w:pPr>
        <w:autoSpaceDE w:val="0"/>
        <w:autoSpaceDN w:val="0"/>
        <w:adjustRightInd w:val="0"/>
        <w:rPr>
          <w:szCs w:val="22"/>
          <w:lang w:val="en-US" w:eastAsia="pl-PL"/>
        </w:rPr>
      </w:pPr>
      <w:r w:rsidRPr="00A20CCD">
        <w:rPr>
          <w:szCs w:val="22"/>
          <w:lang w:val="en-US" w:eastAsia="pl-PL"/>
        </w:rPr>
        <w:t>Fluticasone furoate is rapidly cleared (total plasma clearance of 58.7</w:t>
      </w:r>
      <w:r w:rsidR="00EC0ED3" w:rsidRPr="00A20CCD">
        <w:rPr>
          <w:szCs w:val="22"/>
          <w:lang w:val="en-US" w:eastAsia="pl-PL"/>
        </w:rPr>
        <w:t> </w:t>
      </w:r>
      <w:r w:rsidR="00A114EE" w:rsidRPr="00A20CCD">
        <w:rPr>
          <w:szCs w:val="22"/>
          <w:lang w:val="en-US" w:eastAsia="pl-PL"/>
        </w:rPr>
        <w:t>L</w:t>
      </w:r>
      <w:r w:rsidRPr="00A20CCD">
        <w:rPr>
          <w:szCs w:val="22"/>
          <w:lang w:val="en-US" w:eastAsia="pl-PL"/>
        </w:rPr>
        <w:t>/h) from systemic circulation principally by hepatic metabolism to an inactive 17β-carboxylic metabolite (GW694301X), by the cytochrome P450 enzyme CYP3A4. The principal route of metabolism was hydrolysis of the S</w:t>
      </w:r>
      <w:r w:rsidR="00665483" w:rsidRPr="00A20CCD">
        <w:rPr>
          <w:szCs w:val="22"/>
          <w:lang w:val="en-US" w:eastAsia="pl-PL"/>
        </w:rPr>
        <w:t>-</w:t>
      </w:r>
      <w:proofErr w:type="spellStart"/>
      <w:r w:rsidRPr="00A20CCD">
        <w:rPr>
          <w:szCs w:val="22"/>
          <w:lang w:val="en-US" w:eastAsia="pl-PL"/>
        </w:rPr>
        <w:t>fluoromethyl</w:t>
      </w:r>
      <w:proofErr w:type="spellEnd"/>
      <w:r w:rsidRPr="00A20CCD">
        <w:rPr>
          <w:szCs w:val="22"/>
          <w:lang w:val="en-US" w:eastAsia="pl-PL"/>
        </w:rPr>
        <w:t xml:space="preserve"> </w:t>
      </w:r>
      <w:proofErr w:type="spellStart"/>
      <w:r w:rsidRPr="00A20CCD">
        <w:rPr>
          <w:szCs w:val="22"/>
          <w:lang w:val="en-US" w:eastAsia="pl-PL"/>
        </w:rPr>
        <w:t>carbothioate</w:t>
      </w:r>
      <w:proofErr w:type="spellEnd"/>
      <w:r w:rsidRPr="00A20CCD">
        <w:rPr>
          <w:szCs w:val="22"/>
          <w:lang w:val="en-US" w:eastAsia="pl-PL"/>
        </w:rPr>
        <w:t xml:space="preserve"> function to form the 17β-carboxylic acid metabolite. In vivo studies have revealed no evidence of cleavage of the furoate moiety to form fluticasone.</w:t>
      </w:r>
    </w:p>
    <w:p w14:paraId="4BD64C04" w14:textId="77777777" w:rsidR="00A9099D" w:rsidRPr="00A20CCD" w:rsidRDefault="00A9099D" w:rsidP="00A9099D">
      <w:pPr>
        <w:autoSpaceDE w:val="0"/>
        <w:autoSpaceDN w:val="0"/>
        <w:adjustRightInd w:val="0"/>
        <w:rPr>
          <w:szCs w:val="22"/>
          <w:lang w:val="en-US" w:eastAsia="pl-PL"/>
        </w:rPr>
      </w:pPr>
    </w:p>
    <w:p w14:paraId="4BD64C05" w14:textId="77777777" w:rsidR="006878D7" w:rsidRPr="00A20CCD" w:rsidRDefault="00041798" w:rsidP="00A9099D">
      <w:pPr>
        <w:autoSpaceDE w:val="0"/>
        <w:autoSpaceDN w:val="0"/>
        <w:adjustRightInd w:val="0"/>
        <w:rPr>
          <w:szCs w:val="22"/>
          <w:u w:val="single"/>
          <w:lang w:val="en-US" w:eastAsia="pl-PL"/>
        </w:rPr>
      </w:pPr>
      <w:r w:rsidRPr="00A20CCD">
        <w:rPr>
          <w:szCs w:val="22"/>
          <w:u w:val="single"/>
          <w:lang w:val="en-US" w:eastAsia="pl-PL"/>
        </w:rPr>
        <w:t>Elimination</w:t>
      </w:r>
    </w:p>
    <w:p w14:paraId="4BD64C06" w14:textId="77777777" w:rsidR="00563AB6" w:rsidRPr="00A20CCD" w:rsidRDefault="00563AB6" w:rsidP="00A9099D">
      <w:pPr>
        <w:autoSpaceDE w:val="0"/>
        <w:autoSpaceDN w:val="0"/>
        <w:adjustRightInd w:val="0"/>
        <w:rPr>
          <w:szCs w:val="22"/>
          <w:u w:val="single"/>
          <w:lang w:val="en-US" w:eastAsia="pl-PL"/>
        </w:rPr>
      </w:pPr>
    </w:p>
    <w:p w14:paraId="4BD64C07"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 xml:space="preserve">Elimination was primarily via the </w:t>
      </w:r>
      <w:proofErr w:type="spellStart"/>
      <w:r w:rsidRPr="00A20CCD">
        <w:rPr>
          <w:szCs w:val="22"/>
          <w:lang w:val="en-US" w:eastAsia="pl-PL"/>
        </w:rPr>
        <w:t>faecal</w:t>
      </w:r>
      <w:proofErr w:type="spellEnd"/>
      <w:r w:rsidRPr="00A20CCD">
        <w:rPr>
          <w:szCs w:val="22"/>
          <w:lang w:val="en-US" w:eastAsia="pl-PL"/>
        </w:rPr>
        <w:t xml:space="preserve"> route following oral and intravenous administration indicative of excretion of fluticasone furoate and its metabolites via the bile. Following intravenous administration, the elimination phase half-life averaged 15.1</w:t>
      </w:r>
      <w:r w:rsidR="00EC0ED3" w:rsidRPr="00A20CCD">
        <w:rPr>
          <w:szCs w:val="22"/>
          <w:lang w:val="en-US" w:eastAsia="pl-PL"/>
        </w:rPr>
        <w:t> </w:t>
      </w:r>
      <w:r w:rsidRPr="00A20CCD">
        <w:rPr>
          <w:szCs w:val="22"/>
          <w:lang w:val="en-US" w:eastAsia="pl-PL"/>
        </w:rPr>
        <w:t>hours. Urinary excretion accounted for approximately 1 % and 2 % of the orally and intravenously administered dose, respectively.</w:t>
      </w:r>
    </w:p>
    <w:p w14:paraId="4BD64C08" w14:textId="77777777" w:rsidR="00A9099D" w:rsidRPr="00A20CCD" w:rsidRDefault="00A9099D" w:rsidP="00A9099D">
      <w:pPr>
        <w:autoSpaceDE w:val="0"/>
        <w:autoSpaceDN w:val="0"/>
        <w:adjustRightInd w:val="0"/>
        <w:rPr>
          <w:szCs w:val="22"/>
          <w:lang w:val="en-US" w:eastAsia="pl-PL"/>
        </w:rPr>
      </w:pPr>
    </w:p>
    <w:p w14:paraId="4BD64C09" w14:textId="0B3BDE7E" w:rsidR="00A9099D" w:rsidRPr="00A20CCD" w:rsidRDefault="00041798" w:rsidP="00DD2B17">
      <w:pPr>
        <w:autoSpaceDE w:val="0"/>
        <w:autoSpaceDN w:val="0"/>
        <w:adjustRightInd w:val="0"/>
        <w:outlineLvl w:val="0"/>
        <w:rPr>
          <w:szCs w:val="22"/>
          <w:u w:val="single"/>
          <w:lang w:val="en-US" w:eastAsia="pl-PL"/>
        </w:rPr>
      </w:pPr>
      <w:proofErr w:type="spellStart"/>
      <w:r w:rsidRPr="00A20CCD">
        <w:rPr>
          <w:szCs w:val="22"/>
          <w:u w:val="single"/>
          <w:lang w:val="en-US" w:eastAsia="pl-PL"/>
        </w:rPr>
        <w:t>Paediatric</w:t>
      </w:r>
      <w:proofErr w:type="spellEnd"/>
      <w:r w:rsidRPr="00A20CCD">
        <w:rPr>
          <w:szCs w:val="22"/>
          <w:u w:val="single"/>
          <w:lang w:val="en-US" w:eastAsia="pl-PL"/>
        </w:rPr>
        <w:t xml:space="preserve"> population</w:t>
      </w:r>
      <w:r w:rsidR="00431122" w:rsidRPr="00A20CCD">
        <w:rPr>
          <w:szCs w:val="22"/>
          <w:u w:val="single"/>
          <w:lang w:val="en-US" w:eastAsia="pl-PL"/>
        </w:rPr>
        <w:fldChar w:fldCharType="begin"/>
      </w:r>
      <w:r w:rsidR="00431122" w:rsidRPr="00A20CCD">
        <w:rPr>
          <w:szCs w:val="22"/>
          <w:u w:val="single"/>
          <w:lang w:val="en-US" w:eastAsia="pl-PL"/>
        </w:rPr>
        <w:instrText xml:space="preserve"> DOCVARIABLE vault_nd_aa390197-9951-4669-b493-4e0f687d9f7a \* MERGEFORMAT </w:instrText>
      </w:r>
      <w:r w:rsidR="00431122" w:rsidRPr="00A20CCD">
        <w:rPr>
          <w:szCs w:val="22"/>
          <w:u w:val="single"/>
          <w:lang w:val="en-US" w:eastAsia="pl-PL"/>
        </w:rPr>
        <w:fldChar w:fldCharType="separate"/>
      </w:r>
      <w:r w:rsidR="00431122" w:rsidRPr="00A20CCD">
        <w:rPr>
          <w:szCs w:val="22"/>
          <w:u w:val="single"/>
          <w:lang w:val="en-US" w:eastAsia="pl-PL"/>
        </w:rPr>
        <w:t xml:space="preserve"> </w:t>
      </w:r>
      <w:r w:rsidR="00431122" w:rsidRPr="00A20CCD">
        <w:rPr>
          <w:szCs w:val="22"/>
          <w:u w:val="single"/>
          <w:lang w:val="en-US" w:eastAsia="pl-PL"/>
        </w:rPr>
        <w:fldChar w:fldCharType="end"/>
      </w:r>
    </w:p>
    <w:p w14:paraId="4BD64C0A" w14:textId="77777777" w:rsidR="00563AB6" w:rsidRPr="00A20CCD" w:rsidRDefault="00563AB6" w:rsidP="00DD2B17">
      <w:pPr>
        <w:autoSpaceDE w:val="0"/>
        <w:autoSpaceDN w:val="0"/>
        <w:adjustRightInd w:val="0"/>
        <w:outlineLvl w:val="0"/>
        <w:rPr>
          <w:szCs w:val="22"/>
          <w:u w:val="single"/>
          <w:lang w:val="en-US" w:eastAsia="pl-PL"/>
        </w:rPr>
      </w:pPr>
    </w:p>
    <w:p w14:paraId="4BD64C0B" w14:textId="2AC810D2" w:rsidR="00A9099D" w:rsidRPr="00A20CCD" w:rsidRDefault="00041798" w:rsidP="00A9099D">
      <w:pPr>
        <w:autoSpaceDE w:val="0"/>
        <w:autoSpaceDN w:val="0"/>
        <w:adjustRightInd w:val="0"/>
        <w:rPr>
          <w:szCs w:val="22"/>
          <w:lang w:val="en-US" w:eastAsia="pl-PL"/>
        </w:rPr>
      </w:pPr>
      <w:r w:rsidRPr="00A20CCD">
        <w:rPr>
          <w:szCs w:val="22"/>
          <w:lang w:val="en-US" w:eastAsia="pl-PL"/>
        </w:rPr>
        <w:t>In the majority of patients fluticasone furoate is not quantifiable (&lt; 10</w:t>
      </w:r>
      <w:r w:rsidR="00EC0ED3" w:rsidRPr="00A20CCD">
        <w:rPr>
          <w:szCs w:val="22"/>
          <w:lang w:val="en-US" w:eastAsia="pl-PL"/>
        </w:rPr>
        <w:t> </w:t>
      </w:r>
      <w:proofErr w:type="spellStart"/>
      <w:r w:rsidRPr="00A20CCD">
        <w:rPr>
          <w:szCs w:val="22"/>
          <w:lang w:val="en-US" w:eastAsia="pl-PL"/>
        </w:rPr>
        <w:t>pg</w:t>
      </w:r>
      <w:proofErr w:type="spellEnd"/>
      <w:r w:rsidRPr="00A20CCD">
        <w:rPr>
          <w:szCs w:val="22"/>
          <w:lang w:val="en-US" w:eastAsia="pl-PL"/>
        </w:rPr>
        <w:t>/m</w:t>
      </w:r>
      <w:r w:rsidR="008C08AF" w:rsidRPr="00A20CCD">
        <w:rPr>
          <w:szCs w:val="22"/>
          <w:lang w:val="en-US" w:eastAsia="pl-PL"/>
        </w:rPr>
        <w:t>L</w:t>
      </w:r>
      <w:r w:rsidRPr="00A20CCD">
        <w:rPr>
          <w:szCs w:val="22"/>
          <w:lang w:val="en-US" w:eastAsia="pl-PL"/>
        </w:rPr>
        <w:t>) following intranasal dosing of 110</w:t>
      </w:r>
      <w:r w:rsidR="00EC0ED3" w:rsidRPr="00A20CCD">
        <w:rPr>
          <w:szCs w:val="22"/>
          <w:lang w:val="en-US" w:eastAsia="pl-PL"/>
        </w:rPr>
        <w:t> </w:t>
      </w:r>
      <w:r w:rsidRPr="00A20CCD">
        <w:rPr>
          <w:szCs w:val="22"/>
          <w:lang w:val="en-US" w:eastAsia="pl-PL"/>
        </w:rPr>
        <w:t xml:space="preserve">micrograms once daily. Quantifiable levels were observed in 15.1 % of </w:t>
      </w:r>
      <w:proofErr w:type="spellStart"/>
      <w:r w:rsidRPr="00A20CCD">
        <w:rPr>
          <w:szCs w:val="22"/>
          <w:lang w:val="en-US" w:eastAsia="pl-PL"/>
        </w:rPr>
        <w:t>paediatric</w:t>
      </w:r>
      <w:proofErr w:type="spellEnd"/>
      <w:r w:rsidRPr="00A20CCD">
        <w:rPr>
          <w:szCs w:val="22"/>
          <w:lang w:val="en-US" w:eastAsia="pl-PL"/>
        </w:rPr>
        <w:t xml:space="preserve"> patients following intranasal dosing of 110</w:t>
      </w:r>
      <w:r w:rsidR="00EC0ED3" w:rsidRPr="00A20CCD">
        <w:rPr>
          <w:szCs w:val="22"/>
          <w:lang w:val="en-US" w:eastAsia="pl-PL"/>
        </w:rPr>
        <w:t> </w:t>
      </w:r>
      <w:r w:rsidRPr="00A20CCD">
        <w:rPr>
          <w:szCs w:val="22"/>
          <w:lang w:val="en-US" w:eastAsia="pl-PL"/>
        </w:rPr>
        <w:t xml:space="preserve">micrograms once daily and only 6.8 % of </w:t>
      </w:r>
      <w:proofErr w:type="spellStart"/>
      <w:r w:rsidRPr="00A20CCD">
        <w:rPr>
          <w:szCs w:val="22"/>
          <w:lang w:val="en-US" w:eastAsia="pl-PL"/>
        </w:rPr>
        <w:t>paediatric</w:t>
      </w:r>
      <w:proofErr w:type="spellEnd"/>
      <w:r w:rsidRPr="00A20CCD">
        <w:rPr>
          <w:szCs w:val="22"/>
          <w:lang w:val="en-US" w:eastAsia="pl-PL"/>
        </w:rPr>
        <w:t xml:space="preserve"> patients following 55</w:t>
      </w:r>
      <w:r w:rsidR="00EC0ED3" w:rsidRPr="00A20CCD">
        <w:rPr>
          <w:szCs w:val="22"/>
          <w:lang w:val="en-US" w:eastAsia="pl-PL"/>
        </w:rPr>
        <w:t> </w:t>
      </w:r>
      <w:r w:rsidRPr="00A20CCD">
        <w:rPr>
          <w:szCs w:val="22"/>
          <w:lang w:val="en-US" w:eastAsia="pl-PL"/>
        </w:rPr>
        <w:t>micrograms once daily. There was no evidence for higher quantifiable levels of fluticasone furoate in younger children (less than 6 years of age). Median fluticasone furoate concentrations in those subjects with quantifiable levels at 55</w:t>
      </w:r>
      <w:r w:rsidR="00EC0ED3" w:rsidRPr="00A20CCD">
        <w:rPr>
          <w:szCs w:val="22"/>
          <w:lang w:val="en-US" w:eastAsia="pl-PL"/>
        </w:rPr>
        <w:t> </w:t>
      </w:r>
      <w:r w:rsidRPr="00A20CCD">
        <w:rPr>
          <w:szCs w:val="22"/>
          <w:lang w:val="en-US" w:eastAsia="pl-PL"/>
        </w:rPr>
        <w:t>micrograms were 18.4</w:t>
      </w:r>
      <w:r w:rsidR="00EC0ED3" w:rsidRPr="00A20CCD">
        <w:rPr>
          <w:szCs w:val="22"/>
          <w:lang w:val="en-US" w:eastAsia="pl-PL"/>
        </w:rPr>
        <w:t> </w:t>
      </w:r>
      <w:proofErr w:type="spellStart"/>
      <w:r w:rsidRPr="00A20CCD">
        <w:rPr>
          <w:szCs w:val="22"/>
          <w:lang w:val="en-US" w:eastAsia="pl-PL"/>
        </w:rPr>
        <w:t>pg</w:t>
      </w:r>
      <w:proofErr w:type="spellEnd"/>
      <w:r w:rsidRPr="00A20CCD">
        <w:rPr>
          <w:szCs w:val="22"/>
          <w:lang w:val="en-US" w:eastAsia="pl-PL"/>
        </w:rPr>
        <w:t>/m</w:t>
      </w:r>
      <w:r w:rsidR="008C08AF" w:rsidRPr="00A20CCD">
        <w:rPr>
          <w:szCs w:val="22"/>
          <w:lang w:val="en-US" w:eastAsia="pl-PL"/>
        </w:rPr>
        <w:t>L</w:t>
      </w:r>
      <w:r w:rsidRPr="00A20CCD">
        <w:rPr>
          <w:szCs w:val="22"/>
          <w:lang w:val="en-US" w:eastAsia="pl-PL"/>
        </w:rPr>
        <w:t xml:space="preserve"> and 18.9</w:t>
      </w:r>
      <w:r w:rsidR="00EC0ED3" w:rsidRPr="00A20CCD">
        <w:rPr>
          <w:szCs w:val="22"/>
          <w:lang w:val="en-US" w:eastAsia="pl-PL"/>
        </w:rPr>
        <w:t> </w:t>
      </w:r>
      <w:proofErr w:type="spellStart"/>
      <w:r w:rsidRPr="00A20CCD">
        <w:rPr>
          <w:szCs w:val="22"/>
          <w:lang w:val="en-US" w:eastAsia="pl-PL"/>
        </w:rPr>
        <w:t>pg</w:t>
      </w:r>
      <w:proofErr w:type="spellEnd"/>
      <w:r w:rsidRPr="00A20CCD">
        <w:rPr>
          <w:szCs w:val="22"/>
          <w:lang w:val="en-US" w:eastAsia="pl-PL"/>
        </w:rPr>
        <w:t>/m</w:t>
      </w:r>
      <w:r w:rsidR="008C08AF" w:rsidRPr="00A20CCD">
        <w:rPr>
          <w:szCs w:val="22"/>
          <w:lang w:val="en-US" w:eastAsia="pl-PL"/>
        </w:rPr>
        <w:t>L</w:t>
      </w:r>
      <w:r w:rsidRPr="00A20CCD">
        <w:rPr>
          <w:szCs w:val="22"/>
          <w:lang w:val="en-US" w:eastAsia="pl-PL"/>
        </w:rPr>
        <w:t xml:space="preserve"> for 2-5 yrs and 6-11 yrs, respectively.</w:t>
      </w:r>
    </w:p>
    <w:p w14:paraId="4BD64C0C" w14:textId="35295FA1" w:rsidR="00A9099D" w:rsidRPr="00A20CCD" w:rsidRDefault="00041798" w:rsidP="00A9099D">
      <w:pPr>
        <w:autoSpaceDE w:val="0"/>
        <w:autoSpaceDN w:val="0"/>
        <w:adjustRightInd w:val="0"/>
        <w:rPr>
          <w:szCs w:val="22"/>
          <w:lang w:val="en-US" w:eastAsia="pl-PL"/>
        </w:rPr>
      </w:pPr>
      <w:r w:rsidRPr="00A20CCD">
        <w:rPr>
          <w:szCs w:val="22"/>
          <w:lang w:val="en-US" w:eastAsia="pl-PL"/>
        </w:rPr>
        <w:t>At 110</w:t>
      </w:r>
      <w:r w:rsidR="00EC0ED3" w:rsidRPr="00A20CCD">
        <w:rPr>
          <w:szCs w:val="22"/>
          <w:lang w:val="en-US" w:eastAsia="pl-PL"/>
        </w:rPr>
        <w:t> </w:t>
      </w:r>
      <w:r w:rsidRPr="00A20CCD">
        <w:rPr>
          <w:szCs w:val="22"/>
          <w:lang w:val="en-US" w:eastAsia="pl-PL"/>
        </w:rPr>
        <w:t>micrograms, median concentrations in those subjects with quantifiable levels were 14.3</w:t>
      </w:r>
      <w:r w:rsidR="00CD5CE5" w:rsidRPr="00A20CCD">
        <w:rPr>
          <w:szCs w:val="22"/>
          <w:lang w:val="en-US" w:eastAsia="pl-PL"/>
        </w:rPr>
        <w:t> </w:t>
      </w:r>
      <w:proofErr w:type="spellStart"/>
      <w:r w:rsidRPr="00A20CCD">
        <w:rPr>
          <w:szCs w:val="22"/>
          <w:lang w:val="en-US" w:eastAsia="pl-PL"/>
        </w:rPr>
        <w:t>pg</w:t>
      </w:r>
      <w:proofErr w:type="spellEnd"/>
      <w:r w:rsidRPr="00A20CCD">
        <w:rPr>
          <w:szCs w:val="22"/>
          <w:lang w:val="en-US" w:eastAsia="pl-PL"/>
        </w:rPr>
        <w:t>/m</w:t>
      </w:r>
      <w:r w:rsidR="008C08AF" w:rsidRPr="00A20CCD">
        <w:rPr>
          <w:szCs w:val="22"/>
          <w:lang w:val="en-US" w:eastAsia="pl-PL"/>
        </w:rPr>
        <w:t>L</w:t>
      </w:r>
      <w:r w:rsidRPr="00A20CCD">
        <w:rPr>
          <w:szCs w:val="22"/>
          <w:lang w:val="en-US" w:eastAsia="pl-PL"/>
        </w:rPr>
        <w:t xml:space="preserve"> and 14.4</w:t>
      </w:r>
      <w:r w:rsidR="00CD5CE5" w:rsidRPr="00A20CCD">
        <w:rPr>
          <w:szCs w:val="22"/>
          <w:lang w:val="en-US" w:eastAsia="pl-PL"/>
        </w:rPr>
        <w:t> </w:t>
      </w:r>
      <w:proofErr w:type="spellStart"/>
      <w:r w:rsidRPr="00A20CCD">
        <w:rPr>
          <w:szCs w:val="22"/>
          <w:lang w:val="en-US" w:eastAsia="pl-PL"/>
        </w:rPr>
        <w:t>pg</w:t>
      </w:r>
      <w:proofErr w:type="spellEnd"/>
      <w:r w:rsidRPr="00A20CCD">
        <w:rPr>
          <w:szCs w:val="22"/>
          <w:lang w:val="en-US" w:eastAsia="pl-PL"/>
        </w:rPr>
        <w:t>/m</w:t>
      </w:r>
      <w:r w:rsidR="008C08AF" w:rsidRPr="00A20CCD">
        <w:rPr>
          <w:szCs w:val="22"/>
          <w:lang w:val="en-US" w:eastAsia="pl-PL"/>
        </w:rPr>
        <w:t>L</w:t>
      </w:r>
      <w:r w:rsidRPr="00A20CCD">
        <w:rPr>
          <w:szCs w:val="22"/>
          <w:lang w:val="en-US" w:eastAsia="pl-PL"/>
        </w:rPr>
        <w:t xml:space="preserve"> for 2-5 yrs and 6-11 yrs, respectively. The values are similar to those seen in adults (12+) where median concentrations in those subjects with quantifiable levels were 15.4</w:t>
      </w:r>
      <w:r w:rsidR="00CD5CE5" w:rsidRPr="00A20CCD">
        <w:rPr>
          <w:szCs w:val="22"/>
          <w:lang w:val="en-US" w:eastAsia="pl-PL"/>
        </w:rPr>
        <w:t> </w:t>
      </w:r>
      <w:proofErr w:type="spellStart"/>
      <w:r w:rsidRPr="00A20CCD">
        <w:rPr>
          <w:szCs w:val="22"/>
          <w:lang w:val="en-US" w:eastAsia="pl-PL"/>
        </w:rPr>
        <w:t>pg</w:t>
      </w:r>
      <w:proofErr w:type="spellEnd"/>
      <w:r w:rsidRPr="00A20CCD">
        <w:rPr>
          <w:szCs w:val="22"/>
          <w:lang w:val="en-US" w:eastAsia="pl-PL"/>
        </w:rPr>
        <w:t>/m</w:t>
      </w:r>
      <w:r w:rsidR="008C08AF" w:rsidRPr="00A20CCD">
        <w:rPr>
          <w:szCs w:val="22"/>
          <w:lang w:val="en-US" w:eastAsia="pl-PL"/>
        </w:rPr>
        <w:t>L</w:t>
      </w:r>
      <w:r w:rsidRPr="00A20CCD">
        <w:rPr>
          <w:szCs w:val="22"/>
          <w:lang w:val="en-US" w:eastAsia="pl-PL"/>
        </w:rPr>
        <w:t xml:space="preserve"> and 21.8</w:t>
      </w:r>
      <w:r w:rsidR="00CD5CE5" w:rsidRPr="00A20CCD">
        <w:rPr>
          <w:szCs w:val="22"/>
          <w:lang w:val="en-US" w:eastAsia="pl-PL"/>
        </w:rPr>
        <w:t> </w:t>
      </w:r>
      <w:proofErr w:type="spellStart"/>
      <w:r w:rsidRPr="00A20CCD">
        <w:rPr>
          <w:szCs w:val="22"/>
          <w:lang w:val="en-US" w:eastAsia="pl-PL"/>
        </w:rPr>
        <w:t>pg</w:t>
      </w:r>
      <w:proofErr w:type="spellEnd"/>
      <w:r w:rsidRPr="00A20CCD">
        <w:rPr>
          <w:szCs w:val="22"/>
          <w:lang w:val="en-US" w:eastAsia="pl-PL"/>
        </w:rPr>
        <w:t>/m</w:t>
      </w:r>
      <w:r w:rsidR="008C08AF" w:rsidRPr="00A20CCD">
        <w:rPr>
          <w:szCs w:val="22"/>
          <w:lang w:val="en-US" w:eastAsia="pl-PL"/>
        </w:rPr>
        <w:t>L</w:t>
      </w:r>
      <w:r w:rsidRPr="00A20CCD">
        <w:rPr>
          <w:szCs w:val="22"/>
          <w:lang w:val="en-US" w:eastAsia="pl-PL"/>
        </w:rPr>
        <w:t xml:space="preserve"> at 55</w:t>
      </w:r>
      <w:r w:rsidR="00CD5CE5" w:rsidRPr="00A20CCD">
        <w:rPr>
          <w:szCs w:val="22"/>
          <w:lang w:val="en-US" w:eastAsia="pl-PL"/>
        </w:rPr>
        <w:t> </w:t>
      </w:r>
      <w:r w:rsidRPr="00A20CCD">
        <w:rPr>
          <w:szCs w:val="22"/>
          <w:lang w:val="en-US" w:eastAsia="pl-PL"/>
        </w:rPr>
        <w:t>micrograms and 110</w:t>
      </w:r>
      <w:r w:rsidR="00CD5CE5" w:rsidRPr="00A20CCD">
        <w:rPr>
          <w:szCs w:val="22"/>
          <w:lang w:val="en-US" w:eastAsia="pl-PL"/>
        </w:rPr>
        <w:t> </w:t>
      </w:r>
      <w:r w:rsidRPr="00A20CCD">
        <w:rPr>
          <w:szCs w:val="22"/>
          <w:lang w:val="en-US" w:eastAsia="pl-PL"/>
        </w:rPr>
        <w:t>micrograms, respectively.</w:t>
      </w:r>
    </w:p>
    <w:p w14:paraId="4BD64C0D" w14:textId="77777777" w:rsidR="00A9099D" w:rsidRPr="00A20CCD" w:rsidRDefault="00A9099D" w:rsidP="00A9099D">
      <w:pPr>
        <w:autoSpaceDE w:val="0"/>
        <w:autoSpaceDN w:val="0"/>
        <w:adjustRightInd w:val="0"/>
        <w:rPr>
          <w:szCs w:val="22"/>
          <w:lang w:val="en-US" w:eastAsia="pl-PL"/>
        </w:rPr>
      </w:pPr>
    </w:p>
    <w:p w14:paraId="4BD64C0E" w14:textId="5FA307D3" w:rsidR="00A9099D" w:rsidRPr="00A20CCD" w:rsidRDefault="00041798" w:rsidP="00DD2B17">
      <w:pPr>
        <w:autoSpaceDE w:val="0"/>
        <w:autoSpaceDN w:val="0"/>
        <w:adjustRightInd w:val="0"/>
        <w:outlineLvl w:val="0"/>
        <w:rPr>
          <w:szCs w:val="22"/>
          <w:u w:val="single"/>
          <w:lang w:val="en-US" w:eastAsia="pl-PL"/>
        </w:rPr>
      </w:pPr>
      <w:r w:rsidRPr="00A20CCD">
        <w:rPr>
          <w:szCs w:val="22"/>
          <w:u w:val="single"/>
          <w:lang w:val="en-US" w:eastAsia="pl-PL"/>
        </w:rPr>
        <w:t>Elderly</w:t>
      </w:r>
      <w:r w:rsidR="00431122" w:rsidRPr="00A20CCD">
        <w:rPr>
          <w:szCs w:val="22"/>
          <w:u w:val="single"/>
          <w:lang w:val="en-US" w:eastAsia="pl-PL"/>
        </w:rPr>
        <w:fldChar w:fldCharType="begin"/>
      </w:r>
      <w:r w:rsidR="00431122" w:rsidRPr="00A20CCD">
        <w:rPr>
          <w:szCs w:val="22"/>
          <w:u w:val="single"/>
          <w:lang w:val="en-US" w:eastAsia="pl-PL"/>
        </w:rPr>
        <w:instrText xml:space="preserve"> DOCVARIABLE vault_nd_875cad30-4d68-4a62-8ace-55df4f44140d \* MERGEFORMAT </w:instrText>
      </w:r>
      <w:r w:rsidR="00431122" w:rsidRPr="00A20CCD">
        <w:rPr>
          <w:szCs w:val="22"/>
          <w:u w:val="single"/>
          <w:lang w:val="en-US" w:eastAsia="pl-PL"/>
        </w:rPr>
        <w:fldChar w:fldCharType="separate"/>
      </w:r>
      <w:r w:rsidR="00431122" w:rsidRPr="00A20CCD">
        <w:rPr>
          <w:szCs w:val="22"/>
          <w:u w:val="single"/>
          <w:lang w:val="en-US" w:eastAsia="pl-PL"/>
        </w:rPr>
        <w:t xml:space="preserve"> </w:t>
      </w:r>
      <w:r w:rsidR="00431122" w:rsidRPr="00A20CCD">
        <w:rPr>
          <w:szCs w:val="22"/>
          <w:u w:val="single"/>
          <w:lang w:val="en-US" w:eastAsia="pl-PL"/>
        </w:rPr>
        <w:fldChar w:fldCharType="end"/>
      </w:r>
    </w:p>
    <w:p w14:paraId="4BD64C0F" w14:textId="77777777" w:rsidR="00563AB6" w:rsidRPr="00A20CCD" w:rsidRDefault="00563AB6" w:rsidP="00DD2B17">
      <w:pPr>
        <w:autoSpaceDE w:val="0"/>
        <w:autoSpaceDN w:val="0"/>
        <w:adjustRightInd w:val="0"/>
        <w:outlineLvl w:val="0"/>
        <w:rPr>
          <w:szCs w:val="22"/>
          <w:u w:val="single"/>
          <w:lang w:val="en-US" w:eastAsia="pl-PL"/>
        </w:rPr>
      </w:pPr>
    </w:p>
    <w:p w14:paraId="4BD64C10"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Only a small number of elderly patients (≥ 65 years, n=23/872; 2.6 %) provided pharmacokinetic data. There was no evidence for a higher incidence of patients with quantifiable fluticasone furoate concentrations in the elderly, when compared with the younger patients.</w:t>
      </w:r>
    </w:p>
    <w:p w14:paraId="4BD64C11" w14:textId="77777777" w:rsidR="00A9099D" w:rsidRPr="00A20CCD" w:rsidRDefault="00A9099D" w:rsidP="00A9099D">
      <w:pPr>
        <w:autoSpaceDE w:val="0"/>
        <w:autoSpaceDN w:val="0"/>
        <w:adjustRightInd w:val="0"/>
        <w:rPr>
          <w:szCs w:val="22"/>
          <w:lang w:val="en-US" w:eastAsia="pl-PL"/>
        </w:rPr>
      </w:pPr>
    </w:p>
    <w:p w14:paraId="4BD64C12" w14:textId="1A0FBAE6" w:rsidR="00A9099D" w:rsidRPr="00A20CCD" w:rsidRDefault="00041798" w:rsidP="00DD2B17">
      <w:pPr>
        <w:autoSpaceDE w:val="0"/>
        <w:autoSpaceDN w:val="0"/>
        <w:adjustRightInd w:val="0"/>
        <w:outlineLvl w:val="0"/>
        <w:rPr>
          <w:szCs w:val="22"/>
          <w:u w:val="single"/>
          <w:lang w:val="en-US" w:eastAsia="pl-PL"/>
        </w:rPr>
      </w:pPr>
      <w:r w:rsidRPr="00A20CCD">
        <w:rPr>
          <w:szCs w:val="22"/>
          <w:u w:val="single"/>
          <w:lang w:val="en-US" w:eastAsia="pl-PL"/>
        </w:rPr>
        <w:t xml:space="preserve">Renal </w:t>
      </w:r>
      <w:r w:rsidR="003E3918" w:rsidRPr="00A20CCD">
        <w:rPr>
          <w:szCs w:val="22"/>
          <w:u w:val="single"/>
          <w:lang w:val="en-US" w:eastAsia="pl-PL"/>
        </w:rPr>
        <w:t>impairment</w:t>
      </w:r>
      <w:r w:rsidR="00431122" w:rsidRPr="00A20CCD">
        <w:rPr>
          <w:szCs w:val="22"/>
          <w:u w:val="single"/>
          <w:lang w:val="en-US" w:eastAsia="pl-PL"/>
        </w:rPr>
        <w:fldChar w:fldCharType="begin"/>
      </w:r>
      <w:r w:rsidR="00431122" w:rsidRPr="00A20CCD">
        <w:rPr>
          <w:szCs w:val="22"/>
          <w:u w:val="single"/>
          <w:lang w:val="en-US" w:eastAsia="pl-PL"/>
        </w:rPr>
        <w:instrText xml:space="preserve"> DOCVARIABLE vault_nd_1fc21740-b762-4fb8-9a25-0d5768f197ab \* MERGEFORMAT </w:instrText>
      </w:r>
      <w:r w:rsidR="00431122" w:rsidRPr="00A20CCD">
        <w:rPr>
          <w:szCs w:val="22"/>
          <w:u w:val="single"/>
          <w:lang w:val="en-US" w:eastAsia="pl-PL"/>
        </w:rPr>
        <w:fldChar w:fldCharType="separate"/>
      </w:r>
      <w:r w:rsidR="00431122" w:rsidRPr="00A20CCD">
        <w:rPr>
          <w:szCs w:val="22"/>
          <w:u w:val="single"/>
          <w:lang w:val="en-US" w:eastAsia="pl-PL"/>
        </w:rPr>
        <w:t xml:space="preserve"> </w:t>
      </w:r>
      <w:r w:rsidR="00431122" w:rsidRPr="00A20CCD">
        <w:rPr>
          <w:szCs w:val="22"/>
          <w:u w:val="single"/>
          <w:lang w:val="en-US" w:eastAsia="pl-PL"/>
        </w:rPr>
        <w:fldChar w:fldCharType="end"/>
      </w:r>
    </w:p>
    <w:p w14:paraId="4BD64C13" w14:textId="77777777" w:rsidR="00563AB6" w:rsidRPr="00A20CCD" w:rsidRDefault="00563AB6" w:rsidP="00DD2B17">
      <w:pPr>
        <w:autoSpaceDE w:val="0"/>
        <w:autoSpaceDN w:val="0"/>
        <w:adjustRightInd w:val="0"/>
        <w:outlineLvl w:val="0"/>
        <w:rPr>
          <w:szCs w:val="22"/>
          <w:u w:val="single"/>
          <w:lang w:val="en-US" w:eastAsia="pl-PL"/>
        </w:rPr>
      </w:pPr>
    </w:p>
    <w:p w14:paraId="4BD64C14"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Fluticasone furoate is not detectable in urine from healthy volunteers after intranasal dosing. Less than 1 % of dose-related material is excreted in urine and therefore renal impairment would not be expected to affect the pharmacokinetics of fluticasone furoate.</w:t>
      </w:r>
    </w:p>
    <w:p w14:paraId="4BD64C15" w14:textId="77777777" w:rsidR="00A9099D" w:rsidRPr="00A20CCD" w:rsidRDefault="00A9099D" w:rsidP="00A9099D">
      <w:pPr>
        <w:autoSpaceDE w:val="0"/>
        <w:autoSpaceDN w:val="0"/>
        <w:adjustRightInd w:val="0"/>
        <w:rPr>
          <w:szCs w:val="22"/>
          <w:lang w:val="en-US" w:eastAsia="pl-PL"/>
        </w:rPr>
      </w:pPr>
    </w:p>
    <w:p w14:paraId="4BD64C16" w14:textId="254671B3" w:rsidR="00A9099D" w:rsidRPr="00A20CCD" w:rsidRDefault="00041798" w:rsidP="00DD2B17">
      <w:pPr>
        <w:autoSpaceDE w:val="0"/>
        <w:autoSpaceDN w:val="0"/>
        <w:adjustRightInd w:val="0"/>
        <w:outlineLvl w:val="0"/>
        <w:rPr>
          <w:szCs w:val="22"/>
          <w:u w:val="single"/>
          <w:lang w:val="en-US" w:eastAsia="pl-PL"/>
        </w:rPr>
      </w:pPr>
      <w:r w:rsidRPr="00A20CCD">
        <w:rPr>
          <w:szCs w:val="22"/>
          <w:u w:val="single"/>
          <w:lang w:val="en-US" w:eastAsia="pl-PL"/>
        </w:rPr>
        <w:t xml:space="preserve">Hepatic </w:t>
      </w:r>
      <w:r w:rsidR="006878D7" w:rsidRPr="00A20CCD">
        <w:rPr>
          <w:szCs w:val="22"/>
          <w:u w:val="single"/>
          <w:lang w:val="en-US" w:eastAsia="pl-PL"/>
        </w:rPr>
        <w:t>i</w:t>
      </w:r>
      <w:r w:rsidRPr="00A20CCD">
        <w:rPr>
          <w:szCs w:val="22"/>
          <w:u w:val="single"/>
          <w:lang w:val="en-US" w:eastAsia="pl-PL"/>
        </w:rPr>
        <w:t>mpairment</w:t>
      </w:r>
      <w:r w:rsidR="00431122" w:rsidRPr="00A20CCD">
        <w:rPr>
          <w:szCs w:val="22"/>
          <w:u w:val="single"/>
          <w:lang w:val="en-US" w:eastAsia="pl-PL"/>
        </w:rPr>
        <w:fldChar w:fldCharType="begin"/>
      </w:r>
      <w:r w:rsidR="00431122" w:rsidRPr="00A20CCD">
        <w:rPr>
          <w:szCs w:val="22"/>
          <w:u w:val="single"/>
          <w:lang w:val="en-US" w:eastAsia="pl-PL"/>
        </w:rPr>
        <w:instrText xml:space="preserve"> DOCVARIABLE vault_nd_6a116ed4-94a8-4e48-b02e-ff8c846242d5 \* MERGEFORMAT </w:instrText>
      </w:r>
      <w:r w:rsidR="00431122" w:rsidRPr="00A20CCD">
        <w:rPr>
          <w:szCs w:val="22"/>
          <w:u w:val="single"/>
          <w:lang w:val="en-US" w:eastAsia="pl-PL"/>
        </w:rPr>
        <w:fldChar w:fldCharType="separate"/>
      </w:r>
      <w:r w:rsidR="00431122" w:rsidRPr="00A20CCD">
        <w:rPr>
          <w:szCs w:val="22"/>
          <w:u w:val="single"/>
          <w:lang w:val="en-US" w:eastAsia="pl-PL"/>
        </w:rPr>
        <w:t xml:space="preserve"> </w:t>
      </w:r>
      <w:r w:rsidR="00431122" w:rsidRPr="00A20CCD">
        <w:rPr>
          <w:szCs w:val="22"/>
          <w:u w:val="single"/>
          <w:lang w:val="en-US" w:eastAsia="pl-PL"/>
        </w:rPr>
        <w:fldChar w:fldCharType="end"/>
      </w:r>
    </w:p>
    <w:p w14:paraId="4BD64C17" w14:textId="77777777" w:rsidR="00563AB6" w:rsidRPr="00A20CCD" w:rsidRDefault="00563AB6" w:rsidP="00DD2B17">
      <w:pPr>
        <w:autoSpaceDE w:val="0"/>
        <w:autoSpaceDN w:val="0"/>
        <w:adjustRightInd w:val="0"/>
        <w:outlineLvl w:val="0"/>
        <w:rPr>
          <w:szCs w:val="22"/>
          <w:u w:val="single"/>
          <w:lang w:val="en-US" w:eastAsia="pl-PL"/>
        </w:rPr>
      </w:pPr>
    </w:p>
    <w:p w14:paraId="4BD64C18"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 xml:space="preserve">There are no data with intranasal fluticasone furoate in patients with hepatic impairment. </w:t>
      </w:r>
      <w:r w:rsidR="00792220" w:rsidRPr="00A20CCD">
        <w:rPr>
          <w:szCs w:val="22"/>
          <w:lang w:eastAsia="pl-PL"/>
        </w:rPr>
        <w:t>Data are available following inhaled administration of fluticasone furoate (as fluticasone furoate or fluticasone furoate/vilanterol) to subjects with hepatic impairment that are also applicable for intranasal dosing.</w:t>
      </w:r>
      <w:r w:rsidR="00792220" w:rsidRPr="00A20CCD">
        <w:rPr>
          <w:b/>
          <w:i/>
          <w:szCs w:val="22"/>
          <w:lang w:eastAsia="pl-PL"/>
        </w:rPr>
        <w:t xml:space="preserve">  </w:t>
      </w:r>
      <w:r w:rsidRPr="00A20CCD">
        <w:rPr>
          <w:szCs w:val="22"/>
          <w:lang w:val="en-US" w:eastAsia="pl-PL"/>
        </w:rPr>
        <w:t>A study of a single 400</w:t>
      </w:r>
      <w:r w:rsidR="00CD5CE5" w:rsidRPr="00A20CCD">
        <w:rPr>
          <w:szCs w:val="22"/>
          <w:lang w:val="en-US" w:eastAsia="pl-PL"/>
        </w:rPr>
        <w:t> </w:t>
      </w:r>
      <w:r w:rsidRPr="00A20CCD">
        <w:rPr>
          <w:szCs w:val="22"/>
          <w:lang w:val="en-US" w:eastAsia="pl-PL"/>
        </w:rPr>
        <w:t xml:space="preserve">microgram dose of orally inhaled fluticasone furoate in patients with moderate hepatic impairment </w:t>
      </w:r>
      <w:r w:rsidR="00792220" w:rsidRPr="00A20CCD">
        <w:rPr>
          <w:szCs w:val="22"/>
          <w:lang w:val="en-US" w:eastAsia="pl-PL"/>
        </w:rPr>
        <w:t xml:space="preserve">(Child-Pugh B) </w:t>
      </w:r>
      <w:r w:rsidRPr="00A20CCD">
        <w:rPr>
          <w:szCs w:val="22"/>
          <w:lang w:val="en-US" w:eastAsia="pl-PL"/>
        </w:rPr>
        <w:t xml:space="preserve">resulted in increased </w:t>
      </w:r>
      <w:proofErr w:type="spellStart"/>
      <w:r w:rsidRPr="00A20CCD">
        <w:rPr>
          <w:szCs w:val="22"/>
          <w:lang w:val="en-US" w:eastAsia="pl-PL"/>
        </w:rPr>
        <w:t>C</w:t>
      </w:r>
      <w:r w:rsidRPr="00A20CCD">
        <w:rPr>
          <w:szCs w:val="22"/>
          <w:vertAlign w:val="subscript"/>
          <w:lang w:val="en-US" w:eastAsia="pl-PL"/>
        </w:rPr>
        <w:t>max</w:t>
      </w:r>
      <w:proofErr w:type="spellEnd"/>
      <w:r w:rsidRPr="00A20CCD">
        <w:rPr>
          <w:szCs w:val="22"/>
          <w:lang w:val="en-US" w:eastAsia="pl-PL"/>
        </w:rPr>
        <w:t xml:space="preserve"> (42 %) and AUC(0-∞) (172 %) and a modest (on average 23 %) decrease in cortisol levels in patients compared to healthy subjects. </w:t>
      </w:r>
      <w:r w:rsidR="00792220" w:rsidRPr="00A20CCD">
        <w:t>Following repeat dosing of orally inhaled fluticasone furoate/vilanterol for 7 days, there was an increase in fluticasone furoate systemic exposure (on average two-fold as measured by AUC</w:t>
      </w:r>
      <w:r w:rsidR="00792220" w:rsidRPr="00A20CCD">
        <w:rPr>
          <w:vertAlign w:val="subscript"/>
        </w:rPr>
        <w:t>(0–24)</w:t>
      </w:r>
      <w:r w:rsidR="00792220" w:rsidRPr="00A20CCD">
        <w:t>) in subjects with moderate or severe hepatic impairment (Child-Pugh B or C) compared with healthy subjects. The increase in fluticasone furoate systemic exposure in subjects with moderate hepatic impairment (fluticasone furoate/vilanterol 200/25</w:t>
      </w:r>
      <w:r w:rsidR="00CD5CE5" w:rsidRPr="00A20CCD">
        <w:t> </w:t>
      </w:r>
      <w:r w:rsidR="00792220" w:rsidRPr="00A20CCD">
        <w:t>micrograms) was associated with an average 34% reduction in serum cortisol compared with healthy subjects. There was no effect on serum cortisol in subjects with severe hepatic impairment (fluticasone furoate/vilanterol 100/12.5</w:t>
      </w:r>
      <w:r w:rsidR="00CD5CE5" w:rsidRPr="00A20CCD">
        <w:t> </w:t>
      </w:r>
      <w:r w:rsidR="00792220" w:rsidRPr="00A20CCD">
        <w:t>micrograms).</w:t>
      </w:r>
      <w:r w:rsidR="00792220" w:rsidRPr="00A20CCD">
        <w:rPr>
          <w:szCs w:val="24"/>
          <w:lang w:val="en-US"/>
        </w:rPr>
        <w:t xml:space="preserve"> Based on these</w:t>
      </w:r>
      <w:r w:rsidR="00792220" w:rsidRPr="00A20CCD">
        <w:rPr>
          <w:b/>
          <w:i/>
          <w:szCs w:val="24"/>
          <w:lang w:val="en-US"/>
        </w:rPr>
        <w:t xml:space="preserve"> </w:t>
      </w:r>
      <w:r w:rsidR="00792220" w:rsidRPr="00A20CCD">
        <w:rPr>
          <w:szCs w:val="24"/>
          <w:lang w:val="en-US"/>
        </w:rPr>
        <w:t>findings</w:t>
      </w:r>
      <w:r w:rsidRPr="00A20CCD">
        <w:rPr>
          <w:szCs w:val="22"/>
          <w:lang w:val="en-US" w:eastAsia="pl-PL"/>
        </w:rPr>
        <w:t xml:space="preserve"> the average predicted exposure of 110</w:t>
      </w:r>
      <w:r w:rsidR="00CD5CE5" w:rsidRPr="00A20CCD">
        <w:rPr>
          <w:szCs w:val="22"/>
          <w:lang w:val="en-US" w:eastAsia="pl-PL"/>
        </w:rPr>
        <w:t> </w:t>
      </w:r>
      <w:r w:rsidRPr="00A20CCD">
        <w:rPr>
          <w:szCs w:val="22"/>
          <w:lang w:val="en-US" w:eastAsia="pl-PL"/>
        </w:rPr>
        <w:t xml:space="preserve">micrograms of intranasal fluticasone furoate in </w:t>
      </w:r>
      <w:r w:rsidR="00792220" w:rsidRPr="00A20CCD">
        <w:rPr>
          <w:szCs w:val="22"/>
          <w:lang w:val="en-US" w:eastAsia="pl-PL"/>
        </w:rPr>
        <w:t xml:space="preserve">this </w:t>
      </w:r>
      <w:r w:rsidRPr="00A20CCD">
        <w:rPr>
          <w:szCs w:val="22"/>
          <w:lang w:val="en-US" w:eastAsia="pl-PL"/>
        </w:rPr>
        <w:t xml:space="preserve">patient </w:t>
      </w:r>
      <w:r w:rsidR="00792220" w:rsidRPr="00A20CCD">
        <w:rPr>
          <w:szCs w:val="22"/>
          <w:lang w:val="en-US" w:eastAsia="pl-PL"/>
        </w:rPr>
        <w:t xml:space="preserve">population </w:t>
      </w:r>
      <w:r w:rsidRPr="00A20CCD">
        <w:rPr>
          <w:szCs w:val="22"/>
          <w:lang w:val="en-US" w:eastAsia="pl-PL"/>
        </w:rPr>
        <w:t xml:space="preserve">would not be expected to result in suppression of cortisol. </w:t>
      </w:r>
    </w:p>
    <w:p w14:paraId="4BD64C19" w14:textId="77777777" w:rsidR="00A9099D" w:rsidRDefault="00A9099D" w:rsidP="00A9099D">
      <w:pPr>
        <w:autoSpaceDE w:val="0"/>
        <w:autoSpaceDN w:val="0"/>
        <w:adjustRightInd w:val="0"/>
        <w:rPr>
          <w:ins w:id="3" w:author="Author"/>
          <w:rFonts w:ascii="TimesNewRomanPS-BoldMT" w:hAnsi="TimesNewRomanPS-BoldMT" w:cs="TimesNewRomanPS-BoldMT"/>
          <w:b/>
          <w:bCs/>
          <w:szCs w:val="22"/>
          <w:lang w:val="en-US" w:eastAsia="pl-PL"/>
        </w:rPr>
      </w:pPr>
    </w:p>
    <w:p w14:paraId="007C660D" w14:textId="77777777" w:rsidR="0024050B" w:rsidRDefault="0024050B" w:rsidP="00A9099D">
      <w:pPr>
        <w:autoSpaceDE w:val="0"/>
        <w:autoSpaceDN w:val="0"/>
        <w:adjustRightInd w:val="0"/>
        <w:rPr>
          <w:rFonts w:ascii="TimesNewRomanPS-BoldMT" w:hAnsi="TimesNewRomanPS-BoldMT" w:cs="TimesNewRomanPS-BoldMT"/>
          <w:b/>
          <w:bCs/>
          <w:szCs w:val="22"/>
          <w:lang w:val="en-US" w:eastAsia="pl-PL"/>
        </w:rPr>
      </w:pPr>
    </w:p>
    <w:p w14:paraId="4BD64C1A" w14:textId="3F915C10" w:rsidR="00A9099D" w:rsidRPr="00D00C32" w:rsidRDefault="00041798" w:rsidP="0095464C">
      <w:pPr>
        <w:keepLines/>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lastRenderedPageBreak/>
        <w:t>5.3</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Preclinical safety data</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vault_nd_d172e7e9-92b6-4d2a-99b1-fca109fffeac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C1B" w14:textId="77777777" w:rsidR="00A9099D" w:rsidRDefault="00A9099D" w:rsidP="0095464C">
      <w:pPr>
        <w:keepLines/>
        <w:autoSpaceDE w:val="0"/>
        <w:autoSpaceDN w:val="0"/>
        <w:adjustRightInd w:val="0"/>
        <w:rPr>
          <w:rFonts w:ascii="TimesNewRomanPSMT" w:hAnsi="TimesNewRomanPSMT" w:cs="TimesNewRomanPSMT"/>
          <w:szCs w:val="22"/>
          <w:lang w:val="en-US" w:eastAsia="pl-PL"/>
        </w:rPr>
      </w:pPr>
    </w:p>
    <w:p w14:paraId="4BD64C1C" w14:textId="77777777" w:rsidR="00A9099D" w:rsidRPr="00A20CCD" w:rsidRDefault="00041798" w:rsidP="0095464C">
      <w:pPr>
        <w:keepLines/>
        <w:autoSpaceDE w:val="0"/>
        <w:autoSpaceDN w:val="0"/>
        <w:adjustRightInd w:val="0"/>
        <w:rPr>
          <w:szCs w:val="22"/>
          <w:lang w:val="en-US" w:eastAsia="pl-PL"/>
        </w:rPr>
      </w:pPr>
      <w:r w:rsidRPr="00A20CCD">
        <w:rPr>
          <w:szCs w:val="22"/>
          <w:lang w:val="en-US" w:eastAsia="pl-PL"/>
        </w:rPr>
        <w:t xml:space="preserve">Findings in general toxicology studies were similar to those observed with other glucocorticoids and are associated with exaggerated pharmacological activity. These findings are not likely to be relevant for humans given recommended nasal doses which results in minimal systemic exposure. No genotoxic effects of fluticasone furoate have been observed in conventional genotoxicity tests. Further, there were no treatment-related increases in the incidence of </w:t>
      </w:r>
      <w:proofErr w:type="spellStart"/>
      <w:r w:rsidRPr="00A20CCD">
        <w:rPr>
          <w:szCs w:val="22"/>
          <w:lang w:val="en-US" w:eastAsia="pl-PL"/>
        </w:rPr>
        <w:t>tumours</w:t>
      </w:r>
      <w:proofErr w:type="spellEnd"/>
      <w:r w:rsidRPr="00A20CCD">
        <w:rPr>
          <w:szCs w:val="22"/>
          <w:lang w:val="en-US" w:eastAsia="pl-PL"/>
        </w:rPr>
        <w:t xml:space="preserve"> in two year inhalation studies in rats and mice.</w:t>
      </w:r>
    </w:p>
    <w:p w14:paraId="4BD64C1D" w14:textId="77777777" w:rsidR="00A9099D" w:rsidRPr="00A20CCD" w:rsidRDefault="00A9099D" w:rsidP="00A9099D">
      <w:pPr>
        <w:autoSpaceDE w:val="0"/>
        <w:autoSpaceDN w:val="0"/>
        <w:adjustRightInd w:val="0"/>
        <w:rPr>
          <w:b/>
          <w:bCs/>
          <w:szCs w:val="22"/>
          <w:lang w:val="en-US" w:eastAsia="pl-PL"/>
        </w:rPr>
      </w:pPr>
    </w:p>
    <w:p w14:paraId="4BD64C1E"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C1F" w14:textId="77777777" w:rsidR="00A9099D" w:rsidRPr="00D00C32" w:rsidRDefault="00041798" w:rsidP="00A9099D">
      <w:pPr>
        <w:autoSpaceDE w:val="0"/>
        <w:autoSpaceDN w:val="0"/>
        <w:adjustRightInd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6.</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PHARMACEUTICAL PARTICULARS</w:t>
      </w:r>
    </w:p>
    <w:p w14:paraId="4BD64C20"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C21" w14:textId="3F86C0C6"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6.1</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List of excipients</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vault_nd_8486c3d1-8981-40fe-954c-ad5e519e3822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C22"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C23" w14:textId="27251F97" w:rsidR="00A9099D" w:rsidRPr="00A20CCD" w:rsidRDefault="00041798" w:rsidP="00DD2B17">
      <w:pPr>
        <w:autoSpaceDE w:val="0"/>
        <w:autoSpaceDN w:val="0"/>
        <w:adjustRightInd w:val="0"/>
        <w:outlineLvl w:val="0"/>
        <w:rPr>
          <w:szCs w:val="22"/>
          <w:lang w:val="en-US" w:eastAsia="pl-PL"/>
        </w:rPr>
      </w:pPr>
      <w:r w:rsidRPr="00A20CCD">
        <w:rPr>
          <w:szCs w:val="22"/>
          <w:lang w:val="en-US" w:eastAsia="pl-PL"/>
        </w:rPr>
        <w:t>Glucose anhydrous</w:t>
      </w:r>
      <w:r w:rsidR="00431122" w:rsidRPr="00A20CCD">
        <w:rPr>
          <w:szCs w:val="22"/>
          <w:lang w:val="en-US" w:eastAsia="pl-PL"/>
        </w:rPr>
        <w:fldChar w:fldCharType="begin"/>
      </w:r>
      <w:r w:rsidR="00431122" w:rsidRPr="00A20CCD">
        <w:rPr>
          <w:szCs w:val="22"/>
          <w:lang w:val="en-US" w:eastAsia="pl-PL"/>
        </w:rPr>
        <w:instrText xml:space="preserve"> DOCVARIABLE vault_nd_65e4a44e-24e8-4274-a4b3-d1d89fbd6dec \* MERGEFORMAT </w:instrText>
      </w:r>
      <w:r w:rsidR="00431122" w:rsidRPr="00A20CCD">
        <w:rPr>
          <w:szCs w:val="22"/>
          <w:lang w:val="en-US" w:eastAsia="pl-PL"/>
        </w:rPr>
        <w:fldChar w:fldCharType="separate"/>
      </w:r>
      <w:r w:rsidR="00431122" w:rsidRPr="00A20CCD">
        <w:rPr>
          <w:szCs w:val="22"/>
          <w:lang w:val="en-US" w:eastAsia="pl-PL"/>
        </w:rPr>
        <w:t xml:space="preserve"> </w:t>
      </w:r>
      <w:r w:rsidR="00431122" w:rsidRPr="00A20CCD">
        <w:rPr>
          <w:szCs w:val="22"/>
          <w:lang w:val="en-US" w:eastAsia="pl-PL"/>
        </w:rPr>
        <w:fldChar w:fldCharType="end"/>
      </w:r>
    </w:p>
    <w:p w14:paraId="4BD64C24"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Dispersible cellulose</w:t>
      </w:r>
    </w:p>
    <w:p w14:paraId="4BD64C25"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Polysorbate 80</w:t>
      </w:r>
    </w:p>
    <w:p w14:paraId="4BD64C26"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Benzalkonium chloride</w:t>
      </w:r>
    </w:p>
    <w:p w14:paraId="4BD64C27"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Disodium edetate</w:t>
      </w:r>
    </w:p>
    <w:p w14:paraId="4BD64C28"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Purified water</w:t>
      </w:r>
    </w:p>
    <w:p w14:paraId="4BD64C29"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C2A" w14:textId="07375B71"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6.2</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Incompatibilities</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vault_nd_717238e6-2c80-4ecb-b1d1-17307185d709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C2B" w14:textId="77777777" w:rsidR="00A9099D" w:rsidRPr="00A20CCD" w:rsidRDefault="00A9099D" w:rsidP="00A9099D">
      <w:pPr>
        <w:autoSpaceDE w:val="0"/>
        <w:autoSpaceDN w:val="0"/>
        <w:adjustRightInd w:val="0"/>
        <w:rPr>
          <w:szCs w:val="22"/>
          <w:lang w:val="en-US" w:eastAsia="pl-PL"/>
        </w:rPr>
      </w:pPr>
    </w:p>
    <w:p w14:paraId="4BD64C2C" w14:textId="72265391" w:rsidR="00A9099D" w:rsidRPr="00A20CCD" w:rsidRDefault="00041798" w:rsidP="00DD2B17">
      <w:pPr>
        <w:autoSpaceDE w:val="0"/>
        <w:autoSpaceDN w:val="0"/>
        <w:adjustRightInd w:val="0"/>
        <w:outlineLvl w:val="0"/>
        <w:rPr>
          <w:szCs w:val="22"/>
          <w:lang w:val="en-US" w:eastAsia="pl-PL"/>
        </w:rPr>
      </w:pPr>
      <w:r w:rsidRPr="00A20CCD">
        <w:rPr>
          <w:szCs w:val="22"/>
          <w:lang w:val="en-US" w:eastAsia="pl-PL"/>
        </w:rPr>
        <w:t>Not applicable.</w:t>
      </w:r>
      <w:r w:rsidR="00431122" w:rsidRPr="00A20CCD">
        <w:rPr>
          <w:szCs w:val="22"/>
          <w:lang w:val="en-US" w:eastAsia="pl-PL"/>
        </w:rPr>
        <w:fldChar w:fldCharType="begin"/>
      </w:r>
      <w:r w:rsidR="00431122" w:rsidRPr="00A20CCD">
        <w:rPr>
          <w:szCs w:val="22"/>
          <w:lang w:val="en-US" w:eastAsia="pl-PL"/>
        </w:rPr>
        <w:instrText xml:space="preserve"> DOCVARIABLE vault_nd_2b649d3f-2323-4cbe-a891-5b6629ed76c9 \* MERGEFORMAT </w:instrText>
      </w:r>
      <w:r w:rsidR="00431122" w:rsidRPr="00A20CCD">
        <w:rPr>
          <w:szCs w:val="22"/>
          <w:lang w:val="en-US" w:eastAsia="pl-PL"/>
        </w:rPr>
        <w:fldChar w:fldCharType="separate"/>
      </w:r>
      <w:r w:rsidR="00431122" w:rsidRPr="00A20CCD">
        <w:rPr>
          <w:szCs w:val="22"/>
          <w:lang w:val="en-US" w:eastAsia="pl-PL"/>
        </w:rPr>
        <w:t xml:space="preserve"> </w:t>
      </w:r>
      <w:r w:rsidR="00431122" w:rsidRPr="00A20CCD">
        <w:rPr>
          <w:szCs w:val="22"/>
          <w:lang w:val="en-US" w:eastAsia="pl-PL"/>
        </w:rPr>
        <w:fldChar w:fldCharType="end"/>
      </w:r>
    </w:p>
    <w:p w14:paraId="4BD64C2D"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C2E" w14:textId="0134DDF7"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6.3</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Shelf life</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vault_nd_07574b4e-a11d-4582-9390-196acf58608b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C2F"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C30"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3 years</w:t>
      </w:r>
    </w:p>
    <w:p w14:paraId="4BD64C31" w14:textId="77777777" w:rsidR="00A9099D" w:rsidRPr="00A20CCD" w:rsidRDefault="00041798" w:rsidP="00A9099D">
      <w:pPr>
        <w:autoSpaceDE w:val="0"/>
        <w:autoSpaceDN w:val="0"/>
        <w:adjustRightInd w:val="0"/>
        <w:rPr>
          <w:szCs w:val="22"/>
          <w:lang w:val="en-US" w:eastAsia="pl-PL"/>
        </w:rPr>
      </w:pPr>
      <w:r w:rsidRPr="00A20CCD">
        <w:rPr>
          <w:szCs w:val="22"/>
          <w:lang w:val="en-US" w:eastAsia="pl-PL"/>
        </w:rPr>
        <w:t>In-use shelf life: 2 months</w:t>
      </w:r>
    </w:p>
    <w:p w14:paraId="4BD64C32"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C33" w14:textId="010C989E"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6.4</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Special precautions for storage</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vault_nd_8fff6ae1-7fd0-4546-9241-1e00f6fdae44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C34"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C35" w14:textId="404C170C" w:rsidR="00A9099D" w:rsidRPr="00A20CCD" w:rsidRDefault="00041798" w:rsidP="00DD2B17">
      <w:pPr>
        <w:autoSpaceDE w:val="0"/>
        <w:autoSpaceDN w:val="0"/>
        <w:adjustRightInd w:val="0"/>
        <w:outlineLvl w:val="0"/>
        <w:rPr>
          <w:szCs w:val="22"/>
          <w:lang w:val="en-US" w:eastAsia="pl-PL"/>
        </w:rPr>
      </w:pPr>
      <w:r w:rsidRPr="00A20CCD">
        <w:rPr>
          <w:szCs w:val="22"/>
          <w:lang w:val="en-US" w:eastAsia="pl-PL"/>
        </w:rPr>
        <w:t>Do not refrigerate or freeze.</w:t>
      </w:r>
      <w:r w:rsidR="00431122" w:rsidRPr="00A20CCD">
        <w:rPr>
          <w:szCs w:val="22"/>
          <w:lang w:val="en-US" w:eastAsia="pl-PL"/>
        </w:rPr>
        <w:fldChar w:fldCharType="begin"/>
      </w:r>
      <w:r w:rsidR="00431122" w:rsidRPr="00A20CCD">
        <w:rPr>
          <w:szCs w:val="22"/>
          <w:lang w:val="en-US" w:eastAsia="pl-PL"/>
        </w:rPr>
        <w:instrText xml:space="preserve"> DOCVARIABLE vault_nd_3b7f2390-0f2b-4901-8ee8-69b7cce52fc4 \* MERGEFORMAT </w:instrText>
      </w:r>
      <w:r w:rsidR="00431122" w:rsidRPr="00A20CCD">
        <w:rPr>
          <w:szCs w:val="22"/>
          <w:lang w:val="en-US" w:eastAsia="pl-PL"/>
        </w:rPr>
        <w:fldChar w:fldCharType="separate"/>
      </w:r>
      <w:r w:rsidR="00431122" w:rsidRPr="00A20CCD">
        <w:rPr>
          <w:szCs w:val="22"/>
          <w:lang w:val="en-US" w:eastAsia="pl-PL"/>
        </w:rPr>
        <w:t xml:space="preserve"> </w:t>
      </w:r>
      <w:r w:rsidR="00431122" w:rsidRPr="00A20CCD">
        <w:rPr>
          <w:szCs w:val="22"/>
          <w:lang w:val="en-US" w:eastAsia="pl-PL"/>
        </w:rPr>
        <w:fldChar w:fldCharType="end"/>
      </w:r>
    </w:p>
    <w:p w14:paraId="4BD64C36" w14:textId="7DF85349" w:rsidR="00665483" w:rsidRPr="00A20CCD" w:rsidRDefault="00041798" w:rsidP="00665483">
      <w:pPr>
        <w:keepNext/>
        <w:outlineLvl w:val="0"/>
        <w:rPr>
          <w:noProof/>
          <w:szCs w:val="22"/>
        </w:rPr>
      </w:pPr>
      <w:r w:rsidRPr="00A20CCD">
        <w:rPr>
          <w:noProof/>
          <w:szCs w:val="22"/>
        </w:rPr>
        <w:t>Store upright.</w:t>
      </w:r>
      <w:r w:rsidR="00431122" w:rsidRPr="00A20CCD">
        <w:rPr>
          <w:noProof/>
          <w:szCs w:val="22"/>
        </w:rPr>
        <w:fldChar w:fldCharType="begin"/>
      </w:r>
      <w:r w:rsidR="00431122" w:rsidRPr="00A20CCD">
        <w:rPr>
          <w:noProof/>
          <w:szCs w:val="22"/>
        </w:rPr>
        <w:instrText xml:space="preserve"> DOCVARIABLE vault_nd_fa2b1d6f-8782-4933-ac38-971fe8af7cbf \* MERGEFORMAT </w:instrText>
      </w:r>
      <w:r w:rsidR="00431122" w:rsidRPr="00A20CCD">
        <w:rPr>
          <w:noProof/>
          <w:szCs w:val="22"/>
        </w:rPr>
        <w:fldChar w:fldCharType="separate"/>
      </w:r>
      <w:r w:rsidR="00431122" w:rsidRPr="00A20CCD">
        <w:rPr>
          <w:noProof/>
          <w:szCs w:val="22"/>
        </w:rPr>
        <w:t xml:space="preserve"> </w:t>
      </w:r>
      <w:r w:rsidR="00431122" w:rsidRPr="00A20CCD">
        <w:rPr>
          <w:noProof/>
          <w:szCs w:val="22"/>
        </w:rPr>
        <w:fldChar w:fldCharType="end"/>
      </w:r>
    </w:p>
    <w:p w14:paraId="4BD64C37" w14:textId="3603729D" w:rsidR="00665483" w:rsidRPr="00A20CCD" w:rsidRDefault="00041798" w:rsidP="00665483">
      <w:pPr>
        <w:keepNext/>
        <w:outlineLvl w:val="0"/>
        <w:rPr>
          <w:noProof/>
          <w:szCs w:val="22"/>
        </w:rPr>
      </w:pPr>
      <w:r w:rsidRPr="00A20CCD">
        <w:rPr>
          <w:noProof/>
          <w:szCs w:val="22"/>
        </w:rPr>
        <w:t>Always keep the cap on.</w:t>
      </w:r>
      <w:r w:rsidR="00431122" w:rsidRPr="00A20CCD">
        <w:rPr>
          <w:noProof/>
          <w:szCs w:val="22"/>
        </w:rPr>
        <w:fldChar w:fldCharType="begin"/>
      </w:r>
      <w:r w:rsidR="00431122" w:rsidRPr="00A20CCD">
        <w:rPr>
          <w:noProof/>
          <w:szCs w:val="22"/>
        </w:rPr>
        <w:instrText xml:space="preserve"> DOCVARIABLE vault_nd_88356bbf-39fc-4b29-9bbb-d234d378a887 \* MERGEFORMAT </w:instrText>
      </w:r>
      <w:r w:rsidR="00431122" w:rsidRPr="00A20CCD">
        <w:rPr>
          <w:noProof/>
          <w:szCs w:val="22"/>
        </w:rPr>
        <w:fldChar w:fldCharType="separate"/>
      </w:r>
      <w:r w:rsidR="00431122" w:rsidRPr="00A20CCD">
        <w:rPr>
          <w:noProof/>
          <w:szCs w:val="22"/>
        </w:rPr>
        <w:t xml:space="preserve"> </w:t>
      </w:r>
      <w:r w:rsidR="00431122" w:rsidRPr="00A20CCD">
        <w:rPr>
          <w:noProof/>
          <w:szCs w:val="22"/>
        </w:rPr>
        <w:fldChar w:fldCharType="end"/>
      </w:r>
    </w:p>
    <w:p w14:paraId="4BD64C38" w14:textId="77777777" w:rsidR="00665483" w:rsidRPr="00D00C32" w:rsidRDefault="00665483" w:rsidP="00DD2B17">
      <w:pPr>
        <w:autoSpaceDE w:val="0"/>
        <w:autoSpaceDN w:val="0"/>
        <w:adjustRightInd w:val="0"/>
        <w:outlineLvl w:val="0"/>
        <w:rPr>
          <w:rFonts w:ascii="TimesNewRomanPSMT" w:hAnsi="TimesNewRomanPSMT" w:cs="TimesNewRomanPSMT"/>
          <w:szCs w:val="22"/>
          <w:lang w:val="en-US" w:eastAsia="pl-PL"/>
        </w:rPr>
      </w:pPr>
    </w:p>
    <w:p w14:paraId="4BD64C39"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C3A" w14:textId="4B872D52"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6.5</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Nature and contents of container</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vault_nd_eee8de21-e23e-4de2-943c-b37711ef579c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C3B"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C3C" w14:textId="0F4669ED" w:rsidR="00A9099D" w:rsidRPr="00A20CCD" w:rsidRDefault="00041798" w:rsidP="00A9099D">
      <w:pPr>
        <w:autoSpaceDE w:val="0"/>
        <w:autoSpaceDN w:val="0"/>
        <w:adjustRightInd w:val="0"/>
        <w:rPr>
          <w:szCs w:val="22"/>
          <w:lang w:val="en-US" w:eastAsia="pl-PL"/>
        </w:rPr>
      </w:pPr>
      <w:r w:rsidRPr="00A20CCD">
        <w:rPr>
          <w:szCs w:val="22"/>
          <w:lang w:val="en-US" w:eastAsia="pl-PL"/>
        </w:rPr>
        <w:t>14.2</w:t>
      </w:r>
      <w:r w:rsidR="00CD5CE5" w:rsidRPr="00A20CCD">
        <w:rPr>
          <w:szCs w:val="22"/>
          <w:lang w:val="en-US" w:eastAsia="pl-PL"/>
        </w:rPr>
        <w:t> </w:t>
      </w:r>
      <w:r w:rsidRPr="00A20CCD">
        <w:rPr>
          <w:szCs w:val="22"/>
          <w:lang w:val="en-US" w:eastAsia="pl-PL"/>
        </w:rPr>
        <w:t>m</w:t>
      </w:r>
      <w:r w:rsidR="008C08AF" w:rsidRPr="00A20CCD">
        <w:rPr>
          <w:szCs w:val="22"/>
          <w:lang w:val="en-US" w:eastAsia="pl-PL"/>
        </w:rPr>
        <w:t>L</w:t>
      </w:r>
      <w:r w:rsidRPr="00A20CCD">
        <w:rPr>
          <w:szCs w:val="22"/>
          <w:lang w:val="en-US" w:eastAsia="pl-PL"/>
        </w:rPr>
        <w:t xml:space="preserve"> Type I</w:t>
      </w:r>
      <w:r w:rsidR="00263E59" w:rsidRPr="00A20CCD">
        <w:rPr>
          <w:szCs w:val="22"/>
          <w:lang w:val="en-US" w:eastAsia="pl-PL"/>
        </w:rPr>
        <w:t xml:space="preserve"> or Type I</w:t>
      </w:r>
      <w:r w:rsidR="00582951" w:rsidRPr="00A20CCD">
        <w:rPr>
          <w:szCs w:val="22"/>
          <w:lang w:val="en-US" w:eastAsia="pl-PL"/>
        </w:rPr>
        <w:t>II</w:t>
      </w:r>
      <w:r w:rsidRPr="00A20CCD">
        <w:rPr>
          <w:szCs w:val="22"/>
          <w:lang w:val="en-US" w:eastAsia="pl-PL"/>
        </w:rPr>
        <w:t xml:space="preserve"> amber bottle (glass) fitted with a metering spray pump.</w:t>
      </w:r>
    </w:p>
    <w:p w14:paraId="4BD64C3D" w14:textId="77777777" w:rsidR="00A9099D" w:rsidRPr="00A20CCD" w:rsidRDefault="00A9099D" w:rsidP="00A9099D">
      <w:pPr>
        <w:autoSpaceDE w:val="0"/>
        <w:autoSpaceDN w:val="0"/>
        <w:adjustRightInd w:val="0"/>
        <w:rPr>
          <w:szCs w:val="22"/>
          <w:lang w:val="en-US" w:eastAsia="pl-PL"/>
        </w:rPr>
      </w:pPr>
    </w:p>
    <w:p w14:paraId="4BD64C3E" w14:textId="232229EC" w:rsidR="00A9099D" w:rsidRPr="00A20CCD" w:rsidRDefault="00041798" w:rsidP="00DD2B17">
      <w:pPr>
        <w:autoSpaceDE w:val="0"/>
        <w:autoSpaceDN w:val="0"/>
        <w:adjustRightInd w:val="0"/>
        <w:outlineLvl w:val="0"/>
        <w:rPr>
          <w:szCs w:val="22"/>
          <w:lang w:val="en-US" w:eastAsia="pl-PL"/>
        </w:rPr>
      </w:pPr>
      <w:r w:rsidRPr="00A20CCD">
        <w:rPr>
          <w:szCs w:val="22"/>
          <w:lang w:val="en-US" w:eastAsia="pl-PL"/>
        </w:rPr>
        <w:t xml:space="preserve">The medicinal product is available in three pack sizes: </w:t>
      </w:r>
      <w:r w:rsidR="003E3918" w:rsidRPr="00A20CCD">
        <w:rPr>
          <w:szCs w:val="22"/>
          <w:lang w:val="en-US" w:eastAsia="pl-PL"/>
        </w:rPr>
        <w:t xml:space="preserve">1 bottle of </w:t>
      </w:r>
      <w:r w:rsidRPr="00A20CCD">
        <w:rPr>
          <w:szCs w:val="22"/>
          <w:lang w:val="en-US" w:eastAsia="pl-PL"/>
        </w:rPr>
        <w:t xml:space="preserve">30, 60 </w:t>
      </w:r>
      <w:r w:rsidR="003E3918" w:rsidRPr="00A20CCD">
        <w:rPr>
          <w:szCs w:val="22"/>
          <w:lang w:val="en-US" w:eastAsia="pl-PL"/>
        </w:rPr>
        <w:t xml:space="preserve">or </w:t>
      </w:r>
      <w:r w:rsidRPr="00A20CCD">
        <w:rPr>
          <w:szCs w:val="22"/>
          <w:lang w:val="en-US" w:eastAsia="pl-PL"/>
        </w:rPr>
        <w:t>120 sprays.</w:t>
      </w:r>
      <w:r w:rsidR="00431122" w:rsidRPr="00A20CCD">
        <w:rPr>
          <w:szCs w:val="22"/>
          <w:lang w:val="en-US" w:eastAsia="pl-PL"/>
        </w:rPr>
        <w:fldChar w:fldCharType="begin"/>
      </w:r>
      <w:r w:rsidR="00431122" w:rsidRPr="00A20CCD">
        <w:rPr>
          <w:szCs w:val="22"/>
          <w:lang w:val="en-US" w:eastAsia="pl-PL"/>
        </w:rPr>
        <w:instrText xml:space="preserve"> DOCVARIABLE vault_nd_d7c02f89-6be0-4229-a8a6-050c5762d2d1 \* MERGEFORMAT </w:instrText>
      </w:r>
      <w:r w:rsidR="00431122" w:rsidRPr="00A20CCD">
        <w:rPr>
          <w:szCs w:val="22"/>
          <w:lang w:val="en-US" w:eastAsia="pl-PL"/>
        </w:rPr>
        <w:fldChar w:fldCharType="separate"/>
      </w:r>
      <w:r w:rsidR="00431122" w:rsidRPr="00A20CCD">
        <w:rPr>
          <w:szCs w:val="22"/>
          <w:lang w:val="en-US" w:eastAsia="pl-PL"/>
        </w:rPr>
        <w:t xml:space="preserve"> </w:t>
      </w:r>
      <w:r w:rsidR="00431122" w:rsidRPr="00A20CCD">
        <w:rPr>
          <w:szCs w:val="22"/>
          <w:lang w:val="en-US" w:eastAsia="pl-PL"/>
        </w:rPr>
        <w:fldChar w:fldCharType="end"/>
      </w:r>
    </w:p>
    <w:p w14:paraId="4BD64C3F" w14:textId="77777777" w:rsidR="00A9099D" w:rsidRPr="00A20CCD" w:rsidRDefault="00A9099D" w:rsidP="00A9099D">
      <w:pPr>
        <w:autoSpaceDE w:val="0"/>
        <w:autoSpaceDN w:val="0"/>
        <w:adjustRightInd w:val="0"/>
        <w:rPr>
          <w:szCs w:val="22"/>
          <w:lang w:val="en-US" w:eastAsia="pl-PL"/>
        </w:rPr>
      </w:pPr>
    </w:p>
    <w:p w14:paraId="4BD64C40" w14:textId="5CAF5E98" w:rsidR="00A9099D" w:rsidRPr="00A20CCD" w:rsidRDefault="00041798" w:rsidP="00DD2B17">
      <w:pPr>
        <w:autoSpaceDE w:val="0"/>
        <w:autoSpaceDN w:val="0"/>
        <w:adjustRightInd w:val="0"/>
        <w:outlineLvl w:val="0"/>
        <w:rPr>
          <w:szCs w:val="22"/>
          <w:lang w:val="en-US" w:eastAsia="pl-PL"/>
        </w:rPr>
      </w:pPr>
      <w:r w:rsidRPr="00A20CCD">
        <w:rPr>
          <w:szCs w:val="22"/>
          <w:lang w:val="en-US" w:eastAsia="pl-PL"/>
        </w:rPr>
        <w:t>Not all pack sizes may be marketed.</w:t>
      </w:r>
      <w:r w:rsidR="00431122" w:rsidRPr="00A20CCD">
        <w:rPr>
          <w:szCs w:val="22"/>
          <w:lang w:val="en-US" w:eastAsia="pl-PL"/>
        </w:rPr>
        <w:fldChar w:fldCharType="begin"/>
      </w:r>
      <w:r w:rsidR="00431122" w:rsidRPr="00A20CCD">
        <w:rPr>
          <w:szCs w:val="22"/>
          <w:lang w:val="en-US" w:eastAsia="pl-PL"/>
        </w:rPr>
        <w:instrText xml:space="preserve"> DOCVARIABLE vault_nd_b604337e-4f4c-4d61-a918-afb77e1100a1 \* MERGEFORMAT </w:instrText>
      </w:r>
      <w:r w:rsidR="00431122" w:rsidRPr="00A20CCD">
        <w:rPr>
          <w:szCs w:val="22"/>
          <w:lang w:val="en-US" w:eastAsia="pl-PL"/>
        </w:rPr>
        <w:fldChar w:fldCharType="separate"/>
      </w:r>
      <w:r w:rsidR="00431122" w:rsidRPr="00A20CCD">
        <w:rPr>
          <w:szCs w:val="22"/>
          <w:lang w:val="en-US" w:eastAsia="pl-PL"/>
        </w:rPr>
        <w:t xml:space="preserve"> </w:t>
      </w:r>
      <w:r w:rsidR="00431122" w:rsidRPr="00A20CCD">
        <w:rPr>
          <w:szCs w:val="22"/>
          <w:lang w:val="en-US" w:eastAsia="pl-PL"/>
        </w:rPr>
        <w:fldChar w:fldCharType="end"/>
      </w:r>
    </w:p>
    <w:p w14:paraId="4BD64C41" w14:textId="77777777" w:rsidR="00A9099D" w:rsidRPr="00A20CCD" w:rsidRDefault="00A9099D" w:rsidP="00A9099D">
      <w:pPr>
        <w:autoSpaceDE w:val="0"/>
        <w:autoSpaceDN w:val="0"/>
        <w:adjustRightInd w:val="0"/>
        <w:rPr>
          <w:b/>
          <w:bCs/>
          <w:szCs w:val="22"/>
          <w:lang w:val="en-US" w:eastAsia="pl-PL"/>
        </w:rPr>
      </w:pPr>
    </w:p>
    <w:p w14:paraId="4BD64C42" w14:textId="45960523"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6.6</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Special precautions for disposal and other handling</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vault_nd_cf7ff11c-66a3-4a5c-bbf7-06015651e536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C43"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C44" w14:textId="30C36797" w:rsidR="00A9099D" w:rsidRPr="00A20CCD" w:rsidRDefault="00041798" w:rsidP="00DD2B17">
      <w:pPr>
        <w:autoSpaceDE w:val="0"/>
        <w:autoSpaceDN w:val="0"/>
        <w:adjustRightInd w:val="0"/>
        <w:outlineLvl w:val="0"/>
        <w:rPr>
          <w:szCs w:val="22"/>
          <w:lang w:val="en-US" w:eastAsia="pl-PL"/>
        </w:rPr>
      </w:pPr>
      <w:r w:rsidRPr="00A20CCD">
        <w:rPr>
          <w:szCs w:val="22"/>
          <w:lang w:val="en-US" w:eastAsia="pl-PL"/>
        </w:rPr>
        <w:t>No special requirements</w:t>
      </w:r>
      <w:r w:rsidR="00951DB8" w:rsidRPr="00A20CCD">
        <w:rPr>
          <w:szCs w:val="22"/>
          <w:lang w:val="en-US" w:eastAsia="pl-PL"/>
        </w:rPr>
        <w:t xml:space="preserve"> for disposal</w:t>
      </w:r>
      <w:r w:rsidRPr="00A20CCD">
        <w:rPr>
          <w:szCs w:val="22"/>
          <w:lang w:val="en-US" w:eastAsia="pl-PL"/>
        </w:rPr>
        <w:t>.</w:t>
      </w:r>
      <w:r w:rsidR="00431122" w:rsidRPr="00A20CCD">
        <w:rPr>
          <w:szCs w:val="22"/>
          <w:lang w:val="en-US" w:eastAsia="pl-PL"/>
        </w:rPr>
        <w:fldChar w:fldCharType="begin"/>
      </w:r>
      <w:r w:rsidR="00431122" w:rsidRPr="00A20CCD">
        <w:rPr>
          <w:szCs w:val="22"/>
          <w:lang w:val="en-US" w:eastAsia="pl-PL"/>
        </w:rPr>
        <w:instrText xml:space="preserve"> DOCVARIABLE vault_nd_c13c5f24-8572-4799-a6bf-674ac389fdee \* MERGEFORMAT </w:instrText>
      </w:r>
      <w:r w:rsidR="00431122" w:rsidRPr="00A20CCD">
        <w:rPr>
          <w:szCs w:val="22"/>
          <w:lang w:val="en-US" w:eastAsia="pl-PL"/>
        </w:rPr>
        <w:fldChar w:fldCharType="separate"/>
      </w:r>
      <w:r w:rsidR="00431122" w:rsidRPr="00A20CCD">
        <w:rPr>
          <w:szCs w:val="22"/>
          <w:lang w:val="en-US" w:eastAsia="pl-PL"/>
        </w:rPr>
        <w:t xml:space="preserve"> </w:t>
      </w:r>
      <w:r w:rsidR="00431122" w:rsidRPr="00A20CCD">
        <w:rPr>
          <w:szCs w:val="22"/>
          <w:lang w:val="en-US" w:eastAsia="pl-PL"/>
        </w:rPr>
        <w:fldChar w:fldCharType="end"/>
      </w:r>
    </w:p>
    <w:p w14:paraId="4BD64C45"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C46"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C47" w14:textId="77777777" w:rsidR="00A9099D" w:rsidRPr="00D00C32" w:rsidRDefault="00041798" w:rsidP="00A9099D">
      <w:pPr>
        <w:autoSpaceDE w:val="0"/>
        <w:autoSpaceDN w:val="0"/>
        <w:adjustRightInd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7.</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MARKETING AUTHORISATION HOLDER</w:t>
      </w:r>
    </w:p>
    <w:p w14:paraId="4BD64C48"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C49" w14:textId="5CD79824" w:rsidR="0083490F" w:rsidRPr="00A20CCD" w:rsidRDefault="00041798" w:rsidP="0083490F">
      <w:pPr>
        <w:rPr>
          <w:rFonts w:eastAsia="SimSun"/>
        </w:rPr>
      </w:pPr>
      <w:r w:rsidRPr="00A20CCD">
        <w:rPr>
          <w:rFonts w:eastAsia="SimSun"/>
        </w:rPr>
        <w:t xml:space="preserve">GlaxoSmithKline </w:t>
      </w:r>
      <w:ins w:id="4" w:author="Author">
        <w:r w:rsidR="002C2302">
          <w:rPr>
            <w:rFonts w:eastAsia="SimSun"/>
          </w:rPr>
          <w:t>Trading Services</w:t>
        </w:r>
      </w:ins>
      <w:del w:id="5" w:author="Author">
        <w:r w:rsidRPr="00A20CCD" w:rsidDel="002C2302">
          <w:rPr>
            <w:rFonts w:eastAsia="SimSun"/>
          </w:rPr>
          <w:delText>(Ireland)</w:delText>
        </w:r>
      </w:del>
      <w:r w:rsidRPr="00A20CCD">
        <w:rPr>
          <w:rFonts w:eastAsia="SimSun"/>
        </w:rPr>
        <w:t xml:space="preserve"> Limited </w:t>
      </w:r>
    </w:p>
    <w:p w14:paraId="4C10D899" w14:textId="77777777" w:rsidR="00FD497A" w:rsidRDefault="00041798" w:rsidP="0083490F">
      <w:pPr>
        <w:rPr>
          <w:ins w:id="6" w:author="Author"/>
          <w:rFonts w:eastAsia="SimSun"/>
        </w:rPr>
      </w:pPr>
      <w:r w:rsidRPr="00A20CCD">
        <w:rPr>
          <w:rFonts w:eastAsia="SimSun"/>
        </w:rPr>
        <w:t>12 Riverwalk</w:t>
      </w:r>
      <w:del w:id="7" w:author="Author">
        <w:r w:rsidRPr="00A20CCD" w:rsidDel="006776B2">
          <w:rPr>
            <w:rFonts w:eastAsia="SimSun"/>
          </w:rPr>
          <w:delText>,</w:delText>
        </w:r>
      </w:del>
      <w:r w:rsidRPr="00A20CCD">
        <w:rPr>
          <w:rFonts w:eastAsia="SimSun"/>
        </w:rPr>
        <w:t xml:space="preserve"> </w:t>
      </w:r>
    </w:p>
    <w:p w14:paraId="4BD64C4A" w14:textId="121F0BB5" w:rsidR="0083490F" w:rsidRPr="00A20CCD" w:rsidRDefault="00041798" w:rsidP="0083490F">
      <w:pPr>
        <w:rPr>
          <w:rFonts w:eastAsia="SimSun"/>
        </w:rPr>
      </w:pPr>
      <w:r w:rsidRPr="00A20CCD">
        <w:rPr>
          <w:rFonts w:eastAsia="SimSun"/>
        </w:rPr>
        <w:lastRenderedPageBreak/>
        <w:t>Citywest Business Campus</w:t>
      </w:r>
    </w:p>
    <w:p w14:paraId="68A8A73F" w14:textId="67E281C3" w:rsidR="00361098" w:rsidRDefault="00041798" w:rsidP="0083490F">
      <w:pPr>
        <w:rPr>
          <w:ins w:id="8" w:author="Author"/>
          <w:rFonts w:eastAsia="SimSun"/>
        </w:rPr>
      </w:pPr>
      <w:r w:rsidRPr="00A20CCD">
        <w:rPr>
          <w:rFonts w:eastAsia="SimSun"/>
        </w:rPr>
        <w:t>Dublin 24</w:t>
      </w:r>
      <w:del w:id="9" w:author="Author">
        <w:r w:rsidR="00D521C7" w:rsidRPr="00A20CCD" w:rsidDel="002501D8">
          <w:rPr>
            <w:rFonts w:eastAsia="SimSun"/>
          </w:rPr>
          <w:delText>,</w:delText>
        </w:r>
      </w:del>
      <w:ins w:id="10" w:author="Author">
        <w:r w:rsidR="002501D8" w:rsidRPr="00A20CCD" w:rsidDel="002501D8">
          <w:rPr>
            <w:rFonts w:eastAsia="SimSun"/>
          </w:rPr>
          <w:t xml:space="preserve"> </w:t>
        </w:r>
      </w:ins>
      <w:del w:id="11" w:author="Author">
        <w:r w:rsidR="00D521C7" w:rsidRPr="00A20CCD" w:rsidDel="002501D8">
          <w:rPr>
            <w:rFonts w:eastAsia="SimSun"/>
          </w:rPr>
          <w:delText xml:space="preserve"> </w:delText>
        </w:r>
      </w:del>
    </w:p>
    <w:p w14:paraId="4BD64C4B" w14:textId="4464C364" w:rsidR="0083490F" w:rsidRDefault="00041798" w:rsidP="0083490F">
      <w:pPr>
        <w:rPr>
          <w:ins w:id="12" w:author="Author"/>
          <w:rFonts w:eastAsia="SimSun"/>
        </w:rPr>
      </w:pPr>
      <w:r w:rsidRPr="00A20CCD">
        <w:rPr>
          <w:rFonts w:eastAsia="SimSun"/>
        </w:rPr>
        <w:t>Ireland</w:t>
      </w:r>
    </w:p>
    <w:p w14:paraId="0CE564C4" w14:textId="1E7780FD" w:rsidR="002C2302" w:rsidRPr="00A20CCD" w:rsidRDefault="002C2302" w:rsidP="0083490F">
      <w:pPr>
        <w:rPr>
          <w:rFonts w:eastAsia="SimSun"/>
        </w:rPr>
      </w:pPr>
      <w:ins w:id="13" w:author="Author">
        <w:r>
          <w:rPr>
            <w:rFonts w:eastAsia="SimSun"/>
          </w:rPr>
          <w:t>D24 YK11</w:t>
        </w:r>
      </w:ins>
    </w:p>
    <w:p w14:paraId="4BD64C4C"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C4D"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C4E" w14:textId="77777777" w:rsidR="00A9099D" w:rsidRPr="00D00C32" w:rsidRDefault="00041798" w:rsidP="00A9099D">
      <w:pPr>
        <w:autoSpaceDE w:val="0"/>
        <w:autoSpaceDN w:val="0"/>
        <w:adjustRightInd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8.</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MARKETING AUTHORISATION NUMBER(S)</w:t>
      </w:r>
    </w:p>
    <w:p w14:paraId="4BD64C4F" w14:textId="77777777" w:rsidR="00A9099D" w:rsidRPr="008E57A4" w:rsidRDefault="00A9099D" w:rsidP="00A9099D">
      <w:pPr>
        <w:autoSpaceDE w:val="0"/>
        <w:autoSpaceDN w:val="0"/>
        <w:adjustRightInd w:val="0"/>
        <w:rPr>
          <w:rFonts w:ascii="Arial" w:hAnsi="Arial" w:cs="Arial"/>
          <w:szCs w:val="22"/>
          <w:lang w:val="en-US" w:eastAsia="pl-PL"/>
        </w:rPr>
      </w:pPr>
    </w:p>
    <w:p w14:paraId="4BD64C50" w14:textId="087359C6" w:rsidR="00A66A69" w:rsidRDefault="00041798" w:rsidP="00DD2B17">
      <w:pPr>
        <w:keepNext/>
        <w:outlineLvl w:val="0"/>
        <w:rPr>
          <w:noProof/>
        </w:rPr>
      </w:pPr>
      <w:r>
        <w:rPr>
          <w:noProof/>
        </w:rPr>
        <w:t>EU/1/07/434/001</w:t>
      </w:r>
      <w:r w:rsidR="00431122">
        <w:rPr>
          <w:noProof/>
        </w:rPr>
        <w:fldChar w:fldCharType="begin"/>
      </w:r>
      <w:r w:rsidR="00431122">
        <w:rPr>
          <w:noProof/>
        </w:rPr>
        <w:instrText xml:space="preserve"> DOCVARIABLE VAULT_ND_24c6608b-3719-4244-9b57-0f6b4db9e305 \* MERGEFORMAT </w:instrText>
      </w:r>
      <w:r w:rsidR="00431122">
        <w:rPr>
          <w:noProof/>
        </w:rPr>
        <w:fldChar w:fldCharType="separate"/>
      </w:r>
      <w:r w:rsidR="00431122">
        <w:rPr>
          <w:noProof/>
        </w:rPr>
        <w:t xml:space="preserve"> </w:t>
      </w:r>
      <w:r w:rsidR="00431122">
        <w:rPr>
          <w:noProof/>
        </w:rPr>
        <w:fldChar w:fldCharType="end"/>
      </w:r>
    </w:p>
    <w:p w14:paraId="4BD64C51" w14:textId="54B28E53" w:rsidR="00A66A69" w:rsidRDefault="00041798" w:rsidP="00DD2B17">
      <w:pPr>
        <w:outlineLvl w:val="0"/>
        <w:rPr>
          <w:noProof/>
        </w:rPr>
      </w:pPr>
      <w:r>
        <w:rPr>
          <w:noProof/>
        </w:rPr>
        <w:t>EU/1/07/434/002</w:t>
      </w:r>
      <w:r w:rsidR="00431122">
        <w:rPr>
          <w:noProof/>
        </w:rPr>
        <w:fldChar w:fldCharType="begin"/>
      </w:r>
      <w:r w:rsidR="00431122">
        <w:rPr>
          <w:noProof/>
        </w:rPr>
        <w:instrText xml:space="preserve"> DOCVARIABLE VAULT_ND_348626b8-eb02-46b3-848f-b291b43d6e59 \* MERGEFORMAT </w:instrText>
      </w:r>
      <w:r w:rsidR="00431122">
        <w:rPr>
          <w:noProof/>
        </w:rPr>
        <w:fldChar w:fldCharType="separate"/>
      </w:r>
      <w:r w:rsidR="00431122">
        <w:rPr>
          <w:noProof/>
        </w:rPr>
        <w:t xml:space="preserve"> </w:t>
      </w:r>
      <w:r w:rsidR="00431122">
        <w:rPr>
          <w:noProof/>
        </w:rPr>
        <w:fldChar w:fldCharType="end"/>
      </w:r>
    </w:p>
    <w:p w14:paraId="4BD64C52" w14:textId="77777777" w:rsidR="00A66A69" w:rsidRDefault="00041798" w:rsidP="00A66A69">
      <w:pPr>
        <w:rPr>
          <w:noProof/>
        </w:rPr>
      </w:pPr>
      <w:r>
        <w:rPr>
          <w:noProof/>
        </w:rPr>
        <w:t>EU/1/07/434/003</w:t>
      </w:r>
    </w:p>
    <w:p w14:paraId="4BD64C53" w14:textId="77777777" w:rsidR="00A9099D" w:rsidRDefault="00A9099D" w:rsidP="00A9099D">
      <w:pPr>
        <w:autoSpaceDE w:val="0"/>
        <w:autoSpaceDN w:val="0"/>
        <w:adjustRightInd w:val="0"/>
        <w:rPr>
          <w:rFonts w:ascii="TimesNewRomanPS-BoldMT" w:hAnsi="TimesNewRomanPS-BoldMT" w:cs="TimesNewRomanPS-BoldMT"/>
          <w:b/>
          <w:bCs/>
          <w:szCs w:val="22"/>
          <w:lang w:eastAsia="pl-PL"/>
        </w:rPr>
      </w:pPr>
    </w:p>
    <w:p w14:paraId="4BD64C54" w14:textId="77777777" w:rsidR="00A66A69" w:rsidRPr="00A66A69" w:rsidRDefault="00A66A69" w:rsidP="00A9099D">
      <w:pPr>
        <w:autoSpaceDE w:val="0"/>
        <w:autoSpaceDN w:val="0"/>
        <w:adjustRightInd w:val="0"/>
        <w:rPr>
          <w:rFonts w:ascii="TimesNewRomanPS-BoldMT" w:hAnsi="TimesNewRomanPS-BoldMT" w:cs="TimesNewRomanPS-BoldMT"/>
          <w:b/>
          <w:bCs/>
          <w:szCs w:val="22"/>
          <w:lang w:eastAsia="pl-PL"/>
        </w:rPr>
      </w:pPr>
    </w:p>
    <w:p w14:paraId="4BD64C55" w14:textId="77777777" w:rsidR="00A9099D" w:rsidRPr="00D00C32" w:rsidRDefault="00041798" w:rsidP="00A9099D">
      <w:pPr>
        <w:autoSpaceDE w:val="0"/>
        <w:autoSpaceDN w:val="0"/>
        <w:adjustRightInd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9.</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DATE OF FIRST AUTHORISATION/RENEWAL OF THE AUTHORISATION</w:t>
      </w:r>
    </w:p>
    <w:p w14:paraId="4BD64C56"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C57" w14:textId="77777777" w:rsidR="003E3918" w:rsidRDefault="00041798" w:rsidP="003E3918">
      <w:pPr>
        <w:rPr>
          <w:noProof/>
        </w:rPr>
      </w:pPr>
      <w:r>
        <w:rPr>
          <w:noProof/>
        </w:rPr>
        <w:t>Date of first authorisation: 11 January 2008</w:t>
      </w:r>
    </w:p>
    <w:p w14:paraId="4BD64C58" w14:textId="77777777" w:rsidR="003E3918" w:rsidRDefault="00041798" w:rsidP="003E3918">
      <w:pPr>
        <w:rPr>
          <w:noProof/>
        </w:rPr>
      </w:pPr>
      <w:r>
        <w:rPr>
          <w:noProof/>
        </w:rPr>
        <w:t>Date of latest renewal:</w:t>
      </w:r>
      <w:r w:rsidR="00F935FF">
        <w:rPr>
          <w:noProof/>
        </w:rPr>
        <w:t xml:space="preserve"> 17 December 2012</w:t>
      </w:r>
    </w:p>
    <w:p w14:paraId="4BD64C59"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C5A"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C5B" w14:textId="77777777" w:rsidR="00A9099D" w:rsidRPr="00D00C32" w:rsidRDefault="00041798" w:rsidP="00A9099D">
      <w:pPr>
        <w:autoSpaceDE w:val="0"/>
        <w:autoSpaceDN w:val="0"/>
        <w:adjustRightInd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10.</w:t>
      </w:r>
      <w:r w:rsidR="009C12B2">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DATE OF REVISION OF THE TEXT</w:t>
      </w:r>
    </w:p>
    <w:p w14:paraId="4BD64C5C"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C5D" w14:textId="15FA6C20" w:rsidR="00A9099D" w:rsidRPr="00A20CCD" w:rsidRDefault="00041798" w:rsidP="00A9099D">
      <w:pPr>
        <w:autoSpaceDE w:val="0"/>
        <w:autoSpaceDN w:val="0"/>
        <w:adjustRightInd w:val="0"/>
        <w:rPr>
          <w:szCs w:val="22"/>
          <w:lang w:val="en-US" w:eastAsia="pl-PL"/>
        </w:rPr>
      </w:pPr>
      <w:r w:rsidRPr="00A20CCD">
        <w:rPr>
          <w:szCs w:val="22"/>
          <w:lang w:val="en-US" w:eastAsia="pl-PL"/>
        </w:rPr>
        <w:t xml:space="preserve">Detailed information on this </w:t>
      </w:r>
      <w:r w:rsidR="003E3918" w:rsidRPr="00A20CCD">
        <w:rPr>
          <w:szCs w:val="22"/>
          <w:lang w:val="en-US" w:eastAsia="pl-PL"/>
        </w:rPr>
        <w:t xml:space="preserve">medicinal </w:t>
      </w:r>
      <w:r w:rsidR="00CA648C" w:rsidRPr="00A20CCD">
        <w:rPr>
          <w:szCs w:val="22"/>
          <w:lang w:val="en-US" w:eastAsia="pl-PL"/>
        </w:rPr>
        <w:t>product</w:t>
      </w:r>
      <w:r w:rsidRPr="00A20CCD">
        <w:rPr>
          <w:szCs w:val="22"/>
          <w:lang w:val="en-US" w:eastAsia="pl-PL"/>
        </w:rPr>
        <w:t xml:space="preserve"> is available on the </w:t>
      </w:r>
      <w:r w:rsidR="00CA648C" w:rsidRPr="00A20CCD">
        <w:rPr>
          <w:szCs w:val="22"/>
          <w:lang w:val="en-US" w:eastAsia="pl-PL"/>
        </w:rPr>
        <w:t xml:space="preserve">website of the </w:t>
      </w:r>
      <w:r w:rsidRPr="00A20CCD">
        <w:rPr>
          <w:szCs w:val="22"/>
          <w:lang w:val="en-US" w:eastAsia="pl-PL"/>
        </w:rPr>
        <w:t>European Medicines Agency:</w:t>
      </w:r>
      <w:r w:rsidR="00E01AFA" w:rsidRPr="00A20CCD">
        <w:rPr>
          <w:szCs w:val="22"/>
          <w:lang w:val="en-US" w:eastAsia="pl-PL"/>
        </w:rPr>
        <w:t xml:space="preserve"> </w:t>
      </w:r>
      <w:r w:rsidRPr="00A20CCD">
        <w:rPr>
          <w:szCs w:val="22"/>
          <w:lang w:val="en-US" w:eastAsia="pl-PL"/>
        </w:rPr>
        <w:t>http://www.ema.europa.eu</w:t>
      </w:r>
    </w:p>
    <w:p w14:paraId="4BD64C5E" w14:textId="77777777" w:rsidR="00A9099D" w:rsidRDefault="00A9099D" w:rsidP="00A9099D">
      <w:pPr>
        <w:autoSpaceDE w:val="0"/>
        <w:autoSpaceDN w:val="0"/>
        <w:adjustRightInd w:val="0"/>
        <w:rPr>
          <w:rFonts w:ascii="Arial" w:hAnsi="Arial" w:cs="Arial"/>
          <w:sz w:val="16"/>
          <w:szCs w:val="16"/>
          <w:lang w:val="en-US" w:eastAsia="pl-PL"/>
        </w:rPr>
      </w:pPr>
    </w:p>
    <w:p w14:paraId="4BD64C5F" w14:textId="77777777" w:rsidR="000137CA" w:rsidRDefault="00041798" w:rsidP="000137CA">
      <w:pPr>
        <w:autoSpaceDE w:val="0"/>
        <w:autoSpaceDN w:val="0"/>
        <w:adjustRightInd w:val="0"/>
        <w:rPr>
          <w:rFonts w:ascii="TimesNewRomanPS-BoldMT" w:hAnsi="TimesNewRomanPS-BoldMT" w:cs="TimesNewRomanPS-BoldMT"/>
          <w:b/>
          <w:bCs/>
          <w:szCs w:val="22"/>
          <w:lang w:val="en-US"/>
        </w:rPr>
      </w:pPr>
      <w:r>
        <w:rPr>
          <w:rFonts w:ascii="Arial" w:hAnsi="Arial" w:cs="Arial"/>
          <w:sz w:val="16"/>
          <w:szCs w:val="16"/>
          <w:lang w:val="en-US" w:eastAsia="pl-PL"/>
        </w:rPr>
        <w:br w:type="page"/>
      </w:r>
    </w:p>
    <w:p w14:paraId="4BD64C60"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1"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2"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3"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4"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5"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6"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7"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8"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9"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A"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B"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C"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D"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E"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6F"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70"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71"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72" w14:textId="77777777" w:rsidR="00EB6747" w:rsidRDefault="00EB6747" w:rsidP="000D0E9B">
      <w:pPr>
        <w:autoSpaceDE w:val="0"/>
        <w:autoSpaceDN w:val="0"/>
        <w:adjustRightInd w:val="0"/>
        <w:rPr>
          <w:rFonts w:ascii="TimesNewRomanPS-BoldMT" w:hAnsi="TimesNewRomanPS-BoldMT" w:cs="TimesNewRomanPS-BoldMT"/>
          <w:b/>
          <w:bCs/>
          <w:szCs w:val="22"/>
          <w:lang w:val="en-US"/>
        </w:rPr>
      </w:pPr>
    </w:p>
    <w:p w14:paraId="4BD64C73" w14:textId="77777777" w:rsidR="00EB6747" w:rsidRDefault="00EB6747" w:rsidP="000D0E9B">
      <w:pPr>
        <w:autoSpaceDE w:val="0"/>
        <w:autoSpaceDN w:val="0"/>
        <w:adjustRightInd w:val="0"/>
        <w:rPr>
          <w:rFonts w:ascii="TimesNewRomanPS-BoldMT" w:hAnsi="TimesNewRomanPS-BoldMT" w:cs="TimesNewRomanPS-BoldMT"/>
          <w:b/>
          <w:bCs/>
          <w:szCs w:val="22"/>
          <w:lang w:val="en-US"/>
        </w:rPr>
      </w:pPr>
    </w:p>
    <w:p w14:paraId="4BD64C74" w14:textId="77777777" w:rsidR="00EB6747" w:rsidRDefault="00EB6747" w:rsidP="000D0E9B">
      <w:pPr>
        <w:autoSpaceDE w:val="0"/>
        <w:autoSpaceDN w:val="0"/>
        <w:adjustRightInd w:val="0"/>
        <w:rPr>
          <w:rFonts w:ascii="TimesNewRomanPS-BoldMT" w:hAnsi="TimesNewRomanPS-BoldMT" w:cs="TimesNewRomanPS-BoldMT"/>
          <w:b/>
          <w:bCs/>
          <w:szCs w:val="22"/>
          <w:lang w:val="en-US"/>
        </w:rPr>
      </w:pPr>
    </w:p>
    <w:p w14:paraId="4BD64C75" w14:textId="77777777" w:rsidR="00EB6747" w:rsidRDefault="00EB6747" w:rsidP="000D0E9B">
      <w:pPr>
        <w:autoSpaceDE w:val="0"/>
        <w:autoSpaceDN w:val="0"/>
        <w:adjustRightInd w:val="0"/>
        <w:rPr>
          <w:rFonts w:ascii="TimesNewRomanPS-BoldMT" w:hAnsi="TimesNewRomanPS-BoldMT" w:cs="TimesNewRomanPS-BoldMT"/>
          <w:b/>
          <w:bCs/>
          <w:szCs w:val="22"/>
          <w:lang w:val="en-US"/>
        </w:rPr>
      </w:pPr>
    </w:p>
    <w:p w14:paraId="4BD64C76" w14:textId="20E205BD" w:rsidR="000137CA" w:rsidRDefault="00041798" w:rsidP="00DD2B17">
      <w:pPr>
        <w:autoSpaceDE w:val="0"/>
        <w:autoSpaceDN w:val="0"/>
        <w:adjustRightInd w:val="0"/>
        <w:jc w:val="center"/>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ANNEX II</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VAULT_ND_da64331c-e49e-40c6-98fa-f61dcc98e400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77" w14:textId="77777777" w:rsidR="000137CA" w:rsidRPr="00097137" w:rsidRDefault="000137CA" w:rsidP="000137CA">
      <w:pPr>
        <w:autoSpaceDE w:val="0"/>
        <w:autoSpaceDN w:val="0"/>
        <w:adjustRightInd w:val="0"/>
        <w:ind w:left="1440"/>
        <w:jc w:val="center"/>
        <w:rPr>
          <w:rFonts w:ascii="TimesNewRomanPS-BoldMT" w:hAnsi="TimesNewRomanPS-BoldMT" w:cs="TimesNewRomanPS-BoldMT"/>
          <w:b/>
          <w:bCs/>
          <w:szCs w:val="22"/>
          <w:lang w:val="en-US"/>
        </w:rPr>
      </w:pPr>
    </w:p>
    <w:p w14:paraId="4BD64C78" w14:textId="29B2C05A" w:rsidR="000137CA" w:rsidRPr="00097137" w:rsidRDefault="00041798" w:rsidP="002C1BF1">
      <w:pPr>
        <w:autoSpaceDE w:val="0"/>
        <w:autoSpaceDN w:val="0"/>
        <w:adjustRightInd w:val="0"/>
        <w:ind w:left="144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A. MANUFACTUR</w:t>
      </w:r>
      <w:r w:rsidR="002C1BF1">
        <w:rPr>
          <w:rFonts w:ascii="TimesNewRomanPS-BoldMT" w:hAnsi="TimesNewRomanPS-BoldMT" w:cs="TimesNewRomanPS-BoldMT"/>
          <w:b/>
          <w:bCs/>
          <w:szCs w:val="22"/>
          <w:lang w:val="en-US"/>
        </w:rPr>
        <w:t>ER(S) RESPONSIBLE</w:t>
      </w:r>
      <w:r w:rsidRPr="00097137">
        <w:rPr>
          <w:rFonts w:ascii="TimesNewRomanPS-BoldMT" w:hAnsi="TimesNewRomanPS-BoldMT" w:cs="TimesNewRomanPS-BoldMT"/>
          <w:b/>
          <w:bCs/>
          <w:szCs w:val="22"/>
          <w:lang w:val="en-US"/>
        </w:rPr>
        <w:t xml:space="preserve"> FOR BATCH RELEASE</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VAULT_ND_b49ba2cd-3a20-4e14-a15c-b16b0e10c63d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79" w14:textId="77777777" w:rsidR="000137CA" w:rsidRDefault="000137CA" w:rsidP="000137CA">
      <w:pPr>
        <w:autoSpaceDE w:val="0"/>
        <w:autoSpaceDN w:val="0"/>
        <w:adjustRightInd w:val="0"/>
        <w:ind w:left="1440"/>
        <w:rPr>
          <w:rFonts w:ascii="TimesNewRomanPS-BoldMT" w:hAnsi="TimesNewRomanPS-BoldMT" w:cs="TimesNewRomanPS-BoldMT"/>
          <w:b/>
          <w:bCs/>
          <w:szCs w:val="22"/>
          <w:lang w:val="en-US"/>
        </w:rPr>
      </w:pPr>
    </w:p>
    <w:p w14:paraId="4BD64C7A" w14:textId="53CDCF28" w:rsidR="000137CA" w:rsidRDefault="00041798" w:rsidP="00DD2B17">
      <w:pPr>
        <w:autoSpaceDE w:val="0"/>
        <w:autoSpaceDN w:val="0"/>
        <w:adjustRightInd w:val="0"/>
        <w:ind w:left="144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B. CONDITIONS O</w:t>
      </w:r>
      <w:r w:rsidR="002C1BF1">
        <w:rPr>
          <w:rFonts w:ascii="TimesNewRomanPS-BoldMT" w:hAnsi="TimesNewRomanPS-BoldMT" w:cs="TimesNewRomanPS-BoldMT"/>
          <w:b/>
          <w:bCs/>
          <w:szCs w:val="22"/>
          <w:lang w:val="en-US"/>
        </w:rPr>
        <w:t>R RESTRICTIONS REGARDING SUPPLY AND USE</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VAULT_ND_995a5744-6037-4984-9ee6-7f000667157f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7B" w14:textId="77777777" w:rsidR="002C1BF1" w:rsidRDefault="002C1BF1" w:rsidP="00DD2B17">
      <w:pPr>
        <w:autoSpaceDE w:val="0"/>
        <w:autoSpaceDN w:val="0"/>
        <w:adjustRightInd w:val="0"/>
        <w:ind w:left="1440"/>
        <w:outlineLvl w:val="0"/>
        <w:rPr>
          <w:rFonts w:ascii="TimesNewRomanPS-BoldMT" w:hAnsi="TimesNewRomanPS-BoldMT" w:cs="TimesNewRomanPS-BoldMT"/>
          <w:b/>
          <w:bCs/>
          <w:szCs w:val="22"/>
          <w:lang w:val="en-US"/>
        </w:rPr>
      </w:pPr>
    </w:p>
    <w:p w14:paraId="4BD64C7C" w14:textId="4170BBCB" w:rsidR="002C1BF1" w:rsidRDefault="00041798" w:rsidP="00DD2B17">
      <w:pPr>
        <w:autoSpaceDE w:val="0"/>
        <w:autoSpaceDN w:val="0"/>
        <w:adjustRightInd w:val="0"/>
        <w:ind w:left="1440"/>
        <w:outlineLvl w:val="0"/>
        <w:rPr>
          <w:rFonts w:ascii="TimesNewRomanPS-BoldMT" w:hAnsi="TimesNewRomanPS-BoldMT" w:cs="TimesNewRomanPS-BoldMT"/>
          <w:b/>
          <w:bCs/>
          <w:szCs w:val="22"/>
          <w:lang w:val="en-US"/>
        </w:rPr>
      </w:pPr>
      <w:r>
        <w:rPr>
          <w:rFonts w:ascii="TimesNewRomanPS-BoldMT" w:hAnsi="TimesNewRomanPS-BoldMT" w:cs="TimesNewRomanPS-BoldMT"/>
          <w:b/>
          <w:bCs/>
          <w:szCs w:val="22"/>
          <w:lang w:val="en-US"/>
        </w:rPr>
        <w:t>C. OTHER CONDITIONS AND REQUIREMENTS OF THE MARKETING AUTHORISATION</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VAULT_ND_d83d332f-8791-47f7-8f30-3e1434082181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7D" w14:textId="77777777" w:rsidR="00DA032B" w:rsidRDefault="00DA032B" w:rsidP="00DD2B17">
      <w:pPr>
        <w:autoSpaceDE w:val="0"/>
        <w:autoSpaceDN w:val="0"/>
        <w:adjustRightInd w:val="0"/>
        <w:ind w:left="1440"/>
        <w:outlineLvl w:val="0"/>
        <w:rPr>
          <w:rFonts w:ascii="TimesNewRomanPS-BoldMT" w:hAnsi="TimesNewRomanPS-BoldMT" w:cs="TimesNewRomanPS-BoldMT"/>
          <w:b/>
          <w:bCs/>
          <w:szCs w:val="22"/>
          <w:lang w:val="en-US"/>
        </w:rPr>
      </w:pPr>
    </w:p>
    <w:p w14:paraId="4BD64C7E" w14:textId="54E1A90D" w:rsidR="00DA032B" w:rsidRPr="00097137" w:rsidRDefault="00041798" w:rsidP="00DD2B17">
      <w:pPr>
        <w:autoSpaceDE w:val="0"/>
        <w:autoSpaceDN w:val="0"/>
        <w:adjustRightInd w:val="0"/>
        <w:ind w:left="1440"/>
        <w:outlineLvl w:val="0"/>
        <w:rPr>
          <w:rFonts w:ascii="TimesNewRomanPS-BoldMT" w:hAnsi="TimesNewRomanPS-BoldMT" w:cs="TimesNewRomanPS-BoldMT"/>
          <w:b/>
          <w:bCs/>
          <w:szCs w:val="22"/>
          <w:lang w:val="en-US"/>
        </w:rPr>
      </w:pPr>
      <w:r>
        <w:rPr>
          <w:rFonts w:ascii="TimesNewRomanPS-BoldMT" w:hAnsi="TimesNewRomanPS-BoldMT" w:cs="TimesNewRomanPS-BoldMT"/>
          <w:b/>
          <w:bCs/>
          <w:szCs w:val="22"/>
          <w:lang w:val="en-US"/>
        </w:rPr>
        <w:t>D. CONDITIONS OR RESTRICTIONS WITH REGARD TO THE SAFE AND EFFECTIVE USE OF THE MEDICINAL PRODUCT</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VAULT_ND_5c08d4f7-5267-46eb-bc59-83bd9371a608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7F" w14:textId="77777777" w:rsidR="000137CA" w:rsidRPr="00097137" w:rsidRDefault="00041798" w:rsidP="00FA2A68">
      <w:pPr>
        <w:pStyle w:val="TitleB"/>
      </w:pPr>
      <w:r>
        <w:br w:type="page"/>
      </w:r>
      <w:r w:rsidRPr="00097137">
        <w:lastRenderedPageBreak/>
        <w:t>MANUFACTUR</w:t>
      </w:r>
      <w:r w:rsidR="002C1BF1">
        <w:t xml:space="preserve">ER(S) RESPONSIBLE </w:t>
      </w:r>
      <w:r w:rsidRPr="00097137">
        <w:t>FOR BATCH RELEASE</w:t>
      </w:r>
    </w:p>
    <w:p w14:paraId="4BD64C80" w14:textId="77777777" w:rsidR="000137CA" w:rsidRDefault="000137CA" w:rsidP="000137CA">
      <w:pPr>
        <w:autoSpaceDE w:val="0"/>
        <w:autoSpaceDN w:val="0"/>
        <w:adjustRightInd w:val="0"/>
        <w:rPr>
          <w:rFonts w:ascii="TimesNewRomanPSMT" w:hAnsi="TimesNewRomanPSMT" w:cs="TimesNewRomanPSMT"/>
          <w:szCs w:val="22"/>
          <w:lang w:val="en-US"/>
        </w:rPr>
      </w:pPr>
    </w:p>
    <w:p w14:paraId="4BD64C81" w14:textId="77777777" w:rsidR="001B74A7" w:rsidRDefault="001B74A7" w:rsidP="000137CA">
      <w:pPr>
        <w:autoSpaceDE w:val="0"/>
        <w:autoSpaceDN w:val="0"/>
        <w:adjustRightInd w:val="0"/>
        <w:rPr>
          <w:rFonts w:ascii="TimesNewRomanPSMT" w:hAnsi="TimesNewRomanPSMT" w:cs="TimesNewRomanPSMT"/>
          <w:szCs w:val="22"/>
          <w:lang w:val="en-US"/>
        </w:rPr>
      </w:pPr>
    </w:p>
    <w:p w14:paraId="4BD64C82" w14:textId="252BF37E" w:rsidR="000137CA" w:rsidRPr="00A20CCD" w:rsidRDefault="00041798" w:rsidP="00DD2B17">
      <w:pPr>
        <w:autoSpaceDE w:val="0"/>
        <w:autoSpaceDN w:val="0"/>
        <w:adjustRightInd w:val="0"/>
        <w:outlineLvl w:val="0"/>
        <w:rPr>
          <w:szCs w:val="22"/>
          <w:u w:val="single"/>
          <w:lang w:val="en-US"/>
        </w:rPr>
      </w:pPr>
      <w:r w:rsidRPr="00A20CCD">
        <w:rPr>
          <w:szCs w:val="22"/>
          <w:u w:val="single"/>
          <w:lang w:val="en-US"/>
        </w:rPr>
        <w:t>Name and address of the manufacturer responsible for batch release</w:t>
      </w:r>
      <w:r w:rsidR="00431122" w:rsidRPr="00A20CCD">
        <w:rPr>
          <w:szCs w:val="22"/>
          <w:u w:val="single"/>
          <w:lang w:val="en-US"/>
        </w:rPr>
        <w:fldChar w:fldCharType="begin"/>
      </w:r>
      <w:r w:rsidR="00431122" w:rsidRPr="00A20CCD">
        <w:rPr>
          <w:szCs w:val="22"/>
          <w:u w:val="single"/>
          <w:lang w:val="en-US"/>
        </w:rPr>
        <w:instrText xml:space="preserve"> DOCVARIABLE vault_nd_97e4c1a9-a470-4508-b9d9-51ecb682524e \* MERGEFORMAT </w:instrText>
      </w:r>
      <w:r w:rsidR="00431122" w:rsidRPr="00A20CCD">
        <w:rPr>
          <w:szCs w:val="22"/>
          <w:u w:val="single"/>
          <w:lang w:val="en-US"/>
        </w:rPr>
        <w:fldChar w:fldCharType="separate"/>
      </w:r>
      <w:r w:rsidR="00431122" w:rsidRPr="00A20CCD">
        <w:rPr>
          <w:szCs w:val="22"/>
          <w:u w:val="single"/>
          <w:lang w:val="en-US"/>
        </w:rPr>
        <w:t xml:space="preserve"> </w:t>
      </w:r>
      <w:r w:rsidR="00431122" w:rsidRPr="00A20CCD">
        <w:rPr>
          <w:szCs w:val="22"/>
          <w:u w:val="single"/>
          <w:lang w:val="en-US"/>
        </w:rPr>
        <w:fldChar w:fldCharType="end"/>
      </w:r>
    </w:p>
    <w:p w14:paraId="4BD64C83" w14:textId="77777777" w:rsidR="000137CA" w:rsidRPr="00A20CCD" w:rsidRDefault="000137CA" w:rsidP="000137CA">
      <w:pPr>
        <w:autoSpaceDE w:val="0"/>
        <w:autoSpaceDN w:val="0"/>
        <w:adjustRightInd w:val="0"/>
        <w:rPr>
          <w:szCs w:val="22"/>
          <w:lang w:val="en-US"/>
        </w:rPr>
      </w:pPr>
    </w:p>
    <w:p w14:paraId="4BD64C8A" w14:textId="77777777" w:rsidR="004E7969" w:rsidRPr="00A20CCD" w:rsidRDefault="00041798" w:rsidP="004E7969">
      <w:pPr>
        <w:autoSpaceDE w:val="0"/>
        <w:autoSpaceDN w:val="0"/>
        <w:adjustRightInd w:val="0"/>
        <w:rPr>
          <w:rFonts w:eastAsia="Batang"/>
          <w:color w:val="000000"/>
          <w:szCs w:val="22"/>
          <w:lang w:eastAsia="en-GB"/>
        </w:rPr>
      </w:pPr>
      <w:r w:rsidRPr="00A20CCD">
        <w:rPr>
          <w:rFonts w:eastAsia="Batang"/>
          <w:color w:val="000000"/>
          <w:szCs w:val="22"/>
          <w:lang w:eastAsia="en-GB"/>
        </w:rPr>
        <w:t xml:space="preserve">Glaxo </w:t>
      </w:r>
      <w:proofErr w:type="spellStart"/>
      <w:r w:rsidRPr="00A20CCD">
        <w:rPr>
          <w:rFonts w:eastAsia="Batang"/>
          <w:color w:val="000000"/>
          <w:szCs w:val="22"/>
          <w:lang w:eastAsia="en-GB"/>
        </w:rPr>
        <w:t>Wellcome</w:t>
      </w:r>
      <w:proofErr w:type="spellEnd"/>
      <w:r w:rsidRPr="00A20CCD">
        <w:rPr>
          <w:rFonts w:eastAsia="Batang"/>
          <w:color w:val="000000"/>
          <w:szCs w:val="22"/>
          <w:lang w:eastAsia="en-GB"/>
        </w:rPr>
        <w:t xml:space="preserve"> S.A.</w:t>
      </w:r>
    </w:p>
    <w:p w14:paraId="4BD64C8B" w14:textId="77777777" w:rsidR="004E7969" w:rsidRPr="00A20CCD" w:rsidRDefault="00041798" w:rsidP="004E7969">
      <w:pPr>
        <w:autoSpaceDE w:val="0"/>
        <w:autoSpaceDN w:val="0"/>
        <w:adjustRightInd w:val="0"/>
        <w:rPr>
          <w:rFonts w:eastAsia="Batang"/>
          <w:color w:val="000000"/>
          <w:szCs w:val="22"/>
          <w:lang w:val="pt-PT" w:eastAsia="en-GB"/>
        </w:rPr>
      </w:pPr>
      <w:r w:rsidRPr="00A20CCD">
        <w:rPr>
          <w:rFonts w:eastAsia="Batang"/>
          <w:color w:val="000000"/>
          <w:szCs w:val="22"/>
          <w:lang w:val="pt-PT" w:eastAsia="en-GB"/>
        </w:rPr>
        <w:t>Avenida de Extremadura 3</w:t>
      </w:r>
    </w:p>
    <w:p w14:paraId="4BD64C8C" w14:textId="77777777" w:rsidR="004E7969" w:rsidRPr="00A20CCD" w:rsidRDefault="00041798" w:rsidP="004E7969">
      <w:pPr>
        <w:autoSpaceDE w:val="0"/>
        <w:autoSpaceDN w:val="0"/>
        <w:adjustRightInd w:val="0"/>
        <w:rPr>
          <w:rFonts w:eastAsia="Batang"/>
          <w:color w:val="000000"/>
          <w:szCs w:val="22"/>
          <w:lang w:val="pt-PT" w:eastAsia="en-GB"/>
        </w:rPr>
      </w:pPr>
      <w:r w:rsidRPr="00A20CCD">
        <w:rPr>
          <w:rFonts w:eastAsia="Batang"/>
          <w:color w:val="000000"/>
          <w:szCs w:val="22"/>
          <w:lang w:val="pt-PT" w:eastAsia="en-GB"/>
        </w:rPr>
        <w:t>09400 Aranda de Duero</w:t>
      </w:r>
    </w:p>
    <w:p w14:paraId="4BD64C8D" w14:textId="77777777" w:rsidR="004E7969" w:rsidRPr="00A20CCD" w:rsidRDefault="00041798" w:rsidP="004E7969">
      <w:pPr>
        <w:autoSpaceDE w:val="0"/>
        <w:autoSpaceDN w:val="0"/>
        <w:adjustRightInd w:val="0"/>
        <w:rPr>
          <w:rFonts w:eastAsia="Batang"/>
          <w:color w:val="000000"/>
          <w:szCs w:val="22"/>
          <w:lang w:eastAsia="en-GB"/>
        </w:rPr>
      </w:pPr>
      <w:r w:rsidRPr="00A20CCD">
        <w:rPr>
          <w:rFonts w:eastAsia="Batang"/>
          <w:color w:val="000000"/>
          <w:szCs w:val="22"/>
          <w:lang w:eastAsia="en-GB"/>
        </w:rPr>
        <w:t>Burgos</w:t>
      </w:r>
    </w:p>
    <w:p w14:paraId="4BD64C8E" w14:textId="77777777" w:rsidR="004E7969" w:rsidRPr="00A20CCD" w:rsidRDefault="00041798" w:rsidP="004E7969">
      <w:pPr>
        <w:autoSpaceDE w:val="0"/>
        <w:autoSpaceDN w:val="0"/>
        <w:adjustRightInd w:val="0"/>
        <w:rPr>
          <w:rFonts w:eastAsia="Batang"/>
          <w:color w:val="000000"/>
          <w:szCs w:val="22"/>
          <w:lang w:eastAsia="en-GB"/>
        </w:rPr>
      </w:pPr>
      <w:smartTag w:uri="urn:schemas-microsoft-com:office:smarttags" w:element="country-region">
        <w:smartTag w:uri="urn:schemas-microsoft-com:office:smarttags" w:element="place">
          <w:r w:rsidRPr="00A20CCD">
            <w:rPr>
              <w:rFonts w:eastAsia="Batang"/>
              <w:color w:val="000000"/>
              <w:szCs w:val="22"/>
              <w:lang w:eastAsia="en-GB"/>
            </w:rPr>
            <w:t>Spain</w:t>
          </w:r>
        </w:smartTag>
      </w:smartTag>
    </w:p>
    <w:p w14:paraId="4BD64C8F" w14:textId="77777777" w:rsidR="004E7969" w:rsidRPr="00A20CCD" w:rsidRDefault="004E7969" w:rsidP="000137CA">
      <w:pPr>
        <w:autoSpaceDE w:val="0"/>
        <w:autoSpaceDN w:val="0"/>
        <w:adjustRightInd w:val="0"/>
        <w:rPr>
          <w:b/>
          <w:bCs/>
          <w:szCs w:val="22"/>
          <w:lang w:val="en-US"/>
        </w:rPr>
      </w:pPr>
    </w:p>
    <w:p w14:paraId="4BD64C90" w14:textId="34AC8CC6" w:rsidR="00062555" w:rsidRPr="00A20CCD" w:rsidRDefault="00041798" w:rsidP="00B338BD">
      <w:pPr>
        <w:autoSpaceDE w:val="0"/>
        <w:autoSpaceDN w:val="0"/>
        <w:adjustRightInd w:val="0"/>
        <w:rPr>
          <w:szCs w:val="22"/>
          <w:lang w:val="en-US"/>
        </w:rPr>
      </w:pPr>
      <w:r w:rsidRPr="00A20CCD">
        <w:rPr>
          <w:szCs w:val="22"/>
          <w:lang w:val="en-US"/>
        </w:rPr>
        <w:t>The printed package leaflet of the medicinal product must state the name and address of the manufacturer responsible for the release of the concerned batch</w:t>
      </w:r>
    </w:p>
    <w:p w14:paraId="4BD64C91" w14:textId="77777777" w:rsidR="00520C46" w:rsidRDefault="00520C46">
      <w:pPr>
        <w:autoSpaceDE w:val="0"/>
        <w:autoSpaceDN w:val="0"/>
        <w:adjustRightInd w:val="0"/>
        <w:rPr>
          <w:rFonts w:ascii="TimesNewRomanPSMT" w:hAnsi="TimesNewRomanPSMT" w:cs="TimesNewRomanPSMT"/>
          <w:szCs w:val="22"/>
          <w:lang w:val="en-US"/>
        </w:rPr>
      </w:pPr>
    </w:p>
    <w:p w14:paraId="4BD64C92" w14:textId="77777777" w:rsidR="00062555" w:rsidRDefault="00062555" w:rsidP="000137CA">
      <w:pPr>
        <w:autoSpaceDE w:val="0"/>
        <w:autoSpaceDN w:val="0"/>
        <w:adjustRightInd w:val="0"/>
        <w:rPr>
          <w:rFonts w:ascii="TimesNewRomanPS-BoldMT" w:hAnsi="TimesNewRomanPS-BoldMT" w:cs="TimesNewRomanPS-BoldMT"/>
          <w:b/>
          <w:bCs/>
          <w:szCs w:val="22"/>
          <w:lang w:val="en-US"/>
        </w:rPr>
      </w:pPr>
    </w:p>
    <w:p w14:paraId="4BD64C93" w14:textId="77777777" w:rsidR="000137CA" w:rsidRDefault="00041798" w:rsidP="002C1BF1">
      <w:pPr>
        <w:pStyle w:val="TitleB"/>
      </w:pPr>
      <w:r w:rsidRPr="00097137">
        <w:t>CONDITIONS OR RESTRICTIONS REGARDING SUPPLY AND USE</w:t>
      </w:r>
    </w:p>
    <w:p w14:paraId="4BD64C94" w14:textId="77777777" w:rsidR="003E515C" w:rsidRDefault="003E515C" w:rsidP="003E515C">
      <w:pPr>
        <w:autoSpaceDE w:val="0"/>
        <w:autoSpaceDN w:val="0"/>
        <w:adjustRightInd w:val="0"/>
        <w:rPr>
          <w:rFonts w:ascii="TimesNewRomanPS-BoldMT" w:hAnsi="TimesNewRomanPS-BoldMT" w:cs="TimesNewRomanPS-BoldMT"/>
          <w:b/>
          <w:bCs/>
          <w:szCs w:val="22"/>
          <w:lang w:val="en-US"/>
        </w:rPr>
      </w:pPr>
    </w:p>
    <w:p w14:paraId="4BD64C95" w14:textId="0BF61668" w:rsidR="003E515C" w:rsidRPr="00A20CCD" w:rsidRDefault="00041798" w:rsidP="00DD2B17">
      <w:pPr>
        <w:autoSpaceDE w:val="0"/>
        <w:autoSpaceDN w:val="0"/>
        <w:adjustRightInd w:val="0"/>
        <w:outlineLvl w:val="0"/>
        <w:rPr>
          <w:szCs w:val="22"/>
          <w:lang w:val="en-US"/>
        </w:rPr>
      </w:pPr>
      <w:r w:rsidRPr="00A20CCD">
        <w:rPr>
          <w:szCs w:val="22"/>
          <w:lang w:val="en-US"/>
        </w:rPr>
        <w:t>Medicinal product subject to medical prescription.</w:t>
      </w:r>
      <w:r w:rsidR="00431122" w:rsidRPr="00A20CCD">
        <w:rPr>
          <w:szCs w:val="22"/>
          <w:lang w:val="en-US"/>
        </w:rPr>
        <w:fldChar w:fldCharType="begin"/>
      </w:r>
      <w:r w:rsidR="00431122" w:rsidRPr="00A20CCD">
        <w:rPr>
          <w:szCs w:val="22"/>
          <w:lang w:val="en-US"/>
        </w:rPr>
        <w:instrText xml:space="preserve"> DOCVARIABLE vault_nd_7e0634b6-5be9-481e-a1fd-bfe65a7d3560 \* MERGEFORMAT </w:instrText>
      </w:r>
      <w:r w:rsidR="00431122" w:rsidRPr="00A20CCD">
        <w:rPr>
          <w:szCs w:val="22"/>
          <w:lang w:val="en-US"/>
        </w:rPr>
        <w:fldChar w:fldCharType="separate"/>
      </w:r>
      <w:r w:rsidR="00431122" w:rsidRPr="00A20CCD">
        <w:rPr>
          <w:szCs w:val="22"/>
          <w:lang w:val="en-US"/>
        </w:rPr>
        <w:t xml:space="preserve"> </w:t>
      </w:r>
      <w:r w:rsidR="00431122" w:rsidRPr="00A20CCD">
        <w:rPr>
          <w:szCs w:val="22"/>
          <w:lang w:val="en-US"/>
        </w:rPr>
        <w:fldChar w:fldCharType="end"/>
      </w:r>
    </w:p>
    <w:p w14:paraId="4BD64C96" w14:textId="77777777" w:rsidR="003E515C" w:rsidRPr="00A20CCD" w:rsidRDefault="003E515C" w:rsidP="003E515C">
      <w:pPr>
        <w:autoSpaceDE w:val="0"/>
        <w:autoSpaceDN w:val="0"/>
        <w:adjustRightInd w:val="0"/>
        <w:rPr>
          <w:b/>
          <w:bCs/>
          <w:szCs w:val="22"/>
          <w:lang w:val="en-US"/>
        </w:rPr>
      </w:pPr>
    </w:p>
    <w:p w14:paraId="4BD64C97" w14:textId="77777777" w:rsidR="000137CA" w:rsidRPr="00097137" w:rsidRDefault="000137CA" w:rsidP="000137CA">
      <w:pPr>
        <w:autoSpaceDE w:val="0"/>
        <w:autoSpaceDN w:val="0"/>
        <w:adjustRightInd w:val="0"/>
        <w:rPr>
          <w:rFonts w:ascii="TimesNewRomanPSMT" w:hAnsi="TimesNewRomanPSMT" w:cs="TimesNewRomanPSMT"/>
          <w:szCs w:val="22"/>
          <w:lang w:val="en-US"/>
        </w:rPr>
      </w:pPr>
    </w:p>
    <w:p w14:paraId="4BD64C98" w14:textId="77777777" w:rsidR="000137CA" w:rsidRDefault="00041798" w:rsidP="00DA4BA5">
      <w:pPr>
        <w:pStyle w:val="TitleB"/>
      </w:pPr>
      <w:r w:rsidRPr="00097137">
        <w:t>OTHER CONDITIONS</w:t>
      </w:r>
      <w:r w:rsidR="00D275C5">
        <w:t xml:space="preserve"> AND REQUIREMENTS OF THE MARKETING AUTHORISATION</w:t>
      </w:r>
    </w:p>
    <w:p w14:paraId="4BD64C99" w14:textId="77777777" w:rsidR="000137CA" w:rsidRPr="00097137" w:rsidRDefault="000137CA" w:rsidP="000137CA">
      <w:pPr>
        <w:autoSpaceDE w:val="0"/>
        <w:autoSpaceDN w:val="0"/>
        <w:adjustRightInd w:val="0"/>
        <w:rPr>
          <w:rFonts w:ascii="TimesNewRomanPS-BoldMT" w:hAnsi="TimesNewRomanPS-BoldMT" w:cs="TimesNewRomanPS-BoldMT"/>
          <w:b/>
          <w:bCs/>
          <w:szCs w:val="22"/>
          <w:lang w:val="en-US"/>
        </w:rPr>
      </w:pPr>
    </w:p>
    <w:p w14:paraId="4BD64C9A" w14:textId="77777777" w:rsidR="00B338BD" w:rsidRPr="000E3FFD" w:rsidRDefault="00041798" w:rsidP="00B338BD">
      <w:pPr>
        <w:widowControl w:val="0"/>
        <w:numPr>
          <w:ilvl w:val="0"/>
          <w:numId w:val="86"/>
        </w:numPr>
        <w:tabs>
          <w:tab w:val="clear" w:pos="720"/>
          <w:tab w:val="left" w:pos="468"/>
        </w:tabs>
        <w:autoSpaceDE w:val="0"/>
        <w:autoSpaceDN w:val="0"/>
        <w:adjustRightInd w:val="0"/>
        <w:ind w:left="468"/>
        <w:rPr>
          <w:color w:val="000000"/>
          <w:szCs w:val="22"/>
          <w:lang w:eastAsia="en-GB"/>
        </w:rPr>
      </w:pPr>
      <w:r w:rsidRPr="000E3FFD">
        <w:rPr>
          <w:b/>
          <w:bCs/>
          <w:color w:val="000000"/>
          <w:szCs w:val="22"/>
          <w:lang w:eastAsia="en-GB"/>
        </w:rPr>
        <w:t xml:space="preserve">Periodic safety update reports </w:t>
      </w:r>
      <w:r w:rsidR="00461409">
        <w:rPr>
          <w:b/>
          <w:bCs/>
          <w:color w:val="000000"/>
          <w:szCs w:val="22"/>
          <w:lang w:eastAsia="en-GB"/>
        </w:rPr>
        <w:t>(PSURs)</w:t>
      </w:r>
    </w:p>
    <w:p w14:paraId="4BD64C9B" w14:textId="77777777" w:rsidR="00B338BD" w:rsidRPr="000E3FFD" w:rsidRDefault="00B338BD" w:rsidP="00B338BD">
      <w:pPr>
        <w:widowControl w:val="0"/>
        <w:autoSpaceDE w:val="0"/>
        <w:autoSpaceDN w:val="0"/>
        <w:adjustRightInd w:val="0"/>
        <w:spacing w:after="140" w:line="280" w:lineRule="atLeast"/>
        <w:ind w:left="127" w:right="120"/>
        <w:rPr>
          <w:color w:val="000000"/>
          <w:szCs w:val="22"/>
          <w:lang w:eastAsia="en-GB"/>
        </w:rPr>
      </w:pPr>
    </w:p>
    <w:p w14:paraId="4BD64C9C" w14:textId="1B5A52AF" w:rsidR="00B338BD" w:rsidRPr="00B338BD" w:rsidRDefault="00041798" w:rsidP="00B338BD">
      <w:pPr>
        <w:widowControl w:val="0"/>
        <w:autoSpaceDE w:val="0"/>
        <w:autoSpaceDN w:val="0"/>
        <w:adjustRightInd w:val="0"/>
        <w:ind w:left="125" w:right="119"/>
        <w:rPr>
          <w:color w:val="000000"/>
          <w:szCs w:val="22"/>
          <w:lang w:eastAsia="en-GB"/>
        </w:rPr>
      </w:pPr>
      <w:r w:rsidRPr="000E3FFD">
        <w:rPr>
          <w:color w:val="000000"/>
          <w:szCs w:val="22"/>
          <w:lang w:eastAsia="en-GB"/>
        </w:rPr>
        <w:t xml:space="preserve">The requirements for submission of </w:t>
      </w:r>
      <w:r w:rsidR="00461409">
        <w:rPr>
          <w:color w:val="000000"/>
          <w:szCs w:val="22"/>
          <w:lang w:eastAsia="en-GB"/>
        </w:rPr>
        <w:t>PSURs</w:t>
      </w:r>
      <w:r w:rsidRPr="000E3FFD">
        <w:rPr>
          <w:color w:val="000000"/>
          <w:szCs w:val="22"/>
          <w:lang w:eastAsia="en-GB"/>
        </w:rPr>
        <w:t xml:space="preserve"> for this medicinal product are set out in the list of Union reference dates (EURD list) provided for under Article 107c(7) of Directive 2001/83/EC and any subsequent updates published on the European medicines web-portal.</w:t>
      </w:r>
    </w:p>
    <w:p w14:paraId="4BD64C9D" w14:textId="77777777" w:rsidR="00B338BD" w:rsidRDefault="00B338BD" w:rsidP="000137CA">
      <w:pPr>
        <w:autoSpaceDE w:val="0"/>
        <w:autoSpaceDN w:val="0"/>
        <w:adjustRightInd w:val="0"/>
        <w:rPr>
          <w:iCs/>
          <w:szCs w:val="22"/>
          <w:lang w:val="en-US"/>
        </w:rPr>
      </w:pPr>
    </w:p>
    <w:p w14:paraId="4BD64C9E" w14:textId="77777777" w:rsidR="008965F6" w:rsidRDefault="008965F6" w:rsidP="000137CA">
      <w:pPr>
        <w:autoSpaceDE w:val="0"/>
        <w:autoSpaceDN w:val="0"/>
        <w:adjustRightInd w:val="0"/>
        <w:rPr>
          <w:iCs/>
          <w:noProof/>
        </w:rPr>
      </w:pPr>
    </w:p>
    <w:p w14:paraId="4BD64C9F" w14:textId="77777777" w:rsidR="008965F6" w:rsidRPr="008965F6" w:rsidRDefault="00041798" w:rsidP="00DA032B">
      <w:pPr>
        <w:pStyle w:val="TitleB"/>
        <w:rPr>
          <w:noProof/>
        </w:rPr>
      </w:pPr>
      <w:r w:rsidRPr="008965F6">
        <w:rPr>
          <w:noProof/>
        </w:rPr>
        <w:t>CONDITIONS OR RESTRICTIONS WITH REGARD TO THE SAFE AND EFFECTIVE USE OF THE MEDICINAL PRODUCT</w:t>
      </w:r>
    </w:p>
    <w:p w14:paraId="4BD64CA0" w14:textId="77777777" w:rsidR="008965F6" w:rsidRDefault="008965F6" w:rsidP="008965F6">
      <w:pPr>
        <w:autoSpaceDE w:val="0"/>
        <w:autoSpaceDN w:val="0"/>
        <w:adjustRightInd w:val="0"/>
        <w:rPr>
          <w:iCs/>
          <w:noProof/>
        </w:rPr>
      </w:pPr>
    </w:p>
    <w:p w14:paraId="4BD64CA1" w14:textId="1A7E29BA" w:rsidR="00B338BD" w:rsidRPr="000E3FFD" w:rsidRDefault="00041798" w:rsidP="00B338BD">
      <w:pPr>
        <w:widowControl w:val="0"/>
        <w:numPr>
          <w:ilvl w:val="0"/>
          <w:numId w:val="86"/>
        </w:numPr>
        <w:tabs>
          <w:tab w:val="clear" w:pos="720"/>
          <w:tab w:val="left" w:pos="468"/>
        </w:tabs>
        <w:autoSpaceDE w:val="0"/>
        <w:autoSpaceDN w:val="0"/>
        <w:adjustRightInd w:val="0"/>
        <w:ind w:left="468"/>
        <w:rPr>
          <w:color w:val="000000"/>
          <w:szCs w:val="22"/>
          <w:lang w:eastAsia="en-GB"/>
        </w:rPr>
      </w:pPr>
      <w:r w:rsidRPr="000E3FFD">
        <w:rPr>
          <w:b/>
          <w:bCs/>
          <w:color w:val="000000"/>
          <w:szCs w:val="22"/>
          <w:lang w:eastAsia="en-GB"/>
        </w:rPr>
        <w:t xml:space="preserve">Risk </w:t>
      </w:r>
      <w:r w:rsidR="00461409">
        <w:rPr>
          <w:b/>
          <w:bCs/>
          <w:color w:val="000000"/>
          <w:szCs w:val="22"/>
          <w:lang w:eastAsia="en-GB"/>
        </w:rPr>
        <w:t>m</w:t>
      </w:r>
      <w:r w:rsidRPr="000E3FFD">
        <w:rPr>
          <w:b/>
          <w:bCs/>
          <w:color w:val="000000"/>
          <w:szCs w:val="22"/>
          <w:lang w:eastAsia="en-GB"/>
        </w:rPr>
        <w:t xml:space="preserve">anagement </w:t>
      </w:r>
      <w:r w:rsidR="00461409">
        <w:rPr>
          <w:b/>
          <w:bCs/>
          <w:color w:val="000000"/>
          <w:szCs w:val="22"/>
          <w:lang w:eastAsia="en-GB"/>
        </w:rPr>
        <w:t>p</w:t>
      </w:r>
      <w:r w:rsidRPr="000E3FFD">
        <w:rPr>
          <w:b/>
          <w:bCs/>
          <w:color w:val="000000"/>
          <w:szCs w:val="22"/>
          <w:lang w:eastAsia="en-GB"/>
        </w:rPr>
        <w:t>lan (RMP)</w:t>
      </w:r>
    </w:p>
    <w:p w14:paraId="4BD64CA2" w14:textId="77777777" w:rsidR="00B338BD" w:rsidRPr="000E3FFD" w:rsidRDefault="00B338BD" w:rsidP="00B338BD">
      <w:pPr>
        <w:widowControl w:val="0"/>
        <w:autoSpaceDE w:val="0"/>
        <w:autoSpaceDN w:val="0"/>
        <w:adjustRightInd w:val="0"/>
        <w:spacing w:after="140" w:line="280" w:lineRule="atLeast"/>
        <w:ind w:left="127" w:right="120"/>
        <w:rPr>
          <w:color w:val="000000"/>
          <w:szCs w:val="22"/>
          <w:lang w:eastAsia="en-GB"/>
        </w:rPr>
      </w:pPr>
    </w:p>
    <w:p w14:paraId="4BD64CA3" w14:textId="094CDAE0" w:rsidR="00B338BD" w:rsidRPr="000E3FFD" w:rsidRDefault="00041798" w:rsidP="00B338BD">
      <w:pPr>
        <w:widowControl w:val="0"/>
        <w:autoSpaceDE w:val="0"/>
        <w:autoSpaceDN w:val="0"/>
        <w:adjustRightInd w:val="0"/>
        <w:spacing w:after="140" w:line="280" w:lineRule="atLeast"/>
        <w:ind w:left="127" w:right="120"/>
        <w:rPr>
          <w:color w:val="000000"/>
          <w:szCs w:val="22"/>
          <w:lang w:eastAsia="en-GB"/>
        </w:rPr>
      </w:pPr>
      <w:r w:rsidRPr="000E3FFD">
        <w:rPr>
          <w:color w:val="000000"/>
          <w:szCs w:val="22"/>
          <w:lang w:eastAsia="en-GB"/>
        </w:rPr>
        <w:t xml:space="preserve">The </w:t>
      </w:r>
      <w:r w:rsidR="00461409">
        <w:rPr>
          <w:color w:val="000000"/>
          <w:szCs w:val="22"/>
          <w:lang w:eastAsia="en-GB"/>
        </w:rPr>
        <w:t>marketing authorisation holder (</w:t>
      </w:r>
      <w:r w:rsidRPr="000E3FFD">
        <w:rPr>
          <w:color w:val="000000"/>
          <w:szCs w:val="22"/>
          <w:lang w:eastAsia="en-GB"/>
        </w:rPr>
        <w:t>MAH</w:t>
      </w:r>
      <w:r w:rsidR="00461409">
        <w:rPr>
          <w:color w:val="000000"/>
          <w:szCs w:val="22"/>
          <w:lang w:eastAsia="en-GB"/>
        </w:rPr>
        <w:t>)</w:t>
      </w:r>
      <w:r w:rsidRPr="000E3FFD">
        <w:rPr>
          <w:color w:val="000000"/>
          <w:szCs w:val="22"/>
          <w:lang w:eastAsia="en-GB"/>
        </w:rPr>
        <w:t xml:space="preserve"> shall perform the required pharmacovigilance activities and interventions detailed in the agreed RMP presented in Module 1.8.2 of the </w:t>
      </w:r>
      <w:r w:rsidR="00461409">
        <w:rPr>
          <w:color w:val="000000"/>
          <w:szCs w:val="22"/>
          <w:lang w:eastAsia="en-GB"/>
        </w:rPr>
        <w:t>m</w:t>
      </w:r>
      <w:r w:rsidRPr="000E3FFD">
        <w:rPr>
          <w:color w:val="000000"/>
          <w:szCs w:val="22"/>
          <w:lang w:eastAsia="en-GB"/>
        </w:rPr>
        <w:t>arket</w:t>
      </w:r>
      <w:r>
        <w:rPr>
          <w:color w:val="000000"/>
          <w:szCs w:val="22"/>
          <w:lang w:eastAsia="en-GB"/>
        </w:rPr>
        <w:t xml:space="preserve">ing </w:t>
      </w:r>
      <w:r w:rsidR="00461409">
        <w:rPr>
          <w:color w:val="000000"/>
          <w:szCs w:val="22"/>
          <w:lang w:eastAsia="en-GB"/>
        </w:rPr>
        <w:t>a</w:t>
      </w:r>
      <w:r>
        <w:rPr>
          <w:color w:val="000000"/>
          <w:szCs w:val="22"/>
          <w:lang w:eastAsia="en-GB"/>
        </w:rPr>
        <w:t>uthorisation and any agree</w:t>
      </w:r>
      <w:r w:rsidRPr="000E3FFD">
        <w:rPr>
          <w:color w:val="000000"/>
          <w:szCs w:val="22"/>
          <w:lang w:eastAsia="en-GB"/>
        </w:rPr>
        <w:t>d subsequent updates of the RMP.</w:t>
      </w:r>
    </w:p>
    <w:p w14:paraId="4BD64CA4" w14:textId="77777777" w:rsidR="00B338BD" w:rsidRPr="000E3FFD" w:rsidRDefault="00041798" w:rsidP="00B338BD">
      <w:pPr>
        <w:widowControl w:val="0"/>
        <w:autoSpaceDE w:val="0"/>
        <w:autoSpaceDN w:val="0"/>
        <w:adjustRightInd w:val="0"/>
        <w:spacing w:after="140" w:line="280" w:lineRule="atLeast"/>
        <w:ind w:left="127" w:right="120"/>
        <w:rPr>
          <w:color w:val="000000"/>
          <w:szCs w:val="22"/>
          <w:lang w:eastAsia="en-GB"/>
        </w:rPr>
      </w:pPr>
      <w:r w:rsidRPr="000E3FFD">
        <w:rPr>
          <w:color w:val="000000"/>
          <w:szCs w:val="22"/>
          <w:lang w:eastAsia="en-GB"/>
        </w:rPr>
        <w:t>An updated RMP should be submitted:</w:t>
      </w:r>
    </w:p>
    <w:p w14:paraId="4BD64CA5" w14:textId="77777777" w:rsidR="00B338BD" w:rsidRPr="00BD347B" w:rsidRDefault="00041798" w:rsidP="00B338BD">
      <w:pPr>
        <w:widowControl w:val="0"/>
        <w:numPr>
          <w:ilvl w:val="0"/>
          <w:numId w:val="86"/>
        </w:numPr>
        <w:tabs>
          <w:tab w:val="clear" w:pos="720"/>
          <w:tab w:val="left" w:pos="828"/>
        </w:tabs>
        <w:autoSpaceDE w:val="0"/>
        <w:autoSpaceDN w:val="0"/>
        <w:adjustRightInd w:val="0"/>
        <w:spacing w:after="140" w:line="280" w:lineRule="atLeast"/>
        <w:ind w:left="828"/>
        <w:rPr>
          <w:color w:val="000000"/>
          <w:szCs w:val="22"/>
        </w:rPr>
      </w:pPr>
      <w:r w:rsidRPr="00BD347B">
        <w:rPr>
          <w:color w:val="000000"/>
          <w:szCs w:val="22"/>
        </w:rPr>
        <w:t>At the request of the European Medicines Agency;</w:t>
      </w:r>
    </w:p>
    <w:p w14:paraId="4BD64CA6" w14:textId="77777777" w:rsidR="00B338BD" w:rsidRPr="00BD347B" w:rsidRDefault="00041798" w:rsidP="00B338BD">
      <w:pPr>
        <w:widowControl w:val="0"/>
        <w:numPr>
          <w:ilvl w:val="0"/>
          <w:numId w:val="86"/>
        </w:numPr>
        <w:tabs>
          <w:tab w:val="clear" w:pos="720"/>
          <w:tab w:val="left" w:pos="828"/>
        </w:tabs>
        <w:autoSpaceDE w:val="0"/>
        <w:autoSpaceDN w:val="0"/>
        <w:adjustRightInd w:val="0"/>
        <w:spacing w:after="140" w:line="280" w:lineRule="atLeast"/>
        <w:ind w:left="828"/>
        <w:rPr>
          <w:color w:val="000000"/>
          <w:szCs w:val="22"/>
        </w:rPr>
      </w:pPr>
      <w:r w:rsidRPr="00BD347B">
        <w:rPr>
          <w:color w:val="000000"/>
          <w:szCs w:val="22"/>
        </w:rPr>
        <w:t xml:space="preserve">Whenever the risk management system is modified, especially as the result of new information being received that may lead to a significant change to the benefit/risk profile or as the result of an important (pharmacovigilance or risk minimisation) milestone being reached. </w:t>
      </w:r>
    </w:p>
    <w:p w14:paraId="4BD64CA7" w14:textId="77777777" w:rsidR="008965F6" w:rsidRDefault="008965F6" w:rsidP="008965F6">
      <w:pPr>
        <w:autoSpaceDE w:val="0"/>
        <w:autoSpaceDN w:val="0"/>
        <w:adjustRightInd w:val="0"/>
        <w:rPr>
          <w:iCs/>
          <w:noProof/>
        </w:rPr>
      </w:pPr>
    </w:p>
    <w:p w14:paraId="4BD64CA8" w14:textId="77777777" w:rsidR="000137CA" w:rsidRPr="00097137" w:rsidRDefault="000137CA" w:rsidP="000137CA">
      <w:pPr>
        <w:autoSpaceDE w:val="0"/>
        <w:autoSpaceDN w:val="0"/>
        <w:adjustRightInd w:val="0"/>
        <w:rPr>
          <w:szCs w:val="22"/>
          <w:lang w:val="en-US"/>
        </w:rPr>
      </w:pPr>
    </w:p>
    <w:p w14:paraId="4BD64CA9" w14:textId="77777777" w:rsidR="000137CA" w:rsidRPr="00097137" w:rsidRDefault="000137CA" w:rsidP="000137CA">
      <w:pPr>
        <w:autoSpaceDE w:val="0"/>
        <w:autoSpaceDN w:val="0"/>
        <w:adjustRightInd w:val="0"/>
        <w:rPr>
          <w:szCs w:val="22"/>
          <w:lang w:val="en-US"/>
        </w:rPr>
      </w:pPr>
    </w:p>
    <w:p w14:paraId="4BD64CAA" w14:textId="77777777" w:rsidR="000137CA" w:rsidRPr="00097137" w:rsidRDefault="000137CA" w:rsidP="000137CA">
      <w:pPr>
        <w:autoSpaceDE w:val="0"/>
        <w:autoSpaceDN w:val="0"/>
        <w:adjustRightInd w:val="0"/>
        <w:rPr>
          <w:szCs w:val="22"/>
          <w:lang w:val="en-US"/>
        </w:rPr>
      </w:pPr>
    </w:p>
    <w:p w14:paraId="4BD64CAB" w14:textId="77777777" w:rsidR="000137CA" w:rsidRPr="00097137" w:rsidRDefault="000137CA" w:rsidP="000137CA">
      <w:pPr>
        <w:autoSpaceDE w:val="0"/>
        <w:autoSpaceDN w:val="0"/>
        <w:adjustRightInd w:val="0"/>
        <w:rPr>
          <w:szCs w:val="22"/>
          <w:lang w:val="en-US"/>
        </w:rPr>
      </w:pPr>
    </w:p>
    <w:p w14:paraId="4BD64CAC" w14:textId="77777777" w:rsidR="000137CA" w:rsidRPr="00097137" w:rsidRDefault="000137CA" w:rsidP="000137CA">
      <w:pPr>
        <w:autoSpaceDE w:val="0"/>
        <w:autoSpaceDN w:val="0"/>
        <w:adjustRightInd w:val="0"/>
        <w:rPr>
          <w:szCs w:val="22"/>
          <w:lang w:val="en-US"/>
        </w:rPr>
      </w:pPr>
    </w:p>
    <w:p w14:paraId="4BD64CAD" w14:textId="77777777" w:rsidR="000137CA" w:rsidRPr="00097137" w:rsidRDefault="000137CA" w:rsidP="000137CA">
      <w:pPr>
        <w:autoSpaceDE w:val="0"/>
        <w:autoSpaceDN w:val="0"/>
        <w:adjustRightInd w:val="0"/>
        <w:rPr>
          <w:szCs w:val="22"/>
          <w:lang w:val="en-US"/>
        </w:rPr>
      </w:pPr>
    </w:p>
    <w:p w14:paraId="4BD64CAE" w14:textId="77777777" w:rsidR="000137CA" w:rsidRPr="00097137" w:rsidRDefault="000137CA" w:rsidP="000137CA">
      <w:pPr>
        <w:autoSpaceDE w:val="0"/>
        <w:autoSpaceDN w:val="0"/>
        <w:adjustRightInd w:val="0"/>
        <w:rPr>
          <w:szCs w:val="22"/>
          <w:lang w:val="en-US"/>
        </w:rPr>
      </w:pPr>
    </w:p>
    <w:p w14:paraId="4BD64CAF" w14:textId="77777777" w:rsidR="000137CA" w:rsidRPr="00097137" w:rsidRDefault="000137CA" w:rsidP="000137CA">
      <w:pPr>
        <w:autoSpaceDE w:val="0"/>
        <w:autoSpaceDN w:val="0"/>
        <w:adjustRightInd w:val="0"/>
        <w:rPr>
          <w:szCs w:val="22"/>
          <w:lang w:val="en-US"/>
        </w:rPr>
      </w:pPr>
    </w:p>
    <w:p w14:paraId="4BD64CB0" w14:textId="77777777" w:rsidR="000137CA" w:rsidRPr="00097137" w:rsidRDefault="000137CA" w:rsidP="000137CA">
      <w:pPr>
        <w:autoSpaceDE w:val="0"/>
        <w:autoSpaceDN w:val="0"/>
        <w:adjustRightInd w:val="0"/>
        <w:rPr>
          <w:szCs w:val="22"/>
          <w:lang w:val="en-US"/>
        </w:rPr>
      </w:pPr>
    </w:p>
    <w:p w14:paraId="4BD64CB1" w14:textId="77777777" w:rsidR="000137CA" w:rsidRPr="00097137" w:rsidRDefault="000137CA" w:rsidP="000137CA">
      <w:pPr>
        <w:autoSpaceDE w:val="0"/>
        <w:autoSpaceDN w:val="0"/>
        <w:adjustRightInd w:val="0"/>
        <w:rPr>
          <w:szCs w:val="22"/>
          <w:lang w:val="en-US"/>
        </w:rPr>
      </w:pPr>
    </w:p>
    <w:p w14:paraId="4BD64CB2" w14:textId="77777777" w:rsidR="000137CA" w:rsidRPr="00097137" w:rsidRDefault="000137CA" w:rsidP="000137CA">
      <w:pPr>
        <w:autoSpaceDE w:val="0"/>
        <w:autoSpaceDN w:val="0"/>
        <w:adjustRightInd w:val="0"/>
        <w:rPr>
          <w:szCs w:val="22"/>
          <w:lang w:val="en-US"/>
        </w:rPr>
      </w:pPr>
    </w:p>
    <w:p w14:paraId="4BD64CB3" w14:textId="77777777" w:rsidR="000137CA" w:rsidRPr="00097137" w:rsidRDefault="000137CA" w:rsidP="000137CA">
      <w:pPr>
        <w:autoSpaceDE w:val="0"/>
        <w:autoSpaceDN w:val="0"/>
        <w:adjustRightInd w:val="0"/>
        <w:rPr>
          <w:szCs w:val="22"/>
          <w:lang w:val="en-US"/>
        </w:rPr>
      </w:pPr>
    </w:p>
    <w:p w14:paraId="4BD64CB4" w14:textId="77777777" w:rsidR="000137CA" w:rsidRPr="00097137" w:rsidRDefault="000137CA" w:rsidP="000137CA">
      <w:pPr>
        <w:autoSpaceDE w:val="0"/>
        <w:autoSpaceDN w:val="0"/>
        <w:adjustRightInd w:val="0"/>
        <w:rPr>
          <w:szCs w:val="22"/>
          <w:lang w:val="en-US"/>
        </w:rPr>
      </w:pPr>
    </w:p>
    <w:p w14:paraId="4BD64CB5" w14:textId="77777777" w:rsidR="000137CA" w:rsidRPr="00097137" w:rsidRDefault="000137CA" w:rsidP="000137CA">
      <w:pPr>
        <w:autoSpaceDE w:val="0"/>
        <w:autoSpaceDN w:val="0"/>
        <w:adjustRightInd w:val="0"/>
        <w:rPr>
          <w:szCs w:val="22"/>
          <w:lang w:val="en-US"/>
        </w:rPr>
      </w:pPr>
    </w:p>
    <w:p w14:paraId="4BD64CB6" w14:textId="77777777" w:rsidR="000137CA" w:rsidRPr="00097137" w:rsidRDefault="000137CA" w:rsidP="000137CA">
      <w:pPr>
        <w:autoSpaceDE w:val="0"/>
        <w:autoSpaceDN w:val="0"/>
        <w:adjustRightInd w:val="0"/>
        <w:rPr>
          <w:szCs w:val="22"/>
          <w:lang w:val="en-US"/>
        </w:rPr>
      </w:pPr>
    </w:p>
    <w:p w14:paraId="4BD64CB7" w14:textId="77777777" w:rsidR="000137CA" w:rsidRPr="00097137" w:rsidRDefault="000137CA" w:rsidP="000137CA">
      <w:pPr>
        <w:autoSpaceDE w:val="0"/>
        <w:autoSpaceDN w:val="0"/>
        <w:adjustRightInd w:val="0"/>
        <w:rPr>
          <w:szCs w:val="22"/>
          <w:lang w:val="en-US"/>
        </w:rPr>
      </w:pPr>
    </w:p>
    <w:p w14:paraId="4BD64CB8" w14:textId="77777777" w:rsidR="000137CA" w:rsidRPr="00097137" w:rsidRDefault="000137CA" w:rsidP="000137CA">
      <w:pPr>
        <w:autoSpaceDE w:val="0"/>
        <w:autoSpaceDN w:val="0"/>
        <w:adjustRightInd w:val="0"/>
        <w:rPr>
          <w:szCs w:val="22"/>
          <w:lang w:val="en-US"/>
        </w:rPr>
      </w:pPr>
    </w:p>
    <w:p w14:paraId="4BD64CB9" w14:textId="77777777" w:rsidR="000137CA" w:rsidRPr="00097137" w:rsidRDefault="000137CA" w:rsidP="000137CA">
      <w:pPr>
        <w:autoSpaceDE w:val="0"/>
        <w:autoSpaceDN w:val="0"/>
        <w:adjustRightInd w:val="0"/>
        <w:rPr>
          <w:szCs w:val="22"/>
          <w:lang w:val="en-US"/>
        </w:rPr>
      </w:pPr>
    </w:p>
    <w:p w14:paraId="4BD64CBA" w14:textId="77777777" w:rsidR="000137CA" w:rsidRPr="00097137" w:rsidRDefault="000137CA" w:rsidP="000137CA">
      <w:pPr>
        <w:autoSpaceDE w:val="0"/>
        <w:autoSpaceDN w:val="0"/>
        <w:adjustRightInd w:val="0"/>
        <w:rPr>
          <w:szCs w:val="22"/>
          <w:lang w:val="en-US"/>
        </w:rPr>
      </w:pPr>
    </w:p>
    <w:p w14:paraId="4BD64CBB" w14:textId="77777777" w:rsidR="000137CA" w:rsidRDefault="000137CA" w:rsidP="000137CA">
      <w:pPr>
        <w:autoSpaceDE w:val="0"/>
        <w:autoSpaceDN w:val="0"/>
        <w:adjustRightInd w:val="0"/>
        <w:rPr>
          <w:szCs w:val="22"/>
          <w:lang w:val="en-US"/>
        </w:rPr>
      </w:pPr>
    </w:p>
    <w:p w14:paraId="4BD64CBC" w14:textId="77777777" w:rsidR="000137CA" w:rsidRDefault="000137CA" w:rsidP="000137CA">
      <w:pPr>
        <w:autoSpaceDE w:val="0"/>
        <w:autoSpaceDN w:val="0"/>
        <w:adjustRightInd w:val="0"/>
        <w:rPr>
          <w:szCs w:val="22"/>
          <w:lang w:val="en-US"/>
        </w:rPr>
      </w:pPr>
    </w:p>
    <w:p w14:paraId="4BD64CBD" w14:textId="77777777" w:rsidR="000137CA" w:rsidRPr="00097137" w:rsidRDefault="000137CA" w:rsidP="000137CA">
      <w:pPr>
        <w:autoSpaceDE w:val="0"/>
        <w:autoSpaceDN w:val="0"/>
        <w:adjustRightInd w:val="0"/>
        <w:rPr>
          <w:szCs w:val="22"/>
          <w:lang w:val="en-US"/>
        </w:rPr>
      </w:pPr>
    </w:p>
    <w:p w14:paraId="4BD64CBE" w14:textId="77777777" w:rsidR="00EB6747" w:rsidRDefault="00EB6747" w:rsidP="000D0E9B">
      <w:pPr>
        <w:autoSpaceDE w:val="0"/>
        <w:autoSpaceDN w:val="0"/>
        <w:adjustRightInd w:val="0"/>
        <w:rPr>
          <w:rFonts w:ascii="TimesNewRomanPS-BoldMT" w:hAnsi="TimesNewRomanPS-BoldMT" w:cs="TimesNewRomanPS-BoldMT"/>
          <w:b/>
          <w:bCs/>
          <w:szCs w:val="22"/>
          <w:lang w:val="en-US"/>
        </w:rPr>
      </w:pPr>
    </w:p>
    <w:p w14:paraId="4BD64CBF" w14:textId="1955E3CA" w:rsidR="000137CA" w:rsidRDefault="00041798" w:rsidP="00DD2B17">
      <w:pPr>
        <w:autoSpaceDE w:val="0"/>
        <w:autoSpaceDN w:val="0"/>
        <w:adjustRightInd w:val="0"/>
        <w:jc w:val="center"/>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ANNEX III</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VAULT_ND_9e9c3b12-c6d1-4884-b314-97cad898b216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C0" w14:textId="77777777" w:rsidR="000137CA" w:rsidRPr="00097137" w:rsidRDefault="000137CA" w:rsidP="000137CA">
      <w:pPr>
        <w:autoSpaceDE w:val="0"/>
        <w:autoSpaceDN w:val="0"/>
        <w:adjustRightInd w:val="0"/>
        <w:jc w:val="center"/>
        <w:rPr>
          <w:rFonts w:ascii="TimesNewRomanPS-BoldMT" w:hAnsi="TimesNewRomanPS-BoldMT" w:cs="TimesNewRomanPS-BoldMT"/>
          <w:b/>
          <w:bCs/>
          <w:szCs w:val="22"/>
          <w:lang w:val="en-US"/>
        </w:rPr>
      </w:pPr>
    </w:p>
    <w:p w14:paraId="4BD64CC1" w14:textId="0293151C" w:rsidR="000137CA" w:rsidRPr="00097137" w:rsidRDefault="00041798" w:rsidP="00DD2B17">
      <w:pPr>
        <w:autoSpaceDE w:val="0"/>
        <w:autoSpaceDN w:val="0"/>
        <w:adjustRightInd w:val="0"/>
        <w:jc w:val="center"/>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LABELLING AND PACKAGE LEAFLET</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VAULT_ND_33edff83-4750-4fda-89bd-19d910dcf805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C2" w14:textId="77777777" w:rsidR="000137CA" w:rsidRDefault="00041798" w:rsidP="000137CA">
      <w:pPr>
        <w:autoSpaceDE w:val="0"/>
        <w:autoSpaceDN w:val="0"/>
        <w:adjustRightInd w:val="0"/>
        <w:rPr>
          <w:rFonts w:ascii="TimesNewRomanPS-BoldMT" w:hAnsi="TimesNewRomanPS-BoldMT" w:cs="TimesNewRomanPS-BoldMT"/>
          <w:b/>
          <w:bCs/>
          <w:szCs w:val="22"/>
          <w:lang w:val="en-US"/>
        </w:rPr>
      </w:pPr>
      <w:r>
        <w:rPr>
          <w:rFonts w:ascii="TimesNewRomanPS-BoldMT" w:hAnsi="TimesNewRomanPS-BoldMT" w:cs="TimesNewRomanPS-BoldMT"/>
          <w:b/>
          <w:bCs/>
          <w:szCs w:val="22"/>
          <w:lang w:val="en-US"/>
        </w:rPr>
        <w:br w:type="page"/>
      </w:r>
    </w:p>
    <w:p w14:paraId="4BD64CC3"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C4"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C5"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C6"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C7"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C8"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C9"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CA"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CB"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CC"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CD"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CE"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CF"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D0"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D1"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D2"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D3"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D4"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D5"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D6"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D7"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D8"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D9" w14:textId="3EE62D81" w:rsidR="000137CA" w:rsidRDefault="00041798" w:rsidP="00DD2B17">
      <w:pPr>
        <w:pStyle w:val="TitleA"/>
        <w:outlineLvl w:val="0"/>
      </w:pPr>
      <w:r w:rsidRPr="00097137">
        <w:t>A. LABELLING</w:t>
      </w:r>
      <w:fldSimple w:instr=" DOCVARIABLE VAULT_ND_b3fd06cb-9ff6-4cda-9223-4df69f3af470 \* MERGEFORMAT ">
        <w:r w:rsidR="00431122">
          <w:t xml:space="preserve"> </w:t>
        </w:r>
      </w:fldSimple>
    </w:p>
    <w:p w14:paraId="4BD64CDA" w14:textId="77777777" w:rsidR="000137CA" w:rsidRPr="00097137" w:rsidRDefault="00041798" w:rsidP="000137CA">
      <w:pPr>
        <w:pBdr>
          <w:top w:val="single" w:sz="4" w:space="1" w:color="auto"/>
          <w:left w:val="single" w:sz="4" w:space="4" w:color="auto"/>
          <w:bottom w:val="single" w:sz="4" w:space="1" w:color="auto"/>
          <w:right w:val="single" w:sz="4" w:space="4" w:color="auto"/>
        </w:pBdr>
        <w:autoSpaceDE w:val="0"/>
        <w:autoSpaceDN w:val="0"/>
        <w:adjustRightInd w:val="0"/>
        <w:rPr>
          <w:rFonts w:ascii="TimesNewRomanPS-BoldMT" w:hAnsi="TimesNewRomanPS-BoldMT" w:cs="TimesNewRomanPS-BoldMT"/>
          <w:b/>
          <w:bCs/>
          <w:szCs w:val="22"/>
          <w:lang w:val="en-US"/>
        </w:rPr>
      </w:pPr>
      <w:r>
        <w:rPr>
          <w:rFonts w:ascii="TimesNewRomanPS-BoldMT" w:hAnsi="TimesNewRomanPS-BoldMT" w:cs="TimesNewRomanPS-BoldMT"/>
          <w:b/>
          <w:bCs/>
          <w:szCs w:val="22"/>
          <w:lang w:val="en-US"/>
        </w:rPr>
        <w:br w:type="page"/>
      </w:r>
      <w:r w:rsidRPr="00097137">
        <w:rPr>
          <w:rFonts w:ascii="TimesNewRomanPS-BoldMT" w:hAnsi="TimesNewRomanPS-BoldMT" w:cs="TimesNewRomanPS-BoldMT"/>
          <w:b/>
          <w:bCs/>
          <w:szCs w:val="22"/>
          <w:lang w:val="en-US"/>
        </w:rPr>
        <w:lastRenderedPageBreak/>
        <w:t>PARTICULARS TO APPEAR ON THE OUTER PA</w:t>
      </w:r>
      <w:r>
        <w:rPr>
          <w:rFonts w:ascii="TimesNewRomanPS-BoldMT" w:hAnsi="TimesNewRomanPS-BoldMT" w:cs="TimesNewRomanPS-BoldMT"/>
          <w:b/>
          <w:bCs/>
          <w:szCs w:val="22"/>
          <w:lang w:val="en-US"/>
        </w:rPr>
        <w:t xml:space="preserve">CKAGING </w:t>
      </w:r>
      <w:r w:rsidR="000774FC">
        <w:rPr>
          <w:rFonts w:ascii="TimesNewRomanPS-BoldMT" w:hAnsi="TimesNewRomanPS-BoldMT" w:cs="TimesNewRomanPS-BoldMT"/>
          <w:b/>
          <w:bCs/>
          <w:szCs w:val="22"/>
          <w:lang w:val="en-US"/>
        </w:rPr>
        <w:t xml:space="preserve">AND </w:t>
      </w:r>
      <w:r>
        <w:rPr>
          <w:rFonts w:ascii="TimesNewRomanPS-BoldMT" w:hAnsi="TimesNewRomanPS-BoldMT" w:cs="TimesNewRomanPS-BoldMT"/>
          <w:b/>
          <w:bCs/>
          <w:szCs w:val="22"/>
          <w:lang w:val="en-US"/>
        </w:rPr>
        <w:t>THE IMMEDIATE PACKAGING</w:t>
      </w:r>
    </w:p>
    <w:p w14:paraId="4BD64CDB" w14:textId="77777777" w:rsidR="000137CA" w:rsidRDefault="000137CA" w:rsidP="000137CA">
      <w:pPr>
        <w:pBdr>
          <w:top w:val="single" w:sz="4" w:space="1" w:color="auto"/>
          <w:left w:val="single" w:sz="4" w:space="4" w:color="auto"/>
          <w:bottom w:val="single" w:sz="4" w:space="1" w:color="auto"/>
          <w:right w:val="single" w:sz="4" w:space="4" w:color="auto"/>
        </w:pBdr>
        <w:autoSpaceDE w:val="0"/>
        <w:autoSpaceDN w:val="0"/>
        <w:adjustRightInd w:val="0"/>
        <w:rPr>
          <w:rFonts w:ascii="TimesNewRomanPS-BoldMT" w:hAnsi="TimesNewRomanPS-BoldMT" w:cs="TimesNewRomanPS-BoldMT"/>
          <w:b/>
          <w:bCs/>
          <w:szCs w:val="22"/>
          <w:lang w:val="en-US"/>
        </w:rPr>
      </w:pPr>
    </w:p>
    <w:p w14:paraId="4BD64CDC" w14:textId="2F23F4BD"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CARTON</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VAULT_ND_2a074d54-2c54-43f8-a37b-4caaf72ad0c3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DD"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DE"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CDF" w14:textId="5E516597"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1.</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NAME OF THE MEDICINAL PRODUCT</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VAULT_ND_a0106e83-3059-4d52-aed0-ce6d0346d1ff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E0" w14:textId="77777777" w:rsidR="000137CA" w:rsidRDefault="000137CA" w:rsidP="000137CA">
      <w:pPr>
        <w:autoSpaceDE w:val="0"/>
        <w:autoSpaceDN w:val="0"/>
        <w:adjustRightInd w:val="0"/>
        <w:rPr>
          <w:rFonts w:ascii="TimesNewRomanPSMT" w:hAnsi="TimesNewRomanPSMT" w:cs="TimesNewRomanPSMT"/>
          <w:szCs w:val="22"/>
          <w:lang w:val="en-US"/>
        </w:rPr>
      </w:pPr>
    </w:p>
    <w:p w14:paraId="4BD64CE1" w14:textId="34304649" w:rsidR="000137CA" w:rsidRPr="00D91E4B" w:rsidRDefault="00041798" w:rsidP="00DD2B17">
      <w:pPr>
        <w:autoSpaceDE w:val="0"/>
        <w:autoSpaceDN w:val="0"/>
        <w:adjustRightInd w:val="0"/>
        <w:outlineLvl w:val="0"/>
        <w:rPr>
          <w:szCs w:val="22"/>
          <w:lang w:val="en-US"/>
        </w:rPr>
      </w:pPr>
      <w:proofErr w:type="spellStart"/>
      <w:r w:rsidRPr="00D91E4B">
        <w:rPr>
          <w:szCs w:val="22"/>
          <w:lang w:val="en-US"/>
        </w:rPr>
        <w:t>Avamys</w:t>
      </w:r>
      <w:proofErr w:type="spellEnd"/>
      <w:r w:rsidRPr="00D91E4B">
        <w:rPr>
          <w:szCs w:val="22"/>
          <w:lang w:val="en-US"/>
        </w:rPr>
        <w:t xml:space="preserve"> 27.5</w:t>
      </w:r>
      <w:r w:rsidR="005E0A77" w:rsidRPr="00D91E4B">
        <w:rPr>
          <w:szCs w:val="22"/>
          <w:lang w:val="en-US"/>
        </w:rPr>
        <w:t> </w:t>
      </w:r>
      <w:r w:rsidRPr="00D91E4B">
        <w:rPr>
          <w:szCs w:val="22"/>
          <w:lang w:val="en-US"/>
        </w:rPr>
        <w:t>micrograms/spray nasal spray suspension</w:t>
      </w:r>
      <w:r w:rsidR="00431122" w:rsidRPr="00D91E4B">
        <w:rPr>
          <w:szCs w:val="22"/>
          <w:lang w:val="en-US"/>
        </w:rPr>
        <w:fldChar w:fldCharType="begin"/>
      </w:r>
      <w:r w:rsidR="00431122" w:rsidRPr="00D91E4B">
        <w:rPr>
          <w:szCs w:val="22"/>
          <w:lang w:val="en-US"/>
        </w:rPr>
        <w:instrText xml:space="preserve"> DOCVARIABLE vault_nd_8073d38e-91c7-4e29-8df8-74971f0f5382 \* MERGEFORMAT </w:instrText>
      </w:r>
      <w:r w:rsidR="00431122" w:rsidRPr="00D91E4B">
        <w:rPr>
          <w:szCs w:val="22"/>
          <w:lang w:val="en-US"/>
        </w:rPr>
        <w:fldChar w:fldCharType="separate"/>
      </w:r>
      <w:r w:rsidR="00431122" w:rsidRPr="00D91E4B">
        <w:rPr>
          <w:szCs w:val="22"/>
          <w:lang w:val="en-US"/>
        </w:rPr>
        <w:t xml:space="preserve"> </w:t>
      </w:r>
      <w:r w:rsidR="00431122" w:rsidRPr="00D91E4B">
        <w:rPr>
          <w:szCs w:val="22"/>
          <w:lang w:val="en-US"/>
        </w:rPr>
        <w:fldChar w:fldCharType="end"/>
      </w:r>
    </w:p>
    <w:p w14:paraId="4BD64CE2" w14:textId="64758755" w:rsidR="000137CA" w:rsidRPr="00D91E4B" w:rsidRDefault="00461409" w:rsidP="000137CA">
      <w:pPr>
        <w:autoSpaceDE w:val="0"/>
        <w:autoSpaceDN w:val="0"/>
        <w:adjustRightInd w:val="0"/>
        <w:rPr>
          <w:szCs w:val="22"/>
          <w:lang w:val="en-US"/>
        </w:rPr>
      </w:pPr>
      <w:r w:rsidRPr="00D91E4B">
        <w:rPr>
          <w:szCs w:val="22"/>
          <w:lang w:val="en-US"/>
        </w:rPr>
        <w:t>f</w:t>
      </w:r>
      <w:r w:rsidR="00041798" w:rsidRPr="00D91E4B">
        <w:rPr>
          <w:szCs w:val="22"/>
          <w:lang w:val="en-US"/>
        </w:rPr>
        <w:t>luticasone furoate</w:t>
      </w:r>
    </w:p>
    <w:p w14:paraId="4BD64CE3"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E4"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CE5" w14:textId="7719BE6E"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2.</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STATEMENT OF ACTIVE SUBSTANCE(S)</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VAULT_ND_03317a53-8ed4-483d-b498-aa2e27139b76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E6" w14:textId="77777777" w:rsidR="000137CA" w:rsidRDefault="000137CA" w:rsidP="000137CA">
      <w:pPr>
        <w:autoSpaceDE w:val="0"/>
        <w:autoSpaceDN w:val="0"/>
        <w:adjustRightInd w:val="0"/>
        <w:rPr>
          <w:rFonts w:ascii="TimesNewRomanPSMT" w:hAnsi="TimesNewRomanPSMT" w:cs="TimesNewRomanPSMT"/>
          <w:szCs w:val="22"/>
          <w:lang w:val="en-US"/>
        </w:rPr>
      </w:pPr>
    </w:p>
    <w:p w14:paraId="4BD64CE7" w14:textId="61DD7017" w:rsidR="000137CA" w:rsidRPr="00D91E4B" w:rsidRDefault="00041798" w:rsidP="00DD2B17">
      <w:pPr>
        <w:autoSpaceDE w:val="0"/>
        <w:autoSpaceDN w:val="0"/>
        <w:adjustRightInd w:val="0"/>
        <w:outlineLvl w:val="0"/>
        <w:rPr>
          <w:szCs w:val="22"/>
          <w:lang w:val="en-US"/>
        </w:rPr>
      </w:pPr>
      <w:r w:rsidRPr="00D91E4B">
        <w:rPr>
          <w:szCs w:val="22"/>
          <w:lang w:val="en-US"/>
        </w:rPr>
        <w:t>Each spray delivers 27.5</w:t>
      </w:r>
      <w:r w:rsidR="005E0A77" w:rsidRPr="00D91E4B">
        <w:rPr>
          <w:szCs w:val="22"/>
          <w:lang w:val="en-US"/>
        </w:rPr>
        <w:t> </w:t>
      </w:r>
      <w:r w:rsidRPr="00D91E4B">
        <w:rPr>
          <w:szCs w:val="22"/>
          <w:lang w:val="en-US"/>
        </w:rPr>
        <w:t>micrograms of fluticasone furoate</w:t>
      </w:r>
      <w:r w:rsidR="00431122" w:rsidRPr="00D91E4B">
        <w:rPr>
          <w:szCs w:val="22"/>
          <w:lang w:val="en-US"/>
        </w:rPr>
        <w:fldChar w:fldCharType="begin"/>
      </w:r>
      <w:r w:rsidR="00431122" w:rsidRPr="00D91E4B">
        <w:rPr>
          <w:szCs w:val="22"/>
          <w:lang w:val="en-US"/>
        </w:rPr>
        <w:instrText xml:space="preserve"> DOCVARIABLE vault_nd_f34d750a-66e2-49bc-8dfc-2776e9981f0b \* MERGEFORMAT </w:instrText>
      </w:r>
      <w:r w:rsidR="00431122" w:rsidRPr="00D91E4B">
        <w:rPr>
          <w:szCs w:val="22"/>
          <w:lang w:val="en-US"/>
        </w:rPr>
        <w:fldChar w:fldCharType="separate"/>
      </w:r>
      <w:r w:rsidR="00431122" w:rsidRPr="00D91E4B">
        <w:rPr>
          <w:szCs w:val="22"/>
          <w:lang w:val="en-US"/>
        </w:rPr>
        <w:t xml:space="preserve"> </w:t>
      </w:r>
      <w:r w:rsidR="00431122" w:rsidRPr="00D91E4B">
        <w:rPr>
          <w:szCs w:val="22"/>
          <w:lang w:val="en-US"/>
        </w:rPr>
        <w:fldChar w:fldCharType="end"/>
      </w:r>
    </w:p>
    <w:p w14:paraId="4BD64CE8"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E9"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CEA" w14:textId="7E1545A9"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3.</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LIST OF EXCIPIENTS</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VAULT_ND_8b280636-97a6-4b97-bcc9-ce95f314e398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EB" w14:textId="77777777" w:rsidR="000137CA" w:rsidRDefault="000137CA" w:rsidP="000137CA">
      <w:pPr>
        <w:autoSpaceDE w:val="0"/>
        <w:autoSpaceDN w:val="0"/>
        <w:adjustRightInd w:val="0"/>
        <w:rPr>
          <w:rFonts w:ascii="TimesNewRomanPSMT" w:hAnsi="TimesNewRomanPSMT" w:cs="TimesNewRomanPSMT"/>
          <w:szCs w:val="22"/>
          <w:lang w:val="en-US"/>
        </w:rPr>
      </w:pPr>
    </w:p>
    <w:p w14:paraId="4BD64CEC" w14:textId="77777777" w:rsidR="000137CA" w:rsidRPr="00D91E4B" w:rsidRDefault="00041798" w:rsidP="000137CA">
      <w:pPr>
        <w:autoSpaceDE w:val="0"/>
        <w:autoSpaceDN w:val="0"/>
        <w:adjustRightInd w:val="0"/>
        <w:rPr>
          <w:szCs w:val="22"/>
          <w:lang w:val="en-US"/>
        </w:rPr>
      </w:pPr>
      <w:r w:rsidRPr="00D91E4B">
        <w:rPr>
          <w:szCs w:val="22"/>
          <w:lang w:val="en-US"/>
        </w:rPr>
        <w:t>Also contains: Glucose anhydrous, dispersible cellulose, polysorbate 80, benzalkonium chloride, disodium edetate, purified water</w:t>
      </w:r>
      <w:r w:rsidR="00AB1A39" w:rsidRPr="00D91E4B">
        <w:rPr>
          <w:szCs w:val="22"/>
          <w:lang w:val="en-US"/>
        </w:rPr>
        <w:t>.</w:t>
      </w:r>
    </w:p>
    <w:p w14:paraId="4BD64CED"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EE"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CEF" w14:textId="78F0FDC7"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4.</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PHARMACEUTICAL FORM AND CONTENTS</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VAULT_ND_cc70dbbd-3589-41b8-b815-77eb85028806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F0" w14:textId="77777777" w:rsidR="000137CA" w:rsidRDefault="000137CA" w:rsidP="000137CA">
      <w:pPr>
        <w:autoSpaceDE w:val="0"/>
        <w:autoSpaceDN w:val="0"/>
        <w:adjustRightInd w:val="0"/>
        <w:rPr>
          <w:rFonts w:ascii="TimesNewRomanPSMT" w:hAnsi="TimesNewRomanPSMT" w:cs="TimesNewRomanPSMT"/>
          <w:szCs w:val="22"/>
          <w:lang w:val="en-US"/>
        </w:rPr>
      </w:pPr>
    </w:p>
    <w:p w14:paraId="4BD64CF1" w14:textId="42A3D174" w:rsidR="000137CA" w:rsidRPr="00D91E4B" w:rsidRDefault="00041798" w:rsidP="00DD2B17">
      <w:pPr>
        <w:autoSpaceDE w:val="0"/>
        <w:autoSpaceDN w:val="0"/>
        <w:adjustRightInd w:val="0"/>
        <w:outlineLvl w:val="0"/>
        <w:rPr>
          <w:szCs w:val="22"/>
          <w:lang w:val="en-US"/>
        </w:rPr>
      </w:pPr>
      <w:r w:rsidRPr="00D91E4B">
        <w:rPr>
          <w:szCs w:val="22"/>
          <w:lang w:val="en-US"/>
        </w:rPr>
        <w:t>Nasal spray, suspension</w:t>
      </w:r>
      <w:r w:rsidR="00431122" w:rsidRPr="00D91E4B">
        <w:rPr>
          <w:szCs w:val="22"/>
          <w:lang w:val="en-US"/>
        </w:rPr>
        <w:fldChar w:fldCharType="begin"/>
      </w:r>
      <w:r w:rsidR="00431122" w:rsidRPr="00D91E4B">
        <w:rPr>
          <w:szCs w:val="22"/>
          <w:lang w:val="en-US"/>
        </w:rPr>
        <w:instrText xml:space="preserve"> DOCVARIABLE vault_nd_70d2c77b-08f5-47b2-9bd3-e9db5d736da1 \* MERGEFORMAT </w:instrText>
      </w:r>
      <w:r w:rsidR="00431122" w:rsidRPr="00D91E4B">
        <w:rPr>
          <w:szCs w:val="22"/>
          <w:lang w:val="en-US"/>
        </w:rPr>
        <w:fldChar w:fldCharType="separate"/>
      </w:r>
      <w:r w:rsidR="00431122" w:rsidRPr="00D91E4B">
        <w:rPr>
          <w:szCs w:val="22"/>
          <w:lang w:val="en-US"/>
        </w:rPr>
        <w:t xml:space="preserve"> </w:t>
      </w:r>
      <w:r w:rsidR="00431122" w:rsidRPr="00D91E4B">
        <w:rPr>
          <w:szCs w:val="22"/>
          <w:lang w:val="en-US"/>
        </w:rPr>
        <w:fldChar w:fldCharType="end"/>
      </w:r>
    </w:p>
    <w:p w14:paraId="4BD64CF2" w14:textId="77777777" w:rsidR="000137CA" w:rsidRPr="00D91E4B" w:rsidRDefault="00041798" w:rsidP="000137CA">
      <w:pPr>
        <w:autoSpaceDE w:val="0"/>
        <w:autoSpaceDN w:val="0"/>
        <w:adjustRightInd w:val="0"/>
        <w:rPr>
          <w:szCs w:val="22"/>
          <w:highlight w:val="lightGray"/>
          <w:lang w:val="en-US"/>
        </w:rPr>
      </w:pPr>
      <w:r w:rsidRPr="00D91E4B">
        <w:rPr>
          <w:szCs w:val="22"/>
          <w:highlight w:val="lightGray"/>
          <w:lang w:val="en-US"/>
        </w:rPr>
        <w:t>1 bottle - 30 sprays</w:t>
      </w:r>
    </w:p>
    <w:p w14:paraId="4BD64CF3" w14:textId="77777777" w:rsidR="000137CA" w:rsidRPr="00D91E4B" w:rsidRDefault="00041798" w:rsidP="000137CA">
      <w:pPr>
        <w:autoSpaceDE w:val="0"/>
        <w:autoSpaceDN w:val="0"/>
        <w:adjustRightInd w:val="0"/>
        <w:rPr>
          <w:szCs w:val="22"/>
          <w:lang w:val="en-US"/>
        </w:rPr>
      </w:pPr>
      <w:r w:rsidRPr="00D91E4B">
        <w:rPr>
          <w:szCs w:val="22"/>
          <w:highlight w:val="lightGray"/>
          <w:lang w:val="en-US"/>
        </w:rPr>
        <w:t>1 bottle - 60 sprays</w:t>
      </w:r>
    </w:p>
    <w:p w14:paraId="4BD64CF4" w14:textId="77777777" w:rsidR="000137CA" w:rsidRPr="00D91E4B" w:rsidRDefault="00041798" w:rsidP="000137CA">
      <w:pPr>
        <w:autoSpaceDE w:val="0"/>
        <w:autoSpaceDN w:val="0"/>
        <w:adjustRightInd w:val="0"/>
        <w:rPr>
          <w:szCs w:val="22"/>
          <w:lang w:val="en-US"/>
        </w:rPr>
      </w:pPr>
      <w:r w:rsidRPr="00D91E4B">
        <w:rPr>
          <w:szCs w:val="22"/>
          <w:lang w:val="en-US"/>
        </w:rPr>
        <w:t>1 bottle - 120 sprays</w:t>
      </w:r>
    </w:p>
    <w:p w14:paraId="4BD64CF5" w14:textId="77777777" w:rsidR="000137CA" w:rsidRDefault="000137CA" w:rsidP="000137CA">
      <w:pPr>
        <w:autoSpaceDE w:val="0"/>
        <w:autoSpaceDN w:val="0"/>
        <w:adjustRightInd w:val="0"/>
        <w:rPr>
          <w:rFonts w:ascii="TimesNewRomanPSMT" w:hAnsi="TimesNewRomanPSMT" w:cs="TimesNewRomanPSMT"/>
          <w:szCs w:val="22"/>
          <w:lang w:val="en-US"/>
        </w:rPr>
      </w:pPr>
    </w:p>
    <w:p w14:paraId="4BD64CF6" w14:textId="77777777" w:rsidR="000774FC" w:rsidRPr="00097137" w:rsidRDefault="000774FC" w:rsidP="000137CA">
      <w:pPr>
        <w:autoSpaceDE w:val="0"/>
        <w:autoSpaceDN w:val="0"/>
        <w:adjustRightInd w:val="0"/>
        <w:rPr>
          <w:rFonts w:ascii="TimesNewRomanPSMT" w:hAnsi="TimesNewRomanPSMT" w:cs="TimesNewRomanPSMT"/>
          <w:szCs w:val="22"/>
          <w:lang w:val="en-US"/>
        </w:rPr>
      </w:pPr>
    </w:p>
    <w:p w14:paraId="4BD64CF7" w14:textId="564084AA"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5.</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METHOD AND ROUTE(S) OF ADMINISTRATION</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VAULT_ND_6ae12d02-cd9c-4f13-9fab-55c7059efe6e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F8" w14:textId="77777777" w:rsidR="000137CA" w:rsidRDefault="000137CA" w:rsidP="000137CA">
      <w:pPr>
        <w:autoSpaceDE w:val="0"/>
        <w:autoSpaceDN w:val="0"/>
        <w:adjustRightInd w:val="0"/>
        <w:rPr>
          <w:rFonts w:ascii="TimesNewRomanPSMT" w:hAnsi="TimesNewRomanPSMT" w:cs="TimesNewRomanPSMT"/>
          <w:szCs w:val="22"/>
          <w:lang w:val="en-US"/>
        </w:rPr>
      </w:pPr>
    </w:p>
    <w:p w14:paraId="4BD64CF9" w14:textId="77777777" w:rsidR="000137CA" w:rsidRPr="00D91E4B" w:rsidRDefault="00041798" w:rsidP="000137CA">
      <w:pPr>
        <w:autoSpaceDE w:val="0"/>
        <w:autoSpaceDN w:val="0"/>
        <w:adjustRightInd w:val="0"/>
        <w:rPr>
          <w:szCs w:val="22"/>
          <w:lang w:val="en-US"/>
        </w:rPr>
      </w:pPr>
      <w:r w:rsidRPr="00D91E4B">
        <w:rPr>
          <w:szCs w:val="22"/>
          <w:lang w:val="en-US"/>
        </w:rPr>
        <w:t>Shake well before use</w:t>
      </w:r>
      <w:r w:rsidR="00AB1A39" w:rsidRPr="00D91E4B">
        <w:rPr>
          <w:szCs w:val="22"/>
          <w:lang w:val="en-US"/>
        </w:rPr>
        <w:t>.</w:t>
      </w:r>
    </w:p>
    <w:p w14:paraId="4BD64CFA" w14:textId="77777777" w:rsidR="000137CA" w:rsidRPr="00D91E4B" w:rsidRDefault="00041798" w:rsidP="000137CA">
      <w:pPr>
        <w:autoSpaceDE w:val="0"/>
        <w:autoSpaceDN w:val="0"/>
        <w:adjustRightInd w:val="0"/>
        <w:rPr>
          <w:szCs w:val="22"/>
          <w:lang w:val="en-US"/>
        </w:rPr>
      </w:pPr>
      <w:r w:rsidRPr="00D91E4B">
        <w:rPr>
          <w:szCs w:val="22"/>
          <w:lang w:val="en-US"/>
        </w:rPr>
        <w:t>Read the package leaflet before use.</w:t>
      </w:r>
    </w:p>
    <w:p w14:paraId="4BD64CFB" w14:textId="77777777" w:rsidR="000137CA" w:rsidRPr="00D91E4B" w:rsidRDefault="00041798" w:rsidP="000137CA">
      <w:pPr>
        <w:autoSpaceDE w:val="0"/>
        <w:autoSpaceDN w:val="0"/>
        <w:adjustRightInd w:val="0"/>
        <w:rPr>
          <w:szCs w:val="22"/>
          <w:lang w:val="en-US"/>
        </w:rPr>
      </w:pPr>
      <w:r w:rsidRPr="00D91E4B">
        <w:rPr>
          <w:szCs w:val="22"/>
          <w:lang w:val="en-US"/>
        </w:rPr>
        <w:t>Nasal use</w:t>
      </w:r>
      <w:r w:rsidR="00AB1A39" w:rsidRPr="00D91E4B">
        <w:rPr>
          <w:szCs w:val="22"/>
          <w:lang w:val="en-US"/>
        </w:rPr>
        <w:t>.</w:t>
      </w:r>
    </w:p>
    <w:p w14:paraId="4BD64CFC"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CFD"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CFE" w14:textId="4470F4A6"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6.</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SPECIAL WARNING THAT THE MEDICINAL PRODUCT MUST BE STORED OUT OF</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VAULT_ND_1e5fcbda-168e-4f00-994a-978d7494910a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CFF" w14:textId="6ED5EF78"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 xml:space="preserve">THE </w:t>
      </w:r>
      <w:r w:rsidR="0081296E">
        <w:rPr>
          <w:rFonts w:ascii="TimesNewRomanPS-BoldMT" w:hAnsi="TimesNewRomanPS-BoldMT" w:cs="TimesNewRomanPS-BoldMT"/>
          <w:b/>
          <w:bCs/>
          <w:szCs w:val="22"/>
          <w:lang w:val="en-US"/>
        </w:rPr>
        <w:t xml:space="preserve">SIGHT AND </w:t>
      </w:r>
      <w:r w:rsidRPr="00097137">
        <w:rPr>
          <w:rFonts w:ascii="TimesNewRomanPS-BoldMT" w:hAnsi="TimesNewRomanPS-BoldMT" w:cs="TimesNewRomanPS-BoldMT"/>
          <w:b/>
          <w:bCs/>
          <w:szCs w:val="22"/>
          <w:lang w:val="en-US"/>
        </w:rPr>
        <w:t>REACH OF CHILDREN</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VAULT_ND_b5c472a3-fd99-4e18-bf12-f860677ef029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00" w14:textId="77777777" w:rsidR="000137CA" w:rsidRDefault="000137CA" w:rsidP="000137CA">
      <w:pPr>
        <w:autoSpaceDE w:val="0"/>
        <w:autoSpaceDN w:val="0"/>
        <w:adjustRightInd w:val="0"/>
        <w:rPr>
          <w:rFonts w:ascii="TimesNewRomanPSMT" w:hAnsi="TimesNewRomanPSMT" w:cs="TimesNewRomanPSMT"/>
          <w:szCs w:val="22"/>
          <w:lang w:val="en-US"/>
        </w:rPr>
      </w:pPr>
    </w:p>
    <w:p w14:paraId="4BD64D01" w14:textId="2DF70D0F" w:rsidR="000137CA" w:rsidRPr="00D91E4B" w:rsidRDefault="00041798" w:rsidP="00DD2B17">
      <w:pPr>
        <w:autoSpaceDE w:val="0"/>
        <w:autoSpaceDN w:val="0"/>
        <w:adjustRightInd w:val="0"/>
        <w:outlineLvl w:val="0"/>
        <w:rPr>
          <w:szCs w:val="22"/>
          <w:lang w:val="en-US"/>
        </w:rPr>
      </w:pPr>
      <w:r w:rsidRPr="00D91E4B">
        <w:rPr>
          <w:szCs w:val="22"/>
          <w:lang w:val="en-US"/>
        </w:rPr>
        <w:t xml:space="preserve">Keep out of </w:t>
      </w:r>
      <w:proofErr w:type="gramStart"/>
      <w:r w:rsidRPr="00D91E4B">
        <w:rPr>
          <w:szCs w:val="22"/>
          <w:lang w:val="en-US"/>
        </w:rPr>
        <w:t xml:space="preserve">the </w:t>
      </w:r>
      <w:r w:rsidR="0081296E" w:rsidRPr="00D91E4B">
        <w:rPr>
          <w:szCs w:val="22"/>
          <w:lang w:val="en-US"/>
        </w:rPr>
        <w:t>sight</w:t>
      </w:r>
      <w:proofErr w:type="gramEnd"/>
      <w:r w:rsidR="0081296E" w:rsidRPr="00D91E4B">
        <w:rPr>
          <w:szCs w:val="22"/>
          <w:lang w:val="en-US"/>
        </w:rPr>
        <w:t xml:space="preserve"> and </w:t>
      </w:r>
      <w:r w:rsidRPr="00D91E4B">
        <w:rPr>
          <w:szCs w:val="22"/>
          <w:lang w:val="en-US"/>
        </w:rPr>
        <w:t>reach of children</w:t>
      </w:r>
      <w:r w:rsidR="00AB1A39" w:rsidRPr="00D91E4B">
        <w:rPr>
          <w:szCs w:val="22"/>
          <w:lang w:val="en-US"/>
        </w:rPr>
        <w:t>.</w:t>
      </w:r>
      <w:r w:rsidR="00431122" w:rsidRPr="00D91E4B">
        <w:rPr>
          <w:szCs w:val="22"/>
          <w:lang w:val="en-US"/>
        </w:rPr>
        <w:fldChar w:fldCharType="begin"/>
      </w:r>
      <w:r w:rsidR="00431122" w:rsidRPr="00D91E4B">
        <w:rPr>
          <w:szCs w:val="22"/>
          <w:lang w:val="en-US"/>
        </w:rPr>
        <w:instrText xml:space="preserve"> DOCVARIABLE vault_nd_8f841175-a511-45d9-a436-62f377ccd84d \* MERGEFORMAT </w:instrText>
      </w:r>
      <w:r w:rsidR="00431122" w:rsidRPr="00D91E4B">
        <w:rPr>
          <w:szCs w:val="22"/>
          <w:lang w:val="en-US"/>
        </w:rPr>
        <w:fldChar w:fldCharType="separate"/>
      </w:r>
      <w:r w:rsidR="00431122" w:rsidRPr="00D91E4B">
        <w:rPr>
          <w:szCs w:val="22"/>
          <w:lang w:val="en-US"/>
        </w:rPr>
        <w:t xml:space="preserve"> </w:t>
      </w:r>
      <w:r w:rsidR="00431122" w:rsidRPr="00D91E4B">
        <w:rPr>
          <w:szCs w:val="22"/>
          <w:lang w:val="en-US"/>
        </w:rPr>
        <w:fldChar w:fldCharType="end"/>
      </w:r>
    </w:p>
    <w:p w14:paraId="4BD64D02" w14:textId="77777777" w:rsidR="000137CA" w:rsidRDefault="000137CA" w:rsidP="000137CA">
      <w:pPr>
        <w:autoSpaceDE w:val="0"/>
        <w:autoSpaceDN w:val="0"/>
        <w:adjustRightInd w:val="0"/>
        <w:rPr>
          <w:rFonts w:ascii="TimesNewRomanPSMT" w:hAnsi="TimesNewRomanPSMT" w:cs="TimesNewRomanPSMT"/>
          <w:szCs w:val="22"/>
          <w:lang w:val="en-US"/>
        </w:rPr>
      </w:pPr>
    </w:p>
    <w:p w14:paraId="4BD64D03" w14:textId="77777777" w:rsidR="000774FC" w:rsidRPr="00097137" w:rsidRDefault="000774FC" w:rsidP="000137CA">
      <w:pPr>
        <w:autoSpaceDE w:val="0"/>
        <w:autoSpaceDN w:val="0"/>
        <w:adjustRightInd w:val="0"/>
        <w:rPr>
          <w:rFonts w:ascii="TimesNewRomanPSMT" w:hAnsi="TimesNewRomanPSMT" w:cs="TimesNewRomanPSMT"/>
          <w:szCs w:val="22"/>
          <w:lang w:val="en-US"/>
        </w:rPr>
      </w:pPr>
    </w:p>
    <w:p w14:paraId="4BD64D04" w14:textId="6F9A6723"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7.</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OTHER SPECIAL WARNING(S), IF NECESSARY</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VAULT_ND_19fba78b-4bbe-43f7-ab49-052d9d90aa9e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05"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D06"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D07" w14:textId="4DF4BD8A"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8.</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EXPIRY DATE</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VAULT_ND_a34b1af5-4476-498b-a3c9-638bf3d5cae8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08" w14:textId="77777777" w:rsidR="000137CA" w:rsidRDefault="000137CA" w:rsidP="000137CA">
      <w:pPr>
        <w:autoSpaceDE w:val="0"/>
        <w:autoSpaceDN w:val="0"/>
        <w:adjustRightInd w:val="0"/>
        <w:rPr>
          <w:i/>
          <w:iCs/>
          <w:szCs w:val="22"/>
          <w:lang w:val="en-US"/>
        </w:rPr>
      </w:pPr>
    </w:p>
    <w:p w14:paraId="4BD64D09" w14:textId="7349E653" w:rsidR="000137CA" w:rsidRPr="00D91E4B" w:rsidRDefault="00041798" w:rsidP="00DD2B17">
      <w:pPr>
        <w:autoSpaceDE w:val="0"/>
        <w:autoSpaceDN w:val="0"/>
        <w:adjustRightInd w:val="0"/>
        <w:outlineLvl w:val="0"/>
        <w:rPr>
          <w:szCs w:val="22"/>
          <w:lang w:val="en-US"/>
        </w:rPr>
      </w:pPr>
      <w:r w:rsidRPr="00D91E4B">
        <w:rPr>
          <w:iCs/>
          <w:szCs w:val="22"/>
          <w:lang w:val="en-US"/>
        </w:rPr>
        <w:t>EXP</w:t>
      </w:r>
      <w:r w:rsidR="00AD15F0" w:rsidRPr="00D91E4B">
        <w:rPr>
          <w:iCs/>
          <w:szCs w:val="22"/>
          <w:lang w:val="en-US"/>
        </w:rPr>
        <w:t xml:space="preserve"> </w:t>
      </w:r>
      <w:r w:rsidRPr="00D91E4B">
        <w:rPr>
          <w:szCs w:val="22"/>
          <w:lang w:val="en-US"/>
        </w:rPr>
        <w:t>In-use shelf life: 2 months</w:t>
      </w:r>
      <w:r w:rsidR="00431122" w:rsidRPr="00D91E4B">
        <w:rPr>
          <w:szCs w:val="22"/>
          <w:lang w:val="en-US"/>
        </w:rPr>
        <w:fldChar w:fldCharType="begin"/>
      </w:r>
      <w:r w:rsidR="00431122" w:rsidRPr="00D91E4B">
        <w:rPr>
          <w:szCs w:val="22"/>
          <w:lang w:val="en-US"/>
        </w:rPr>
        <w:instrText xml:space="preserve"> DOCVARIABLE vault_nd_aa197268-e394-40f3-a7eb-a979916846fb \* MERGEFORMAT </w:instrText>
      </w:r>
      <w:r w:rsidR="00431122" w:rsidRPr="00D91E4B">
        <w:rPr>
          <w:szCs w:val="22"/>
          <w:lang w:val="en-US"/>
        </w:rPr>
        <w:fldChar w:fldCharType="separate"/>
      </w:r>
      <w:r w:rsidR="00431122" w:rsidRPr="00D91E4B">
        <w:rPr>
          <w:szCs w:val="22"/>
          <w:lang w:val="en-US"/>
        </w:rPr>
        <w:t xml:space="preserve"> </w:t>
      </w:r>
      <w:r w:rsidR="00431122" w:rsidRPr="00D91E4B">
        <w:rPr>
          <w:szCs w:val="22"/>
          <w:lang w:val="en-US"/>
        </w:rPr>
        <w:fldChar w:fldCharType="end"/>
      </w:r>
    </w:p>
    <w:p w14:paraId="4BD64D0A"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D0B" w14:textId="42144387"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lastRenderedPageBreak/>
        <w:t>9.</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SPECIAL STORAGE CONDITIONS</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VAULT_ND_3baa8b13-e4f9-436d-8c61-d7247d201d88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0C" w14:textId="77777777" w:rsidR="000137CA" w:rsidRDefault="000137CA" w:rsidP="000137CA">
      <w:pPr>
        <w:autoSpaceDE w:val="0"/>
        <w:autoSpaceDN w:val="0"/>
        <w:adjustRightInd w:val="0"/>
        <w:rPr>
          <w:rFonts w:ascii="TimesNewRomanPSMT" w:hAnsi="TimesNewRomanPSMT" w:cs="TimesNewRomanPSMT"/>
          <w:szCs w:val="22"/>
          <w:lang w:val="en-US"/>
        </w:rPr>
      </w:pPr>
    </w:p>
    <w:p w14:paraId="4BD64D0D" w14:textId="3D8B0FAC" w:rsidR="000137CA" w:rsidRPr="00D91E4B" w:rsidRDefault="00041798" w:rsidP="00DD2B17">
      <w:pPr>
        <w:autoSpaceDE w:val="0"/>
        <w:autoSpaceDN w:val="0"/>
        <w:adjustRightInd w:val="0"/>
        <w:outlineLvl w:val="0"/>
        <w:rPr>
          <w:szCs w:val="22"/>
          <w:lang w:val="en-US"/>
        </w:rPr>
      </w:pPr>
      <w:r w:rsidRPr="00D91E4B">
        <w:rPr>
          <w:szCs w:val="22"/>
          <w:lang w:val="en-US"/>
        </w:rPr>
        <w:t>Do not refrigerate or freeze</w:t>
      </w:r>
      <w:r w:rsidR="00431122" w:rsidRPr="00D91E4B">
        <w:rPr>
          <w:szCs w:val="22"/>
          <w:lang w:val="en-US"/>
        </w:rPr>
        <w:fldChar w:fldCharType="begin"/>
      </w:r>
      <w:r w:rsidR="00431122" w:rsidRPr="00D91E4B">
        <w:rPr>
          <w:szCs w:val="22"/>
          <w:lang w:val="en-US"/>
        </w:rPr>
        <w:instrText xml:space="preserve"> DOCVARIABLE vault_nd_74bb0f90-0d88-417a-8f10-eeac3975d3c9 \* MERGEFORMAT </w:instrText>
      </w:r>
      <w:r w:rsidR="00431122" w:rsidRPr="00D91E4B">
        <w:rPr>
          <w:szCs w:val="22"/>
          <w:lang w:val="en-US"/>
        </w:rPr>
        <w:fldChar w:fldCharType="separate"/>
      </w:r>
      <w:r w:rsidR="00431122" w:rsidRPr="00D91E4B">
        <w:rPr>
          <w:szCs w:val="22"/>
          <w:lang w:val="en-US"/>
        </w:rPr>
        <w:t xml:space="preserve"> </w:t>
      </w:r>
      <w:r w:rsidR="00431122" w:rsidRPr="00D91E4B">
        <w:rPr>
          <w:szCs w:val="22"/>
          <w:lang w:val="en-US"/>
        </w:rPr>
        <w:fldChar w:fldCharType="end"/>
      </w:r>
    </w:p>
    <w:p w14:paraId="4BD64D0E" w14:textId="78E94228" w:rsidR="0020475A" w:rsidRPr="00D91E4B" w:rsidRDefault="00041798" w:rsidP="0020475A">
      <w:pPr>
        <w:keepNext/>
        <w:outlineLvl w:val="0"/>
        <w:rPr>
          <w:noProof/>
          <w:szCs w:val="22"/>
        </w:rPr>
      </w:pPr>
      <w:r w:rsidRPr="00D91E4B">
        <w:rPr>
          <w:noProof/>
          <w:szCs w:val="22"/>
        </w:rPr>
        <w:t>Store upright.</w:t>
      </w:r>
      <w:r w:rsidR="00431122" w:rsidRPr="00D91E4B">
        <w:rPr>
          <w:noProof/>
          <w:szCs w:val="22"/>
        </w:rPr>
        <w:fldChar w:fldCharType="begin"/>
      </w:r>
      <w:r w:rsidR="00431122" w:rsidRPr="00D91E4B">
        <w:rPr>
          <w:noProof/>
          <w:szCs w:val="22"/>
        </w:rPr>
        <w:instrText xml:space="preserve"> DOCVARIABLE vault_nd_403fe431-0eb4-474a-ad63-793bfbd3babf \* MERGEFORMAT </w:instrText>
      </w:r>
      <w:r w:rsidR="00431122" w:rsidRPr="00D91E4B">
        <w:rPr>
          <w:noProof/>
          <w:szCs w:val="22"/>
        </w:rPr>
        <w:fldChar w:fldCharType="separate"/>
      </w:r>
      <w:r w:rsidR="00431122" w:rsidRPr="00D91E4B">
        <w:rPr>
          <w:noProof/>
          <w:szCs w:val="22"/>
        </w:rPr>
        <w:t xml:space="preserve"> </w:t>
      </w:r>
      <w:r w:rsidR="00431122" w:rsidRPr="00D91E4B">
        <w:rPr>
          <w:noProof/>
          <w:szCs w:val="22"/>
        </w:rPr>
        <w:fldChar w:fldCharType="end"/>
      </w:r>
    </w:p>
    <w:p w14:paraId="4BD64D0F" w14:textId="33CA929F" w:rsidR="0020475A" w:rsidRPr="00D91E4B" w:rsidRDefault="00041798" w:rsidP="0020475A">
      <w:pPr>
        <w:keepNext/>
        <w:outlineLvl w:val="0"/>
        <w:rPr>
          <w:noProof/>
          <w:szCs w:val="22"/>
        </w:rPr>
      </w:pPr>
      <w:r w:rsidRPr="00D91E4B">
        <w:rPr>
          <w:noProof/>
          <w:szCs w:val="22"/>
        </w:rPr>
        <w:t>Always keep the cap on.</w:t>
      </w:r>
      <w:r w:rsidR="00431122" w:rsidRPr="00D91E4B">
        <w:rPr>
          <w:noProof/>
          <w:szCs w:val="22"/>
        </w:rPr>
        <w:fldChar w:fldCharType="begin"/>
      </w:r>
      <w:r w:rsidR="00431122" w:rsidRPr="00D91E4B">
        <w:rPr>
          <w:noProof/>
          <w:szCs w:val="22"/>
        </w:rPr>
        <w:instrText xml:space="preserve"> DOCVARIABLE vault_nd_275b7169-a625-4e5f-a64c-08bc21a2f384 \* MERGEFORMAT </w:instrText>
      </w:r>
      <w:r w:rsidR="00431122" w:rsidRPr="00D91E4B">
        <w:rPr>
          <w:noProof/>
          <w:szCs w:val="22"/>
        </w:rPr>
        <w:fldChar w:fldCharType="separate"/>
      </w:r>
      <w:r w:rsidR="00431122" w:rsidRPr="00D91E4B">
        <w:rPr>
          <w:noProof/>
          <w:szCs w:val="22"/>
        </w:rPr>
        <w:t xml:space="preserve"> </w:t>
      </w:r>
      <w:r w:rsidR="00431122" w:rsidRPr="00D91E4B">
        <w:rPr>
          <w:noProof/>
          <w:szCs w:val="22"/>
        </w:rPr>
        <w:fldChar w:fldCharType="end"/>
      </w:r>
    </w:p>
    <w:p w14:paraId="4BD64D10"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D11"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D12" w14:textId="68B2B73F"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10.</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SPECIAL PRECAUTIONS FOR DISPOSAL OF UNUSED MEDICINAL PRODUCTS OR</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VAULT_ND_d891adaf-e4f3-4552-84bc-0dab0b4b4de8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13" w14:textId="5A2DD134"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WASTE MATERIALS DERIVED FROM SUCH MEDICINAL PRODUCTS, IF APPROPRIATE</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VAULT_ND_af57ed24-9b25-48c8-83b3-7f50654193f5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14" w14:textId="77777777" w:rsidR="000137CA" w:rsidRDefault="000137CA" w:rsidP="000137CA">
      <w:pPr>
        <w:autoSpaceDE w:val="0"/>
        <w:autoSpaceDN w:val="0"/>
        <w:adjustRightInd w:val="0"/>
        <w:rPr>
          <w:rFonts w:ascii="TimesNewRomanPSMT" w:hAnsi="TimesNewRomanPSMT" w:cs="TimesNewRomanPSMT"/>
          <w:szCs w:val="22"/>
          <w:lang w:val="en-US"/>
        </w:rPr>
      </w:pPr>
    </w:p>
    <w:p w14:paraId="4BD64D15" w14:textId="77777777" w:rsidR="000774FC" w:rsidRDefault="000774FC" w:rsidP="000137CA">
      <w:pPr>
        <w:autoSpaceDE w:val="0"/>
        <w:autoSpaceDN w:val="0"/>
        <w:adjustRightInd w:val="0"/>
        <w:rPr>
          <w:rFonts w:ascii="TimesNewRomanPSMT" w:hAnsi="TimesNewRomanPSMT" w:cs="TimesNewRomanPSMT"/>
          <w:szCs w:val="22"/>
          <w:lang w:val="en-US"/>
        </w:rPr>
      </w:pPr>
    </w:p>
    <w:p w14:paraId="4BD64D16" w14:textId="77777777" w:rsidR="00B92A9F" w:rsidRDefault="00B92A9F" w:rsidP="000137CA">
      <w:pPr>
        <w:autoSpaceDE w:val="0"/>
        <w:autoSpaceDN w:val="0"/>
        <w:adjustRightInd w:val="0"/>
        <w:rPr>
          <w:rFonts w:ascii="TimesNewRomanPSMT" w:hAnsi="TimesNewRomanPSMT" w:cs="TimesNewRomanPSMT"/>
          <w:szCs w:val="22"/>
          <w:lang w:val="en-US"/>
        </w:rPr>
      </w:pPr>
    </w:p>
    <w:p w14:paraId="4BD64D17" w14:textId="6117D7BB"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11.</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NAME AND ADDRESS OF THE MARKETING AUTHORISATION HOLDER</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VAULT_ND_3a0d8a1f-9976-48ed-82d0-f83a0d6df360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18" w14:textId="77777777" w:rsidR="000137CA" w:rsidRDefault="000137CA" w:rsidP="000137CA">
      <w:pPr>
        <w:autoSpaceDE w:val="0"/>
        <w:autoSpaceDN w:val="0"/>
        <w:adjustRightInd w:val="0"/>
        <w:rPr>
          <w:rFonts w:ascii="TimesNewRomanPSMT" w:hAnsi="TimesNewRomanPSMT" w:cs="TimesNewRomanPSMT"/>
          <w:szCs w:val="22"/>
          <w:lang w:val="en-US"/>
        </w:rPr>
      </w:pPr>
    </w:p>
    <w:p w14:paraId="4BD64D19" w14:textId="24EDFBD1" w:rsidR="00D521C7" w:rsidRDefault="00041798" w:rsidP="00D521C7">
      <w:pPr>
        <w:rPr>
          <w:rFonts w:eastAsia="SimSun"/>
        </w:rPr>
      </w:pPr>
      <w:r>
        <w:rPr>
          <w:rFonts w:eastAsia="SimSun"/>
        </w:rPr>
        <w:t xml:space="preserve">GlaxoSmithKline </w:t>
      </w:r>
      <w:ins w:id="14" w:author="Author">
        <w:r w:rsidR="002C2302">
          <w:rPr>
            <w:rFonts w:eastAsia="SimSun"/>
          </w:rPr>
          <w:t>Trading Services</w:t>
        </w:r>
      </w:ins>
      <w:del w:id="15" w:author="Author">
        <w:r w:rsidDel="002C2302">
          <w:rPr>
            <w:rFonts w:eastAsia="SimSun"/>
          </w:rPr>
          <w:delText>(Ireland)</w:delText>
        </w:r>
      </w:del>
      <w:r>
        <w:rPr>
          <w:rFonts w:eastAsia="SimSun"/>
        </w:rPr>
        <w:t xml:space="preserve"> Limited </w:t>
      </w:r>
    </w:p>
    <w:p w14:paraId="45157E13" w14:textId="77777777" w:rsidR="00D02A3A" w:rsidRDefault="00041798" w:rsidP="00D521C7">
      <w:pPr>
        <w:rPr>
          <w:ins w:id="16" w:author="Author"/>
          <w:rFonts w:eastAsia="SimSun"/>
        </w:rPr>
      </w:pPr>
      <w:r>
        <w:rPr>
          <w:rFonts w:eastAsia="SimSun"/>
        </w:rPr>
        <w:t>12 Riverwalk</w:t>
      </w:r>
      <w:del w:id="17" w:author="Author">
        <w:r w:rsidDel="006776B2">
          <w:rPr>
            <w:rFonts w:eastAsia="SimSun"/>
          </w:rPr>
          <w:delText>,</w:delText>
        </w:r>
      </w:del>
      <w:r>
        <w:rPr>
          <w:rFonts w:eastAsia="SimSun"/>
        </w:rPr>
        <w:t xml:space="preserve"> </w:t>
      </w:r>
    </w:p>
    <w:p w14:paraId="4BD64D1A" w14:textId="3959CCE0" w:rsidR="00D521C7" w:rsidRDefault="00041798" w:rsidP="00D521C7">
      <w:pPr>
        <w:rPr>
          <w:rFonts w:eastAsia="SimSun"/>
        </w:rPr>
      </w:pPr>
      <w:r>
        <w:rPr>
          <w:rFonts w:eastAsia="SimSun"/>
        </w:rPr>
        <w:t>Citywest Business Campus</w:t>
      </w:r>
    </w:p>
    <w:p w14:paraId="00768684" w14:textId="77777777" w:rsidR="00023377" w:rsidRDefault="00041798" w:rsidP="00D521C7">
      <w:pPr>
        <w:rPr>
          <w:ins w:id="18" w:author="Author"/>
          <w:rFonts w:eastAsia="SimSun"/>
        </w:rPr>
      </w:pPr>
      <w:r>
        <w:rPr>
          <w:rFonts w:eastAsia="SimSun"/>
        </w:rPr>
        <w:t>Dublin 24</w:t>
      </w:r>
      <w:del w:id="19" w:author="Author">
        <w:r w:rsidDel="006776B2">
          <w:rPr>
            <w:rFonts w:eastAsia="SimSun"/>
          </w:rPr>
          <w:delText>,</w:delText>
        </w:r>
      </w:del>
      <w:r>
        <w:rPr>
          <w:rFonts w:eastAsia="SimSun"/>
        </w:rPr>
        <w:t xml:space="preserve"> </w:t>
      </w:r>
    </w:p>
    <w:p w14:paraId="4BD64D1B" w14:textId="1B4D5304" w:rsidR="00D521C7" w:rsidRDefault="00041798" w:rsidP="00D521C7">
      <w:pPr>
        <w:rPr>
          <w:ins w:id="20" w:author="Author"/>
          <w:rFonts w:eastAsia="SimSun"/>
        </w:rPr>
      </w:pPr>
      <w:r>
        <w:rPr>
          <w:rFonts w:eastAsia="SimSun"/>
        </w:rPr>
        <w:t>Ireland</w:t>
      </w:r>
    </w:p>
    <w:p w14:paraId="7558962F" w14:textId="01953A97" w:rsidR="002C2302" w:rsidRDefault="002C2302" w:rsidP="00D521C7">
      <w:pPr>
        <w:rPr>
          <w:rFonts w:eastAsia="SimSun"/>
        </w:rPr>
      </w:pPr>
      <w:ins w:id="21" w:author="Author">
        <w:r>
          <w:rPr>
            <w:rFonts w:eastAsia="SimSun"/>
          </w:rPr>
          <w:t>D24 YK11</w:t>
        </w:r>
      </w:ins>
    </w:p>
    <w:p w14:paraId="4BD64D1C"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D1D"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D1E" w14:textId="68D9F03A"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12.</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MARKETING AUTHORISATION NUMBER(S)</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VAULT_ND_884012b3-ee50-4b96-8595-bb9324b5c656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1F" w14:textId="77777777" w:rsidR="000137CA" w:rsidRDefault="000137CA" w:rsidP="000137CA">
      <w:pPr>
        <w:autoSpaceDE w:val="0"/>
        <w:autoSpaceDN w:val="0"/>
        <w:adjustRightInd w:val="0"/>
        <w:rPr>
          <w:rFonts w:ascii="TimesNewRomanPSMT" w:hAnsi="TimesNewRomanPSMT" w:cs="TimesNewRomanPSMT"/>
          <w:szCs w:val="22"/>
          <w:lang w:val="en-US"/>
        </w:rPr>
      </w:pPr>
    </w:p>
    <w:p w14:paraId="4BD64D20" w14:textId="321442CF" w:rsidR="00A66A69" w:rsidRDefault="00041798" w:rsidP="00DD2B17">
      <w:pPr>
        <w:keepNext/>
        <w:outlineLvl w:val="0"/>
        <w:rPr>
          <w:noProof/>
        </w:rPr>
      </w:pPr>
      <w:r>
        <w:rPr>
          <w:noProof/>
        </w:rPr>
        <w:t>EU/1/07/434/001</w:t>
      </w:r>
      <w:r w:rsidR="00431122">
        <w:rPr>
          <w:noProof/>
        </w:rPr>
        <w:fldChar w:fldCharType="begin"/>
      </w:r>
      <w:r w:rsidR="00431122">
        <w:rPr>
          <w:noProof/>
        </w:rPr>
        <w:instrText xml:space="preserve"> DOCVARIABLE VAULT_ND_f38c3862-6b82-452d-8ba2-405ad62834b5 \* MERGEFORMAT </w:instrText>
      </w:r>
      <w:r w:rsidR="00431122">
        <w:rPr>
          <w:noProof/>
        </w:rPr>
        <w:fldChar w:fldCharType="separate"/>
      </w:r>
      <w:r w:rsidR="00431122">
        <w:rPr>
          <w:noProof/>
        </w:rPr>
        <w:t xml:space="preserve"> </w:t>
      </w:r>
      <w:r w:rsidR="00431122">
        <w:rPr>
          <w:noProof/>
        </w:rPr>
        <w:fldChar w:fldCharType="end"/>
      </w:r>
    </w:p>
    <w:p w14:paraId="4BD64D21" w14:textId="4EF1819B" w:rsidR="00A66A69" w:rsidRDefault="00041798" w:rsidP="00DD2B17">
      <w:pPr>
        <w:outlineLvl w:val="0"/>
        <w:rPr>
          <w:noProof/>
        </w:rPr>
      </w:pPr>
      <w:r>
        <w:rPr>
          <w:noProof/>
        </w:rPr>
        <w:t>EU/1/07/434/002</w:t>
      </w:r>
      <w:r w:rsidR="00431122">
        <w:rPr>
          <w:noProof/>
        </w:rPr>
        <w:fldChar w:fldCharType="begin"/>
      </w:r>
      <w:r w:rsidR="00431122">
        <w:rPr>
          <w:noProof/>
        </w:rPr>
        <w:instrText xml:space="preserve"> DOCVARIABLE VAULT_ND_1e096e88-737c-4311-8858-e34d6e06cc7b \* MERGEFORMAT </w:instrText>
      </w:r>
      <w:r w:rsidR="00431122">
        <w:rPr>
          <w:noProof/>
        </w:rPr>
        <w:fldChar w:fldCharType="separate"/>
      </w:r>
      <w:r w:rsidR="00431122">
        <w:rPr>
          <w:noProof/>
        </w:rPr>
        <w:t xml:space="preserve"> </w:t>
      </w:r>
      <w:r w:rsidR="00431122">
        <w:rPr>
          <w:noProof/>
        </w:rPr>
        <w:fldChar w:fldCharType="end"/>
      </w:r>
    </w:p>
    <w:p w14:paraId="4BD64D22" w14:textId="77777777" w:rsidR="00A66A69" w:rsidRDefault="00041798" w:rsidP="00A66A69">
      <w:pPr>
        <w:rPr>
          <w:noProof/>
        </w:rPr>
      </w:pPr>
      <w:r>
        <w:rPr>
          <w:noProof/>
        </w:rPr>
        <w:t>EU/1/07/434/003</w:t>
      </w:r>
    </w:p>
    <w:p w14:paraId="4BD64D23" w14:textId="77777777" w:rsidR="000137CA" w:rsidRDefault="000137CA" w:rsidP="000137CA">
      <w:pPr>
        <w:autoSpaceDE w:val="0"/>
        <w:autoSpaceDN w:val="0"/>
        <w:adjustRightInd w:val="0"/>
        <w:rPr>
          <w:rFonts w:ascii="TimesNewRomanPSMT" w:hAnsi="TimesNewRomanPSMT" w:cs="TimesNewRomanPSMT"/>
          <w:szCs w:val="22"/>
          <w:lang w:val="en-US"/>
        </w:rPr>
      </w:pPr>
    </w:p>
    <w:p w14:paraId="4BD64D24" w14:textId="77777777" w:rsidR="000774FC" w:rsidRPr="00097137" w:rsidRDefault="000774FC" w:rsidP="000137CA">
      <w:pPr>
        <w:autoSpaceDE w:val="0"/>
        <w:autoSpaceDN w:val="0"/>
        <w:adjustRightInd w:val="0"/>
        <w:rPr>
          <w:rFonts w:ascii="TimesNewRomanPSMT" w:hAnsi="TimesNewRomanPSMT" w:cs="TimesNewRomanPSMT"/>
          <w:szCs w:val="22"/>
          <w:lang w:val="en-US"/>
        </w:rPr>
      </w:pPr>
    </w:p>
    <w:p w14:paraId="4BD64D25" w14:textId="3B994308"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13.</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BATCH NUMBER</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VAULT_ND_abd45a3d-4a50-417e-b993-7df5a1ab130c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26" w14:textId="77777777" w:rsidR="000137CA" w:rsidRDefault="000137CA" w:rsidP="000137CA">
      <w:pPr>
        <w:autoSpaceDE w:val="0"/>
        <w:autoSpaceDN w:val="0"/>
        <w:adjustRightInd w:val="0"/>
        <w:rPr>
          <w:i/>
          <w:iCs/>
          <w:szCs w:val="22"/>
          <w:lang w:val="en-US"/>
        </w:rPr>
      </w:pPr>
    </w:p>
    <w:p w14:paraId="4BD64D27" w14:textId="062C8CD9" w:rsidR="000137CA" w:rsidRDefault="00041798" w:rsidP="00DD2B17">
      <w:pPr>
        <w:autoSpaceDE w:val="0"/>
        <w:autoSpaceDN w:val="0"/>
        <w:adjustRightInd w:val="0"/>
        <w:outlineLvl w:val="0"/>
        <w:rPr>
          <w:i/>
          <w:iCs/>
          <w:szCs w:val="22"/>
          <w:lang w:val="en-US"/>
        </w:rPr>
      </w:pPr>
      <w:r w:rsidRPr="003E3918">
        <w:rPr>
          <w:iCs/>
          <w:szCs w:val="22"/>
          <w:lang w:val="en-US"/>
        </w:rPr>
        <w:t>LOT</w:t>
      </w:r>
      <w:r w:rsidR="00431122">
        <w:rPr>
          <w:iCs/>
          <w:szCs w:val="22"/>
          <w:lang w:val="en-US"/>
        </w:rPr>
        <w:fldChar w:fldCharType="begin"/>
      </w:r>
      <w:r w:rsidR="00431122">
        <w:rPr>
          <w:iCs/>
          <w:szCs w:val="22"/>
          <w:lang w:val="en-US"/>
        </w:rPr>
        <w:instrText xml:space="preserve"> DOCVARIABLE VAULT_ND_a11f8ced-1dc2-4ef3-88c4-59cae77c2239 \* MERGEFORMAT </w:instrText>
      </w:r>
      <w:r w:rsidR="00431122">
        <w:rPr>
          <w:iCs/>
          <w:szCs w:val="22"/>
          <w:lang w:val="en-US"/>
        </w:rPr>
        <w:fldChar w:fldCharType="separate"/>
      </w:r>
      <w:r w:rsidR="00431122">
        <w:rPr>
          <w:iCs/>
          <w:szCs w:val="22"/>
          <w:lang w:val="en-US"/>
        </w:rPr>
        <w:t xml:space="preserve"> </w:t>
      </w:r>
      <w:r w:rsidR="00431122">
        <w:rPr>
          <w:iCs/>
          <w:szCs w:val="22"/>
          <w:lang w:val="en-US"/>
        </w:rPr>
        <w:fldChar w:fldCharType="end"/>
      </w:r>
    </w:p>
    <w:p w14:paraId="4BD64D28" w14:textId="77777777" w:rsidR="000137CA" w:rsidRDefault="000137CA" w:rsidP="000137CA">
      <w:pPr>
        <w:autoSpaceDE w:val="0"/>
        <w:autoSpaceDN w:val="0"/>
        <w:adjustRightInd w:val="0"/>
        <w:rPr>
          <w:i/>
          <w:iCs/>
          <w:szCs w:val="22"/>
          <w:lang w:val="en-US"/>
        </w:rPr>
      </w:pPr>
    </w:p>
    <w:p w14:paraId="4BD64D29" w14:textId="77777777" w:rsidR="000774FC" w:rsidRPr="00097137" w:rsidRDefault="000774FC" w:rsidP="000137CA">
      <w:pPr>
        <w:autoSpaceDE w:val="0"/>
        <w:autoSpaceDN w:val="0"/>
        <w:adjustRightInd w:val="0"/>
        <w:rPr>
          <w:i/>
          <w:iCs/>
          <w:szCs w:val="22"/>
          <w:lang w:val="en-US"/>
        </w:rPr>
      </w:pPr>
    </w:p>
    <w:p w14:paraId="4BD64D2A" w14:textId="0CE90C46"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14.</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GENERAL CLASSIFICATION FOR SUPPLY</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VAULT_ND_1c12845d-a031-4ead-83cc-d10dd1994168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2B" w14:textId="77777777" w:rsidR="000137CA" w:rsidRDefault="000137CA" w:rsidP="000137CA">
      <w:pPr>
        <w:autoSpaceDE w:val="0"/>
        <w:autoSpaceDN w:val="0"/>
        <w:adjustRightInd w:val="0"/>
        <w:rPr>
          <w:rFonts w:ascii="TimesNewRomanPSMT" w:hAnsi="TimesNewRomanPSMT" w:cs="TimesNewRomanPSMT"/>
          <w:szCs w:val="22"/>
          <w:lang w:val="en-US"/>
        </w:rPr>
      </w:pPr>
    </w:p>
    <w:p w14:paraId="4BD64D2C" w14:textId="6FE79E8E" w:rsidR="000137CA" w:rsidRPr="00D91E4B" w:rsidRDefault="00041798" w:rsidP="00DD2B17">
      <w:pPr>
        <w:autoSpaceDE w:val="0"/>
        <w:autoSpaceDN w:val="0"/>
        <w:adjustRightInd w:val="0"/>
        <w:outlineLvl w:val="0"/>
        <w:rPr>
          <w:szCs w:val="22"/>
          <w:lang w:val="en-US"/>
        </w:rPr>
      </w:pPr>
      <w:r w:rsidRPr="00D91E4B">
        <w:rPr>
          <w:szCs w:val="22"/>
          <w:lang w:val="en-US"/>
        </w:rPr>
        <w:t>Medicinal product subject to medical prescription.</w:t>
      </w:r>
      <w:r w:rsidR="00431122" w:rsidRPr="00D91E4B">
        <w:rPr>
          <w:szCs w:val="22"/>
          <w:lang w:val="en-US"/>
        </w:rPr>
        <w:fldChar w:fldCharType="begin"/>
      </w:r>
      <w:r w:rsidR="00431122" w:rsidRPr="00D91E4B">
        <w:rPr>
          <w:szCs w:val="22"/>
          <w:lang w:val="en-US"/>
        </w:rPr>
        <w:instrText xml:space="preserve"> DOCVARIABLE vault_nd_e68255a6-ebf3-4996-9c4f-a1c1a3422bea \* MERGEFORMAT </w:instrText>
      </w:r>
      <w:r w:rsidR="00431122" w:rsidRPr="00D91E4B">
        <w:rPr>
          <w:szCs w:val="22"/>
          <w:lang w:val="en-US"/>
        </w:rPr>
        <w:fldChar w:fldCharType="separate"/>
      </w:r>
      <w:r w:rsidR="00431122" w:rsidRPr="00D91E4B">
        <w:rPr>
          <w:szCs w:val="22"/>
          <w:lang w:val="en-US"/>
        </w:rPr>
        <w:t xml:space="preserve"> </w:t>
      </w:r>
      <w:r w:rsidR="00431122" w:rsidRPr="00D91E4B">
        <w:rPr>
          <w:szCs w:val="22"/>
          <w:lang w:val="en-US"/>
        </w:rPr>
        <w:fldChar w:fldCharType="end"/>
      </w:r>
    </w:p>
    <w:p w14:paraId="4BD64D2D"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D2E"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D2F" w14:textId="45A55565"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15.</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INSTRUCTIONS ON USE</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VAULT_ND_5df157a1-99bd-4294-ae81-75abfabfb471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30"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D31"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D32" w14:textId="176CE931"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16.</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INFORMATION IN BRAILLE</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VAULT_ND_d3aae9c5-41d6-40d5-a43c-6e9314161030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33" w14:textId="77777777" w:rsidR="000137CA" w:rsidRDefault="000137CA" w:rsidP="000137CA">
      <w:pPr>
        <w:autoSpaceDE w:val="0"/>
        <w:autoSpaceDN w:val="0"/>
        <w:adjustRightInd w:val="0"/>
        <w:rPr>
          <w:rFonts w:ascii="TimesNewRomanPSMT" w:hAnsi="TimesNewRomanPSMT" w:cs="TimesNewRomanPSMT"/>
          <w:szCs w:val="22"/>
          <w:lang w:val="en-US"/>
        </w:rPr>
      </w:pPr>
    </w:p>
    <w:p w14:paraId="4BD64D34" w14:textId="4F9E543F" w:rsidR="000137CA" w:rsidRPr="00B34563" w:rsidRDefault="000F6929" w:rsidP="00DD2B17">
      <w:pPr>
        <w:autoSpaceDE w:val="0"/>
        <w:autoSpaceDN w:val="0"/>
        <w:adjustRightInd w:val="0"/>
        <w:outlineLvl w:val="0"/>
        <w:rPr>
          <w:szCs w:val="22"/>
          <w:lang w:val="en-US"/>
        </w:rPr>
      </w:pPr>
      <w:proofErr w:type="spellStart"/>
      <w:r w:rsidRPr="00B34563">
        <w:rPr>
          <w:szCs w:val="22"/>
          <w:lang w:val="en-US"/>
        </w:rPr>
        <w:t>a</w:t>
      </w:r>
      <w:r w:rsidR="00041798" w:rsidRPr="00B34563">
        <w:rPr>
          <w:szCs w:val="22"/>
          <w:lang w:val="en-US"/>
        </w:rPr>
        <w:t>vamys</w:t>
      </w:r>
      <w:proofErr w:type="spellEnd"/>
      <w:r w:rsidR="00431122" w:rsidRPr="00B34563">
        <w:rPr>
          <w:szCs w:val="22"/>
          <w:lang w:val="en-US"/>
        </w:rPr>
        <w:fldChar w:fldCharType="begin"/>
      </w:r>
      <w:r w:rsidR="00431122" w:rsidRPr="00B34563">
        <w:rPr>
          <w:szCs w:val="22"/>
          <w:lang w:val="en-US"/>
        </w:rPr>
        <w:instrText xml:space="preserve"> DOCVARIABLE vault_nd_00915f98-b7b7-4bb7-8cea-0b0784291cb1 \* MERGEFORMAT </w:instrText>
      </w:r>
      <w:r w:rsidR="00431122" w:rsidRPr="00B34563">
        <w:rPr>
          <w:szCs w:val="22"/>
          <w:lang w:val="en-US"/>
        </w:rPr>
        <w:fldChar w:fldCharType="separate"/>
      </w:r>
      <w:r w:rsidR="00431122" w:rsidRPr="00B34563">
        <w:rPr>
          <w:szCs w:val="22"/>
          <w:lang w:val="en-US"/>
        </w:rPr>
        <w:t xml:space="preserve"> </w:t>
      </w:r>
      <w:r w:rsidR="00431122" w:rsidRPr="00B34563">
        <w:rPr>
          <w:szCs w:val="22"/>
          <w:lang w:val="en-US"/>
        </w:rPr>
        <w:fldChar w:fldCharType="end"/>
      </w:r>
    </w:p>
    <w:p w14:paraId="4BD64D35" w14:textId="77777777" w:rsidR="004A67E4" w:rsidRDefault="004A67E4" w:rsidP="00DD2B17">
      <w:pPr>
        <w:autoSpaceDE w:val="0"/>
        <w:autoSpaceDN w:val="0"/>
        <w:adjustRightInd w:val="0"/>
        <w:outlineLvl w:val="0"/>
        <w:rPr>
          <w:rFonts w:ascii="TimesNewRomanPSMT" w:hAnsi="TimesNewRomanPSMT" w:cs="TimesNewRomanPSMT"/>
          <w:szCs w:val="22"/>
          <w:lang w:val="en-US"/>
        </w:rPr>
      </w:pPr>
    </w:p>
    <w:p w14:paraId="4BD64D36" w14:textId="77777777" w:rsidR="004A67E4" w:rsidRPr="00097137" w:rsidRDefault="004A67E4" w:rsidP="00DD2B17">
      <w:pPr>
        <w:autoSpaceDE w:val="0"/>
        <w:autoSpaceDN w:val="0"/>
        <w:adjustRightInd w:val="0"/>
        <w:outlineLvl w:val="0"/>
        <w:rPr>
          <w:rFonts w:ascii="TimesNewRomanPSMT" w:hAnsi="TimesNewRomanPSMT" w:cs="TimesNewRomanPSMT"/>
          <w:szCs w:val="22"/>
          <w:lang w:val="en-US"/>
        </w:rPr>
      </w:pPr>
    </w:p>
    <w:p w14:paraId="4BD64D37" w14:textId="67D51246" w:rsidR="004A67E4" w:rsidRPr="00097137" w:rsidRDefault="00041798" w:rsidP="004A67E4">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Pr>
          <w:rFonts w:ascii="TimesNewRomanPS-BoldMT" w:hAnsi="TimesNewRomanPS-BoldMT" w:cs="TimesNewRomanPS-BoldMT"/>
          <w:b/>
          <w:bCs/>
          <w:szCs w:val="22"/>
          <w:lang w:val="en-US"/>
        </w:rPr>
        <w:t>17.</w:t>
      </w:r>
      <w:r>
        <w:rPr>
          <w:rFonts w:ascii="TimesNewRomanPS-BoldMT" w:hAnsi="TimesNewRomanPS-BoldMT" w:cs="TimesNewRomanPS-BoldMT"/>
          <w:b/>
          <w:bCs/>
          <w:szCs w:val="22"/>
          <w:lang w:val="en-US"/>
        </w:rPr>
        <w:tab/>
        <w:t>UNIQUE IDENTIFIER – 2D BARCODE</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VAULT_ND_2604f010-d359-4730-9304-bc6ce93e2eb1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38" w14:textId="77777777" w:rsidR="004A67E4" w:rsidRDefault="004A67E4" w:rsidP="004A67E4">
      <w:pPr>
        <w:autoSpaceDE w:val="0"/>
        <w:autoSpaceDN w:val="0"/>
        <w:adjustRightInd w:val="0"/>
        <w:rPr>
          <w:rFonts w:ascii="TimesNewRomanPS-BoldMT" w:hAnsi="TimesNewRomanPS-BoldMT" w:cs="TimesNewRomanPS-BoldMT"/>
          <w:b/>
          <w:bCs/>
          <w:szCs w:val="22"/>
          <w:lang w:val="en-US"/>
        </w:rPr>
      </w:pPr>
    </w:p>
    <w:p w14:paraId="4BD64D39" w14:textId="77777777" w:rsidR="004A67E4" w:rsidRPr="00B34563" w:rsidRDefault="00041798" w:rsidP="004A67E4">
      <w:pPr>
        <w:autoSpaceDE w:val="0"/>
        <w:autoSpaceDN w:val="0"/>
        <w:adjustRightInd w:val="0"/>
        <w:rPr>
          <w:bCs/>
          <w:szCs w:val="22"/>
          <w:lang w:val="en-US"/>
        </w:rPr>
      </w:pPr>
      <w:r w:rsidRPr="00B34563">
        <w:rPr>
          <w:bCs/>
          <w:szCs w:val="22"/>
          <w:highlight w:val="lightGray"/>
          <w:lang w:val="en-US"/>
        </w:rPr>
        <w:t>2D barcode carrying the unique identifier included.</w:t>
      </w:r>
    </w:p>
    <w:p w14:paraId="4BD64D3A" w14:textId="77777777" w:rsidR="004A67E4" w:rsidRDefault="004A67E4" w:rsidP="004A67E4">
      <w:pPr>
        <w:autoSpaceDE w:val="0"/>
        <w:autoSpaceDN w:val="0"/>
        <w:adjustRightInd w:val="0"/>
        <w:rPr>
          <w:rFonts w:ascii="TimesNewRomanPS-BoldMT" w:hAnsi="TimesNewRomanPS-BoldMT" w:cs="TimesNewRomanPS-BoldMT"/>
          <w:bCs/>
          <w:szCs w:val="22"/>
          <w:lang w:val="en-US"/>
        </w:rPr>
      </w:pPr>
    </w:p>
    <w:p w14:paraId="4BD64D3B" w14:textId="77777777" w:rsidR="004A67E4" w:rsidRPr="004A67E4" w:rsidRDefault="004A67E4" w:rsidP="004A67E4">
      <w:pPr>
        <w:autoSpaceDE w:val="0"/>
        <w:autoSpaceDN w:val="0"/>
        <w:adjustRightInd w:val="0"/>
        <w:rPr>
          <w:rFonts w:ascii="TimesNewRomanPS-BoldMT" w:hAnsi="TimesNewRomanPS-BoldMT" w:cs="TimesNewRomanPS-BoldMT"/>
          <w:bCs/>
          <w:szCs w:val="22"/>
          <w:lang w:val="en-US"/>
        </w:rPr>
      </w:pPr>
    </w:p>
    <w:p w14:paraId="4BD64D3C" w14:textId="54A3B8F9" w:rsidR="004A67E4" w:rsidRPr="00097137" w:rsidRDefault="00041798" w:rsidP="004A67E4">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Pr>
          <w:rFonts w:ascii="TimesNewRomanPS-BoldMT" w:hAnsi="TimesNewRomanPS-BoldMT" w:cs="TimesNewRomanPS-BoldMT"/>
          <w:b/>
          <w:bCs/>
          <w:szCs w:val="22"/>
          <w:lang w:val="en-US"/>
        </w:rPr>
        <w:t>18</w:t>
      </w:r>
      <w:r w:rsidRPr="00097137">
        <w:rPr>
          <w:rFonts w:ascii="TimesNewRomanPS-BoldMT" w:hAnsi="TimesNewRomanPS-BoldMT" w:cs="TimesNewRomanPS-BoldMT"/>
          <w:b/>
          <w:bCs/>
          <w:szCs w:val="22"/>
          <w:lang w:val="en-US"/>
        </w:rPr>
        <w:t>.</w:t>
      </w:r>
      <w:r>
        <w:rPr>
          <w:rFonts w:ascii="TimesNewRomanPS-BoldMT" w:hAnsi="TimesNewRomanPS-BoldMT" w:cs="TimesNewRomanPS-BoldMT"/>
          <w:b/>
          <w:bCs/>
          <w:szCs w:val="22"/>
          <w:lang w:val="en-US"/>
        </w:rPr>
        <w:tab/>
        <w:t>UNIQUE IDENTIFIER – HUMAN READABLE DATA</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VAULT_ND_974fd1c0-32b7-440d-93e3-106e866988bb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3D" w14:textId="77777777" w:rsidR="004A67E4" w:rsidRDefault="004A67E4" w:rsidP="004A67E4">
      <w:pPr>
        <w:autoSpaceDE w:val="0"/>
        <w:autoSpaceDN w:val="0"/>
        <w:adjustRightInd w:val="0"/>
        <w:rPr>
          <w:rFonts w:ascii="TimesNewRomanPSMT" w:hAnsi="TimesNewRomanPSMT" w:cs="TimesNewRomanPSMT"/>
          <w:szCs w:val="22"/>
          <w:lang w:val="en-US"/>
        </w:rPr>
      </w:pPr>
    </w:p>
    <w:p w14:paraId="4BD64D3E" w14:textId="21F6CFFC" w:rsidR="004A67E4" w:rsidRPr="00B34563" w:rsidRDefault="00041798" w:rsidP="004A67E4">
      <w:pPr>
        <w:autoSpaceDE w:val="0"/>
        <w:autoSpaceDN w:val="0"/>
        <w:adjustRightInd w:val="0"/>
        <w:rPr>
          <w:szCs w:val="22"/>
          <w:lang w:val="en-US"/>
        </w:rPr>
      </w:pPr>
      <w:r w:rsidRPr="00B34563">
        <w:rPr>
          <w:szCs w:val="22"/>
          <w:lang w:val="en-US"/>
        </w:rPr>
        <w:t>PC</w:t>
      </w:r>
    </w:p>
    <w:p w14:paraId="4BD64D40" w14:textId="28F3E584" w:rsidR="002320F1" w:rsidRPr="00B34563" w:rsidRDefault="00041798" w:rsidP="004A67E4">
      <w:pPr>
        <w:autoSpaceDE w:val="0"/>
        <w:autoSpaceDN w:val="0"/>
        <w:adjustRightInd w:val="0"/>
        <w:rPr>
          <w:szCs w:val="22"/>
          <w:lang w:val="en-US"/>
        </w:rPr>
      </w:pPr>
      <w:r w:rsidRPr="00B34563">
        <w:rPr>
          <w:szCs w:val="22"/>
          <w:lang w:val="en-US"/>
        </w:rPr>
        <w:t>SN</w:t>
      </w:r>
    </w:p>
    <w:p w14:paraId="4BD64D41" w14:textId="2FB8CE73" w:rsidR="00AD15F0" w:rsidRPr="00B34563" w:rsidRDefault="002320F1" w:rsidP="004A67E4">
      <w:pPr>
        <w:autoSpaceDE w:val="0"/>
        <w:autoSpaceDN w:val="0"/>
        <w:adjustRightInd w:val="0"/>
        <w:rPr>
          <w:szCs w:val="22"/>
          <w:lang w:val="en-US"/>
        </w:rPr>
      </w:pPr>
      <w:r w:rsidRPr="00B34563">
        <w:rPr>
          <w:szCs w:val="22"/>
          <w:lang w:val="en-US"/>
        </w:rPr>
        <w:t>NN</w:t>
      </w:r>
    </w:p>
    <w:p w14:paraId="4BD64D42" w14:textId="77777777" w:rsidR="004A67E4" w:rsidRDefault="004A67E4" w:rsidP="002320F1">
      <w:pPr>
        <w:autoSpaceDE w:val="0"/>
        <w:autoSpaceDN w:val="0"/>
        <w:adjustRightInd w:val="0"/>
        <w:rPr>
          <w:rFonts w:ascii="TimesNewRomanPSMT" w:hAnsi="TimesNewRomanPSMT" w:cs="TimesNewRomanPSMT"/>
          <w:szCs w:val="22"/>
          <w:lang w:val="en-US"/>
        </w:rPr>
      </w:pPr>
    </w:p>
    <w:p w14:paraId="4BD64D43" w14:textId="608C9BFC"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Pr>
          <w:rFonts w:ascii="TimesNewRomanPS-BoldMT" w:hAnsi="TimesNewRomanPS-BoldMT" w:cs="TimesNewRomanPS-BoldMT"/>
          <w:b/>
          <w:bCs/>
          <w:szCs w:val="22"/>
          <w:lang w:val="en-US"/>
        </w:rPr>
        <w:br w:type="page"/>
      </w:r>
      <w:r w:rsidRPr="00097137">
        <w:rPr>
          <w:rFonts w:ascii="TimesNewRomanPS-BoldMT" w:hAnsi="TimesNewRomanPS-BoldMT" w:cs="TimesNewRomanPS-BoldMT"/>
          <w:b/>
          <w:bCs/>
          <w:szCs w:val="22"/>
          <w:lang w:val="en-US"/>
        </w:rPr>
        <w:lastRenderedPageBreak/>
        <w:t>MINIMUM PARTICULARS TO APPEAR ON SMALL IMMEDIATE PACKAGING UNITS</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VAULT_ND_1800f2ae-c322-41c4-872b-749d08b6547d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44" w14:textId="77777777" w:rsidR="000137CA" w:rsidRDefault="000137CA" w:rsidP="000137CA">
      <w:pPr>
        <w:pBdr>
          <w:top w:val="single" w:sz="4" w:space="1" w:color="auto"/>
          <w:left w:val="single" w:sz="4" w:space="4" w:color="auto"/>
          <w:bottom w:val="single" w:sz="4" w:space="1" w:color="auto"/>
          <w:right w:val="single" w:sz="4" w:space="4" w:color="auto"/>
        </w:pBdr>
        <w:autoSpaceDE w:val="0"/>
        <w:autoSpaceDN w:val="0"/>
        <w:adjustRightInd w:val="0"/>
        <w:rPr>
          <w:rFonts w:ascii="TimesNewRomanPS-BoldMT" w:hAnsi="TimesNewRomanPS-BoldMT" w:cs="TimesNewRomanPS-BoldMT"/>
          <w:b/>
          <w:bCs/>
          <w:szCs w:val="22"/>
          <w:lang w:val="en-US"/>
        </w:rPr>
      </w:pPr>
    </w:p>
    <w:p w14:paraId="4BD64D45" w14:textId="0627FB0C"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INTRANASAL SPRAY/DEVICE LABEL</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VAULT_ND_8d9c41e6-089c-4bee-8901-765c5b4b345e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46"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D47"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D48" w14:textId="65E8A6D8"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1.</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NAME OF THE MEDICINAL PRODUCT AND ROUTE(S) OF ADMINISTRATION</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VAULT_ND_de45051e-115f-44c8-b449-bfd90e2be04e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49" w14:textId="77777777" w:rsidR="000137CA" w:rsidRDefault="000137CA" w:rsidP="000137CA">
      <w:pPr>
        <w:autoSpaceDE w:val="0"/>
        <w:autoSpaceDN w:val="0"/>
        <w:adjustRightInd w:val="0"/>
        <w:rPr>
          <w:rFonts w:ascii="TimesNewRomanPSMT" w:hAnsi="TimesNewRomanPSMT" w:cs="TimesNewRomanPSMT"/>
          <w:szCs w:val="22"/>
          <w:lang w:val="en-US"/>
        </w:rPr>
      </w:pPr>
    </w:p>
    <w:p w14:paraId="4BD64D4A" w14:textId="3B31FD5C" w:rsidR="000137CA" w:rsidRPr="00B34563" w:rsidRDefault="00041798" w:rsidP="00DD2B17">
      <w:pPr>
        <w:autoSpaceDE w:val="0"/>
        <w:autoSpaceDN w:val="0"/>
        <w:adjustRightInd w:val="0"/>
        <w:outlineLvl w:val="0"/>
        <w:rPr>
          <w:szCs w:val="22"/>
          <w:lang w:val="en-US"/>
        </w:rPr>
      </w:pPr>
      <w:proofErr w:type="spellStart"/>
      <w:r w:rsidRPr="00B34563">
        <w:rPr>
          <w:szCs w:val="22"/>
          <w:lang w:val="en-US"/>
        </w:rPr>
        <w:t>Avamys</w:t>
      </w:r>
      <w:proofErr w:type="spellEnd"/>
      <w:r w:rsidRPr="00B34563">
        <w:rPr>
          <w:szCs w:val="22"/>
          <w:lang w:val="en-US"/>
        </w:rPr>
        <w:t xml:space="preserve"> 27.5</w:t>
      </w:r>
      <w:r w:rsidR="005E0A77" w:rsidRPr="00B34563">
        <w:rPr>
          <w:szCs w:val="22"/>
          <w:lang w:val="en-US"/>
        </w:rPr>
        <w:t> </w:t>
      </w:r>
      <w:r w:rsidRPr="00B34563">
        <w:rPr>
          <w:szCs w:val="22"/>
          <w:lang w:val="en-US"/>
        </w:rPr>
        <w:t>micrograms/spray nasal spray suspension</w:t>
      </w:r>
      <w:r w:rsidR="00431122" w:rsidRPr="00B34563">
        <w:rPr>
          <w:szCs w:val="22"/>
          <w:lang w:val="en-US"/>
        </w:rPr>
        <w:fldChar w:fldCharType="begin"/>
      </w:r>
      <w:r w:rsidR="00431122" w:rsidRPr="00B34563">
        <w:rPr>
          <w:szCs w:val="22"/>
          <w:lang w:val="en-US"/>
        </w:rPr>
        <w:instrText xml:space="preserve"> DOCVARIABLE vault_nd_4d10854b-7bc8-4857-b7a4-a3479528ce22 \* MERGEFORMAT </w:instrText>
      </w:r>
      <w:r w:rsidR="00431122" w:rsidRPr="00B34563">
        <w:rPr>
          <w:szCs w:val="22"/>
          <w:lang w:val="en-US"/>
        </w:rPr>
        <w:fldChar w:fldCharType="separate"/>
      </w:r>
      <w:r w:rsidR="00431122" w:rsidRPr="00B34563">
        <w:rPr>
          <w:szCs w:val="22"/>
          <w:lang w:val="en-US"/>
        </w:rPr>
        <w:t xml:space="preserve"> </w:t>
      </w:r>
      <w:r w:rsidR="00431122" w:rsidRPr="00B34563">
        <w:rPr>
          <w:szCs w:val="22"/>
          <w:lang w:val="en-US"/>
        </w:rPr>
        <w:fldChar w:fldCharType="end"/>
      </w:r>
    </w:p>
    <w:p w14:paraId="4BD64D4B" w14:textId="5FD4CEEB" w:rsidR="000137CA" w:rsidRPr="00B34563" w:rsidRDefault="00461409" w:rsidP="000137CA">
      <w:pPr>
        <w:autoSpaceDE w:val="0"/>
        <w:autoSpaceDN w:val="0"/>
        <w:adjustRightInd w:val="0"/>
        <w:rPr>
          <w:szCs w:val="22"/>
          <w:lang w:val="en-US"/>
        </w:rPr>
      </w:pPr>
      <w:r w:rsidRPr="00B34563">
        <w:rPr>
          <w:szCs w:val="22"/>
          <w:lang w:val="en-US"/>
        </w:rPr>
        <w:t>f</w:t>
      </w:r>
      <w:r w:rsidR="00041798" w:rsidRPr="00B34563">
        <w:rPr>
          <w:szCs w:val="22"/>
          <w:lang w:val="en-US"/>
        </w:rPr>
        <w:t>luticasone fu</w:t>
      </w:r>
      <w:r w:rsidR="00F00F4A" w:rsidRPr="00B34563">
        <w:rPr>
          <w:szCs w:val="22"/>
          <w:lang w:val="en-US"/>
        </w:rPr>
        <w:t>r</w:t>
      </w:r>
      <w:r w:rsidR="00041798" w:rsidRPr="00B34563">
        <w:rPr>
          <w:szCs w:val="22"/>
          <w:lang w:val="en-US"/>
        </w:rPr>
        <w:t>oate</w:t>
      </w:r>
    </w:p>
    <w:p w14:paraId="4BD64D4C" w14:textId="77777777" w:rsidR="00433EB7" w:rsidRPr="00B34563" w:rsidRDefault="000D46BC" w:rsidP="000137CA">
      <w:pPr>
        <w:autoSpaceDE w:val="0"/>
        <w:autoSpaceDN w:val="0"/>
        <w:adjustRightInd w:val="0"/>
        <w:rPr>
          <w:szCs w:val="22"/>
          <w:lang w:val="en-US"/>
        </w:rPr>
      </w:pPr>
      <w:r w:rsidRPr="00B34563">
        <w:rPr>
          <w:szCs w:val="22"/>
          <w:lang w:val="en-US"/>
        </w:rPr>
        <w:t>Nasal use</w:t>
      </w:r>
    </w:p>
    <w:p w14:paraId="4BD64D4D"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D4E"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D4F" w14:textId="121ADFEB"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2.</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METHOD OF ADMINISTRATION</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VAULT_ND_de1377eb-c83e-414e-93d4-607f060ec7e4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50" w14:textId="77777777" w:rsidR="000137CA" w:rsidRDefault="000137CA" w:rsidP="000137CA">
      <w:pPr>
        <w:autoSpaceDE w:val="0"/>
        <w:autoSpaceDN w:val="0"/>
        <w:adjustRightInd w:val="0"/>
        <w:rPr>
          <w:rFonts w:ascii="TimesNewRomanPSMT" w:hAnsi="TimesNewRomanPSMT" w:cs="TimesNewRomanPSMT"/>
          <w:szCs w:val="22"/>
          <w:lang w:val="en-US"/>
        </w:rPr>
      </w:pPr>
    </w:p>
    <w:p w14:paraId="4BD64D51" w14:textId="1973BCF5" w:rsidR="000137CA" w:rsidRPr="00B34563" w:rsidRDefault="00041798" w:rsidP="00DD2B17">
      <w:pPr>
        <w:autoSpaceDE w:val="0"/>
        <w:autoSpaceDN w:val="0"/>
        <w:adjustRightInd w:val="0"/>
        <w:outlineLvl w:val="0"/>
        <w:rPr>
          <w:szCs w:val="22"/>
          <w:lang w:val="en-US"/>
        </w:rPr>
      </w:pPr>
      <w:r w:rsidRPr="00B34563">
        <w:rPr>
          <w:szCs w:val="22"/>
          <w:lang w:val="en-US"/>
        </w:rPr>
        <w:t>Read the package leaflet before use</w:t>
      </w:r>
      <w:r w:rsidR="00431122" w:rsidRPr="00B34563">
        <w:rPr>
          <w:szCs w:val="22"/>
          <w:lang w:val="en-US"/>
        </w:rPr>
        <w:fldChar w:fldCharType="begin"/>
      </w:r>
      <w:r w:rsidR="00431122" w:rsidRPr="00B34563">
        <w:rPr>
          <w:szCs w:val="22"/>
          <w:lang w:val="en-US"/>
        </w:rPr>
        <w:instrText xml:space="preserve"> DOCVARIABLE vault_nd_79c9c011-1375-48d0-bd33-0c9a84f51bd8 \* MERGEFORMAT </w:instrText>
      </w:r>
      <w:r w:rsidR="00431122" w:rsidRPr="00B34563">
        <w:rPr>
          <w:szCs w:val="22"/>
          <w:lang w:val="en-US"/>
        </w:rPr>
        <w:fldChar w:fldCharType="separate"/>
      </w:r>
      <w:r w:rsidR="00431122" w:rsidRPr="00B34563">
        <w:rPr>
          <w:szCs w:val="22"/>
          <w:lang w:val="en-US"/>
        </w:rPr>
        <w:t xml:space="preserve"> </w:t>
      </w:r>
      <w:r w:rsidR="00431122" w:rsidRPr="00B34563">
        <w:rPr>
          <w:szCs w:val="22"/>
          <w:lang w:val="en-US"/>
        </w:rPr>
        <w:fldChar w:fldCharType="end"/>
      </w:r>
    </w:p>
    <w:p w14:paraId="4BD64D52"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D53"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D54" w14:textId="427B4275"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3.</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EXPIRY DATE</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VAULT_ND_ef354188-fe97-47c0-be75-46d61e24294a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55" w14:textId="77777777" w:rsidR="000137CA" w:rsidRDefault="000137CA" w:rsidP="000137CA">
      <w:pPr>
        <w:autoSpaceDE w:val="0"/>
        <w:autoSpaceDN w:val="0"/>
        <w:adjustRightInd w:val="0"/>
        <w:rPr>
          <w:i/>
          <w:iCs/>
          <w:szCs w:val="22"/>
          <w:lang w:val="en-US"/>
        </w:rPr>
      </w:pPr>
    </w:p>
    <w:p w14:paraId="4BD64D56" w14:textId="632E06EC" w:rsidR="000137CA" w:rsidRPr="00097137" w:rsidRDefault="00041798" w:rsidP="00DD2B17">
      <w:pPr>
        <w:autoSpaceDE w:val="0"/>
        <w:autoSpaceDN w:val="0"/>
        <w:adjustRightInd w:val="0"/>
        <w:outlineLvl w:val="0"/>
        <w:rPr>
          <w:i/>
          <w:iCs/>
          <w:szCs w:val="22"/>
          <w:lang w:val="en-US"/>
        </w:rPr>
      </w:pPr>
      <w:r w:rsidRPr="004B1238">
        <w:rPr>
          <w:iCs/>
          <w:szCs w:val="22"/>
          <w:lang w:val="en-US"/>
        </w:rPr>
        <w:t>EXP</w:t>
      </w:r>
      <w:r w:rsidR="00431122">
        <w:rPr>
          <w:i/>
          <w:iCs/>
          <w:szCs w:val="22"/>
          <w:lang w:val="en-US"/>
        </w:rPr>
        <w:fldChar w:fldCharType="begin"/>
      </w:r>
      <w:r w:rsidR="00431122">
        <w:rPr>
          <w:i/>
          <w:iCs/>
          <w:szCs w:val="22"/>
          <w:lang w:val="en-US"/>
        </w:rPr>
        <w:instrText xml:space="preserve"> DOCVARIABLE VAULT_ND_8666361e-ecfd-4f56-a974-3ff018e8334c \* MERGEFORMAT </w:instrText>
      </w:r>
      <w:r w:rsidR="00431122">
        <w:rPr>
          <w:i/>
          <w:iCs/>
          <w:szCs w:val="22"/>
          <w:lang w:val="en-US"/>
        </w:rPr>
        <w:fldChar w:fldCharType="separate"/>
      </w:r>
      <w:r w:rsidR="00431122">
        <w:rPr>
          <w:i/>
          <w:iCs/>
          <w:szCs w:val="22"/>
          <w:lang w:val="en-US"/>
        </w:rPr>
        <w:t xml:space="preserve"> </w:t>
      </w:r>
      <w:r w:rsidR="00431122">
        <w:rPr>
          <w:i/>
          <w:iCs/>
          <w:szCs w:val="22"/>
          <w:lang w:val="en-US"/>
        </w:rPr>
        <w:fldChar w:fldCharType="end"/>
      </w:r>
    </w:p>
    <w:p w14:paraId="4BD64D57"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D58"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D59" w14:textId="7F91FA6C"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4.</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BATCH NUMBER</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VAULT_ND_72025f2d-84b2-4ada-9d60-2a117ffe3ce6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5A" w14:textId="77777777" w:rsidR="000137CA" w:rsidRDefault="000137CA" w:rsidP="000137CA">
      <w:pPr>
        <w:autoSpaceDE w:val="0"/>
        <w:autoSpaceDN w:val="0"/>
        <w:adjustRightInd w:val="0"/>
        <w:rPr>
          <w:i/>
          <w:iCs/>
          <w:szCs w:val="22"/>
          <w:lang w:val="en-US"/>
        </w:rPr>
      </w:pPr>
    </w:p>
    <w:p w14:paraId="4BD64D5B" w14:textId="2A922ADB" w:rsidR="000137CA" w:rsidRPr="00097137" w:rsidRDefault="00041798" w:rsidP="00DD2B17">
      <w:pPr>
        <w:autoSpaceDE w:val="0"/>
        <w:autoSpaceDN w:val="0"/>
        <w:adjustRightInd w:val="0"/>
        <w:outlineLvl w:val="0"/>
        <w:rPr>
          <w:i/>
          <w:iCs/>
          <w:szCs w:val="22"/>
          <w:lang w:val="en-US"/>
        </w:rPr>
      </w:pPr>
      <w:r w:rsidRPr="004B1238">
        <w:rPr>
          <w:iCs/>
          <w:szCs w:val="22"/>
          <w:lang w:val="en-US"/>
        </w:rPr>
        <w:t>LOT</w:t>
      </w:r>
      <w:r w:rsidR="00431122">
        <w:rPr>
          <w:iCs/>
          <w:szCs w:val="22"/>
          <w:lang w:val="en-US"/>
        </w:rPr>
        <w:fldChar w:fldCharType="begin"/>
      </w:r>
      <w:r w:rsidR="00431122">
        <w:rPr>
          <w:iCs/>
          <w:szCs w:val="22"/>
          <w:lang w:val="en-US"/>
        </w:rPr>
        <w:instrText xml:space="preserve"> DOCVARIABLE VAULT_ND_b539d1f7-79ce-4320-a870-0aaa1ec14016 \* MERGEFORMAT </w:instrText>
      </w:r>
      <w:r w:rsidR="00431122">
        <w:rPr>
          <w:iCs/>
          <w:szCs w:val="22"/>
          <w:lang w:val="en-US"/>
        </w:rPr>
        <w:fldChar w:fldCharType="separate"/>
      </w:r>
      <w:r w:rsidR="00431122">
        <w:rPr>
          <w:iCs/>
          <w:szCs w:val="22"/>
          <w:lang w:val="en-US"/>
        </w:rPr>
        <w:t xml:space="preserve"> </w:t>
      </w:r>
      <w:r w:rsidR="00431122">
        <w:rPr>
          <w:iCs/>
          <w:szCs w:val="22"/>
          <w:lang w:val="en-US"/>
        </w:rPr>
        <w:fldChar w:fldCharType="end"/>
      </w:r>
    </w:p>
    <w:p w14:paraId="4BD64D5C"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D5D"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D5E" w14:textId="5A86C394"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5.</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CONTENTS BY WEIGHT, BY VOLUME OR BY UNIT</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VAULT_ND_ae7771a1-1693-4caa-a38c-766fcca7f858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5F" w14:textId="77777777" w:rsidR="000137CA" w:rsidRDefault="000137CA" w:rsidP="000137CA">
      <w:pPr>
        <w:autoSpaceDE w:val="0"/>
        <w:autoSpaceDN w:val="0"/>
        <w:adjustRightInd w:val="0"/>
        <w:rPr>
          <w:rFonts w:ascii="TimesNewRomanPSMT" w:hAnsi="TimesNewRomanPSMT" w:cs="TimesNewRomanPSMT"/>
          <w:szCs w:val="22"/>
          <w:lang w:val="en-US"/>
        </w:rPr>
      </w:pPr>
    </w:p>
    <w:p w14:paraId="4BD64D60" w14:textId="77777777" w:rsidR="000137CA" w:rsidRPr="00B34563" w:rsidRDefault="00041798" w:rsidP="000137CA">
      <w:pPr>
        <w:autoSpaceDE w:val="0"/>
        <w:autoSpaceDN w:val="0"/>
        <w:adjustRightInd w:val="0"/>
        <w:rPr>
          <w:szCs w:val="22"/>
          <w:highlight w:val="lightGray"/>
          <w:lang w:val="en-US"/>
        </w:rPr>
      </w:pPr>
      <w:r w:rsidRPr="00B34563">
        <w:rPr>
          <w:szCs w:val="22"/>
          <w:highlight w:val="lightGray"/>
          <w:lang w:val="en-US"/>
        </w:rPr>
        <w:t>30 sprays</w:t>
      </w:r>
    </w:p>
    <w:p w14:paraId="4BD64D61" w14:textId="77777777" w:rsidR="000137CA" w:rsidRPr="00B34563" w:rsidRDefault="00041798" w:rsidP="000137CA">
      <w:pPr>
        <w:autoSpaceDE w:val="0"/>
        <w:autoSpaceDN w:val="0"/>
        <w:adjustRightInd w:val="0"/>
        <w:rPr>
          <w:szCs w:val="22"/>
          <w:lang w:val="en-US"/>
        </w:rPr>
      </w:pPr>
      <w:r w:rsidRPr="00B34563">
        <w:rPr>
          <w:szCs w:val="22"/>
          <w:highlight w:val="lightGray"/>
          <w:lang w:val="en-US"/>
        </w:rPr>
        <w:t>60 sprays</w:t>
      </w:r>
    </w:p>
    <w:p w14:paraId="4BD64D62" w14:textId="77777777" w:rsidR="000137CA" w:rsidRPr="00B34563" w:rsidRDefault="00041798" w:rsidP="000137CA">
      <w:pPr>
        <w:autoSpaceDE w:val="0"/>
        <w:autoSpaceDN w:val="0"/>
        <w:adjustRightInd w:val="0"/>
        <w:rPr>
          <w:szCs w:val="22"/>
          <w:lang w:val="en-US"/>
        </w:rPr>
      </w:pPr>
      <w:r w:rsidRPr="00B34563">
        <w:rPr>
          <w:szCs w:val="22"/>
          <w:lang w:val="en-US"/>
        </w:rPr>
        <w:t>120 sprays</w:t>
      </w:r>
    </w:p>
    <w:p w14:paraId="4BD64D63" w14:textId="77777777" w:rsidR="000137CA" w:rsidRDefault="000137CA" w:rsidP="000137CA">
      <w:pPr>
        <w:autoSpaceDE w:val="0"/>
        <w:autoSpaceDN w:val="0"/>
        <w:adjustRightInd w:val="0"/>
        <w:rPr>
          <w:rFonts w:ascii="TimesNewRomanPS-BoldMT" w:hAnsi="TimesNewRomanPS-BoldMT" w:cs="TimesNewRomanPS-BoldMT"/>
          <w:b/>
          <w:bCs/>
          <w:szCs w:val="22"/>
          <w:lang w:val="en-US"/>
        </w:rPr>
      </w:pPr>
    </w:p>
    <w:p w14:paraId="4BD64D64" w14:textId="77777777" w:rsidR="000774FC" w:rsidRDefault="000774FC" w:rsidP="000137CA">
      <w:pPr>
        <w:autoSpaceDE w:val="0"/>
        <w:autoSpaceDN w:val="0"/>
        <w:adjustRightInd w:val="0"/>
        <w:rPr>
          <w:rFonts w:ascii="TimesNewRomanPS-BoldMT" w:hAnsi="TimesNewRomanPS-BoldMT" w:cs="TimesNewRomanPS-BoldMT"/>
          <w:b/>
          <w:bCs/>
          <w:szCs w:val="22"/>
          <w:lang w:val="en-US"/>
        </w:rPr>
      </w:pPr>
    </w:p>
    <w:p w14:paraId="4BD64D65" w14:textId="3ECCD04F" w:rsidR="000137CA" w:rsidRPr="00097137" w:rsidRDefault="00041798" w:rsidP="00DD2B17">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TimesNewRomanPS-BoldMT" w:hAnsi="TimesNewRomanPS-BoldMT" w:cs="TimesNewRomanPS-BoldMT"/>
          <w:b/>
          <w:bCs/>
          <w:szCs w:val="22"/>
          <w:lang w:val="en-US"/>
        </w:rPr>
      </w:pPr>
      <w:r w:rsidRPr="00097137">
        <w:rPr>
          <w:rFonts w:ascii="TimesNewRomanPS-BoldMT" w:hAnsi="TimesNewRomanPS-BoldMT" w:cs="TimesNewRomanPS-BoldMT"/>
          <w:b/>
          <w:bCs/>
          <w:szCs w:val="22"/>
          <w:lang w:val="en-US"/>
        </w:rPr>
        <w:t>6.</w:t>
      </w:r>
      <w:r w:rsidR="00BA7439">
        <w:rPr>
          <w:rFonts w:ascii="TimesNewRomanPS-BoldMT" w:hAnsi="TimesNewRomanPS-BoldMT" w:cs="TimesNewRomanPS-BoldMT"/>
          <w:b/>
          <w:bCs/>
          <w:szCs w:val="22"/>
          <w:lang w:val="en-US"/>
        </w:rPr>
        <w:tab/>
      </w:r>
      <w:r w:rsidRPr="00097137">
        <w:rPr>
          <w:rFonts w:ascii="TimesNewRomanPS-BoldMT" w:hAnsi="TimesNewRomanPS-BoldMT" w:cs="TimesNewRomanPS-BoldMT"/>
          <w:b/>
          <w:bCs/>
          <w:szCs w:val="22"/>
          <w:lang w:val="en-US"/>
        </w:rPr>
        <w:t>OTHER</w:t>
      </w:r>
      <w:r w:rsidR="00431122">
        <w:rPr>
          <w:rFonts w:ascii="TimesNewRomanPS-BoldMT" w:hAnsi="TimesNewRomanPS-BoldMT" w:cs="TimesNewRomanPS-BoldMT"/>
          <w:b/>
          <w:bCs/>
          <w:szCs w:val="22"/>
          <w:lang w:val="en-US"/>
        </w:rPr>
        <w:fldChar w:fldCharType="begin"/>
      </w:r>
      <w:r w:rsidR="00431122">
        <w:rPr>
          <w:rFonts w:ascii="TimesNewRomanPS-BoldMT" w:hAnsi="TimesNewRomanPS-BoldMT" w:cs="TimesNewRomanPS-BoldMT"/>
          <w:b/>
          <w:bCs/>
          <w:szCs w:val="22"/>
          <w:lang w:val="en-US"/>
        </w:rPr>
        <w:instrText xml:space="preserve"> DOCVARIABLE VAULT_ND_b7320bb9-2183-4a8e-827b-9e32d0a7c162 \* MERGEFORMAT </w:instrText>
      </w:r>
      <w:r w:rsidR="00431122">
        <w:rPr>
          <w:rFonts w:ascii="TimesNewRomanPS-BoldMT" w:hAnsi="TimesNewRomanPS-BoldMT" w:cs="TimesNewRomanPS-BoldMT"/>
          <w:b/>
          <w:bCs/>
          <w:szCs w:val="22"/>
          <w:lang w:val="en-US"/>
        </w:rPr>
        <w:fldChar w:fldCharType="separate"/>
      </w:r>
      <w:r w:rsidR="00431122">
        <w:rPr>
          <w:rFonts w:ascii="TimesNewRomanPS-BoldMT" w:hAnsi="TimesNewRomanPS-BoldMT" w:cs="TimesNewRomanPS-BoldMT"/>
          <w:b/>
          <w:bCs/>
          <w:szCs w:val="22"/>
          <w:lang w:val="en-US"/>
        </w:rPr>
        <w:t xml:space="preserve"> </w:t>
      </w:r>
      <w:r w:rsidR="00431122">
        <w:rPr>
          <w:rFonts w:ascii="TimesNewRomanPS-BoldMT" w:hAnsi="TimesNewRomanPS-BoldMT" w:cs="TimesNewRomanPS-BoldMT"/>
          <w:b/>
          <w:bCs/>
          <w:szCs w:val="22"/>
          <w:lang w:val="en-US"/>
        </w:rPr>
        <w:fldChar w:fldCharType="end"/>
      </w:r>
    </w:p>
    <w:p w14:paraId="4BD64D66"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67" w14:textId="77777777" w:rsidR="000137CA" w:rsidRPr="00D00C32" w:rsidRDefault="00041798" w:rsidP="00A9099D">
      <w:pPr>
        <w:autoSpaceDE w:val="0"/>
        <w:autoSpaceDN w:val="0"/>
        <w:adjustRightInd w:val="0"/>
        <w:rPr>
          <w:rFonts w:ascii="TimesNewRomanPS-BoldMT" w:hAnsi="TimesNewRomanPS-BoldMT" w:cs="TimesNewRomanPS-BoldMT"/>
          <w:b/>
          <w:bCs/>
          <w:szCs w:val="22"/>
          <w:lang w:val="en-US" w:eastAsia="pl-PL"/>
        </w:rPr>
      </w:pPr>
      <w:r>
        <w:rPr>
          <w:rFonts w:ascii="TimesNewRomanPS-BoldMT" w:hAnsi="TimesNewRomanPS-BoldMT" w:cs="TimesNewRomanPS-BoldMT"/>
          <w:b/>
          <w:bCs/>
          <w:szCs w:val="22"/>
          <w:lang w:val="en-US" w:eastAsia="pl-PL"/>
        </w:rPr>
        <w:br w:type="page"/>
      </w:r>
    </w:p>
    <w:p w14:paraId="4BD64D68"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69"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6A"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6B"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6C"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6D"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6E"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6F"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0"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1"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2"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3"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4"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5"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6"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7"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8"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9"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A"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B"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C"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D" w14:textId="77777777" w:rsidR="000774FC" w:rsidRDefault="000774FC" w:rsidP="00A9099D">
      <w:pPr>
        <w:autoSpaceDE w:val="0"/>
        <w:autoSpaceDN w:val="0"/>
        <w:adjustRightInd w:val="0"/>
        <w:rPr>
          <w:rFonts w:ascii="TimesNewRomanPS-BoldMT" w:hAnsi="TimesNewRomanPS-BoldMT" w:cs="TimesNewRomanPS-BoldMT"/>
          <w:b/>
          <w:bCs/>
          <w:szCs w:val="22"/>
          <w:lang w:val="en-US" w:eastAsia="pl-PL"/>
        </w:rPr>
      </w:pPr>
    </w:p>
    <w:p w14:paraId="4BD64D7E" w14:textId="60AC0055" w:rsidR="000774FC" w:rsidRDefault="00041798" w:rsidP="00DD2B17">
      <w:pPr>
        <w:pStyle w:val="TitleA"/>
        <w:outlineLvl w:val="0"/>
      </w:pPr>
      <w:r w:rsidRPr="00D00C32">
        <w:t>B. PACKAGE LEAFLET</w:t>
      </w:r>
      <w:fldSimple w:instr=" DOCVARIABLE VAULT_ND_be6bafd1-1a49-48a6-a6b9-f9538522f711 \* MERGEFORMAT ">
        <w:r w:rsidR="00431122">
          <w:t xml:space="preserve"> </w:t>
        </w:r>
      </w:fldSimple>
    </w:p>
    <w:p w14:paraId="4BD64D7F" w14:textId="77777777" w:rsidR="00A9099D" w:rsidRPr="00D00C32" w:rsidRDefault="00041798" w:rsidP="00A9099D">
      <w:pPr>
        <w:autoSpaceDE w:val="0"/>
        <w:autoSpaceDN w:val="0"/>
        <w:adjustRightInd w:val="0"/>
        <w:jc w:val="center"/>
        <w:rPr>
          <w:rFonts w:ascii="TimesNewRomanPS-BoldMT" w:hAnsi="TimesNewRomanPS-BoldMT" w:cs="TimesNewRomanPS-BoldMT"/>
          <w:b/>
          <w:bCs/>
          <w:szCs w:val="22"/>
          <w:lang w:val="en-US" w:eastAsia="pl-PL"/>
        </w:rPr>
      </w:pPr>
      <w:r>
        <w:rPr>
          <w:rFonts w:ascii="TimesNewRomanPS-BoldMT" w:hAnsi="TimesNewRomanPS-BoldMT" w:cs="TimesNewRomanPS-BoldMT"/>
          <w:b/>
          <w:bCs/>
          <w:szCs w:val="22"/>
          <w:lang w:val="en-US" w:eastAsia="pl-PL"/>
        </w:rPr>
        <w:br w:type="page"/>
      </w:r>
    </w:p>
    <w:p w14:paraId="4BD64D80" w14:textId="77D703BC" w:rsidR="00A9099D" w:rsidRDefault="00041798" w:rsidP="00DD2B17">
      <w:pPr>
        <w:autoSpaceDE w:val="0"/>
        <w:autoSpaceDN w:val="0"/>
        <w:adjustRightInd w:val="0"/>
        <w:jc w:val="center"/>
        <w:outlineLvl w:val="0"/>
        <w:rPr>
          <w:rFonts w:ascii="TimesNewRomanPS-BoldMT" w:hAnsi="TimesNewRomanPS-BoldMT" w:cs="TimesNewRomanPS-BoldMT"/>
          <w:b/>
          <w:bCs/>
          <w:szCs w:val="22"/>
          <w:lang w:val="en-US" w:eastAsia="pl-PL"/>
        </w:rPr>
      </w:pPr>
      <w:r>
        <w:rPr>
          <w:rFonts w:ascii="TimesNewRomanPS-BoldMT" w:hAnsi="TimesNewRomanPS-BoldMT" w:cs="TimesNewRomanPS-BoldMT"/>
          <w:b/>
          <w:bCs/>
          <w:szCs w:val="22"/>
          <w:lang w:val="en-US" w:eastAsia="pl-PL"/>
        </w:rPr>
        <w:lastRenderedPageBreak/>
        <w:t>Package leaflet: Information for the user</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vault_nd_4ca3b554-65f0-4476-950d-37815d5077f5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D81" w14:textId="77777777" w:rsidR="00A9099D" w:rsidRPr="00D00C32" w:rsidRDefault="00A9099D" w:rsidP="00A9099D">
      <w:pPr>
        <w:autoSpaceDE w:val="0"/>
        <w:autoSpaceDN w:val="0"/>
        <w:adjustRightInd w:val="0"/>
        <w:jc w:val="center"/>
        <w:rPr>
          <w:rFonts w:ascii="TimesNewRomanPS-BoldMT" w:hAnsi="TimesNewRomanPS-BoldMT" w:cs="TimesNewRomanPS-BoldMT"/>
          <w:b/>
          <w:bCs/>
          <w:szCs w:val="22"/>
          <w:lang w:val="en-US" w:eastAsia="pl-PL"/>
        </w:rPr>
      </w:pPr>
    </w:p>
    <w:p w14:paraId="4BD64D82" w14:textId="11143437" w:rsidR="00A9099D" w:rsidRPr="00B34563" w:rsidRDefault="00041798" w:rsidP="00DD2B17">
      <w:pPr>
        <w:autoSpaceDE w:val="0"/>
        <w:autoSpaceDN w:val="0"/>
        <w:adjustRightInd w:val="0"/>
        <w:jc w:val="center"/>
        <w:outlineLvl w:val="0"/>
        <w:rPr>
          <w:b/>
          <w:bCs/>
          <w:szCs w:val="22"/>
          <w:lang w:val="en-US" w:eastAsia="pl-PL"/>
        </w:rPr>
      </w:pPr>
      <w:proofErr w:type="spellStart"/>
      <w:r w:rsidRPr="00B34563">
        <w:rPr>
          <w:b/>
          <w:bCs/>
          <w:szCs w:val="22"/>
          <w:lang w:val="en-US" w:eastAsia="pl-PL"/>
        </w:rPr>
        <w:t>Avamys</w:t>
      </w:r>
      <w:proofErr w:type="spellEnd"/>
      <w:r w:rsidRPr="00B34563">
        <w:rPr>
          <w:b/>
          <w:bCs/>
          <w:szCs w:val="22"/>
          <w:lang w:val="en-US" w:eastAsia="pl-PL"/>
        </w:rPr>
        <w:t xml:space="preserve"> 27.</w:t>
      </w:r>
      <w:r w:rsidR="001F0D4B" w:rsidRPr="00B34563">
        <w:rPr>
          <w:b/>
          <w:bCs/>
          <w:szCs w:val="22"/>
          <w:lang w:val="en-US" w:eastAsia="pl-PL"/>
        </w:rPr>
        <w:t>5</w:t>
      </w:r>
      <w:r w:rsidR="005E0A77" w:rsidRPr="00B34563">
        <w:rPr>
          <w:b/>
          <w:bCs/>
          <w:szCs w:val="22"/>
          <w:lang w:val="en-US" w:eastAsia="pl-PL"/>
        </w:rPr>
        <w:t> </w:t>
      </w:r>
      <w:r w:rsidRPr="00B34563">
        <w:rPr>
          <w:b/>
          <w:bCs/>
          <w:szCs w:val="22"/>
          <w:lang w:val="en-US" w:eastAsia="pl-PL"/>
        </w:rPr>
        <w:t>micrograms per spray nasal spray suspension</w:t>
      </w:r>
      <w:r w:rsidR="00431122" w:rsidRPr="00B34563">
        <w:rPr>
          <w:b/>
          <w:bCs/>
          <w:szCs w:val="22"/>
          <w:lang w:val="en-US" w:eastAsia="pl-PL"/>
        </w:rPr>
        <w:fldChar w:fldCharType="begin"/>
      </w:r>
      <w:r w:rsidR="00431122" w:rsidRPr="00B34563">
        <w:rPr>
          <w:b/>
          <w:bCs/>
          <w:szCs w:val="22"/>
          <w:lang w:val="en-US" w:eastAsia="pl-PL"/>
        </w:rPr>
        <w:instrText xml:space="preserve"> DOCVARIABLE vault_nd_b32a8284-f1f8-4a6f-bb2e-6cde3e55ede5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83" w14:textId="0212EF9B" w:rsidR="00A9099D" w:rsidRPr="00B34563" w:rsidRDefault="00090758" w:rsidP="00A9099D">
      <w:pPr>
        <w:autoSpaceDE w:val="0"/>
        <w:autoSpaceDN w:val="0"/>
        <w:adjustRightInd w:val="0"/>
        <w:jc w:val="center"/>
        <w:rPr>
          <w:szCs w:val="22"/>
          <w:lang w:val="en-US" w:eastAsia="pl-PL"/>
        </w:rPr>
      </w:pPr>
      <w:r w:rsidRPr="00B34563">
        <w:rPr>
          <w:szCs w:val="22"/>
          <w:lang w:val="en-US" w:eastAsia="pl-PL"/>
        </w:rPr>
        <w:t>f</w:t>
      </w:r>
      <w:r w:rsidR="00041798" w:rsidRPr="00B34563">
        <w:rPr>
          <w:szCs w:val="22"/>
          <w:lang w:val="en-US" w:eastAsia="pl-PL"/>
        </w:rPr>
        <w:t>luticasone furoate</w:t>
      </w:r>
    </w:p>
    <w:p w14:paraId="4BD64D84"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D85" w14:textId="3EDE2F34" w:rsidR="00A9099D" w:rsidRPr="00B34563" w:rsidRDefault="00041798" w:rsidP="00DD2B17">
      <w:pPr>
        <w:autoSpaceDE w:val="0"/>
        <w:autoSpaceDN w:val="0"/>
        <w:adjustRightInd w:val="0"/>
        <w:outlineLvl w:val="0"/>
        <w:rPr>
          <w:b/>
          <w:bCs/>
          <w:szCs w:val="22"/>
          <w:lang w:val="en-US" w:eastAsia="pl-PL"/>
        </w:rPr>
      </w:pPr>
      <w:r w:rsidRPr="00B34563">
        <w:rPr>
          <w:b/>
          <w:bCs/>
          <w:szCs w:val="22"/>
          <w:lang w:val="en-US" w:eastAsia="pl-PL"/>
        </w:rPr>
        <w:t>Read all of this leaflet c</w:t>
      </w:r>
      <w:r w:rsidR="001F0D4B" w:rsidRPr="00B34563">
        <w:rPr>
          <w:b/>
          <w:bCs/>
          <w:szCs w:val="22"/>
          <w:lang w:val="en-US" w:eastAsia="pl-PL"/>
        </w:rPr>
        <w:t>arefully before you start using</w:t>
      </w:r>
      <w:r w:rsidRPr="00B34563">
        <w:rPr>
          <w:b/>
          <w:bCs/>
          <w:szCs w:val="22"/>
          <w:lang w:val="en-US" w:eastAsia="pl-PL"/>
        </w:rPr>
        <w:t xml:space="preserve"> this medicine</w:t>
      </w:r>
      <w:r w:rsidR="005D380A" w:rsidRPr="00B34563">
        <w:rPr>
          <w:b/>
          <w:bCs/>
          <w:szCs w:val="22"/>
          <w:lang w:val="en-US" w:eastAsia="pl-PL"/>
        </w:rPr>
        <w:t xml:space="preserve"> because it contains important information for you</w:t>
      </w:r>
      <w:r w:rsidRPr="00B34563">
        <w:rPr>
          <w:b/>
          <w:bCs/>
          <w:szCs w:val="22"/>
          <w:lang w:val="en-US" w:eastAsia="pl-PL"/>
        </w:rPr>
        <w:t>.</w:t>
      </w:r>
      <w:r w:rsidR="00431122" w:rsidRPr="00B34563">
        <w:rPr>
          <w:b/>
          <w:bCs/>
          <w:szCs w:val="22"/>
          <w:lang w:val="en-US" w:eastAsia="pl-PL"/>
        </w:rPr>
        <w:fldChar w:fldCharType="begin"/>
      </w:r>
      <w:r w:rsidR="00431122" w:rsidRPr="00B34563">
        <w:rPr>
          <w:b/>
          <w:bCs/>
          <w:szCs w:val="22"/>
          <w:lang w:val="en-US" w:eastAsia="pl-PL"/>
        </w:rPr>
        <w:instrText xml:space="preserve"> DOCVARIABLE vault_nd_2414aaac-0f0a-4784-9dcb-b5e880834272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86" w14:textId="77777777" w:rsidR="00A9099D" w:rsidRPr="00B34563" w:rsidRDefault="00041798" w:rsidP="0031484D">
      <w:pPr>
        <w:numPr>
          <w:ilvl w:val="0"/>
          <w:numId w:val="13"/>
        </w:numPr>
        <w:autoSpaceDE w:val="0"/>
        <w:autoSpaceDN w:val="0"/>
        <w:adjustRightInd w:val="0"/>
        <w:rPr>
          <w:szCs w:val="22"/>
          <w:lang w:val="en-US" w:eastAsia="pl-PL"/>
        </w:rPr>
      </w:pPr>
      <w:r w:rsidRPr="00B34563">
        <w:rPr>
          <w:szCs w:val="22"/>
          <w:lang w:val="en-US" w:eastAsia="pl-PL"/>
        </w:rPr>
        <w:t>Keep this leaflet. You may need to read it again.</w:t>
      </w:r>
    </w:p>
    <w:p w14:paraId="4BD64D87" w14:textId="77777777" w:rsidR="00A9099D" w:rsidRPr="00B34563" w:rsidRDefault="00041798" w:rsidP="0031484D">
      <w:pPr>
        <w:numPr>
          <w:ilvl w:val="0"/>
          <w:numId w:val="13"/>
        </w:numPr>
        <w:autoSpaceDE w:val="0"/>
        <w:autoSpaceDN w:val="0"/>
        <w:adjustRightInd w:val="0"/>
        <w:rPr>
          <w:szCs w:val="22"/>
          <w:lang w:val="en-US" w:eastAsia="pl-PL"/>
        </w:rPr>
      </w:pPr>
      <w:r w:rsidRPr="00B34563">
        <w:rPr>
          <w:szCs w:val="22"/>
          <w:lang w:val="en-US" w:eastAsia="pl-PL"/>
        </w:rPr>
        <w:t>If you have any further questions, ask your doctor or pharmacist</w:t>
      </w:r>
      <w:r w:rsidR="005D380A" w:rsidRPr="00B34563">
        <w:rPr>
          <w:szCs w:val="22"/>
          <w:lang w:val="en-US" w:eastAsia="pl-PL"/>
        </w:rPr>
        <w:t xml:space="preserve"> or nurse</w:t>
      </w:r>
      <w:r w:rsidRPr="00B34563">
        <w:rPr>
          <w:szCs w:val="22"/>
          <w:lang w:val="en-US" w:eastAsia="pl-PL"/>
        </w:rPr>
        <w:t>.</w:t>
      </w:r>
    </w:p>
    <w:p w14:paraId="4BD64D88" w14:textId="77777777" w:rsidR="00A9099D" w:rsidRPr="00B34563" w:rsidRDefault="00041798" w:rsidP="0031484D">
      <w:pPr>
        <w:numPr>
          <w:ilvl w:val="0"/>
          <w:numId w:val="13"/>
        </w:numPr>
        <w:autoSpaceDE w:val="0"/>
        <w:autoSpaceDN w:val="0"/>
        <w:adjustRightInd w:val="0"/>
        <w:rPr>
          <w:szCs w:val="22"/>
          <w:lang w:val="en-US" w:eastAsia="pl-PL"/>
        </w:rPr>
      </w:pPr>
      <w:r w:rsidRPr="00B34563">
        <w:rPr>
          <w:szCs w:val="22"/>
          <w:lang w:val="en-US" w:eastAsia="pl-PL"/>
        </w:rPr>
        <w:t>This medicine has been prescribed for you</w:t>
      </w:r>
      <w:r w:rsidR="005D380A" w:rsidRPr="00B34563">
        <w:rPr>
          <w:szCs w:val="22"/>
          <w:lang w:val="en-US" w:eastAsia="pl-PL"/>
        </w:rPr>
        <w:t xml:space="preserve"> only</w:t>
      </w:r>
      <w:r w:rsidRPr="00B34563">
        <w:rPr>
          <w:szCs w:val="22"/>
          <w:lang w:val="en-US" w:eastAsia="pl-PL"/>
        </w:rPr>
        <w:t xml:space="preserve">. Never pass it on to others. It may harm them, even if their </w:t>
      </w:r>
      <w:r w:rsidR="005D380A" w:rsidRPr="00B34563">
        <w:rPr>
          <w:szCs w:val="22"/>
          <w:lang w:val="en-US" w:eastAsia="pl-PL"/>
        </w:rPr>
        <w:t>signs of illness</w:t>
      </w:r>
      <w:r w:rsidRPr="00B34563">
        <w:rPr>
          <w:szCs w:val="22"/>
          <w:lang w:val="en-US" w:eastAsia="pl-PL"/>
        </w:rPr>
        <w:t xml:space="preserve"> seem the same as yours.</w:t>
      </w:r>
    </w:p>
    <w:p w14:paraId="4BD64D89" w14:textId="77777777" w:rsidR="00A9099D" w:rsidRPr="00B34563" w:rsidRDefault="00041798" w:rsidP="0031484D">
      <w:pPr>
        <w:numPr>
          <w:ilvl w:val="0"/>
          <w:numId w:val="13"/>
        </w:numPr>
        <w:autoSpaceDE w:val="0"/>
        <w:autoSpaceDN w:val="0"/>
        <w:adjustRightInd w:val="0"/>
        <w:rPr>
          <w:szCs w:val="22"/>
          <w:lang w:val="en-US" w:eastAsia="pl-PL"/>
        </w:rPr>
      </w:pPr>
      <w:r w:rsidRPr="00B34563">
        <w:rPr>
          <w:szCs w:val="22"/>
          <w:lang w:val="en-US" w:eastAsia="pl-PL"/>
        </w:rPr>
        <w:t xml:space="preserve">If </w:t>
      </w:r>
      <w:r w:rsidR="005D380A" w:rsidRPr="00B34563">
        <w:rPr>
          <w:szCs w:val="22"/>
          <w:lang w:val="en-US" w:eastAsia="pl-PL"/>
        </w:rPr>
        <w:t xml:space="preserve">you get </w:t>
      </w:r>
      <w:r w:rsidRPr="00B34563">
        <w:rPr>
          <w:szCs w:val="22"/>
          <w:lang w:val="en-US" w:eastAsia="pl-PL"/>
        </w:rPr>
        <w:t>any side effects</w:t>
      </w:r>
      <w:r w:rsidR="005D380A" w:rsidRPr="00B34563">
        <w:rPr>
          <w:szCs w:val="22"/>
          <w:lang w:val="en-US" w:eastAsia="pl-PL"/>
        </w:rPr>
        <w:t>, talk to your doctor or pharmacist or nurse. This includes any possible</w:t>
      </w:r>
      <w:r w:rsidRPr="00B34563">
        <w:rPr>
          <w:szCs w:val="22"/>
          <w:lang w:val="en-US" w:eastAsia="pl-PL"/>
        </w:rPr>
        <w:t xml:space="preserve"> side effects not listed in this leaflet.</w:t>
      </w:r>
      <w:r w:rsidR="00910D83" w:rsidRPr="00B34563">
        <w:rPr>
          <w:szCs w:val="22"/>
          <w:lang w:val="en-US" w:eastAsia="pl-PL"/>
        </w:rPr>
        <w:t xml:space="preserve"> See section 4</w:t>
      </w:r>
    </w:p>
    <w:p w14:paraId="4BD64D8A"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D8B"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D8C" w14:textId="36492D48" w:rsidR="00A9099D" w:rsidRPr="00B34563" w:rsidRDefault="00041798" w:rsidP="00DD2B17">
      <w:pPr>
        <w:autoSpaceDE w:val="0"/>
        <w:autoSpaceDN w:val="0"/>
        <w:adjustRightInd w:val="0"/>
        <w:outlineLvl w:val="0"/>
        <w:rPr>
          <w:szCs w:val="22"/>
          <w:lang w:val="en-US" w:eastAsia="pl-PL"/>
        </w:rPr>
      </w:pPr>
      <w:r w:rsidRPr="00B34563">
        <w:rPr>
          <w:b/>
          <w:bCs/>
          <w:szCs w:val="22"/>
          <w:lang w:val="en-US" w:eastAsia="pl-PL"/>
        </w:rPr>
        <w:t xml:space="preserve">What </w:t>
      </w:r>
      <w:r w:rsidR="0081296E" w:rsidRPr="00B34563">
        <w:rPr>
          <w:b/>
          <w:bCs/>
          <w:szCs w:val="22"/>
          <w:lang w:val="en-US" w:eastAsia="pl-PL"/>
        </w:rPr>
        <w:t xml:space="preserve">is </w:t>
      </w:r>
      <w:r w:rsidRPr="00B34563">
        <w:rPr>
          <w:b/>
          <w:bCs/>
          <w:szCs w:val="22"/>
          <w:lang w:val="en-US" w:eastAsia="pl-PL"/>
        </w:rPr>
        <w:t>in this leaflet</w:t>
      </w:r>
      <w:r w:rsidR="00431122" w:rsidRPr="00B34563">
        <w:rPr>
          <w:b/>
          <w:bCs/>
          <w:szCs w:val="22"/>
          <w:lang w:val="en-US" w:eastAsia="pl-PL"/>
        </w:rPr>
        <w:fldChar w:fldCharType="begin"/>
      </w:r>
      <w:r w:rsidR="00431122" w:rsidRPr="00B34563">
        <w:rPr>
          <w:b/>
          <w:bCs/>
          <w:szCs w:val="22"/>
          <w:lang w:val="en-US" w:eastAsia="pl-PL"/>
        </w:rPr>
        <w:instrText xml:space="preserve"> DOCVARIABLE vault_nd_7c7be614-a867-471c-a1a6-1598a3bb89fd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8D" w14:textId="77777777" w:rsidR="00A9099D" w:rsidRPr="00B34563" w:rsidRDefault="00041798" w:rsidP="0031484D">
      <w:pPr>
        <w:numPr>
          <w:ilvl w:val="1"/>
          <w:numId w:val="2"/>
        </w:numPr>
        <w:autoSpaceDE w:val="0"/>
        <w:autoSpaceDN w:val="0"/>
        <w:adjustRightInd w:val="0"/>
        <w:rPr>
          <w:szCs w:val="22"/>
          <w:lang w:val="en-US" w:eastAsia="pl-PL"/>
        </w:rPr>
      </w:pPr>
      <w:r w:rsidRPr="00B34563">
        <w:rPr>
          <w:szCs w:val="22"/>
          <w:lang w:val="en-US" w:eastAsia="pl-PL"/>
        </w:rPr>
        <w:t xml:space="preserve">What </w:t>
      </w:r>
      <w:proofErr w:type="spellStart"/>
      <w:r w:rsidRPr="00B34563">
        <w:rPr>
          <w:szCs w:val="22"/>
          <w:lang w:val="en-US" w:eastAsia="pl-PL"/>
        </w:rPr>
        <w:t>Avamys</w:t>
      </w:r>
      <w:proofErr w:type="spellEnd"/>
      <w:r w:rsidRPr="00B34563">
        <w:rPr>
          <w:szCs w:val="22"/>
          <w:lang w:val="en-US" w:eastAsia="pl-PL"/>
        </w:rPr>
        <w:t xml:space="preserve"> is and what it is used for</w:t>
      </w:r>
    </w:p>
    <w:p w14:paraId="4BD64D8E" w14:textId="77777777" w:rsidR="00A9099D" w:rsidRPr="00B34563" w:rsidRDefault="00041798" w:rsidP="0031484D">
      <w:pPr>
        <w:numPr>
          <w:ilvl w:val="1"/>
          <w:numId w:val="2"/>
        </w:numPr>
        <w:autoSpaceDE w:val="0"/>
        <w:autoSpaceDN w:val="0"/>
        <w:adjustRightInd w:val="0"/>
        <w:rPr>
          <w:szCs w:val="22"/>
          <w:lang w:val="en-US" w:eastAsia="pl-PL"/>
        </w:rPr>
      </w:pPr>
      <w:r w:rsidRPr="00B34563">
        <w:rPr>
          <w:szCs w:val="22"/>
          <w:lang w:val="en-US" w:eastAsia="pl-PL"/>
        </w:rPr>
        <w:t xml:space="preserve">What you need to know before you use </w:t>
      </w:r>
      <w:proofErr w:type="spellStart"/>
      <w:r w:rsidRPr="00B34563">
        <w:rPr>
          <w:szCs w:val="22"/>
          <w:lang w:val="en-US" w:eastAsia="pl-PL"/>
        </w:rPr>
        <w:t>Avamys</w:t>
      </w:r>
      <w:proofErr w:type="spellEnd"/>
    </w:p>
    <w:p w14:paraId="4BD64D8F" w14:textId="77777777" w:rsidR="00A9099D" w:rsidRPr="00B34563" w:rsidRDefault="00041798" w:rsidP="0031484D">
      <w:pPr>
        <w:numPr>
          <w:ilvl w:val="1"/>
          <w:numId w:val="2"/>
        </w:numPr>
        <w:autoSpaceDE w:val="0"/>
        <w:autoSpaceDN w:val="0"/>
        <w:adjustRightInd w:val="0"/>
        <w:rPr>
          <w:szCs w:val="22"/>
          <w:lang w:val="en-US" w:eastAsia="pl-PL"/>
        </w:rPr>
      </w:pPr>
      <w:r w:rsidRPr="00B34563">
        <w:rPr>
          <w:szCs w:val="22"/>
          <w:lang w:val="en-US" w:eastAsia="pl-PL"/>
        </w:rPr>
        <w:t xml:space="preserve">How to use </w:t>
      </w:r>
      <w:proofErr w:type="spellStart"/>
      <w:r w:rsidRPr="00B34563">
        <w:rPr>
          <w:szCs w:val="22"/>
          <w:lang w:val="en-US" w:eastAsia="pl-PL"/>
        </w:rPr>
        <w:t>Avamys</w:t>
      </w:r>
      <w:proofErr w:type="spellEnd"/>
    </w:p>
    <w:p w14:paraId="4BD64D90" w14:textId="77777777" w:rsidR="00A9099D" w:rsidRPr="00B34563" w:rsidRDefault="00041798" w:rsidP="0031484D">
      <w:pPr>
        <w:numPr>
          <w:ilvl w:val="1"/>
          <w:numId w:val="2"/>
        </w:numPr>
        <w:autoSpaceDE w:val="0"/>
        <w:autoSpaceDN w:val="0"/>
        <w:adjustRightInd w:val="0"/>
        <w:rPr>
          <w:szCs w:val="22"/>
          <w:lang w:val="en-US" w:eastAsia="pl-PL"/>
        </w:rPr>
      </w:pPr>
      <w:r w:rsidRPr="00B34563">
        <w:rPr>
          <w:szCs w:val="22"/>
          <w:lang w:val="en-US" w:eastAsia="pl-PL"/>
        </w:rPr>
        <w:t>Possible side effects</w:t>
      </w:r>
    </w:p>
    <w:p w14:paraId="4BD64D91" w14:textId="77777777" w:rsidR="00A9099D" w:rsidRPr="00B34563" w:rsidRDefault="00041798" w:rsidP="0031484D">
      <w:pPr>
        <w:numPr>
          <w:ilvl w:val="1"/>
          <w:numId w:val="2"/>
        </w:numPr>
        <w:autoSpaceDE w:val="0"/>
        <w:autoSpaceDN w:val="0"/>
        <w:adjustRightInd w:val="0"/>
        <w:rPr>
          <w:szCs w:val="22"/>
          <w:lang w:val="en-US" w:eastAsia="pl-PL"/>
        </w:rPr>
      </w:pPr>
      <w:r w:rsidRPr="00B34563">
        <w:rPr>
          <w:szCs w:val="22"/>
          <w:lang w:val="en-US" w:eastAsia="pl-PL"/>
        </w:rPr>
        <w:t xml:space="preserve">How to store </w:t>
      </w:r>
      <w:proofErr w:type="spellStart"/>
      <w:r w:rsidRPr="00B34563">
        <w:rPr>
          <w:szCs w:val="22"/>
          <w:lang w:val="en-US" w:eastAsia="pl-PL"/>
        </w:rPr>
        <w:t>Avamys</w:t>
      </w:r>
      <w:proofErr w:type="spellEnd"/>
    </w:p>
    <w:p w14:paraId="4BD64D92" w14:textId="77777777" w:rsidR="00A9099D" w:rsidRPr="00B34563" w:rsidRDefault="00041798" w:rsidP="0031484D">
      <w:pPr>
        <w:numPr>
          <w:ilvl w:val="1"/>
          <w:numId w:val="2"/>
        </w:numPr>
        <w:autoSpaceDE w:val="0"/>
        <w:autoSpaceDN w:val="0"/>
        <w:adjustRightInd w:val="0"/>
        <w:rPr>
          <w:szCs w:val="22"/>
          <w:lang w:val="en-US" w:eastAsia="pl-PL"/>
        </w:rPr>
      </w:pPr>
      <w:r w:rsidRPr="00B34563">
        <w:rPr>
          <w:szCs w:val="22"/>
          <w:lang w:val="en-US" w:eastAsia="pl-PL"/>
        </w:rPr>
        <w:t>Contents of the pack and other information</w:t>
      </w:r>
    </w:p>
    <w:p w14:paraId="4BD64D93" w14:textId="26F718FE" w:rsidR="00F27D8E" w:rsidRPr="00B34563" w:rsidRDefault="00041798" w:rsidP="00DD2B17">
      <w:pPr>
        <w:autoSpaceDE w:val="0"/>
        <w:autoSpaceDN w:val="0"/>
        <w:adjustRightInd w:val="0"/>
        <w:ind w:left="567"/>
        <w:outlineLvl w:val="0"/>
        <w:rPr>
          <w:szCs w:val="22"/>
          <w:lang w:val="en-US" w:eastAsia="pl-PL"/>
        </w:rPr>
      </w:pPr>
      <w:r w:rsidRPr="00B34563">
        <w:rPr>
          <w:szCs w:val="22"/>
          <w:lang w:val="en-US" w:eastAsia="pl-PL"/>
        </w:rPr>
        <w:t>Step-by-step guide to using the nasal spray</w:t>
      </w:r>
      <w:r w:rsidR="00431122" w:rsidRPr="00B34563">
        <w:rPr>
          <w:szCs w:val="22"/>
          <w:lang w:val="en-US" w:eastAsia="pl-PL"/>
        </w:rPr>
        <w:fldChar w:fldCharType="begin"/>
      </w:r>
      <w:r w:rsidR="00431122" w:rsidRPr="00B34563">
        <w:rPr>
          <w:szCs w:val="22"/>
          <w:lang w:val="en-US" w:eastAsia="pl-PL"/>
        </w:rPr>
        <w:instrText xml:space="preserve"> DOCVARIABLE vault_nd_271f98e8-c16a-4e8d-ac10-d59f6e634d41 \* MERGEFORMAT </w:instrText>
      </w:r>
      <w:r w:rsidR="00431122" w:rsidRPr="00B34563">
        <w:rPr>
          <w:szCs w:val="22"/>
          <w:lang w:val="en-US" w:eastAsia="pl-PL"/>
        </w:rPr>
        <w:fldChar w:fldCharType="separate"/>
      </w:r>
      <w:r w:rsidR="00431122" w:rsidRPr="00B34563">
        <w:rPr>
          <w:szCs w:val="22"/>
          <w:lang w:val="en-US" w:eastAsia="pl-PL"/>
        </w:rPr>
        <w:t xml:space="preserve"> </w:t>
      </w:r>
      <w:r w:rsidR="00431122" w:rsidRPr="00B34563">
        <w:rPr>
          <w:szCs w:val="22"/>
          <w:lang w:val="en-US" w:eastAsia="pl-PL"/>
        </w:rPr>
        <w:fldChar w:fldCharType="end"/>
      </w:r>
    </w:p>
    <w:p w14:paraId="4BD64D94" w14:textId="77777777" w:rsidR="00A9099D" w:rsidRPr="00B34563" w:rsidRDefault="00A9099D" w:rsidP="00A9099D">
      <w:pPr>
        <w:autoSpaceDE w:val="0"/>
        <w:autoSpaceDN w:val="0"/>
        <w:adjustRightInd w:val="0"/>
        <w:rPr>
          <w:b/>
          <w:bCs/>
          <w:szCs w:val="22"/>
          <w:lang w:val="en-US" w:eastAsia="pl-PL"/>
        </w:rPr>
      </w:pPr>
    </w:p>
    <w:p w14:paraId="4BD64D95" w14:textId="77777777" w:rsidR="00A9099D" w:rsidRPr="00B34563" w:rsidRDefault="00A9099D" w:rsidP="00A9099D">
      <w:pPr>
        <w:autoSpaceDE w:val="0"/>
        <w:autoSpaceDN w:val="0"/>
        <w:adjustRightInd w:val="0"/>
        <w:rPr>
          <w:b/>
          <w:bCs/>
          <w:szCs w:val="22"/>
          <w:lang w:val="en-US" w:eastAsia="pl-PL"/>
        </w:rPr>
      </w:pPr>
    </w:p>
    <w:p w14:paraId="4BD64D96" w14:textId="705CCA0E" w:rsidR="00A9099D" w:rsidRPr="00B34563" w:rsidRDefault="00041798" w:rsidP="00DD2B17">
      <w:pPr>
        <w:autoSpaceDE w:val="0"/>
        <w:autoSpaceDN w:val="0"/>
        <w:adjustRightInd w:val="0"/>
        <w:outlineLvl w:val="0"/>
        <w:rPr>
          <w:b/>
          <w:bCs/>
          <w:szCs w:val="22"/>
          <w:lang w:val="en-US" w:eastAsia="pl-PL"/>
        </w:rPr>
      </w:pPr>
      <w:r w:rsidRPr="00B34563">
        <w:rPr>
          <w:b/>
          <w:bCs/>
          <w:szCs w:val="22"/>
          <w:lang w:val="en-US" w:eastAsia="pl-PL"/>
        </w:rPr>
        <w:t>1.</w:t>
      </w:r>
      <w:r w:rsidR="00A522B4" w:rsidRPr="00B34563">
        <w:rPr>
          <w:b/>
          <w:bCs/>
          <w:szCs w:val="22"/>
          <w:lang w:val="en-US" w:eastAsia="pl-PL"/>
        </w:rPr>
        <w:tab/>
      </w:r>
      <w:r w:rsidRPr="00B34563">
        <w:rPr>
          <w:b/>
          <w:bCs/>
          <w:szCs w:val="22"/>
          <w:lang w:val="en-US" w:eastAsia="pl-PL"/>
        </w:rPr>
        <w:t>W</w:t>
      </w:r>
      <w:r w:rsidR="00451271" w:rsidRPr="00B34563">
        <w:rPr>
          <w:b/>
          <w:bCs/>
          <w:szCs w:val="22"/>
          <w:lang w:val="en-US" w:eastAsia="pl-PL"/>
        </w:rPr>
        <w:t xml:space="preserve">hat </w:t>
      </w:r>
      <w:proofErr w:type="spellStart"/>
      <w:r w:rsidR="00451271" w:rsidRPr="00B34563">
        <w:rPr>
          <w:b/>
          <w:bCs/>
          <w:szCs w:val="22"/>
          <w:lang w:val="en-US" w:eastAsia="pl-PL"/>
        </w:rPr>
        <w:t>Avamys</w:t>
      </w:r>
      <w:proofErr w:type="spellEnd"/>
      <w:r w:rsidR="00451271" w:rsidRPr="00B34563">
        <w:rPr>
          <w:b/>
          <w:bCs/>
          <w:szCs w:val="22"/>
          <w:lang w:val="en-US" w:eastAsia="pl-PL"/>
        </w:rPr>
        <w:t xml:space="preserve"> is and what </w:t>
      </w:r>
      <w:r w:rsidR="004B1238" w:rsidRPr="00B34563">
        <w:rPr>
          <w:b/>
          <w:bCs/>
          <w:szCs w:val="22"/>
          <w:lang w:val="en-US" w:eastAsia="pl-PL"/>
        </w:rPr>
        <w:t xml:space="preserve">it is </w:t>
      </w:r>
      <w:r w:rsidR="00451271" w:rsidRPr="00B34563">
        <w:rPr>
          <w:b/>
          <w:bCs/>
          <w:szCs w:val="22"/>
          <w:lang w:val="en-US" w:eastAsia="pl-PL"/>
        </w:rPr>
        <w:t>used for</w:t>
      </w:r>
      <w:r w:rsidR="00431122" w:rsidRPr="00B34563">
        <w:rPr>
          <w:b/>
          <w:bCs/>
          <w:szCs w:val="22"/>
          <w:lang w:val="en-US" w:eastAsia="pl-PL"/>
        </w:rPr>
        <w:fldChar w:fldCharType="begin"/>
      </w:r>
      <w:r w:rsidR="00431122" w:rsidRPr="00B34563">
        <w:rPr>
          <w:b/>
          <w:bCs/>
          <w:szCs w:val="22"/>
          <w:lang w:val="en-US" w:eastAsia="pl-PL"/>
        </w:rPr>
        <w:instrText xml:space="preserve"> DOCVARIABLE vault_nd_0946d2ec-6085-48cf-b3f2-992a1e47ba08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97" w14:textId="77777777" w:rsidR="00A9099D" w:rsidRPr="00B34563" w:rsidRDefault="00A9099D" w:rsidP="00A9099D">
      <w:pPr>
        <w:autoSpaceDE w:val="0"/>
        <w:autoSpaceDN w:val="0"/>
        <w:adjustRightInd w:val="0"/>
        <w:rPr>
          <w:szCs w:val="22"/>
          <w:lang w:val="en-US" w:eastAsia="pl-PL"/>
        </w:rPr>
      </w:pPr>
    </w:p>
    <w:p w14:paraId="4BD64D98" w14:textId="77777777" w:rsidR="004B1238" w:rsidRPr="00B34563" w:rsidRDefault="00041798" w:rsidP="004B1238">
      <w:pPr>
        <w:autoSpaceDE w:val="0"/>
        <w:autoSpaceDN w:val="0"/>
        <w:adjustRightInd w:val="0"/>
        <w:rPr>
          <w:szCs w:val="22"/>
          <w:lang w:val="en-US" w:eastAsia="pl-PL"/>
        </w:rPr>
      </w:pPr>
      <w:proofErr w:type="spellStart"/>
      <w:r w:rsidRPr="00B34563">
        <w:rPr>
          <w:szCs w:val="22"/>
          <w:lang w:val="en-US" w:eastAsia="pl-PL"/>
        </w:rPr>
        <w:t>Avamys</w:t>
      </w:r>
      <w:proofErr w:type="spellEnd"/>
      <w:r w:rsidRPr="00B34563">
        <w:rPr>
          <w:szCs w:val="22"/>
          <w:lang w:val="en-US" w:eastAsia="pl-PL"/>
        </w:rPr>
        <w:t xml:space="preserve"> </w:t>
      </w:r>
      <w:r w:rsidR="006D2A5E" w:rsidRPr="00B34563">
        <w:rPr>
          <w:szCs w:val="22"/>
          <w:lang w:val="en-US" w:eastAsia="pl-PL"/>
        </w:rPr>
        <w:t xml:space="preserve">(fluticasone furoate) </w:t>
      </w:r>
      <w:r w:rsidRPr="00B34563">
        <w:rPr>
          <w:szCs w:val="22"/>
          <w:lang w:val="en-US" w:eastAsia="pl-PL"/>
        </w:rPr>
        <w:t xml:space="preserve">belongs to a group of medicines called </w:t>
      </w:r>
      <w:r w:rsidRPr="00B34563">
        <w:rPr>
          <w:i/>
          <w:szCs w:val="22"/>
          <w:lang w:val="en-US" w:eastAsia="pl-PL"/>
        </w:rPr>
        <w:t>glucocorticoids</w:t>
      </w:r>
      <w:r w:rsidRPr="00B34563">
        <w:rPr>
          <w:szCs w:val="22"/>
          <w:lang w:val="en-US" w:eastAsia="pl-PL"/>
        </w:rPr>
        <w:t xml:space="preserve">. </w:t>
      </w:r>
      <w:proofErr w:type="spellStart"/>
      <w:r w:rsidRPr="00B34563">
        <w:rPr>
          <w:szCs w:val="22"/>
          <w:lang w:val="en-US" w:eastAsia="pl-PL"/>
        </w:rPr>
        <w:t>Avamys</w:t>
      </w:r>
      <w:proofErr w:type="spellEnd"/>
      <w:r w:rsidRPr="00B34563">
        <w:rPr>
          <w:szCs w:val="22"/>
          <w:lang w:val="en-US" w:eastAsia="pl-PL"/>
        </w:rPr>
        <w:t xml:space="preserve"> works to decrease inflammation caused by allergy (</w:t>
      </w:r>
      <w:r w:rsidRPr="00B34563">
        <w:rPr>
          <w:i/>
          <w:szCs w:val="22"/>
          <w:lang w:val="en-US" w:eastAsia="pl-PL"/>
        </w:rPr>
        <w:t>rhinitis</w:t>
      </w:r>
      <w:r w:rsidRPr="00B34563">
        <w:rPr>
          <w:szCs w:val="22"/>
          <w:lang w:val="en-US" w:eastAsia="pl-PL"/>
        </w:rPr>
        <w:t>)</w:t>
      </w:r>
      <w:r w:rsidR="009040FA" w:rsidRPr="00B34563">
        <w:rPr>
          <w:szCs w:val="22"/>
          <w:lang w:val="en-US" w:eastAsia="pl-PL"/>
        </w:rPr>
        <w:t xml:space="preserve"> and therefore reduce symptoms of allergy.</w:t>
      </w:r>
    </w:p>
    <w:p w14:paraId="4BD64D99" w14:textId="77777777" w:rsidR="003132FA" w:rsidRPr="00B34563" w:rsidRDefault="003132FA" w:rsidP="003132FA">
      <w:pPr>
        <w:autoSpaceDE w:val="0"/>
        <w:autoSpaceDN w:val="0"/>
        <w:adjustRightInd w:val="0"/>
        <w:rPr>
          <w:szCs w:val="22"/>
          <w:lang w:val="en-US" w:eastAsia="pl-PL"/>
        </w:rPr>
      </w:pPr>
    </w:p>
    <w:p w14:paraId="4BD64D9A" w14:textId="77777777" w:rsidR="003132FA" w:rsidRPr="00B34563" w:rsidRDefault="003132FA" w:rsidP="003132FA">
      <w:pPr>
        <w:autoSpaceDE w:val="0"/>
        <w:autoSpaceDN w:val="0"/>
        <w:adjustRightInd w:val="0"/>
        <w:rPr>
          <w:szCs w:val="22"/>
          <w:lang w:val="en-US" w:eastAsia="pl-PL"/>
        </w:rPr>
      </w:pPr>
    </w:p>
    <w:p w14:paraId="4BD64D9B" w14:textId="77777777" w:rsidR="001572E2" w:rsidRPr="00B34563" w:rsidRDefault="00041798" w:rsidP="00A9099D">
      <w:pPr>
        <w:autoSpaceDE w:val="0"/>
        <w:autoSpaceDN w:val="0"/>
        <w:adjustRightInd w:val="0"/>
        <w:rPr>
          <w:szCs w:val="22"/>
          <w:lang w:val="en-US" w:eastAsia="pl-PL"/>
        </w:rPr>
      </w:pPr>
      <w:proofErr w:type="spellStart"/>
      <w:r w:rsidRPr="00B34563">
        <w:rPr>
          <w:szCs w:val="22"/>
          <w:lang w:val="en-US" w:eastAsia="pl-PL"/>
        </w:rPr>
        <w:t>Avamys</w:t>
      </w:r>
      <w:proofErr w:type="spellEnd"/>
      <w:r w:rsidRPr="00B34563">
        <w:rPr>
          <w:szCs w:val="22"/>
          <w:lang w:val="en-US" w:eastAsia="pl-PL"/>
        </w:rPr>
        <w:t xml:space="preserve"> nasal spray is used to treat symptoms of allergic rhinitis including stuffy, runny or itchy nose, sneezing and watery, itchy or red eyes, in adults and children aged 6 years and over.</w:t>
      </w:r>
    </w:p>
    <w:p w14:paraId="4BD64D9C" w14:textId="77777777" w:rsidR="00AE2743" w:rsidRPr="00B34563" w:rsidRDefault="00AE2743" w:rsidP="00A9099D">
      <w:pPr>
        <w:autoSpaceDE w:val="0"/>
        <w:autoSpaceDN w:val="0"/>
        <w:adjustRightInd w:val="0"/>
        <w:rPr>
          <w:szCs w:val="22"/>
          <w:lang w:val="en-US" w:eastAsia="pl-PL"/>
        </w:rPr>
      </w:pPr>
    </w:p>
    <w:p w14:paraId="4BD64D9D" w14:textId="77777777" w:rsidR="001572E2" w:rsidRPr="00B34563" w:rsidRDefault="00041798" w:rsidP="00A9099D">
      <w:pPr>
        <w:autoSpaceDE w:val="0"/>
        <w:autoSpaceDN w:val="0"/>
        <w:adjustRightInd w:val="0"/>
        <w:rPr>
          <w:szCs w:val="22"/>
          <w:lang w:val="en-US" w:eastAsia="pl-PL"/>
        </w:rPr>
      </w:pPr>
      <w:r w:rsidRPr="00B34563">
        <w:rPr>
          <w:szCs w:val="22"/>
          <w:lang w:val="en-US" w:eastAsia="pl-PL"/>
        </w:rPr>
        <w:t>Allergy symptoms can occur at specific times of the year and be caused by allergy to pollen from grass or trees (</w:t>
      </w:r>
      <w:proofErr w:type="spellStart"/>
      <w:r w:rsidRPr="00B34563">
        <w:rPr>
          <w:szCs w:val="22"/>
          <w:lang w:val="en-US" w:eastAsia="pl-PL"/>
        </w:rPr>
        <w:t>hayfever</w:t>
      </w:r>
      <w:proofErr w:type="spellEnd"/>
      <w:r w:rsidRPr="00B34563">
        <w:rPr>
          <w:szCs w:val="22"/>
          <w:lang w:val="en-US" w:eastAsia="pl-PL"/>
        </w:rPr>
        <w:t xml:space="preserve">), or they can occur all year round and be caused by allergy to animals, house-dust mites or </w:t>
      </w:r>
      <w:proofErr w:type="spellStart"/>
      <w:r w:rsidRPr="00B34563">
        <w:rPr>
          <w:szCs w:val="22"/>
          <w:lang w:val="en-US" w:eastAsia="pl-PL"/>
        </w:rPr>
        <w:t>moulds</w:t>
      </w:r>
      <w:proofErr w:type="spellEnd"/>
      <w:r w:rsidR="009040FA" w:rsidRPr="00B34563">
        <w:rPr>
          <w:szCs w:val="22"/>
          <w:lang w:val="en-US" w:eastAsia="pl-PL"/>
        </w:rPr>
        <w:t xml:space="preserve"> to name some of the most common</w:t>
      </w:r>
      <w:r w:rsidRPr="00B34563">
        <w:rPr>
          <w:szCs w:val="22"/>
          <w:lang w:val="en-US" w:eastAsia="pl-PL"/>
        </w:rPr>
        <w:t>.</w:t>
      </w:r>
    </w:p>
    <w:p w14:paraId="4BD64D9E" w14:textId="77777777" w:rsidR="00AE2743" w:rsidRPr="00B34563" w:rsidRDefault="00AE2743" w:rsidP="00A9099D">
      <w:pPr>
        <w:autoSpaceDE w:val="0"/>
        <w:autoSpaceDN w:val="0"/>
        <w:adjustRightInd w:val="0"/>
        <w:rPr>
          <w:szCs w:val="22"/>
          <w:lang w:val="en-US" w:eastAsia="pl-PL"/>
        </w:rPr>
      </w:pPr>
    </w:p>
    <w:p w14:paraId="4BD64D9F" w14:textId="77777777" w:rsidR="00A9099D" w:rsidRPr="00B34563" w:rsidRDefault="00A9099D" w:rsidP="00A9099D">
      <w:pPr>
        <w:autoSpaceDE w:val="0"/>
        <w:autoSpaceDN w:val="0"/>
        <w:adjustRightInd w:val="0"/>
        <w:rPr>
          <w:b/>
          <w:bCs/>
          <w:szCs w:val="22"/>
          <w:lang w:val="en-US" w:eastAsia="pl-PL"/>
        </w:rPr>
      </w:pPr>
    </w:p>
    <w:p w14:paraId="4BD64DA0" w14:textId="6D3F2721" w:rsidR="00A9099D" w:rsidRPr="00B34563" w:rsidRDefault="00041798" w:rsidP="00DD2B17">
      <w:pPr>
        <w:autoSpaceDE w:val="0"/>
        <w:autoSpaceDN w:val="0"/>
        <w:adjustRightInd w:val="0"/>
        <w:outlineLvl w:val="0"/>
        <w:rPr>
          <w:b/>
          <w:bCs/>
          <w:szCs w:val="22"/>
          <w:lang w:val="en-US" w:eastAsia="pl-PL"/>
        </w:rPr>
      </w:pPr>
      <w:r w:rsidRPr="00B34563">
        <w:rPr>
          <w:b/>
          <w:bCs/>
          <w:szCs w:val="22"/>
          <w:lang w:val="en-US" w:eastAsia="pl-PL"/>
        </w:rPr>
        <w:t>2.</w:t>
      </w:r>
      <w:r w:rsidR="00A522B4" w:rsidRPr="00B34563">
        <w:rPr>
          <w:b/>
          <w:bCs/>
          <w:szCs w:val="22"/>
          <w:lang w:val="en-US" w:eastAsia="pl-PL"/>
        </w:rPr>
        <w:tab/>
      </w:r>
      <w:r w:rsidR="00C46128" w:rsidRPr="00B34563">
        <w:rPr>
          <w:b/>
          <w:bCs/>
          <w:szCs w:val="22"/>
          <w:lang w:val="en-US" w:eastAsia="pl-PL"/>
        </w:rPr>
        <w:t xml:space="preserve">What you need to know before you use </w:t>
      </w:r>
      <w:proofErr w:type="spellStart"/>
      <w:r w:rsidR="00C46128" w:rsidRPr="00B34563">
        <w:rPr>
          <w:b/>
          <w:bCs/>
          <w:szCs w:val="22"/>
          <w:lang w:val="en-US" w:eastAsia="pl-PL"/>
        </w:rPr>
        <w:t>Avamys</w:t>
      </w:r>
      <w:proofErr w:type="spellEnd"/>
      <w:r w:rsidR="00431122" w:rsidRPr="00B34563">
        <w:rPr>
          <w:b/>
          <w:bCs/>
          <w:szCs w:val="22"/>
          <w:lang w:val="en-US" w:eastAsia="pl-PL"/>
        </w:rPr>
        <w:fldChar w:fldCharType="begin"/>
      </w:r>
      <w:r w:rsidR="00431122" w:rsidRPr="00B34563">
        <w:rPr>
          <w:b/>
          <w:bCs/>
          <w:szCs w:val="22"/>
          <w:lang w:val="en-US" w:eastAsia="pl-PL"/>
        </w:rPr>
        <w:instrText xml:space="preserve"> DOCVARIABLE vault_nd_38c525d1-5707-4be4-a90f-0734d1397ab4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A1" w14:textId="77777777" w:rsidR="00A9099D" w:rsidRPr="00B34563" w:rsidRDefault="00A9099D" w:rsidP="00A9099D">
      <w:pPr>
        <w:autoSpaceDE w:val="0"/>
        <w:autoSpaceDN w:val="0"/>
        <w:adjustRightInd w:val="0"/>
        <w:rPr>
          <w:b/>
          <w:bCs/>
          <w:szCs w:val="22"/>
          <w:lang w:val="en-US" w:eastAsia="pl-PL"/>
        </w:rPr>
      </w:pPr>
    </w:p>
    <w:p w14:paraId="4BD64DA2" w14:textId="4A371131" w:rsidR="00A9099D" w:rsidRPr="00B34563" w:rsidRDefault="00041798" w:rsidP="00DD2B17">
      <w:pPr>
        <w:autoSpaceDE w:val="0"/>
        <w:autoSpaceDN w:val="0"/>
        <w:adjustRightInd w:val="0"/>
        <w:outlineLvl w:val="0"/>
        <w:rPr>
          <w:b/>
          <w:bCs/>
          <w:szCs w:val="22"/>
          <w:lang w:val="en-US" w:eastAsia="pl-PL"/>
        </w:rPr>
      </w:pPr>
      <w:r w:rsidRPr="00B34563">
        <w:rPr>
          <w:b/>
          <w:bCs/>
          <w:szCs w:val="22"/>
          <w:lang w:val="en-US" w:eastAsia="pl-PL"/>
        </w:rPr>
        <w:t xml:space="preserve">Do not use </w:t>
      </w:r>
      <w:proofErr w:type="spellStart"/>
      <w:r w:rsidRPr="00B34563">
        <w:rPr>
          <w:b/>
          <w:bCs/>
          <w:szCs w:val="22"/>
          <w:lang w:val="en-US" w:eastAsia="pl-PL"/>
        </w:rPr>
        <w:t>Avamys</w:t>
      </w:r>
      <w:proofErr w:type="spellEnd"/>
      <w:r w:rsidR="00431122" w:rsidRPr="00B34563">
        <w:rPr>
          <w:b/>
          <w:bCs/>
          <w:szCs w:val="22"/>
          <w:lang w:val="en-US" w:eastAsia="pl-PL"/>
        </w:rPr>
        <w:fldChar w:fldCharType="begin"/>
      </w:r>
      <w:r w:rsidR="00431122" w:rsidRPr="00B34563">
        <w:rPr>
          <w:b/>
          <w:bCs/>
          <w:szCs w:val="22"/>
          <w:lang w:val="en-US" w:eastAsia="pl-PL"/>
        </w:rPr>
        <w:instrText xml:space="preserve"> DOCVARIABLE vault_nd_c45374df-2630-479a-a96c-5af110340cdd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A3" w14:textId="3604427F" w:rsidR="00A9099D" w:rsidRPr="00B34563" w:rsidRDefault="00041798" w:rsidP="002252B0">
      <w:pPr>
        <w:numPr>
          <w:ilvl w:val="0"/>
          <w:numId w:val="83"/>
        </w:numPr>
        <w:autoSpaceDE w:val="0"/>
        <w:autoSpaceDN w:val="0"/>
        <w:adjustRightInd w:val="0"/>
        <w:outlineLvl w:val="0"/>
        <w:rPr>
          <w:szCs w:val="22"/>
          <w:lang w:val="en-US" w:eastAsia="pl-PL"/>
        </w:rPr>
      </w:pPr>
      <w:r w:rsidRPr="00B34563">
        <w:rPr>
          <w:b/>
          <w:szCs w:val="22"/>
          <w:lang w:val="en-US" w:eastAsia="pl-PL"/>
        </w:rPr>
        <w:t xml:space="preserve">If you are allergic </w:t>
      </w:r>
      <w:r w:rsidRPr="00B34563">
        <w:rPr>
          <w:szCs w:val="22"/>
          <w:lang w:val="en-US" w:eastAsia="pl-PL"/>
        </w:rPr>
        <w:t xml:space="preserve">to fluticasone furoate or any of the other ingredients of </w:t>
      </w:r>
      <w:r w:rsidR="00E4626C" w:rsidRPr="00B34563">
        <w:rPr>
          <w:szCs w:val="22"/>
          <w:lang w:val="en-US" w:eastAsia="pl-PL"/>
        </w:rPr>
        <w:t>this medicine (listed in section 6)</w:t>
      </w:r>
      <w:r w:rsidRPr="00B34563">
        <w:rPr>
          <w:szCs w:val="22"/>
          <w:lang w:val="en-US" w:eastAsia="pl-PL"/>
        </w:rPr>
        <w:t>.</w:t>
      </w:r>
      <w:r w:rsidR="00431122" w:rsidRPr="00B34563">
        <w:rPr>
          <w:szCs w:val="22"/>
          <w:lang w:val="en-US" w:eastAsia="pl-PL"/>
        </w:rPr>
        <w:fldChar w:fldCharType="begin"/>
      </w:r>
      <w:r w:rsidR="00431122" w:rsidRPr="00B34563">
        <w:rPr>
          <w:szCs w:val="22"/>
          <w:lang w:val="en-US" w:eastAsia="pl-PL"/>
        </w:rPr>
        <w:instrText xml:space="preserve"> DOCVARIABLE vault_nd_48f9eefc-6253-4ac1-b577-09504fb4f82e \* MERGEFORMAT </w:instrText>
      </w:r>
      <w:r w:rsidR="00431122" w:rsidRPr="00B34563">
        <w:rPr>
          <w:szCs w:val="22"/>
          <w:lang w:val="en-US" w:eastAsia="pl-PL"/>
        </w:rPr>
        <w:fldChar w:fldCharType="separate"/>
      </w:r>
      <w:r w:rsidR="00431122" w:rsidRPr="00B34563">
        <w:rPr>
          <w:szCs w:val="22"/>
          <w:lang w:val="en-US" w:eastAsia="pl-PL"/>
        </w:rPr>
        <w:t xml:space="preserve"> </w:t>
      </w:r>
      <w:r w:rsidR="00431122" w:rsidRPr="00B34563">
        <w:rPr>
          <w:szCs w:val="22"/>
          <w:lang w:val="en-US" w:eastAsia="pl-PL"/>
        </w:rPr>
        <w:fldChar w:fldCharType="end"/>
      </w:r>
    </w:p>
    <w:p w14:paraId="4BD64DA4" w14:textId="77777777" w:rsidR="004E55B6" w:rsidRPr="00B34563" w:rsidRDefault="004E55B6" w:rsidP="00DD2B17">
      <w:pPr>
        <w:autoSpaceDE w:val="0"/>
        <w:autoSpaceDN w:val="0"/>
        <w:adjustRightInd w:val="0"/>
        <w:outlineLvl w:val="0"/>
        <w:rPr>
          <w:b/>
          <w:bCs/>
          <w:szCs w:val="22"/>
          <w:lang w:val="en-US" w:eastAsia="pl-PL"/>
        </w:rPr>
      </w:pPr>
    </w:p>
    <w:p w14:paraId="4BD64DA5" w14:textId="65937B36" w:rsidR="00A9099D" w:rsidRPr="00B34563" w:rsidRDefault="00041798" w:rsidP="00DD2B17">
      <w:pPr>
        <w:autoSpaceDE w:val="0"/>
        <w:autoSpaceDN w:val="0"/>
        <w:adjustRightInd w:val="0"/>
        <w:outlineLvl w:val="0"/>
        <w:rPr>
          <w:b/>
          <w:bCs/>
          <w:szCs w:val="22"/>
          <w:lang w:val="en-US" w:eastAsia="pl-PL"/>
        </w:rPr>
      </w:pPr>
      <w:r w:rsidRPr="00B34563">
        <w:rPr>
          <w:b/>
          <w:bCs/>
          <w:szCs w:val="22"/>
          <w:lang w:val="en-US" w:eastAsia="pl-PL"/>
        </w:rPr>
        <w:t>Warnings and precautions</w:t>
      </w:r>
      <w:r w:rsidR="00431122" w:rsidRPr="00B34563">
        <w:rPr>
          <w:b/>
          <w:bCs/>
          <w:szCs w:val="22"/>
          <w:lang w:val="en-US" w:eastAsia="pl-PL"/>
        </w:rPr>
        <w:fldChar w:fldCharType="begin"/>
      </w:r>
      <w:r w:rsidR="00431122" w:rsidRPr="00B34563">
        <w:rPr>
          <w:b/>
          <w:bCs/>
          <w:szCs w:val="22"/>
          <w:lang w:val="en-US" w:eastAsia="pl-PL"/>
        </w:rPr>
        <w:instrText xml:space="preserve"> DOCVARIABLE vault_nd_0b9b5bdd-c0cd-4213-81b5-43f8585588fe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A6" w14:textId="77777777" w:rsidR="00850B8D" w:rsidRPr="00B34563" w:rsidRDefault="00850B8D" w:rsidP="00BA7439">
      <w:pPr>
        <w:autoSpaceDE w:val="0"/>
        <w:autoSpaceDN w:val="0"/>
        <w:adjustRightInd w:val="0"/>
        <w:rPr>
          <w:szCs w:val="22"/>
          <w:lang w:val="en-US" w:eastAsia="pl-PL"/>
        </w:rPr>
      </w:pPr>
    </w:p>
    <w:p w14:paraId="4BD64DA7" w14:textId="58968E8C" w:rsidR="004E55B6" w:rsidRPr="00B34563" w:rsidRDefault="00041798" w:rsidP="004E55B6">
      <w:pPr>
        <w:autoSpaceDE w:val="0"/>
        <w:autoSpaceDN w:val="0"/>
        <w:adjustRightInd w:val="0"/>
        <w:outlineLvl w:val="0"/>
        <w:rPr>
          <w:b/>
          <w:szCs w:val="22"/>
          <w:lang w:val="en-US" w:eastAsia="pl-PL"/>
        </w:rPr>
      </w:pPr>
      <w:r w:rsidRPr="00B34563">
        <w:rPr>
          <w:b/>
          <w:szCs w:val="22"/>
          <w:lang w:val="en-US" w:eastAsia="pl-PL"/>
        </w:rPr>
        <w:t>Children</w:t>
      </w:r>
      <w:r w:rsidR="00B833BB" w:rsidRPr="00B34563">
        <w:rPr>
          <w:b/>
          <w:szCs w:val="22"/>
          <w:lang w:val="en-US" w:eastAsia="pl-PL"/>
        </w:rPr>
        <w:t xml:space="preserve"> </w:t>
      </w:r>
      <w:r w:rsidR="00F36B5C" w:rsidRPr="00B34563">
        <w:rPr>
          <w:b/>
          <w:szCs w:val="22"/>
          <w:lang w:val="en-US" w:eastAsia="pl-PL"/>
        </w:rPr>
        <w:t>and adolescents</w:t>
      </w:r>
      <w:r w:rsidR="00431122" w:rsidRPr="00B34563">
        <w:rPr>
          <w:b/>
          <w:szCs w:val="22"/>
          <w:lang w:val="en-US" w:eastAsia="pl-PL"/>
        </w:rPr>
        <w:fldChar w:fldCharType="begin"/>
      </w:r>
      <w:r w:rsidR="00431122" w:rsidRPr="00B34563">
        <w:rPr>
          <w:b/>
          <w:szCs w:val="22"/>
          <w:lang w:val="en-US" w:eastAsia="pl-PL"/>
        </w:rPr>
        <w:instrText xml:space="preserve"> DOCVARIABLE vault_nd_b3b851b0-48cc-48c8-81e8-8c3657291d7d \* MERGEFORMAT </w:instrText>
      </w:r>
      <w:r w:rsidR="00431122" w:rsidRPr="00B34563">
        <w:rPr>
          <w:b/>
          <w:szCs w:val="22"/>
          <w:lang w:val="en-US" w:eastAsia="pl-PL"/>
        </w:rPr>
        <w:fldChar w:fldCharType="separate"/>
      </w:r>
      <w:r w:rsidR="00431122" w:rsidRPr="00B34563">
        <w:rPr>
          <w:b/>
          <w:szCs w:val="22"/>
          <w:lang w:val="en-US" w:eastAsia="pl-PL"/>
        </w:rPr>
        <w:t xml:space="preserve"> </w:t>
      </w:r>
      <w:r w:rsidR="00431122" w:rsidRPr="00B34563">
        <w:rPr>
          <w:b/>
          <w:szCs w:val="22"/>
          <w:lang w:val="en-US" w:eastAsia="pl-PL"/>
        </w:rPr>
        <w:fldChar w:fldCharType="end"/>
      </w:r>
    </w:p>
    <w:p w14:paraId="4BD64DA8" w14:textId="77777777" w:rsidR="004E55B6" w:rsidRPr="00B34563" w:rsidRDefault="00041798" w:rsidP="004E55B6">
      <w:pPr>
        <w:keepNext/>
        <w:rPr>
          <w:noProof/>
          <w:szCs w:val="22"/>
        </w:rPr>
      </w:pPr>
      <w:r w:rsidRPr="00B34563">
        <w:rPr>
          <w:szCs w:val="22"/>
          <w:lang w:val="en-US" w:eastAsia="pl-PL"/>
        </w:rPr>
        <w:t>Do not use in children under 6 years old.</w:t>
      </w:r>
    </w:p>
    <w:p w14:paraId="4BD64DA9" w14:textId="77777777" w:rsidR="004E55B6" w:rsidRDefault="004E55B6" w:rsidP="00BA7439">
      <w:pPr>
        <w:autoSpaceDE w:val="0"/>
        <w:autoSpaceDN w:val="0"/>
        <w:adjustRightInd w:val="0"/>
        <w:rPr>
          <w:rFonts w:ascii="TimesNewRomanPSMT" w:hAnsi="TimesNewRomanPSMT" w:cs="TimesNewRomanPSMT"/>
          <w:szCs w:val="22"/>
          <w:lang w:val="en-US" w:eastAsia="pl-PL"/>
        </w:rPr>
      </w:pPr>
    </w:p>
    <w:p w14:paraId="4BD64DAA" w14:textId="77777777" w:rsidR="001572E2" w:rsidRDefault="001572E2" w:rsidP="00A9099D">
      <w:pPr>
        <w:autoSpaceDE w:val="0"/>
        <w:autoSpaceDN w:val="0"/>
        <w:adjustRightInd w:val="0"/>
        <w:rPr>
          <w:rFonts w:ascii="TimesNewRomanPSMT" w:hAnsi="TimesNewRomanPSMT" w:cs="TimesNewRomanPSMT"/>
          <w:szCs w:val="22"/>
          <w:lang w:val="en-US" w:eastAsia="pl-PL"/>
        </w:rPr>
      </w:pPr>
    </w:p>
    <w:p w14:paraId="4BD64DAB" w14:textId="77777777" w:rsidR="001572E2" w:rsidRPr="00283468" w:rsidRDefault="00041798" w:rsidP="008509FA">
      <w:pPr>
        <w:keepNext/>
        <w:autoSpaceDE w:val="0"/>
        <w:autoSpaceDN w:val="0"/>
        <w:adjustRightInd w:val="0"/>
        <w:rPr>
          <w:szCs w:val="22"/>
          <w:lang w:val="en-US" w:eastAsia="pl-PL"/>
        </w:rPr>
      </w:pPr>
      <w:r w:rsidRPr="00283468">
        <w:rPr>
          <w:szCs w:val="22"/>
          <w:lang w:val="en-US" w:eastAsia="pl-PL"/>
        </w:rPr>
        <w:lastRenderedPageBreak/>
        <w:t xml:space="preserve">Taking </w:t>
      </w:r>
      <w:proofErr w:type="spellStart"/>
      <w:r w:rsidRPr="00283468">
        <w:rPr>
          <w:szCs w:val="22"/>
          <w:lang w:val="en-US" w:eastAsia="pl-PL"/>
        </w:rPr>
        <w:t>Avamys</w:t>
      </w:r>
      <w:proofErr w:type="spellEnd"/>
      <w:r w:rsidRPr="00283468">
        <w:rPr>
          <w:szCs w:val="22"/>
          <w:lang w:val="en-US" w:eastAsia="pl-PL"/>
        </w:rPr>
        <w:t>:</w:t>
      </w:r>
    </w:p>
    <w:p w14:paraId="4BD64DAC" w14:textId="77777777" w:rsidR="001572E2" w:rsidRPr="00283468" w:rsidRDefault="00041798" w:rsidP="00751506">
      <w:pPr>
        <w:numPr>
          <w:ilvl w:val="0"/>
          <w:numId w:val="43"/>
        </w:numPr>
        <w:autoSpaceDE w:val="0"/>
        <w:autoSpaceDN w:val="0"/>
        <w:adjustRightInd w:val="0"/>
        <w:rPr>
          <w:szCs w:val="22"/>
          <w:lang w:val="en-US" w:eastAsia="pl-PL"/>
        </w:rPr>
      </w:pPr>
      <w:r w:rsidRPr="00283468">
        <w:rPr>
          <w:szCs w:val="22"/>
          <w:lang w:val="en-US" w:eastAsia="pl-PL"/>
        </w:rPr>
        <w:t>may when taken</w:t>
      </w:r>
      <w:r w:rsidR="00A522B4" w:rsidRPr="00283468">
        <w:rPr>
          <w:szCs w:val="22"/>
          <w:lang w:val="en-US" w:eastAsia="pl-PL"/>
        </w:rPr>
        <w:t xml:space="preserve"> </w:t>
      </w:r>
      <w:r w:rsidR="00A9099D" w:rsidRPr="00283468">
        <w:rPr>
          <w:szCs w:val="22"/>
          <w:lang w:val="en-US" w:eastAsia="pl-PL"/>
        </w:rPr>
        <w:t>for a long time cause children to grow more slowly. The doctor will check your child’s height regularly, and make sure he or she is taking the lowest possible effective dose.</w:t>
      </w:r>
    </w:p>
    <w:p w14:paraId="4BD64DAD" w14:textId="77777777" w:rsidR="003C5A4B" w:rsidRPr="00283468" w:rsidRDefault="003C5A4B" w:rsidP="003C5A4B">
      <w:pPr>
        <w:autoSpaceDE w:val="0"/>
        <w:autoSpaceDN w:val="0"/>
        <w:adjustRightInd w:val="0"/>
        <w:rPr>
          <w:szCs w:val="22"/>
          <w:lang w:val="en-US" w:eastAsia="pl-PL"/>
        </w:rPr>
      </w:pPr>
    </w:p>
    <w:p w14:paraId="4BD64DAE" w14:textId="77777777" w:rsidR="00B807E9" w:rsidRPr="00283468" w:rsidRDefault="00041798" w:rsidP="00751506">
      <w:pPr>
        <w:numPr>
          <w:ilvl w:val="0"/>
          <w:numId w:val="43"/>
        </w:numPr>
        <w:autoSpaceDE w:val="0"/>
        <w:autoSpaceDN w:val="0"/>
        <w:adjustRightInd w:val="0"/>
        <w:rPr>
          <w:szCs w:val="22"/>
          <w:lang w:val="en-US" w:eastAsia="pl-PL"/>
        </w:rPr>
      </w:pPr>
      <w:r w:rsidRPr="00283468">
        <w:rPr>
          <w:szCs w:val="22"/>
          <w:lang w:val="en-US" w:eastAsia="pl-PL"/>
        </w:rPr>
        <w:t xml:space="preserve">may </w:t>
      </w:r>
      <w:r w:rsidR="001572E2" w:rsidRPr="00283468">
        <w:rPr>
          <w:szCs w:val="22"/>
          <w:lang w:val="en-US" w:eastAsia="pl-PL"/>
        </w:rPr>
        <w:t>cause eye condition</w:t>
      </w:r>
      <w:r w:rsidR="00A522B4" w:rsidRPr="00283468">
        <w:rPr>
          <w:szCs w:val="22"/>
          <w:lang w:val="en-US" w:eastAsia="pl-PL"/>
        </w:rPr>
        <w:t>s such as</w:t>
      </w:r>
      <w:r w:rsidR="001572E2" w:rsidRPr="00283468">
        <w:rPr>
          <w:szCs w:val="22"/>
          <w:lang w:val="en-US" w:eastAsia="pl-PL"/>
        </w:rPr>
        <w:t xml:space="preserve"> </w:t>
      </w:r>
      <w:r w:rsidRPr="00283468">
        <w:rPr>
          <w:szCs w:val="22"/>
          <w:lang w:val="en-US" w:eastAsia="pl-PL"/>
        </w:rPr>
        <w:t>glaucoma</w:t>
      </w:r>
      <w:r w:rsidR="00A522B4" w:rsidRPr="00283468">
        <w:rPr>
          <w:szCs w:val="22"/>
          <w:lang w:val="en-US" w:eastAsia="pl-PL"/>
        </w:rPr>
        <w:t xml:space="preserve"> (increase in pressure in the eye)</w:t>
      </w:r>
      <w:r w:rsidRPr="00283468">
        <w:rPr>
          <w:szCs w:val="22"/>
          <w:lang w:val="en-US" w:eastAsia="pl-PL"/>
        </w:rPr>
        <w:t xml:space="preserve"> or cataracts</w:t>
      </w:r>
      <w:r w:rsidR="00A522B4" w:rsidRPr="00283468">
        <w:rPr>
          <w:szCs w:val="22"/>
          <w:lang w:val="en-US" w:eastAsia="pl-PL"/>
        </w:rPr>
        <w:t xml:space="preserve"> (clouding of the lens of the eye</w:t>
      </w:r>
      <w:r w:rsidR="001572E2" w:rsidRPr="00283468">
        <w:rPr>
          <w:szCs w:val="22"/>
          <w:lang w:val="en-US" w:eastAsia="pl-PL"/>
        </w:rPr>
        <w:t>)</w:t>
      </w:r>
      <w:r w:rsidRPr="00283468">
        <w:rPr>
          <w:szCs w:val="22"/>
          <w:lang w:val="en-US" w:eastAsia="pl-PL"/>
        </w:rPr>
        <w:t xml:space="preserve">. </w:t>
      </w:r>
      <w:r w:rsidR="001572E2" w:rsidRPr="00283468">
        <w:rPr>
          <w:szCs w:val="22"/>
          <w:lang w:val="en-US" w:eastAsia="pl-PL"/>
        </w:rPr>
        <w:t xml:space="preserve"> </w:t>
      </w:r>
      <w:r w:rsidR="00A522B4" w:rsidRPr="00283468">
        <w:rPr>
          <w:szCs w:val="22"/>
          <w:lang w:val="en-US" w:eastAsia="pl-PL"/>
        </w:rPr>
        <w:t xml:space="preserve">Tell your doctor if you had these conditions in the past, or if you notice </w:t>
      </w:r>
      <w:r w:rsidR="002A107B" w:rsidRPr="00283468">
        <w:rPr>
          <w:szCs w:val="22"/>
          <w:lang w:val="en-US" w:eastAsia="pl-PL"/>
        </w:rPr>
        <w:t>blurred</w:t>
      </w:r>
      <w:r w:rsidR="00A522B4" w:rsidRPr="00283468">
        <w:rPr>
          <w:szCs w:val="22"/>
          <w:lang w:val="en-US" w:eastAsia="pl-PL"/>
        </w:rPr>
        <w:t xml:space="preserve"> vision</w:t>
      </w:r>
      <w:r w:rsidR="002A107B" w:rsidRPr="00283468">
        <w:rPr>
          <w:szCs w:val="22"/>
          <w:lang w:val="en-US" w:eastAsia="pl-PL"/>
        </w:rPr>
        <w:t xml:space="preserve"> or other visual disturbances</w:t>
      </w:r>
      <w:r w:rsidR="00A522B4" w:rsidRPr="00283468">
        <w:rPr>
          <w:szCs w:val="22"/>
          <w:lang w:val="en-US" w:eastAsia="pl-PL"/>
        </w:rPr>
        <w:t xml:space="preserve"> while you are taking </w:t>
      </w:r>
      <w:proofErr w:type="spellStart"/>
      <w:r w:rsidR="00A522B4" w:rsidRPr="00283468">
        <w:rPr>
          <w:szCs w:val="22"/>
          <w:lang w:val="en-US" w:eastAsia="pl-PL"/>
        </w:rPr>
        <w:t>Avamys</w:t>
      </w:r>
      <w:proofErr w:type="spellEnd"/>
      <w:r w:rsidR="00A522B4" w:rsidRPr="00283468">
        <w:rPr>
          <w:szCs w:val="22"/>
          <w:lang w:val="en-US" w:eastAsia="pl-PL"/>
        </w:rPr>
        <w:t xml:space="preserve">. </w:t>
      </w:r>
    </w:p>
    <w:p w14:paraId="4BD64DAF" w14:textId="77777777" w:rsidR="00B807E9" w:rsidRPr="00283468" w:rsidRDefault="00B807E9" w:rsidP="00A9099D">
      <w:pPr>
        <w:autoSpaceDE w:val="0"/>
        <w:autoSpaceDN w:val="0"/>
        <w:adjustRightInd w:val="0"/>
        <w:rPr>
          <w:b/>
          <w:bCs/>
          <w:szCs w:val="22"/>
          <w:lang w:val="en-US" w:eastAsia="pl-PL"/>
        </w:rPr>
      </w:pPr>
    </w:p>
    <w:p w14:paraId="4BD64DB0" w14:textId="61479F1F" w:rsidR="00A9099D" w:rsidRPr="00283468" w:rsidRDefault="00041798" w:rsidP="00DD2B17">
      <w:pPr>
        <w:keepNext/>
        <w:autoSpaceDE w:val="0"/>
        <w:autoSpaceDN w:val="0"/>
        <w:adjustRightInd w:val="0"/>
        <w:outlineLvl w:val="0"/>
        <w:rPr>
          <w:b/>
          <w:bCs/>
          <w:szCs w:val="22"/>
          <w:lang w:val="en-US" w:eastAsia="pl-PL"/>
        </w:rPr>
      </w:pPr>
      <w:r w:rsidRPr="00283468">
        <w:rPr>
          <w:b/>
          <w:bCs/>
          <w:szCs w:val="22"/>
          <w:lang w:val="en-US" w:eastAsia="pl-PL"/>
        </w:rPr>
        <w:t xml:space="preserve">Other medicines and </w:t>
      </w:r>
      <w:proofErr w:type="spellStart"/>
      <w:r w:rsidRPr="00283468">
        <w:rPr>
          <w:b/>
          <w:bCs/>
          <w:szCs w:val="22"/>
          <w:lang w:val="en-US" w:eastAsia="pl-PL"/>
        </w:rPr>
        <w:t>Avamys</w:t>
      </w:r>
      <w:proofErr w:type="spellEnd"/>
      <w:r w:rsidR="00431122" w:rsidRPr="00283468">
        <w:rPr>
          <w:b/>
          <w:bCs/>
          <w:szCs w:val="22"/>
          <w:lang w:val="en-US" w:eastAsia="pl-PL"/>
        </w:rPr>
        <w:fldChar w:fldCharType="begin"/>
      </w:r>
      <w:r w:rsidR="00431122" w:rsidRPr="00283468">
        <w:rPr>
          <w:b/>
          <w:bCs/>
          <w:szCs w:val="22"/>
          <w:lang w:val="en-US" w:eastAsia="pl-PL"/>
        </w:rPr>
        <w:instrText xml:space="preserve"> DOCVARIABLE vault_nd_c84f0c3c-a135-4abb-af1a-db0cc898ca34 \* MERGEFORMAT </w:instrText>
      </w:r>
      <w:r w:rsidR="00431122" w:rsidRPr="00283468">
        <w:rPr>
          <w:b/>
          <w:bCs/>
          <w:szCs w:val="22"/>
          <w:lang w:val="en-US" w:eastAsia="pl-PL"/>
        </w:rPr>
        <w:fldChar w:fldCharType="separate"/>
      </w:r>
      <w:r w:rsidR="00431122" w:rsidRPr="00283468">
        <w:rPr>
          <w:b/>
          <w:bCs/>
          <w:szCs w:val="22"/>
          <w:lang w:val="en-US" w:eastAsia="pl-PL"/>
        </w:rPr>
        <w:t xml:space="preserve"> </w:t>
      </w:r>
      <w:r w:rsidR="00431122" w:rsidRPr="00283468">
        <w:rPr>
          <w:b/>
          <w:bCs/>
          <w:szCs w:val="22"/>
          <w:lang w:val="en-US" w:eastAsia="pl-PL"/>
        </w:rPr>
        <w:fldChar w:fldCharType="end"/>
      </w:r>
    </w:p>
    <w:p w14:paraId="4BD64DB1" w14:textId="77777777" w:rsidR="00A522B4" w:rsidRPr="00283468" w:rsidRDefault="00041798" w:rsidP="00BA7439">
      <w:pPr>
        <w:autoSpaceDE w:val="0"/>
        <w:autoSpaceDN w:val="0"/>
        <w:adjustRightInd w:val="0"/>
        <w:rPr>
          <w:szCs w:val="22"/>
          <w:lang w:val="en-US" w:eastAsia="pl-PL"/>
        </w:rPr>
      </w:pPr>
      <w:r w:rsidRPr="00283468">
        <w:rPr>
          <w:szCs w:val="22"/>
          <w:lang w:val="en-US" w:eastAsia="pl-PL"/>
        </w:rPr>
        <w:t xml:space="preserve">Tell your doctor </w:t>
      </w:r>
      <w:r w:rsidR="0012543D" w:rsidRPr="00283468">
        <w:rPr>
          <w:szCs w:val="22"/>
          <w:lang w:val="en-US" w:eastAsia="pl-PL"/>
        </w:rPr>
        <w:t xml:space="preserve">or pharmacist </w:t>
      </w:r>
      <w:r w:rsidRPr="00283468">
        <w:rPr>
          <w:szCs w:val="22"/>
          <w:lang w:val="en-US" w:eastAsia="pl-PL"/>
        </w:rPr>
        <w:t xml:space="preserve">if you are taking, or have recently taken, </w:t>
      </w:r>
      <w:r w:rsidR="0012543D" w:rsidRPr="00283468">
        <w:rPr>
          <w:szCs w:val="22"/>
          <w:lang w:val="en-US" w:eastAsia="pl-PL"/>
        </w:rPr>
        <w:t xml:space="preserve">or might take </w:t>
      </w:r>
      <w:r w:rsidRPr="00283468">
        <w:rPr>
          <w:szCs w:val="22"/>
          <w:lang w:val="en-US" w:eastAsia="pl-PL"/>
        </w:rPr>
        <w:t>any other medicines</w:t>
      </w:r>
      <w:r w:rsidR="00A22FBA" w:rsidRPr="00283468">
        <w:rPr>
          <w:szCs w:val="22"/>
          <w:lang w:val="en-US" w:eastAsia="pl-PL"/>
        </w:rPr>
        <w:t>, including medicines obtained without a prescription</w:t>
      </w:r>
      <w:r w:rsidRPr="00283468">
        <w:rPr>
          <w:szCs w:val="22"/>
          <w:lang w:val="en-US" w:eastAsia="pl-PL"/>
        </w:rPr>
        <w:t>.</w:t>
      </w:r>
    </w:p>
    <w:p w14:paraId="4BD64DB2" w14:textId="77777777" w:rsidR="00A9099D" w:rsidRPr="00283468" w:rsidRDefault="00041798" w:rsidP="00A9099D">
      <w:pPr>
        <w:autoSpaceDE w:val="0"/>
        <w:autoSpaceDN w:val="0"/>
        <w:adjustRightInd w:val="0"/>
        <w:rPr>
          <w:szCs w:val="22"/>
          <w:lang w:val="en-US" w:eastAsia="pl-PL"/>
        </w:rPr>
      </w:pPr>
      <w:r w:rsidRPr="00283468">
        <w:rPr>
          <w:szCs w:val="22"/>
          <w:lang w:val="en-US" w:eastAsia="pl-PL"/>
        </w:rPr>
        <w:t>It is especially important to tell your doctor if you are taking, or have recently taken any of the following medicines:</w:t>
      </w:r>
    </w:p>
    <w:p w14:paraId="4BD64DB3" w14:textId="77777777" w:rsidR="00461532" w:rsidRPr="00283468" w:rsidRDefault="00041798" w:rsidP="00025A8C">
      <w:pPr>
        <w:numPr>
          <w:ilvl w:val="0"/>
          <w:numId w:val="55"/>
        </w:numPr>
        <w:rPr>
          <w:noProof/>
        </w:rPr>
      </w:pPr>
      <w:r w:rsidRPr="00283468">
        <w:rPr>
          <w:noProof/>
        </w:rPr>
        <w:t>steroid tablets or injected steroids</w:t>
      </w:r>
    </w:p>
    <w:p w14:paraId="4BD64DB4" w14:textId="77777777" w:rsidR="00461532" w:rsidRPr="00283468" w:rsidRDefault="00041798" w:rsidP="00751506">
      <w:pPr>
        <w:numPr>
          <w:ilvl w:val="0"/>
          <w:numId w:val="45"/>
        </w:numPr>
        <w:rPr>
          <w:noProof/>
        </w:rPr>
      </w:pPr>
      <w:r w:rsidRPr="00283468">
        <w:rPr>
          <w:noProof/>
        </w:rPr>
        <w:t>steroid creams</w:t>
      </w:r>
    </w:p>
    <w:p w14:paraId="4BD64DB5" w14:textId="77777777" w:rsidR="00461532" w:rsidRPr="00283468" w:rsidRDefault="00041798" w:rsidP="00751506">
      <w:pPr>
        <w:numPr>
          <w:ilvl w:val="0"/>
          <w:numId w:val="45"/>
        </w:numPr>
        <w:rPr>
          <w:noProof/>
        </w:rPr>
      </w:pPr>
      <w:r w:rsidRPr="00283468">
        <w:rPr>
          <w:noProof/>
        </w:rPr>
        <w:t xml:space="preserve">medicines for </w:t>
      </w:r>
      <w:r w:rsidRPr="00283468">
        <w:rPr>
          <w:b/>
          <w:noProof/>
        </w:rPr>
        <w:t>asthma</w:t>
      </w:r>
    </w:p>
    <w:p w14:paraId="4BD64DB6" w14:textId="77777777" w:rsidR="00461532" w:rsidRPr="00283468" w:rsidRDefault="00041798" w:rsidP="00751506">
      <w:pPr>
        <w:numPr>
          <w:ilvl w:val="0"/>
          <w:numId w:val="45"/>
        </w:numPr>
        <w:rPr>
          <w:noProof/>
        </w:rPr>
      </w:pPr>
      <w:r w:rsidRPr="00283468">
        <w:rPr>
          <w:noProof/>
        </w:rPr>
        <w:t>ritonavir</w:t>
      </w:r>
      <w:r w:rsidR="00A22FBA" w:rsidRPr="00283468">
        <w:rPr>
          <w:noProof/>
        </w:rPr>
        <w:t xml:space="preserve"> or cobicistat</w:t>
      </w:r>
      <w:r w:rsidRPr="00283468">
        <w:rPr>
          <w:noProof/>
        </w:rPr>
        <w:t xml:space="preserve">, used to treat </w:t>
      </w:r>
      <w:r w:rsidRPr="00283468">
        <w:rPr>
          <w:b/>
          <w:noProof/>
        </w:rPr>
        <w:t>HIV</w:t>
      </w:r>
    </w:p>
    <w:p w14:paraId="4BD64DB7" w14:textId="77777777" w:rsidR="00BA7439" w:rsidRPr="00283468" w:rsidRDefault="00041798" w:rsidP="00751506">
      <w:pPr>
        <w:numPr>
          <w:ilvl w:val="0"/>
          <w:numId w:val="45"/>
        </w:numPr>
        <w:rPr>
          <w:noProof/>
        </w:rPr>
      </w:pPr>
      <w:r w:rsidRPr="00283468">
        <w:rPr>
          <w:noProof/>
        </w:rPr>
        <w:t>ketoconazole, used to treat</w:t>
      </w:r>
      <w:r w:rsidRPr="00283468">
        <w:rPr>
          <w:b/>
          <w:noProof/>
        </w:rPr>
        <w:t xml:space="preserve"> fungal infections</w:t>
      </w:r>
      <w:r w:rsidRPr="00283468">
        <w:rPr>
          <w:noProof/>
        </w:rPr>
        <w:t xml:space="preserve"> </w:t>
      </w:r>
    </w:p>
    <w:p w14:paraId="4BD64DB8" w14:textId="77777777" w:rsidR="00A9099D" w:rsidRPr="00283468" w:rsidRDefault="00A9099D" w:rsidP="00A9099D">
      <w:pPr>
        <w:autoSpaceDE w:val="0"/>
        <w:autoSpaceDN w:val="0"/>
        <w:adjustRightInd w:val="0"/>
        <w:rPr>
          <w:sz w:val="16"/>
          <w:szCs w:val="16"/>
          <w:lang w:val="en-US" w:eastAsia="pl-PL"/>
        </w:rPr>
      </w:pPr>
    </w:p>
    <w:p w14:paraId="4BD64DB9" w14:textId="68099A2C" w:rsidR="00A9099D" w:rsidRPr="00283468" w:rsidRDefault="00041798" w:rsidP="00DD2B17">
      <w:pPr>
        <w:autoSpaceDE w:val="0"/>
        <w:autoSpaceDN w:val="0"/>
        <w:adjustRightInd w:val="0"/>
        <w:outlineLvl w:val="0"/>
        <w:rPr>
          <w:szCs w:val="22"/>
          <w:lang w:val="en-US" w:eastAsia="pl-PL"/>
        </w:rPr>
      </w:pPr>
      <w:r w:rsidRPr="00283468">
        <w:rPr>
          <w:szCs w:val="22"/>
          <w:lang w:val="en-US" w:eastAsia="pl-PL"/>
        </w:rPr>
        <w:t xml:space="preserve">Your doctor will assess whether you should take </w:t>
      </w:r>
      <w:proofErr w:type="spellStart"/>
      <w:r w:rsidRPr="00283468">
        <w:rPr>
          <w:szCs w:val="22"/>
          <w:lang w:val="en-US" w:eastAsia="pl-PL"/>
        </w:rPr>
        <w:t>Avamys</w:t>
      </w:r>
      <w:proofErr w:type="spellEnd"/>
      <w:r w:rsidRPr="00283468">
        <w:rPr>
          <w:szCs w:val="22"/>
          <w:lang w:val="en-US" w:eastAsia="pl-PL"/>
        </w:rPr>
        <w:t xml:space="preserve"> with these medicines.</w:t>
      </w:r>
      <w:r w:rsidR="009C7A00" w:rsidRPr="00283468">
        <w:rPr>
          <w:noProof/>
        </w:rPr>
        <w:t xml:space="preserve"> Your doctor may wish to monitor you carefully if you are taking </w:t>
      </w:r>
      <w:r w:rsidR="00931CC4" w:rsidRPr="00283468">
        <w:rPr>
          <w:noProof/>
        </w:rPr>
        <w:t xml:space="preserve">any of </w:t>
      </w:r>
      <w:r w:rsidR="009C7A00" w:rsidRPr="00283468">
        <w:rPr>
          <w:noProof/>
        </w:rPr>
        <w:t xml:space="preserve">these medicines as they may increase the </w:t>
      </w:r>
      <w:r w:rsidR="00931CC4" w:rsidRPr="00283468">
        <w:rPr>
          <w:noProof/>
        </w:rPr>
        <w:t xml:space="preserve">side </w:t>
      </w:r>
      <w:r w:rsidR="009C7A00" w:rsidRPr="00283468">
        <w:rPr>
          <w:noProof/>
        </w:rPr>
        <w:t>effects of Avamys.</w:t>
      </w:r>
      <w:r w:rsidR="00431122" w:rsidRPr="00283468">
        <w:rPr>
          <w:b/>
          <w:noProof/>
        </w:rPr>
        <w:fldChar w:fldCharType="begin"/>
      </w:r>
      <w:r w:rsidR="00431122" w:rsidRPr="00283468">
        <w:rPr>
          <w:b/>
          <w:noProof/>
        </w:rPr>
        <w:instrText xml:space="preserve"> DOCVARIABLE vault_nd_3d72a426-8b41-4851-8d3c-ef9e56e9fb45 \* MERGEFORMAT </w:instrText>
      </w:r>
      <w:r w:rsidR="00431122" w:rsidRPr="00283468">
        <w:rPr>
          <w:b/>
          <w:noProof/>
        </w:rPr>
        <w:fldChar w:fldCharType="separate"/>
      </w:r>
      <w:r w:rsidR="00431122" w:rsidRPr="00283468">
        <w:rPr>
          <w:b/>
          <w:noProof/>
        </w:rPr>
        <w:t xml:space="preserve"> </w:t>
      </w:r>
      <w:r w:rsidR="00431122" w:rsidRPr="00283468">
        <w:rPr>
          <w:b/>
          <w:noProof/>
        </w:rPr>
        <w:fldChar w:fldCharType="end"/>
      </w:r>
    </w:p>
    <w:p w14:paraId="4BD64DBA" w14:textId="77777777" w:rsidR="00A9099D" w:rsidRPr="00283468" w:rsidRDefault="00A9099D" w:rsidP="00A9099D">
      <w:pPr>
        <w:autoSpaceDE w:val="0"/>
        <w:autoSpaceDN w:val="0"/>
        <w:adjustRightInd w:val="0"/>
        <w:rPr>
          <w:b/>
          <w:bCs/>
          <w:szCs w:val="22"/>
          <w:lang w:val="en-US" w:eastAsia="pl-PL"/>
        </w:rPr>
      </w:pPr>
    </w:p>
    <w:p w14:paraId="4BD64DBB" w14:textId="77777777" w:rsidR="007A5D6B" w:rsidRPr="00283468" w:rsidRDefault="00041798" w:rsidP="007A5D6B">
      <w:pPr>
        <w:autoSpaceDE w:val="0"/>
        <w:autoSpaceDN w:val="0"/>
        <w:adjustRightInd w:val="0"/>
        <w:rPr>
          <w:szCs w:val="22"/>
          <w:lang w:val="en-US" w:eastAsia="pl-PL"/>
        </w:rPr>
      </w:pPr>
      <w:proofErr w:type="spellStart"/>
      <w:r w:rsidRPr="00283468">
        <w:rPr>
          <w:szCs w:val="22"/>
          <w:lang w:val="en-US" w:eastAsia="pl-PL"/>
        </w:rPr>
        <w:t>Avamys</w:t>
      </w:r>
      <w:proofErr w:type="spellEnd"/>
      <w:r w:rsidRPr="00283468">
        <w:rPr>
          <w:szCs w:val="22"/>
          <w:lang w:val="en-US" w:eastAsia="pl-PL"/>
        </w:rPr>
        <w:t xml:space="preserve"> should not be used at the same time with other nasal sprays containing steroids.</w:t>
      </w:r>
    </w:p>
    <w:p w14:paraId="4BD64DBC" w14:textId="77777777" w:rsidR="007A5D6B" w:rsidRPr="00283468" w:rsidRDefault="007A5D6B" w:rsidP="00A9099D">
      <w:pPr>
        <w:autoSpaceDE w:val="0"/>
        <w:autoSpaceDN w:val="0"/>
        <w:adjustRightInd w:val="0"/>
        <w:rPr>
          <w:b/>
          <w:bCs/>
          <w:szCs w:val="22"/>
          <w:lang w:val="en-US" w:eastAsia="pl-PL"/>
        </w:rPr>
      </w:pPr>
    </w:p>
    <w:p w14:paraId="4BD64DBD" w14:textId="3F243AED" w:rsidR="00BA7439" w:rsidRPr="00283468" w:rsidRDefault="00041798" w:rsidP="00DD2B17">
      <w:pPr>
        <w:autoSpaceDE w:val="0"/>
        <w:autoSpaceDN w:val="0"/>
        <w:adjustRightInd w:val="0"/>
        <w:outlineLvl w:val="0"/>
        <w:rPr>
          <w:b/>
          <w:bCs/>
          <w:szCs w:val="22"/>
          <w:lang w:val="en-US" w:eastAsia="pl-PL"/>
        </w:rPr>
      </w:pPr>
      <w:r w:rsidRPr="00283468">
        <w:rPr>
          <w:b/>
          <w:bCs/>
          <w:szCs w:val="22"/>
          <w:lang w:val="en-US" w:eastAsia="pl-PL"/>
        </w:rPr>
        <w:t>Pregnancy and breast-feeding</w:t>
      </w:r>
      <w:r w:rsidR="00431122" w:rsidRPr="00283468">
        <w:rPr>
          <w:b/>
          <w:bCs/>
          <w:szCs w:val="22"/>
          <w:lang w:val="en-US" w:eastAsia="pl-PL"/>
        </w:rPr>
        <w:fldChar w:fldCharType="begin"/>
      </w:r>
      <w:r w:rsidR="00431122" w:rsidRPr="00283468">
        <w:rPr>
          <w:b/>
          <w:bCs/>
          <w:szCs w:val="22"/>
          <w:lang w:val="en-US" w:eastAsia="pl-PL"/>
        </w:rPr>
        <w:instrText xml:space="preserve"> DOCVARIABLE vault_nd_fa6cf0c2-b330-43dc-a846-7ef65b09ba1f \* MERGEFORMAT </w:instrText>
      </w:r>
      <w:r w:rsidR="00431122" w:rsidRPr="00283468">
        <w:rPr>
          <w:b/>
          <w:bCs/>
          <w:szCs w:val="22"/>
          <w:lang w:val="en-US" w:eastAsia="pl-PL"/>
        </w:rPr>
        <w:fldChar w:fldCharType="separate"/>
      </w:r>
      <w:r w:rsidR="00431122" w:rsidRPr="00283468">
        <w:rPr>
          <w:b/>
          <w:bCs/>
          <w:szCs w:val="22"/>
          <w:lang w:val="en-US" w:eastAsia="pl-PL"/>
        </w:rPr>
        <w:t xml:space="preserve"> </w:t>
      </w:r>
      <w:r w:rsidR="00431122" w:rsidRPr="00283468">
        <w:rPr>
          <w:b/>
          <w:bCs/>
          <w:szCs w:val="22"/>
          <w:lang w:val="en-US" w:eastAsia="pl-PL"/>
        </w:rPr>
        <w:fldChar w:fldCharType="end"/>
      </w:r>
    </w:p>
    <w:p w14:paraId="4BD64DBE" w14:textId="204358E3" w:rsidR="001F0D4B" w:rsidRPr="00283468" w:rsidRDefault="00041798" w:rsidP="00DD2B17">
      <w:pPr>
        <w:autoSpaceDE w:val="0"/>
        <w:autoSpaceDN w:val="0"/>
        <w:adjustRightInd w:val="0"/>
        <w:outlineLvl w:val="0"/>
        <w:rPr>
          <w:noProof/>
        </w:rPr>
      </w:pPr>
      <w:r w:rsidRPr="00283468">
        <w:rPr>
          <w:noProof/>
        </w:rPr>
        <w:t>If you are pregnant or breast-feeding, think you may be pregnant or a</w:t>
      </w:r>
      <w:r w:rsidR="00090758" w:rsidRPr="00283468">
        <w:rPr>
          <w:noProof/>
        </w:rPr>
        <w:t>re</w:t>
      </w:r>
      <w:r w:rsidRPr="00283468">
        <w:rPr>
          <w:noProof/>
        </w:rPr>
        <w:t xml:space="preserve"> planning to have a baby, ask your doctor for advice before taking this medicine.</w:t>
      </w:r>
      <w:r w:rsidR="00431122" w:rsidRPr="00283468">
        <w:rPr>
          <w:noProof/>
        </w:rPr>
        <w:fldChar w:fldCharType="begin"/>
      </w:r>
      <w:r w:rsidR="00431122" w:rsidRPr="00283468">
        <w:rPr>
          <w:noProof/>
        </w:rPr>
        <w:instrText xml:space="preserve"> DOCVARIABLE vault_nd_24ca4b9e-1369-4782-9c0c-ef07cab3f884 \* MERGEFORMAT </w:instrText>
      </w:r>
      <w:r w:rsidR="00431122" w:rsidRPr="00283468">
        <w:rPr>
          <w:noProof/>
        </w:rPr>
        <w:fldChar w:fldCharType="separate"/>
      </w:r>
      <w:r w:rsidR="00431122" w:rsidRPr="00283468">
        <w:rPr>
          <w:noProof/>
        </w:rPr>
        <w:t xml:space="preserve"> </w:t>
      </w:r>
      <w:r w:rsidR="00431122" w:rsidRPr="00283468">
        <w:rPr>
          <w:noProof/>
        </w:rPr>
        <w:fldChar w:fldCharType="end"/>
      </w:r>
    </w:p>
    <w:p w14:paraId="4BD64DBF" w14:textId="77777777" w:rsidR="003C5A4B" w:rsidRPr="00283468" w:rsidRDefault="003C5A4B" w:rsidP="00BA7439">
      <w:pPr>
        <w:autoSpaceDE w:val="0"/>
        <w:autoSpaceDN w:val="0"/>
        <w:adjustRightInd w:val="0"/>
        <w:rPr>
          <w:noProof/>
        </w:rPr>
      </w:pPr>
    </w:p>
    <w:p w14:paraId="4BD64DC0" w14:textId="77777777" w:rsidR="00A522B4" w:rsidRPr="00283468" w:rsidRDefault="00041798" w:rsidP="00BA7439">
      <w:pPr>
        <w:autoSpaceDE w:val="0"/>
        <w:autoSpaceDN w:val="0"/>
        <w:adjustRightInd w:val="0"/>
        <w:rPr>
          <w:szCs w:val="22"/>
          <w:lang w:val="en-US" w:eastAsia="pl-PL"/>
        </w:rPr>
      </w:pPr>
      <w:r w:rsidRPr="00283468">
        <w:rPr>
          <w:b/>
          <w:szCs w:val="22"/>
          <w:lang w:val="en-US" w:eastAsia="pl-PL"/>
        </w:rPr>
        <w:t xml:space="preserve">Do not use </w:t>
      </w:r>
      <w:proofErr w:type="spellStart"/>
      <w:r w:rsidRPr="00283468">
        <w:rPr>
          <w:b/>
          <w:szCs w:val="22"/>
          <w:lang w:val="en-US" w:eastAsia="pl-PL"/>
        </w:rPr>
        <w:t>Avamys</w:t>
      </w:r>
      <w:proofErr w:type="spellEnd"/>
      <w:r w:rsidRPr="00283468">
        <w:rPr>
          <w:b/>
          <w:szCs w:val="22"/>
          <w:lang w:val="en-US" w:eastAsia="pl-PL"/>
        </w:rPr>
        <w:t xml:space="preserve"> if you are pregnant, </w:t>
      </w:r>
      <w:r w:rsidRPr="00283468">
        <w:rPr>
          <w:szCs w:val="22"/>
          <w:lang w:val="en-US" w:eastAsia="pl-PL"/>
        </w:rPr>
        <w:t>or planning to become pregnant, unless your doctor or pharmacist tells you to.</w:t>
      </w:r>
    </w:p>
    <w:p w14:paraId="4BD64DC1" w14:textId="77777777" w:rsidR="003C5A4B" w:rsidRPr="00283468" w:rsidRDefault="003C5A4B" w:rsidP="00BA7439">
      <w:pPr>
        <w:autoSpaceDE w:val="0"/>
        <w:autoSpaceDN w:val="0"/>
        <w:adjustRightInd w:val="0"/>
        <w:rPr>
          <w:szCs w:val="22"/>
          <w:lang w:val="en-US" w:eastAsia="pl-PL"/>
        </w:rPr>
      </w:pPr>
    </w:p>
    <w:p w14:paraId="4BD64DC2" w14:textId="285BF66E" w:rsidR="00A9099D" w:rsidRPr="00283468" w:rsidRDefault="00041798" w:rsidP="00DD2B17">
      <w:pPr>
        <w:autoSpaceDE w:val="0"/>
        <w:autoSpaceDN w:val="0"/>
        <w:adjustRightInd w:val="0"/>
        <w:outlineLvl w:val="0"/>
        <w:rPr>
          <w:szCs w:val="22"/>
          <w:lang w:val="en-US" w:eastAsia="pl-PL"/>
        </w:rPr>
      </w:pPr>
      <w:r w:rsidRPr="00283468">
        <w:rPr>
          <w:b/>
          <w:szCs w:val="22"/>
          <w:lang w:val="en-US" w:eastAsia="pl-PL"/>
        </w:rPr>
        <w:t xml:space="preserve">Do not use </w:t>
      </w:r>
      <w:proofErr w:type="spellStart"/>
      <w:r w:rsidRPr="00283468">
        <w:rPr>
          <w:b/>
          <w:szCs w:val="22"/>
          <w:lang w:val="en-US" w:eastAsia="pl-PL"/>
        </w:rPr>
        <w:t>Avamys</w:t>
      </w:r>
      <w:proofErr w:type="spellEnd"/>
      <w:r w:rsidRPr="00283468">
        <w:rPr>
          <w:b/>
          <w:szCs w:val="22"/>
          <w:lang w:val="en-US" w:eastAsia="pl-PL"/>
        </w:rPr>
        <w:t xml:space="preserve"> if you are breast feeding</w:t>
      </w:r>
      <w:r w:rsidRPr="00283468">
        <w:rPr>
          <w:szCs w:val="22"/>
          <w:lang w:val="en-US" w:eastAsia="pl-PL"/>
        </w:rPr>
        <w:t xml:space="preserve"> unless your doctor or pharmacist tells you to.</w:t>
      </w:r>
      <w:r w:rsidR="00431122" w:rsidRPr="00283468">
        <w:rPr>
          <w:szCs w:val="22"/>
          <w:lang w:val="en-US" w:eastAsia="pl-PL"/>
        </w:rPr>
        <w:fldChar w:fldCharType="begin"/>
      </w:r>
      <w:r w:rsidR="00431122" w:rsidRPr="00283468">
        <w:rPr>
          <w:szCs w:val="22"/>
          <w:lang w:val="en-US" w:eastAsia="pl-PL"/>
        </w:rPr>
        <w:instrText xml:space="preserve"> DOCVARIABLE vault_nd_5e391f0c-4419-4fcf-9026-485f678680f9 \* MERGEFORMAT </w:instrText>
      </w:r>
      <w:r w:rsidR="00431122" w:rsidRPr="00283468">
        <w:rPr>
          <w:szCs w:val="22"/>
          <w:lang w:val="en-US" w:eastAsia="pl-PL"/>
        </w:rPr>
        <w:fldChar w:fldCharType="separate"/>
      </w:r>
      <w:r w:rsidR="00431122" w:rsidRPr="00283468">
        <w:rPr>
          <w:szCs w:val="22"/>
          <w:lang w:val="en-US" w:eastAsia="pl-PL"/>
        </w:rPr>
        <w:t xml:space="preserve"> </w:t>
      </w:r>
      <w:r w:rsidR="00431122" w:rsidRPr="00283468">
        <w:rPr>
          <w:szCs w:val="22"/>
          <w:lang w:val="en-US" w:eastAsia="pl-PL"/>
        </w:rPr>
        <w:fldChar w:fldCharType="end"/>
      </w:r>
    </w:p>
    <w:p w14:paraId="4BD64DC3" w14:textId="77777777" w:rsidR="00A9099D" w:rsidRDefault="00A9099D" w:rsidP="00BA7439">
      <w:pPr>
        <w:autoSpaceDE w:val="0"/>
        <w:autoSpaceDN w:val="0"/>
        <w:adjustRightInd w:val="0"/>
        <w:rPr>
          <w:rFonts w:ascii="TimesNewRomanPS-BoldMT" w:hAnsi="TimesNewRomanPS-BoldMT" w:cs="TimesNewRomanPS-BoldMT"/>
          <w:b/>
          <w:bCs/>
          <w:szCs w:val="22"/>
          <w:lang w:val="en-US" w:eastAsia="pl-PL"/>
        </w:rPr>
      </w:pPr>
    </w:p>
    <w:p w14:paraId="4BD64DC4" w14:textId="6F026D2C" w:rsidR="00A9099D" w:rsidRPr="00B34563" w:rsidRDefault="00041798" w:rsidP="00DD2B17">
      <w:pPr>
        <w:autoSpaceDE w:val="0"/>
        <w:autoSpaceDN w:val="0"/>
        <w:adjustRightInd w:val="0"/>
        <w:outlineLvl w:val="0"/>
        <w:rPr>
          <w:b/>
          <w:bCs/>
          <w:szCs w:val="22"/>
          <w:lang w:val="en-US" w:eastAsia="pl-PL"/>
        </w:rPr>
      </w:pPr>
      <w:r w:rsidRPr="00B34563">
        <w:rPr>
          <w:b/>
          <w:bCs/>
          <w:szCs w:val="22"/>
          <w:lang w:val="en-US" w:eastAsia="pl-PL"/>
        </w:rPr>
        <w:t>Driving and using machines</w:t>
      </w:r>
      <w:r w:rsidR="00431122" w:rsidRPr="00B34563">
        <w:rPr>
          <w:b/>
          <w:bCs/>
          <w:szCs w:val="22"/>
          <w:lang w:val="en-US" w:eastAsia="pl-PL"/>
        </w:rPr>
        <w:fldChar w:fldCharType="begin"/>
      </w:r>
      <w:r w:rsidR="00431122" w:rsidRPr="00B34563">
        <w:rPr>
          <w:b/>
          <w:bCs/>
          <w:szCs w:val="22"/>
          <w:lang w:val="en-US" w:eastAsia="pl-PL"/>
        </w:rPr>
        <w:instrText xml:space="preserve"> DOCVARIABLE vault_nd_958993cf-692e-4e59-8307-79b22ca275b2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C5" w14:textId="0AC5D26E" w:rsidR="00A9099D" w:rsidRPr="00B34563" w:rsidRDefault="00041798" w:rsidP="00DD2B17">
      <w:pPr>
        <w:autoSpaceDE w:val="0"/>
        <w:autoSpaceDN w:val="0"/>
        <w:adjustRightInd w:val="0"/>
        <w:outlineLvl w:val="0"/>
        <w:rPr>
          <w:szCs w:val="22"/>
          <w:lang w:val="en-US" w:eastAsia="pl-PL"/>
        </w:rPr>
      </w:pPr>
      <w:proofErr w:type="spellStart"/>
      <w:r w:rsidRPr="00B34563">
        <w:rPr>
          <w:szCs w:val="22"/>
          <w:lang w:val="en-US" w:eastAsia="pl-PL"/>
        </w:rPr>
        <w:t>Avamys</w:t>
      </w:r>
      <w:proofErr w:type="spellEnd"/>
      <w:r w:rsidRPr="00B34563">
        <w:rPr>
          <w:szCs w:val="22"/>
          <w:lang w:val="en-US" w:eastAsia="pl-PL"/>
        </w:rPr>
        <w:t xml:space="preserve"> is unlikely to affect your ability to drive and use machines.</w:t>
      </w:r>
      <w:r w:rsidR="00431122" w:rsidRPr="00B34563">
        <w:rPr>
          <w:szCs w:val="22"/>
          <w:lang w:val="en-US" w:eastAsia="pl-PL"/>
        </w:rPr>
        <w:fldChar w:fldCharType="begin"/>
      </w:r>
      <w:r w:rsidR="00431122" w:rsidRPr="00B34563">
        <w:rPr>
          <w:szCs w:val="22"/>
          <w:lang w:val="en-US" w:eastAsia="pl-PL"/>
        </w:rPr>
        <w:instrText xml:space="preserve"> DOCVARIABLE vault_nd_3f0164cc-3157-4bdf-8172-1a321a392623 \* MERGEFORMAT </w:instrText>
      </w:r>
      <w:r w:rsidR="00431122" w:rsidRPr="00B34563">
        <w:rPr>
          <w:szCs w:val="22"/>
          <w:lang w:val="en-US" w:eastAsia="pl-PL"/>
        </w:rPr>
        <w:fldChar w:fldCharType="separate"/>
      </w:r>
      <w:r w:rsidR="00431122" w:rsidRPr="00B34563">
        <w:rPr>
          <w:szCs w:val="22"/>
          <w:lang w:val="en-US" w:eastAsia="pl-PL"/>
        </w:rPr>
        <w:t xml:space="preserve"> </w:t>
      </w:r>
      <w:r w:rsidR="00431122" w:rsidRPr="00B34563">
        <w:rPr>
          <w:szCs w:val="22"/>
          <w:lang w:val="en-US" w:eastAsia="pl-PL"/>
        </w:rPr>
        <w:fldChar w:fldCharType="end"/>
      </w:r>
    </w:p>
    <w:p w14:paraId="4BD64DC6" w14:textId="77777777" w:rsidR="00A9099D" w:rsidRPr="00B34563" w:rsidRDefault="00A9099D" w:rsidP="00BA7439">
      <w:pPr>
        <w:autoSpaceDE w:val="0"/>
        <w:autoSpaceDN w:val="0"/>
        <w:adjustRightInd w:val="0"/>
        <w:rPr>
          <w:b/>
          <w:bCs/>
          <w:szCs w:val="22"/>
          <w:lang w:val="en-US" w:eastAsia="pl-PL"/>
        </w:rPr>
      </w:pPr>
    </w:p>
    <w:p w14:paraId="4BD64DC7" w14:textId="3B3C60E0" w:rsidR="00A9099D" w:rsidRPr="00B34563" w:rsidRDefault="00041798" w:rsidP="00DD2B17">
      <w:pPr>
        <w:autoSpaceDE w:val="0"/>
        <w:autoSpaceDN w:val="0"/>
        <w:adjustRightInd w:val="0"/>
        <w:outlineLvl w:val="0"/>
        <w:rPr>
          <w:b/>
          <w:bCs/>
          <w:szCs w:val="22"/>
          <w:lang w:val="en-US" w:eastAsia="pl-PL"/>
        </w:rPr>
      </w:pPr>
      <w:proofErr w:type="spellStart"/>
      <w:r w:rsidRPr="00B34563">
        <w:rPr>
          <w:b/>
          <w:bCs/>
          <w:szCs w:val="22"/>
          <w:lang w:val="en-US" w:eastAsia="pl-PL"/>
        </w:rPr>
        <w:t>Avamys</w:t>
      </w:r>
      <w:proofErr w:type="spellEnd"/>
      <w:r w:rsidR="00AD5347" w:rsidRPr="00B34563">
        <w:rPr>
          <w:b/>
          <w:bCs/>
          <w:szCs w:val="22"/>
          <w:lang w:val="en-US" w:eastAsia="pl-PL"/>
        </w:rPr>
        <w:t xml:space="preserve"> contains benzalkonium chloride</w:t>
      </w:r>
      <w:r w:rsidR="00431122" w:rsidRPr="00B34563">
        <w:rPr>
          <w:b/>
          <w:bCs/>
          <w:szCs w:val="22"/>
          <w:lang w:val="en-US" w:eastAsia="pl-PL"/>
        </w:rPr>
        <w:fldChar w:fldCharType="begin"/>
      </w:r>
      <w:r w:rsidR="00431122" w:rsidRPr="00B34563">
        <w:rPr>
          <w:b/>
          <w:bCs/>
          <w:szCs w:val="22"/>
          <w:lang w:val="en-US" w:eastAsia="pl-PL"/>
        </w:rPr>
        <w:instrText xml:space="preserve"> DOCVARIABLE vault_nd_78d25da2-b05a-4146-916a-41ebde59b465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C8" w14:textId="342FB211" w:rsidR="00A9099D" w:rsidRPr="00B34563" w:rsidRDefault="008E1C16" w:rsidP="00BA7439">
      <w:pPr>
        <w:autoSpaceDE w:val="0"/>
        <w:autoSpaceDN w:val="0"/>
        <w:adjustRightInd w:val="0"/>
        <w:rPr>
          <w:szCs w:val="22"/>
          <w:lang w:val="en-US" w:eastAsia="pl-PL"/>
        </w:rPr>
      </w:pPr>
      <w:bookmarkStart w:id="22" w:name="_Hlk42094704"/>
      <w:r w:rsidRPr="00B34563">
        <w:rPr>
          <w:szCs w:val="22"/>
          <w:lang w:val="en-US" w:eastAsia="pl-PL"/>
        </w:rPr>
        <w:t xml:space="preserve">This medicine </w:t>
      </w:r>
      <w:r w:rsidR="00DF3B59" w:rsidRPr="00B34563">
        <w:rPr>
          <w:szCs w:val="22"/>
          <w:lang w:val="en-US" w:eastAsia="pl-PL"/>
        </w:rPr>
        <w:t xml:space="preserve">contains </w:t>
      </w:r>
      <w:r w:rsidR="004E3556" w:rsidRPr="00B34563">
        <w:rPr>
          <w:szCs w:val="22"/>
          <w:lang w:val="en-US" w:eastAsia="pl-PL"/>
        </w:rPr>
        <w:t>8</w:t>
      </w:r>
      <w:r w:rsidR="00DF3B59" w:rsidRPr="00B34563">
        <w:rPr>
          <w:szCs w:val="22"/>
          <w:lang w:val="en-US" w:eastAsia="pl-PL"/>
        </w:rPr>
        <w:t>.</w:t>
      </w:r>
      <w:r w:rsidR="004E3556" w:rsidRPr="00B34563">
        <w:rPr>
          <w:szCs w:val="22"/>
          <w:lang w:val="en-US" w:eastAsia="pl-PL"/>
        </w:rPr>
        <w:t>25</w:t>
      </w:r>
      <w:r w:rsidR="005E0A77" w:rsidRPr="00B34563">
        <w:rPr>
          <w:szCs w:val="22"/>
          <w:lang w:val="en-US" w:eastAsia="pl-PL"/>
        </w:rPr>
        <w:t> </w:t>
      </w:r>
      <w:r w:rsidR="00DF3B59" w:rsidRPr="00B34563">
        <w:rPr>
          <w:szCs w:val="22"/>
          <w:lang w:val="en-US" w:eastAsia="pl-PL"/>
        </w:rPr>
        <w:t>micrograms of benzalkonium chloride per spray (27.5</w:t>
      </w:r>
      <w:r w:rsidR="005E0A77" w:rsidRPr="00B34563">
        <w:rPr>
          <w:szCs w:val="22"/>
          <w:lang w:val="en-US" w:eastAsia="pl-PL"/>
        </w:rPr>
        <w:t> </w:t>
      </w:r>
      <w:r w:rsidR="00DF3B59" w:rsidRPr="00B34563">
        <w:rPr>
          <w:szCs w:val="22"/>
          <w:lang w:val="en-US" w:eastAsia="pl-PL"/>
        </w:rPr>
        <w:t>micrograms</w:t>
      </w:r>
      <w:r w:rsidR="003E407D" w:rsidRPr="00B34563">
        <w:rPr>
          <w:szCs w:val="22"/>
          <w:lang w:val="en-US" w:eastAsia="pl-PL"/>
        </w:rPr>
        <w:t>)</w:t>
      </w:r>
      <w:r w:rsidR="00DF3B59" w:rsidRPr="00B34563">
        <w:rPr>
          <w:szCs w:val="22"/>
          <w:lang w:val="en-US" w:eastAsia="pl-PL"/>
        </w:rPr>
        <w:t xml:space="preserve">.  </w:t>
      </w:r>
      <w:bookmarkEnd w:id="22"/>
      <w:r w:rsidR="00090758" w:rsidRPr="00B34563">
        <w:rPr>
          <w:szCs w:val="22"/>
          <w:lang w:val="en-US" w:eastAsia="pl-PL"/>
        </w:rPr>
        <w:t>B</w:t>
      </w:r>
      <w:r w:rsidR="00AD5347" w:rsidRPr="00B34563">
        <w:rPr>
          <w:szCs w:val="22"/>
          <w:lang w:val="en-US" w:eastAsia="pl-PL"/>
        </w:rPr>
        <w:t>enzalkonium chloride</w:t>
      </w:r>
      <w:r w:rsidR="00041798" w:rsidRPr="00B34563">
        <w:rPr>
          <w:szCs w:val="22"/>
          <w:lang w:val="en-US" w:eastAsia="pl-PL"/>
        </w:rPr>
        <w:t xml:space="preserve"> </w:t>
      </w:r>
      <w:r w:rsidR="00090758" w:rsidRPr="00B34563">
        <w:rPr>
          <w:szCs w:val="22"/>
          <w:lang w:val="en-US" w:eastAsia="pl-PL"/>
        </w:rPr>
        <w:t>may</w:t>
      </w:r>
      <w:r w:rsidR="00041798" w:rsidRPr="00B34563">
        <w:rPr>
          <w:szCs w:val="22"/>
          <w:lang w:val="en-US" w:eastAsia="pl-PL"/>
        </w:rPr>
        <w:t xml:space="preserve"> cause irritation</w:t>
      </w:r>
      <w:r w:rsidR="00090758" w:rsidRPr="00B34563">
        <w:rPr>
          <w:szCs w:val="22"/>
          <w:lang w:val="en-US" w:eastAsia="pl-PL"/>
        </w:rPr>
        <w:t xml:space="preserve"> or swelling</w:t>
      </w:r>
      <w:r w:rsidR="00041798" w:rsidRPr="00B34563">
        <w:rPr>
          <w:szCs w:val="22"/>
          <w:lang w:val="en-US" w:eastAsia="pl-PL"/>
        </w:rPr>
        <w:t xml:space="preserve"> inside of the nose</w:t>
      </w:r>
      <w:r w:rsidR="00090758" w:rsidRPr="00B34563">
        <w:rPr>
          <w:szCs w:val="22"/>
          <w:lang w:val="en-US" w:eastAsia="pl-PL"/>
        </w:rPr>
        <w:t>, especially if used for a long time.</w:t>
      </w:r>
      <w:r w:rsidR="00041798" w:rsidRPr="00B34563">
        <w:rPr>
          <w:szCs w:val="22"/>
          <w:lang w:val="en-US" w:eastAsia="pl-PL"/>
        </w:rPr>
        <w:t xml:space="preserve"> Tell your doctor or pharmacist if you feel discomfort when using the spray.</w:t>
      </w:r>
    </w:p>
    <w:p w14:paraId="4BD64DCA" w14:textId="77777777" w:rsidR="00A9099D" w:rsidRPr="00B34563" w:rsidRDefault="00A9099D" w:rsidP="00A9099D">
      <w:pPr>
        <w:autoSpaceDE w:val="0"/>
        <w:autoSpaceDN w:val="0"/>
        <w:adjustRightInd w:val="0"/>
        <w:rPr>
          <w:b/>
          <w:bCs/>
          <w:szCs w:val="22"/>
          <w:lang w:val="en-US" w:eastAsia="pl-PL"/>
        </w:rPr>
      </w:pPr>
    </w:p>
    <w:p w14:paraId="4BD64DCB" w14:textId="1A9DE610" w:rsidR="00A9099D" w:rsidRPr="00B34563" w:rsidRDefault="00041798" w:rsidP="00DD2B17">
      <w:pPr>
        <w:autoSpaceDE w:val="0"/>
        <w:autoSpaceDN w:val="0"/>
        <w:adjustRightInd w:val="0"/>
        <w:outlineLvl w:val="0"/>
        <w:rPr>
          <w:b/>
          <w:bCs/>
          <w:szCs w:val="22"/>
          <w:lang w:val="en-US" w:eastAsia="pl-PL"/>
        </w:rPr>
      </w:pPr>
      <w:r w:rsidRPr="00B34563">
        <w:rPr>
          <w:b/>
          <w:bCs/>
          <w:szCs w:val="22"/>
          <w:lang w:val="en-US" w:eastAsia="pl-PL"/>
        </w:rPr>
        <w:t>3.</w:t>
      </w:r>
      <w:r w:rsidR="00A522B4" w:rsidRPr="00B34563">
        <w:rPr>
          <w:b/>
          <w:bCs/>
          <w:szCs w:val="22"/>
          <w:lang w:val="en-US" w:eastAsia="pl-PL"/>
        </w:rPr>
        <w:tab/>
      </w:r>
      <w:r w:rsidRPr="00B34563">
        <w:rPr>
          <w:b/>
          <w:bCs/>
          <w:szCs w:val="22"/>
          <w:lang w:val="en-US" w:eastAsia="pl-PL"/>
        </w:rPr>
        <w:t>H</w:t>
      </w:r>
      <w:r w:rsidR="00B86190" w:rsidRPr="00B34563">
        <w:rPr>
          <w:b/>
          <w:bCs/>
          <w:szCs w:val="22"/>
          <w:lang w:val="en-US" w:eastAsia="pl-PL"/>
        </w:rPr>
        <w:t xml:space="preserve">ow to use </w:t>
      </w:r>
      <w:proofErr w:type="spellStart"/>
      <w:r w:rsidR="00867E4A" w:rsidRPr="00B34563">
        <w:rPr>
          <w:b/>
          <w:bCs/>
          <w:szCs w:val="22"/>
          <w:lang w:val="en-US" w:eastAsia="pl-PL"/>
        </w:rPr>
        <w:t>A</w:t>
      </w:r>
      <w:r w:rsidR="00B86190" w:rsidRPr="00B34563">
        <w:rPr>
          <w:b/>
          <w:bCs/>
          <w:szCs w:val="22"/>
          <w:lang w:val="en-US" w:eastAsia="pl-PL"/>
        </w:rPr>
        <w:t>vamys</w:t>
      </w:r>
      <w:proofErr w:type="spellEnd"/>
      <w:r w:rsidR="00431122" w:rsidRPr="00B34563">
        <w:rPr>
          <w:b/>
          <w:bCs/>
          <w:szCs w:val="22"/>
          <w:lang w:val="en-US" w:eastAsia="pl-PL"/>
        </w:rPr>
        <w:fldChar w:fldCharType="begin"/>
      </w:r>
      <w:r w:rsidR="00431122" w:rsidRPr="00B34563">
        <w:rPr>
          <w:b/>
          <w:bCs/>
          <w:szCs w:val="22"/>
          <w:lang w:val="en-US" w:eastAsia="pl-PL"/>
        </w:rPr>
        <w:instrText xml:space="preserve"> DOCVARIABLE vault_nd_4bb78a38-b656-4529-ae12-493366eb14b5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CC" w14:textId="77777777" w:rsidR="00A9099D" w:rsidRPr="00B34563" w:rsidRDefault="00A9099D" w:rsidP="00A9099D">
      <w:pPr>
        <w:autoSpaceDE w:val="0"/>
        <w:autoSpaceDN w:val="0"/>
        <w:adjustRightInd w:val="0"/>
        <w:rPr>
          <w:szCs w:val="22"/>
          <w:lang w:val="en-US" w:eastAsia="pl-PL"/>
        </w:rPr>
      </w:pPr>
    </w:p>
    <w:p w14:paraId="4BD64DCD" w14:textId="77777777" w:rsidR="00A9099D" w:rsidRPr="00B34563" w:rsidRDefault="00041798" w:rsidP="00A9099D">
      <w:pPr>
        <w:autoSpaceDE w:val="0"/>
        <w:autoSpaceDN w:val="0"/>
        <w:adjustRightInd w:val="0"/>
        <w:rPr>
          <w:szCs w:val="22"/>
          <w:lang w:val="en-US" w:eastAsia="pl-PL"/>
        </w:rPr>
      </w:pPr>
      <w:r w:rsidRPr="00B34563">
        <w:rPr>
          <w:szCs w:val="22"/>
          <w:lang w:val="en-US" w:eastAsia="pl-PL"/>
        </w:rPr>
        <w:t xml:space="preserve">Always use </w:t>
      </w:r>
      <w:r w:rsidR="00F23703" w:rsidRPr="00B34563">
        <w:rPr>
          <w:szCs w:val="22"/>
          <w:lang w:val="en-US" w:eastAsia="pl-PL"/>
        </w:rPr>
        <w:t>this medicine</w:t>
      </w:r>
      <w:r w:rsidRPr="00B34563">
        <w:rPr>
          <w:szCs w:val="22"/>
          <w:lang w:val="en-US" w:eastAsia="pl-PL"/>
        </w:rPr>
        <w:t xml:space="preserve"> exactly as your doctor </w:t>
      </w:r>
      <w:r w:rsidR="00F23703" w:rsidRPr="00B34563">
        <w:rPr>
          <w:szCs w:val="22"/>
          <w:lang w:val="en-US" w:eastAsia="pl-PL"/>
        </w:rPr>
        <w:t xml:space="preserve">or pharmacist </w:t>
      </w:r>
      <w:r w:rsidRPr="00B34563">
        <w:rPr>
          <w:szCs w:val="22"/>
          <w:lang w:val="en-US" w:eastAsia="pl-PL"/>
        </w:rPr>
        <w:t>has told you.</w:t>
      </w:r>
      <w:r w:rsidR="00CF2CA0" w:rsidRPr="00B34563">
        <w:rPr>
          <w:szCs w:val="22"/>
          <w:lang w:val="en-US" w:eastAsia="pl-PL"/>
        </w:rPr>
        <w:t xml:space="preserve"> Do</w:t>
      </w:r>
      <w:r w:rsidR="009224EC" w:rsidRPr="00B34563">
        <w:rPr>
          <w:szCs w:val="22"/>
          <w:lang w:val="en-US" w:eastAsia="pl-PL"/>
        </w:rPr>
        <w:t>n’t</w:t>
      </w:r>
      <w:r w:rsidR="00CF2CA0" w:rsidRPr="00B34563">
        <w:rPr>
          <w:szCs w:val="22"/>
          <w:lang w:val="en-US" w:eastAsia="pl-PL"/>
        </w:rPr>
        <w:t xml:space="preserve"> exceed the recommended dose.</w:t>
      </w:r>
      <w:r w:rsidRPr="00B34563">
        <w:rPr>
          <w:szCs w:val="22"/>
          <w:lang w:val="en-US" w:eastAsia="pl-PL"/>
        </w:rPr>
        <w:t xml:space="preserve"> </w:t>
      </w:r>
      <w:r w:rsidR="00CF2CA0" w:rsidRPr="00B34563">
        <w:rPr>
          <w:szCs w:val="22"/>
          <w:lang w:val="en-US" w:eastAsia="pl-PL"/>
        </w:rPr>
        <w:t>C</w:t>
      </w:r>
      <w:r w:rsidRPr="00B34563">
        <w:rPr>
          <w:szCs w:val="22"/>
          <w:lang w:val="en-US" w:eastAsia="pl-PL"/>
        </w:rPr>
        <w:t xml:space="preserve">heck with your doctor </w:t>
      </w:r>
      <w:r w:rsidR="00CF2CA0" w:rsidRPr="00B34563">
        <w:rPr>
          <w:szCs w:val="22"/>
          <w:lang w:val="en-US" w:eastAsia="pl-PL"/>
        </w:rPr>
        <w:t xml:space="preserve">or pharmacist </w:t>
      </w:r>
      <w:r w:rsidRPr="00B34563">
        <w:rPr>
          <w:szCs w:val="22"/>
          <w:lang w:val="en-US" w:eastAsia="pl-PL"/>
        </w:rPr>
        <w:t>if you</w:t>
      </w:r>
      <w:r w:rsidR="00050FE6" w:rsidRPr="00B34563">
        <w:rPr>
          <w:szCs w:val="22"/>
          <w:lang w:val="en-US" w:eastAsia="pl-PL"/>
        </w:rPr>
        <w:t>’re</w:t>
      </w:r>
      <w:r w:rsidR="00AC2893" w:rsidRPr="00B34563">
        <w:rPr>
          <w:szCs w:val="22"/>
          <w:lang w:val="en-US" w:eastAsia="pl-PL"/>
        </w:rPr>
        <w:t xml:space="preserve"> </w:t>
      </w:r>
      <w:r w:rsidRPr="00B34563">
        <w:rPr>
          <w:szCs w:val="22"/>
          <w:lang w:val="en-US" w:eastAsia="pl-PL"/>
        </w:rPr>
        <w:t>not sure.</w:t>
      </w:r>
    </w:p>
    <w:p w14:paraId="4BD64DCE" w14:textId="77777777" w:rsidR="00A9099D" w:rsidRPr="00B34563" w:rsidRDefault="00A9099D" w:rsidP="00A9099D">
      <w:pPr>
        <w:autoSpaceDE w:val="0"/>
        <w:autoSpaceDN w:val="0"/>
        <w:adjustRightInd w:val="0"/>
        <w:rPr>
          <w:b/>
          <w:bCs/>
          <w:szCs w:val="22"/>
          <w:lang w:val="en-US" w:eastAsia="pl-PL"/>
        </w:rPr>
      </w:pPr>
    </w:p>
    <w:p w14:paraId="4BD64DCF" w14:textId="16A99FE8" w:rsidR="00A9099D" w:rsidRPr="00B34563" w:rsidRDefault="00041798" w:rsidP="00DD2B17">
      <w:pPr>
        <w:autoSpaceDE w:val="0"/>
        <w:autoSpaceDN w:val="0"/>
        <w:adjustRightInd w:val="0"/>
        <w:outlineLvl w:val="0"/>
        <w:rPr>
          <w:b/>
          <w:bCs/>
          <w:szCs w:val="22"/>
          <w:lang w:val="en-US" w:eastAsia="pl-PL"/>
        </w:rPr>
      </w:pPr>
      <w:r w:rsidRPr="00B34563">
        <w:rPr>
          <w:b/>
          <w:bCs/>
          <w:szCs w:val="22"/>
          <w:lang w:val="en-US" w:eastAsia="pl-PL"/>
        </w:rPr>
        <w:t xml:space="preserve">When to use </w:t>
      </w:r>
      <w:proofErr w:type="spellStart"/>
      <w:r w:rsidRPr="00B34563">
        <w:rPr>
          <w:b/>
          <w:bCs/>
          <w:szCs w:val="22"/>
          <w:lang w:val="en-US" w:eastAsia="pl-PL"/>
        </w:rPr>
        <w:t>Avamys</w:t>
      </w:r>
      <w:proofErr w:type="spellEnd"/>
      <w:r w:rsidR="00431122" w:rsidRPr="00B34563">
        <w:rPr>
          <w:b/>
          <w:bCs/>
          <w:szCs w:val="22"/>
          <w:lang w:val="en-US" w:eastAsia="pl-PL"/>
        </w:rPr>
        <w:fldChar w:fldCharType="begin"/>
      </w:r>
      <w:r w:rsidR="00431122" w:rsidRPr="00B34563">
        <w:rPr>
          <w:b/>
          <w:bCs/>
          <w:szCs w:val="22"/>
          <w:lang w:val="en-US" w:eastAsia="pl-PL"/>
        </w:rPr>
        <w:instrText xml:space="preserve"> DOCVARIABLE vault_nd_07cc7c2f-f9f5-4fc5-900b-e237479c6e31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D0" w14:textId="77777777" w:rsidR="00A9099D" w:rsidRPr="00B34563" w:rsidRDefault="00041798" w:rsidP="00D6229C">
      <w:pPr>
        <w:numPr>
          <w:ilvl w:val="0"/>
          <w:numId w:val="65"/>
        </w:numPr>
        <w:autoSpaceDE w:val="0"/>
        <w:autoSpaceDN w:val="0"/>
        <w:adjustRightInd w:val="0"/>
        <w:rPr>
          <w:szCs w:val="22"/>
          <w:lang w:val="en-US" w:eastAsia="pl-PL"/>
        </w:rPr>
      </w:pPr>
      <w:r w:rsidRPr="00B34563">
        <w:rPr>
          <w:szCs w:val="22"/>
          <w:lang w:val="en-US" w:eastAsia="pl-PL"/>
        </w:rPr>
        <w:t>Use once a day</w:t>
      </w:r>
    </w:p>
    <w:p w14:paraId="4BD64DD1" w14:textId="77777777" w:rsidR="00A9099D" w:rsidRPr="00B34563" w:rsidRDefault="00041798" w:rsidP="00D6229C">
      <w:pPr>
        <w:numPr>
          <w:ilvl w:val="0"/>
          <w:numId w:val="65"/>
        </w:numPr>
        <w:autoSpaceDE w:val="0"/>
        <w:autoSpaceDN w:val="0"/>
        <w:adjustRightInd w:val="0"/>
        <w:rPr>
          <w:szCs w:val="22"/>
          <w:lang w:val="en-US" w:eastAsia="pl-PL"/>
        </w:rPr>
      </w:pPr>
      <w:r w:rsidRPr="00B34563">
        <w:rPr>
          <w:szCs w:val="22"/>
          <w:lang w:val="en-US" w:eastAsia="pl-PL"/>
        </w:rPr>
        <w:t>Use at the same time each day.</w:t>
      </w:r>
    </w:p>
    <w:p w14:paraId="4BD64DD2" w14:textId="77777777" w:rsidR="00A9099D" w:rsidRPr="00B34563" w:rsidRDefault="00041798" w:rsidP="00A9099D">
      <w:pPr>
        <w:autoSpaceDE w:val="0"/>
        <w:autoSpaceDN w:val="0"/>
        <w:adjustRightInd w:val="0"/>
        <w:rPr>
          <w:szCs w:val="22"/>
          <w:lang w:val="en-US" w:eastAsia="pl-PL"/>
        </w:rPr>
      </w:pPr>
      <w:r w:rsidRPr="00B34563">
        <w:rPr>
          <w:szCs w:val="22"/>
          <w:lang w:val="en-US" w:eastAsia="pl-PL"/>
        </w:rPr>
        <w:t>This will treat your symptoms throughout the day and night.</w:t>
      </w:r>
    </w:p>
    <w:p w14:paraId="4BD64DD3"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DD4" w14:textId="114BD9F8" w:rsidR="00A9099D" w:rsidRPr="00B34563" w:rsidRDefault="00041798" w:rsidP="008509FA">
      <w:pPr>
        <w:keepNext/>
        <w:autoSpaceDE w:val="0"/>
        <w:autoSpaceDN w:val="0"/>
        <w:adjustRightInd w:val="0"/>
        <w:outlineLvl w:val="0"/>
        <w:rPr>
          <w:b/>
          <w:bCs/>
          <w:szCs w:val="22"/>
          <w:lang w:val="en-US" w:eastAsia="pl-PL"/>
        </w:rPr>
      </w:pPr>
      <w:r w:rsidRPr="00B34563">
        <w:rPr>
          <w:b/>
          <w:bCs/>
          <w:szCs w:val="22"/>
          <w:lang w:val="en-US" w:eastAsia="pl-PL"/>
        </w:rPr>
        <w:lastRenderedPageBreak/>
        <w:t xml:space="preserve">How long </w:t>
      </w:r>
      <w:proofErr w:type="spellStart"/>
      <w:r w:rsidR="00AB1A39" w:rsidRPr="00B34563">
        <w:rPr>
          <w:b/>
          <w:bCs/>
          <w:szCs w:val="22"/>
          <w:lang w:val="en-US" w:eastAsia="pl-PL"/>
        </w:rPr>
        <w:t>Avamys</w:t>
      </w:r>
      <w:proofErr w:type="spellEnd"/>
      <w:r w:rsidRPr="00B34563">
        <w:rPr>
          <w:b/>
          <w:bCs/>
          <w:szCs w:val="22"/>
          <w:lang w:val="en-US" w:eastAsia="pl-PL"/>
        </w:rPr>
        <w:t xml:space="preserve"> takes to work</w:t>
      </w:r>
      <w:r w:rsidR="00431122" w:rsidRPr="00B34563">
        <w:rPr>
          <w:b/>
          <w:bCs/>
          <w:szCs w:val="22"/>
          <w:lang w:val="en-US" w:eastAsia="pl-PL"/>
        </w:rPr>
        <w:fldChar w:fldCharType="begin"/>
      </w:r>
      <w:r w:rsidR="00431122" w:rsidRPr="00B34563">
        <w:rPr>
          <w:b/>
          <w:bCs/>
          <w:szCs w:val="22"/>
          <w:lang w:val="en-US" w:eastAsia="pl-PL"/>
        </w:rPr>
        <w:instrText xml:space="preserve"> DOCVARIABLE vault_nd_0c050573-821b-4199-aca6-49d3e241ce1d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D5" w14:textId="77777777" w:rsidR="00A9099D" w:rsidRPr="00B34563" w:rsidRDefault="00041798" w:rsidP="00A9099D">
      <w:pPr>
        <w:autoSpaceDE w:val="0"/>
        <w:autoSpaceDN w:val="0"/>
        <w:adjustRightInd w:val="0"/>
        <w:rPr>
          <w:szCs w:val="22"/>
          <w:lang w:val="en-US" w:eastAsia="pl-PL"/>
        </w:rPr>
      </w:pPr>
      <w:r w:rsidRPr="00B34563">
        <w:rPr>
          <w:szCs w:val="22"/>
          <w:lang w:val="en-US" w:eastAsia="pl-PL"/>
        </w:rPr>
        <w:t xml:space="preserve">Some people will not feel the full effects until several days after first using </w:t>
      </w:r>
      <w:proofErr w:type="spellStart"/>
      <w:r w:rsidR="00AB1A39" w:rsidRPr="00B34563">
        <w:rPr>
          <w:szCs w:val="22"/>
          <w:lang w:val="en-US" w:eastAsia="pl-PL"/>
        </w:rPr>
        <w:t>Avamys</w:t>
      </w:r>
      <w:proofErr w:type="spellEnd"/>
      <w:r w:rsidRPr="00B34563">
        <w:rPr>
          <w:szCs w:val="22"/>
          <w:lang w:val="en-US" w:eastAsia="pl-PL"/>
        </w:rPr>
        <w:t>.</w:t>
      </w:r>
    </w:p>
    <w:p w14:paraId="4BD64DD6" w14:textId="77777777" w:rsidR="00A9099D" w:rsidRPr="00B34563" w:rsidRDefault="00041798" w:rsidP="00A9099D">
      <w:pPr>
        <w:autoSpaceDE w:val="0"/>
        <w:autoSpaceDN w:val="0"/>
        <w:adjustRightInd w:val="0"/>
        <w:rPr>
          <w:szCs w:val="22"/>
          <w:lang w:val="en-US" w:eastAsia="pl-PL"/>
        </w:rPr>
      </w:pPr>
      <w:r w:rsidRPr="00B34563">
        <w:rPr>
          <w:szCs w:val="22"/>
          <w:lang w:val="en-US" w:eastAsia="pl-PL"/>
        </w:rPr>
        <w:t>However, it is usually effective within 8 to 24 hours of use.</w:t>
      </w:r>
    </w:p>
    <w:p w14:paraId="4BD64DD7" w14:textId="77777777" w:rsidR="00A9099D" w:rsidRPr="00B34563" w:rsidRDefault="00A9099D" w:rsidP="00A9099D">
      <w:pPr>
        <w:autoSpaceDE w:val="0"/>
        <w:autoSpaceDN w:val="0"/>
        <w:adjustRightInd w:val="0"/>
        <w:rPr>
          <w:b/>
          <w:bCs/>
          <w:szCs w:val="22"/>
          <w:lang w:val="en-US" w:eastAsia="pl-PL"/>
        </w:rPr>
      </w:pPr>
    </w:p>
    <w:p w14:paraId="4BD64DD8" w14:textId="3B2E02D4" w:rsidR="003C5A4B" w:rsidRPr="00B34563" w:rsidRDefault="00041798" w:rsidP="00DD2B17">
      <w:pPr>
        <w:keepNext/>
        <w:numPr>
          <w:ilvl w:val="12"/>
          <w:numId w:val="0"/>
        </w:numPr>
        <w:spacing w:after="120"/>
        <w:outlineLvl w:val="0"/>
        <w:rPr>
          <w:b/>
          <w:noProof/>
          <w:szCs w:val="22"/>
        </w:rPr>
      </w:pPr>
      <w:r w:rsidRPr="00B34563">
        <w:rPr>
          <w:b/>
          <w:noProof/>
          <w:szCs w:val="22"/>
        </w:rPr>
        <w:t>How much to use</w:t>
      </w:r>
      <w:r w:rsidR="00431122" w:rsidRPr="00B34563">
        <w:rPr>
          <w:b/>
          <w:noProof/>
          <w:szCs w:val="22"/>
        </w:rPr>
        <w:fldChar w:fldCharType="begin"/>
      </w:r>
      <w:r w:rsidR="00431122" w:rsidRPr="00B34563">
        <w:rPr>
          <w:b/>
          <w:noProof/>
          <w:szCs w:val="22"/>
        </w:rPr>
        <w:instrText xml:space="preserve"> DOCVARIABLE vault_nd_6722ad96-c31b-4f12-a489-d449f4ea5a16 \* MERGEFORMAT </w:instrText>
      </w:r>
      <w:r w:rsidR="00431122" w:rsidRPr="00B34563">
        <w:rPr>
          <w:b/>
          <w:noProof/>
          <w:szCs w:val="22"/>
        </w:rPr>
        <w:fldChar w:fldCharType="separate"/>
      </w:r>
      <w:r w:rsidR="00431122" w:rsidRPr="00B34563">
        <w:rPr>
          <w:b/>
          <w:noProof/>
          <w:szCs w:val="22"/>
        </w:rPr>
        <w:t xml:space="preserve"> </w:t>
      </w:r>
      <w:r w:rsidR="00431122" w:rsidRPr="00B34563">
        <w:rPr>
          <w:b/>
          <w:noProof/>
          <w:szCs w:val="22"/>
        </w:rPr>
        <w:fldChar w:fldCharType="end"/>
      </w:r>
    </w:p>
    <w:p w14:paraId="4BD64DD9" w14:textId="383A0DBE" w:rsidR="00A9099D" w:rsidRPr="00B34563" w:rsidRDefault="00041798" w:rsidP="00DD2B17">
      <w:pPr>
        <w:keepNext/>
        <w:autoSpaceDE w:val="0"/>
        <w:autoSpaceDN w:val="0"/>
        <w:adjustRightInd w:val="0"/>
        <w:outlineLvl w:val="0"/>
        <w:rPr>
          <w:b/>
          <w:bCs/>
          <w:szCs w:val="22"/>
          <w:lang w:val="en-US" w:eastAsia="pl-PL"/>
        </w:rPr>
      </w:pPr>
      <w:r w:rsidRPr="00B34563">
        <w:rPr>
          <w:b/>
          <w:bCs/>
          <w:szCs w:val="22"/>
          <w:lang w:val="en-US" w:eastAsia="pl-PL"/>
        </w:rPr>
        <w:t>Adults and children 12 years and over</w:t>
      </w:r>
      <w:r w:rsidR="00431122" w:rsidRPr="00B34563">
        <w:rPr>
          <w:b/>
          <w:bCs/>
          <w:szCs w:val="22"/>
          <w:lang w:val="en-US" w:eastAsia="pl-PL"/>
        </w:rPr>
        <w:fldChar w:fldCharType="begin"/>
      </w:r>
      <w:r w:rsidR="00431122" w:rsidRPr="00B34563">
        <w:rPr>
          <w:b/>
          <w:bCs/>
          <w:szCs w:val="22"/>
          <w:lang w:val="en-US" w:eastAsia="pl-PL"/>
        </w:rPr>
        <w:instrText xml:space="preserve"> DOCVARIABLE vault_nd_3cc89c72-73f2-4fb1-9a4b-b2b64944b055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DA" w14:textId="77777777" w:rsidR="00A9099D" w:rsidRPr="00B34563" w:rsidRDefault="00041798" w:rsidP="00751506">
      <w:pPr>
        <w:keepNext/>
        <w:numPr>
          <w:ilvl w:val="0"/>
          <w:numId w:val="47"/>
        </w:numPr>
        <w:autoSpaceDE w:val="0"/>
        <w:autoSpaceDN w:val="0"/>
        <w:adjustRightInd w:val="0"/>
        <w:rPr>
          <w:szCs w:val="22"/>
          <w:lang w:val="en-US" w:eastAsia="pl-PL"/>
        </w:rPr>
      </w:pPr>
      <w:r w:rsidRPr="00B34563">
        <w:rPr>
          <w:b/>
          <w:szCs w:val="22"/>
          <w:lang w:val="en-US" w:eastAsia="pl-PL"/>
        </w:rPr>
        <w:t>The usual starting dose</w:t>
      </w:r>
      <w:r w:rsidRPr="00B34563">
        <w:rPr>
          <w:szCs w:val="22"/>
          <w:lang w:val="en-US" w:eastAsia="pl-PL"/>
        </w:rPr>
        <w:t xml:space="preserve"> is 2 sprays in each nostril once every day.</w:t>
      </w:r>
    </w:p>
    <w:p w14:paraId="4BD64DDB" w14:textId="77777777" w:rsidR="00A9099D" w:rsidRPr="00B34563" w:rsidRDefault="00041798" w:rsidP="00751506">
      <w:pPr>
        <w:keepNext/>
        <w:numPr>
          <w:ilvl w:val="0"/>
          <w:numId w:val="47"/>
        </w:numPr>
        <w:autoSpaceDE w:val="0"/>
        <w:autoSpaceDN w:val="0"/>
        <w:adjustRightInd w:val="0"/>
        <w:rPr>
          <w:szCs w:val="22"/>
          <w:lang w:val="en-US" w:eastAsia="pl-PL"/>
        </w:rPr>
      </w:pPr>
      <w:r w:rsidRPr="00B34563">
        <w:rPr>
          <w:szCs w:val="22"/>
          <w:lang w:val="en-US" w:eastAsia="pl-PL"/>
        </w:rPr>
        <w:t>Once symptoms are controlled you may be able to decrease your dose to 1 spray in each nostril, once every day.</w:t>
      </w:r>
    </w:p>
    <w:p w14:paraId="4BD64DDC" w14:textId="77777777" w:rsidR="00A9099D" w:rsidRPr="00B34563" w:rsidRDefault="00A9099D" w:rsidP="00A9099D">
      <w:pPr>
        <w:autoSpaceDE w:val="0"/>
        <w:autoSpaceDN w:val="0"/>
        <w:adjustRightInd w:val="0"/>
        <w:rPr>
          <w:b/>
          <w:bCs/>
          <w:szCs w:val="22"/>
          <w:lang w:val="en-US" w:eastAsia="pl-PL"/>
        </w:rPr>
      </w:pPr>
    </w:p>
    <w:p w14:paraId="4BD64DDD" w14:textId="4421D2B8" w:rsidR="00A9099D" w:rsidRPr="00B34563" w:rsidRDefault="00041798" w:rsidP="00DD2B17">
      <w:pPr>
        <w:keepNext/>
        <w:autoSpaceDE w:val="0"/>
        <w:autoSpaceDN w:val="0"/>
        <w:adjustRightInd w:val="0"/>
        <w:outlineLvl w:val="0"/>
        <w:rPr>
          <w:b/>
          <w:bCs/>
          <w:szCs w:val="22"/>
          <w:lang w:val="en-US" w:eastAsia="pl-PL"/>
        </w:rPr>
      </w:pPr>
      <w:r w:rsidRPr="00B34563">
        <w:rPr>
          <w:b/>
          <w:bCs/>
          <w:szCs w:val="22"/>
          <w:lang w:val="en-US" w:eastAsia="pl-PL"/>
        </w:rPr>
        <w:t xml:space="preserve">Children </w:t>
      </w:r>
      <w:r w:rsidR="0092019A" w:rsidRPr="00B34563">
        <w:rPr>
          <w:b/>
          <w:noProof/>
          <w:szCs w:val="22"/>
        </w:rPr>
        <w:t>6 to 11</w:t>
      </w:r>
      <w:r w:rsidRPr="00B34563">
        <w:rPr>
          <w:b/>
          <w:bCs/>
          <w:szCs w:val="22"/>
          <w:lang w:val="en-US" w:eastAsia="pl-PL"/>
        </w:rPr>
        <w:t xml:space="preserve"> years</w:t>
      </w:r>
      <w:r w:rsidR="00431122" w:rsidRPr="00B34563">
        <w:rPr>
          <w:b/>
          <w:bCs/>
          <w:szCs w:val="22"/>
          <w:lang w:val="en-US" w:eastAsia="pl-PL"/>
        </w:rPr>
        <w:fldChar w:fldCharType="begin"/>
      </w:r>
      <w:r w:rsidR="00431122" w:rsidRPr="00B34563">
        <w:rPr>
          <w:b/>
          <w:bCs/>
          <w:szCs w:val="22"/>
          <w:lang w:val="en-US" w:eastAsia="pl-PL"/>
        </w:rPr>
        <w:instrText xml:space="preserve"> DOCVARIABLE vault_nd_5e1850ed-769d-489f-bffa-e0edfd7862f6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DE" w14:textId="77777777" w:rsidR="00A9099D" w:rsidRPr="00B34563" w:rsidRDefault="00041798" w:rsidP="00751506">
      <w:pPr>
        <w:keepNext/>
        <w:numPr>
          <w:ilvl w:val="0"/>
          <w:numId w:val="49"/>
        </w:numPr>
        <w:rPr>
          <w:noProof/>
          <w:szCs w:val="22"/>
        </w:rPr>
      </w:pPr>
      <w:r w:rsidRPr="00B34563">
        <w:rPr>
          <w:b/>
          <w:noProof/>
          <w:szCs w:val="22"/>
        </w:rPr>
        <w:t>The usual starting dose</w:t>
      </w:r>
      <w:r w:rsidRPr="00B34563">
        <w:rPr>
          <w:noProof/>
          <w:szCs w:val="22"/>
        </w:rPr>
        <w:t xml:space="preserve"> is 1 spray in each nostril once a day. </w:t>
      </w:r>
    </w:p>
    <w:p w14:paraId="4BD64DDF" w14:textId="77777777" w:rsidR="00A9099D" w:rsidRPr="00B34563" w:rsidRDefault="00041798" w:rsidP="00751506">
      <w:pPr>
        <w:keepNext/>
        <w:numPr>
          <w:ilvl w:val="0"/>
          <w:numId w:val="28"/>
        </w:numPr>
        <w:tabs>
          <w:tab w:val="clear" w:pos="289"/>
          <w:tab w:val="num" w:pos="540"/>
        </w:tabs>
        <w:ind w:left="540" w:hanging="540"/>
        <w:rPr>
          <w:noProof/>
          <w:szCs w:val="22"/>
        </w:rPr>
      </w:pPr>
      <w:r w:rsidRPr="00B34563">
        <w:rPr>
          <w:szCs w:val="22"/>
          <w:lang w:val="en-US" w:eastAsia="pl-PL"/>
        </w:rPr>
        <w:t>If symptoms are very bad your doctor may increase the dose to 2 sprays in each nostril once every day until the symptoms are under control. It may then be possible for the dose to be reduced to 1 spray in each nostril once every day.</w:t>
      </w:r>
    </w:p>
    <w:p w14:paraId="4BD64DE0" w14:textId="1D180F36" w:rsidR="0092019A" w:rsidRPr="00B34563" w:rsidRDefault="00041798" w:rsidP="00DD2B17">
      <w:pPr>
        <w:spacing w:before="360"/>
        <w:outlineLvl w:val="0"/>
        <w:rPr>
          <w:b/>
          <w:noProof/>
          <w:szCs w:val="22"/>
          <w:lang w:val="en-US" w:eastAsia="pl-PL"/>
        </w:rPr>
      </w:pPr>
      <w:r w:rsidRPr="00B34563">
        <w:rPr>
          <w:b/>
          <w:noProof/>
          <w:szCs w:val="22"/>
          <w:lang w:val="en-US" w:eastAsia="pl-PL"/>
        </w:rPr>
        <w:t>H</w:t>
      </w:r>
      <w:r w:rsidRPr="00B34563">
        <w:rPr>
          <w:b/>
          <w:noProof/>
        </w:rPr>
        <w:t>o</w:t>
      </w:r>
      <w:r w:rsidRPr="00B34563">
        <w:rPr>
          <w:b/>
          <w:noProof/>
          <w:szCs w:val="22"/>
          <w:lang w:val="en-US" w:eastAsia="pl-PL"/>
        </w:rPr>
        <w:t>w to use the nasal spray</w:t>
      </w:r>
      <w:r w:rsidR="00431122" w:rsidRPr="00B34563">
        <w:rPr>
          <w:b/>
          <w:noProof/>
          <w:szCs w:val="22"/>
          <w:lang w:val="en-US" w:eastAsia="pl-PL"/>
        </w:rPr>
        <w:fldChar w:fldCharType="begin"/>
      </w:r>
      <w:r w:rsidR="00431122" w:rsidRPr="00B34563">
        <w:rPr>
          <w:b/>
          <w:noProof/>
          <w:szCs w:val="22"/>
          <w:lang w:val="en-US" w:eastAsia="pl-PL"/>
        </w:rPr>
        <w:instrText xml:space="preserve"> DOCVARIABLE vault_nd_84a5d833-100e-47f9-99ce-a24ae2ca1ac0 \* MERGEFORMAT </w:instrText>
      </w:r>
      <w:r w:rsidR="00431122" w:rsidRPr="00B34563">
        <w:rPr>
          <w:b/>
          <w:noProof/>
          <w:szCs w:val="22"/>
          <w:lang w:val="en-US" w:eastAsia="pl-PL"/>
        </w:rPr>
        <w:fldChar w:fldCharType="separate"/>
      </w:r>
      <w:r w:rsidR="00431122" w:rsidRPr="00B34563">
        <w:rPr>
          <w:b/>
          <w:noProof/>
          <w:szCs w:val="22"/>
          <w:lang w:val="en-US" w:eastAsia="pl-PL"/>
        </w:rPr>
        <w:t xml:space="preserve"> </w:t>
      </w:r>
      <w:r w:rsidR="00431122" w:rsidRPr="00B34563">
        <w:rPr>
          <w:b/>
          <w:noProof/>
          <w:szCs w:val="22"/>
          <w:lang w:val="en-US" w:eastAsia="pl-PL"/>
        </w:rPr>
        <w:fldChar w:fldCharType="end"/>
      </w:r>
    </w:p>
    <w:p w14:paraId="4BD64DE1" w14:textId="77777777" w:rsidR="000C657D" w:rsidRPr="00B34563" w:rsidRDefault="00041798" w:rsidP="000C657D">
      <w:pPr>
        <w:ind w:right="-2"/>
        <w:rPr>
          <w:noProof/>
          <w:szCs w:val="22"/>
        </w:rPr>
      </w:pPr>
      <w:r w:rsidRPr="00B34563">
        <w:rPr>
          <w:noProof/>
          <w:szCs w:val="22"/>
          <w:lang w:val="en-US" w:eastAsia="pl-PL"/>
        </w:rPr>
        <w:t>Avamys has vi</w:t>
      </w:r>
      <w:r w:rsidRPr="00B34563">
        <w:rPr>
          <w:bCs/>
          <w:noProof/>
          <w:szCs w:val="22"/>
          <w:lang w:val="en-US" w:eastAsia="pl-PL"/>
        </w:rPr>
        <w:t>r</w:t>
      </w:r>
      <w:r w:rsidRPr="00B34563">
        <w:rPr>
          <w:noProof/>
          <w:szCs w:val="22"/>
        </w:rPr>
        <w:t>tually no taste or smell. It is sprayed into the nose as a fine mist. Be careful not to get any spray into your eyes. If you do, rinse your eyes with water.</w:t>
      </w:r>
    </w:p>
    <w:p w14:paraId="4BD64DE2" w14:textId="77777777" w:rsidR="000C657D" w:rsidRPr="00B34563" w:rsidRDefault="000C657D" w:rsidP="0092019A">
      <w:pPr>
        <w:rPr>
          <w:noProof/>
        </w:rPr>
      </w:pPr>
    </w:p>
    <w:p w14:paraId="4BD64DE3" w14:textId="77777777" w:rsidR="0092019A" w:rsidRPr="00B34563" w:rsidRDefault="00041798" w:rsidP="0092019A">
      <w:pPr>
        <w:rPr>
          <w:noProof/>
        </w:rPr>
      </w:pPr>
      <w:r w:rsidRPr="00B34563">
        <w:rPr>
          <w:noProof/>
        </w:rPr>
        <w:t>There is a step-by-step guide to using the nasal spray after Section 6 of this leaflet. Follow the guide carefully to get full benefit from using Avamys</w:t>
      </w:r>
    </w:p>
    <w:p w14:paraId="4BD64DE4" w14:textId="77777777" w:rsidR="0092019A" w:rsidRDefault="00041798" w:rsidP="0092019A">
      <w:pPr>
        <w:pStyle w:val="Cross-ref"/>
      </w:pPr>
      <w:r>
        <w:t xml:space="preserve">See </w:t>
      </w:r>
      <w:r w:rsidRPr="009126D4">
        <w:rPr>
          <w:i/>
        </w:rPr>
        <w:t>Step-by-step guide to using the nasal spray</w:t>
      </w:r>
      <w:r>
        <w:t>, after Section 6.</w:t>
      </w:r>
    </w:p>
    <w:p w14:paraId="4BD64DE5" w14:textId="77777777" w:rsidR="0092019A" w:rsidRDefault="0092019A" w:rsidP="00A9099D">
      <w:pPr>
        <w:autoSpaceDE w:val="0"/>
        <w:autoSpaceDN w:val="0"/>
        <w:adjustRightInd w:val="0"/>
        <w:rPr>
          <w:rFonts w:ascii="TimesNewRomanPS-BoldMT" w:hAnsi="TimesNewRomanPS-BoldMT" w:cs="TimesNewRomanPS-BoldMT"/>
          <w:b/>
          <w:bCs/>
          <w:szCs w:val="22"/>
          <w:lang w:val="en-US" w:eastAsia="pl-PL"/>
        </w:rPr>
      </w:pPr>
    </w:p>
    <w:p w14:paraId="4BD64DE6" w14:textId="77777777" w:rsidR="0092019A" w:rsidRPr="00B34563" w:rsidRDefault="0092019A" w:rsidP="00A9099D">
      <w:pPr>
        <w:autoSpaceDE w:val="0"/>
        <w:autoSpaceDN w:val="0"/>
        <w:adjustRightInd w:val="0"/>
        <w:rPr>
          <w:b/>
          <w:bCs/>
          <w:szCs w:val="22"/>
          <w:lang w:val="en-US" w:eastAsia="pl-PL"/>
        </w:rPr>
      </w:pPr>
    </w:p>
    <w:p w14:paraId="4BD64DE7" w14:textId="1FA50EC2" w:rsidR="00A9099D" w:rsidRPr="00B34563" w:rsidRDefault="00041798" w:rsidP="00DD2B17">
      <w:pPr>
        <w:autoSpaceDE w:val="0"/>
        <w:autoSpaceDN w:val="0"/>
        <w:adjustRightInd w:val="0"/>
        <w:outlineLvl w:val="0"/>
        <w:rPr>
          <w:b/>
          <w:bCs/>
          <w:szCs w:val="22"/>
          <w:lang w:val="en-US" w:eastAsia="pl-PL"/>
        </w:rPr>
      </w:pPr>
      <w:r w:rsidRPr="00B34563">
        <w:rPr>
          <w:b/>
          <w:bCs/>
          <w:szCs w:val="22"/>
          <w:lang w:val="en-US" w:eastAsia="pl-PL"/>
        </w:rPr>
        <w:t xml:space="preserve">If you use more </w:t>
      </w:r>
      <w:proofErr w:type="spellStart"/>
      <w:r w:rsidRPr="00B34563">
        <w:rPr>
          <w:b/>
          <w:bCs/>
          <w:szCs w:val="22"/>
          <w:lang w:val="en-US" w:eastAsia="pl-PL"/>
        </w:rPr>
        <w:t>Avamys</w:t>
      </w:r>
      <w:proofErr w:type="spellEnd"/>
      <w:r w:rsidRPr="00B34563">
        <w:rPr>
          <w:b/>
          <w:bCs/>
          <w:szCs w:val="22"/>
          <w:lang w:val="en-US" w:eastAsia="pl-PL"/>
        </w:rPr>
        <w:t xml:space="preserve"> than you should</w:t>
      </w:r>
      <w:r w:rsidR="00431122" w:rsidRPr="00B34563">
        <w:rPr>
          <w:b/>
          <w:bCs/>
          <w:szCs w:val="22"/>
          <w:lang w:val="en-US" w:eastAsia="pl-PL"/>
        </w:rPr>
        <w:fldChar w:fldCharType="begin"/>
      </w:r>
      <w:r w:rsidR="00431122" w:rsidRPr="00B34563">
        <w:rPr>
          <w:b/>
          <w:bCs/>
          <w:szCs w:val="22"/>
          <w:lang w:val="en-US" w:eastAsia="pl-PL"/>
        </w:rPr>
        <w:instrText xml:space="preserve"> DOCVARIABLE vault_nd_a679276a-d474-4986-a689-f918b1c42d74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E8" w14:textId="06BCAEBB" w:rsidR="00A9099D" w:rsidRPr="00B34563" w:rsidRDefault="00041798" w:rsidP="00DD2B17">
      <w:pPr>
        <w:autoSpaceDE w:val="0"/>
        <w:autoSpaceDN w:val="0"/>
        <w:adjustRightInd w:val="0"/>
        <w:outlineLvl w:val="0"/>
        <w:rPr>
          <w:szCs w:val="22"/>
          <w:lang w:val="en-US" w:eastAsia="pl-PL"/>
        </w:rPr>
      </w:pPr>
      <w:r w:rsidRPr="00B34563">
        <w:rPr>
          <w:szCs w:val="22"/>
          <w:lang w:val="en-US" w:eastAsia="pl-PL"/>
        </w:rPr>
        <w:t>Talk to your doctor or pharmacist.</w:t>
      </w:r>
      <w:r w:rsidR="00431122" w:rsidRPr="00B34563">
        <w:rPr>
          <w:szCs w:val="22"/>
          <w:lang w:val="en-US" w:eastAsia="pl-PL"/>
        </w:rPr>
        <w:fldChar w:fldCharType="begin"/>
      </w:r>
      <w:r w:rsidR="00431122" w:rsidRPr="00B34563">
        <w:rPr>
          <w:szCs w:val="22"/>
          <w:lang w:val="en-US" w:eastAsia="pl-PL"/>
        </w:rPr>
        <w:instrText xml:space="preserve"> DOCVARIABLE vault_nd_8dc96111-4a9e-4fb5-b97d-3567c8aee2cc \* MERGEFORMAT </w:instrText>
      </w:r>
      <w:r w:rsidR="00431122" w:rsidRPr="00B34563">
        <w:rPr>
          <w:szCs w:val="22"/>
          <w:lang w:val="en-US" w:eastAsia="pl-PL"/>
        </w:rPr>
        <w:fldChar w:fldCharType="separate"/>
      </w:r>
      <w:r w:rsidR="00431122" w:rsidRPr="00B34563">
        <w:rPr>
          <w:szCs w:val="22"/>
          <w:lang w:val="en-US" w:eastAsia="pl-PL"/>
        </w:rPr>
        <w:t xml:space="preserve"> </w:t>
      </w:r>
      <w:r w:rsidR="00431122" w:rsidRPr="00B34563">
        <w:rPr>
          <w:szCs w:val="22"/>
          <w:lang w:val="en-US" w:eastAsia="pl-PL"/>
        </w:rPr>
        <w:fldChar w:fldCharType="end"/>
      </w:r>
    </w:p>
    <w:p w14:paraId="4BD64DE9" w14:textId="77777777" w:rsidR="00A9099D" w:rsidRPr="00B34563" w:rsidRDefault="00A9099D" w:rsidP="00A9099D">
      <w:pPr>
        <w:autoSpaceDE w:val="0"/>
        <w:autoSpaceDN w:val="0"/>
        <w:adjustRightInd w:val="0"/>
        <w:rPr>
          <w:b/>
          <w:bCs/>
          <w:szCs w:val="22"/>
          <w:lang w:val="en-US" w:eastAsia="pl-PL"/>
        </w:rPr>
      </w:pPr>
    </w:p>
    <w:p w14:paraId="4BD64DEA" w14:textId="544C9CE5" w:rsidR="00A9099D" w:rsidRPr="00B34563" w:rsidRDefault="00041798" w:rsidP="00DD2B17">
      <w:pPr>
        <w:autoSpaceDE w:val="0"/>
        <w:autoSpaceDN w:val="0"/>
        <w:adjustRightInd w:val="0"/>
        <w:outlineLvl w:val="0"/>
        <w:rPr>
          <w:b/>
          <w:bCs/>
          <w:szCs w:val="22"/>
          <w:lang w:val="en-US" w:eastAsia="pl-PL"/>
        </w:rPr>
      </w:pPr>
      <w:r w:rsidRPr="00B34563">
        <w:rPr>
          <w:b/>
          <w:bCs/>
          <w:szCs w:val="22"/>
          <w:lang w:val="en-US" w:eastAsia="pl-PL"/>
        </w:rPr>
        <w:t xml:space="preserve">If you forget to use </w:t>
      </w:r>
      <w:proofErr w:type="spellStart"/>
      <w:r w:rsidRPr="00B34563">
        <w:rPr>
          <w:b/>
          <w:bCs/>
          <w:szCs w:val="22"/>
          <w:lang w:val="en-US" w:eastAsia="pl-PL"/>
        </w:rPr>
        <w:t>Avamys</w:t>
      </w:r>
      <w:proofErr w:type="spellEnd"/>
      <w:r w:rsidR="00431122" w:rsidRPr="00B34563">
        <w:rPr>
          <w:b/>
          <w:bCs/>
          <w:szCs w:val="22"/>
          <w:lang w:val="en-US" w:eastAsia="pl-PL"/>
        </w:rPr>
        <w:fldChar w:fldCharType="begin"/>
      </w:r>
      <w:r w:rsidR="00431122" w:rsidRPr="00B34563">
        <w:rPr>
          <w:b/>
          <w:bCs/>
          <w:szCs w:val="22"/>
          <w:lang w:val="en-US" w:eastAsia="pl-PL"/>
        </w:rPr>
        <w:instrText xml:space="preserve"> DOCVARIABLE vault_nd_c6d5fda1-4731-48ef-a709-451ef1773142 \* MERGEFORMAT </w:instrText>
      </w:r>
      <w:r w:rsidR="00431122" w:rsidRPr="00B34563">
        <w:rPr>
          <w:b/>
          <w:bCs/>
          <w:szCs w:val="22"/>
          <w:lang w:val="en-US" w:eastAsia="pl-PL"/>
        </w:rPr>
        <w:fldChar w:fldCharType="separate"/>
      </w:r>
      <w:r w:rsidR="00431122" w:rsidRPr="00B34563">
        <w:rPr>
          <w:b/>
          <w:bCs/>
          <w:szCs w:val="22"/>
          <w:lang w:val="en-US" w:eastAsia="pl-PL"/>
        </w:rPr>
        <w:t xml:space="preserve"> </w:t>
      </w:r>
      <w:r w:rsidR="00431122" w:rsidRPr="00B34563">
        <w:rPr>
          <w:b/>
          <w:bCs/>
          <w:szCs w:val="22"/>
          <w:lang w:val="en-US" w:eastAsia="pl-PL"/>
        </w:rPr>
        <w:fldChar w:fldCharType="end"/>
      </w:r>
    </w:p>
    <w:p w14:paraId="4BD64DEB" w14:textId="5DBF69D4" w:rsidR="00A9099D" w:rsidRPr="00B34563" w:rsidRDefault="00041798" w:rsidP="00DD2B17">
      <w:pPr>
        <w:autoSpaceDE w:val="0"/>
        <w:autoSpaceDN w:val="0"/>
        <w:adjustRightInd w:val="0"/>
        <w:outlineLvl w:val="0"/>
        <w:rPr>
          <w:szCs w:val="22"/>
          <w:lang w:val="en-US" w:eastAsia="pl-PL"/>
        </w:rPr>
      </w:pPr>
      <w:r w:rsidRPr="00B34563">
        <w:rPr>
          <w:szCs w:val="22"/>
          <w:lang w:val="en-US" w:eastAsia="pl-PL"/>
        </w:rPr>
        <w:t>If you miss a dose, take it when you remember.</w:t>
      </w:r>
      <w:r w:rsidR="00431122" w:rsidRPr="00B34563">
        <w:rPr>
          <w:szCs w:val="22"/>
          <w:lang w:val="en-US" w:eastAsia="pl-PL"/>
        </w:rPr>
        <w:fldChar w:fldCharType="begin"/>
      </w:r>
      <w:r w:rsidR="00431122" w:rsidRPr="00B34563">
        <w:rPr>
          <w:szCs w:val="22"/>
          <w:lang w:val="en-US" w:eastAsia="pl-PL"/>
        </w:rPr>
        <w:instrText xml:space="preserve"> DOCVARIABLE vault_nd_8bebd9e2-2797-4197-970a-4ad0dfeb2d10 \* MERGEFORMAT </w:instrText>
      </w:r>
      <w:r w:rsidR="00431122" w:rsidRPr="00B34563">
        <w:rPr>
          <w:szCs w:val="22"/>
          <w:lang w:val="en-US" w:eastAsia="pl-PL"/>
        </w:rPr>
        <w:fldChar w:fldCharType="separate"/>
      </w:r>
      <w:r w:rsidR="00431122" w:rsidRPr="00B34563">
        <w:rPr>
          <w:szCs w:val="22"/>
          <w:lang w:val="en-US" w:eastAsia="pl-PL"/>
        </w:rPr>
        <w:t xml:space="preserve"> </w:t>
      </w:r>
      <w:r w:rsidR="00431122" w:rsidRPr="00B34563">
        <w:rPr>
          <w:szCs w:val="22"/>
          <w:lang w:val="en-US" w:eastAsia="pl-PL"/>
        </w:rPr>
        <w:fldChar w:fldCharType="end"/>
      </w:r>
    </w:p>
    <w:p w14:paraId="4BD64DEC" w14:textId="77777777" w:rsidR="00D56906" w:rsidRPr="00B34563" w:rsidRDefault="00D56906" w:rsidP="00D56906">
      <w:pPr>
        <w:autoSpaceDE w:val="0"/>
        <w:autoSpaceDN w:val="0"/>
        <w:adjustRightInd w:val="0"/>
        <w:rPr>
          <w:szCs w:val="22"/>
          <w:lang w:val="en-US" w:eastAsia="pl-PL"/>
        </w:rPr>
      </w:pPr>
    </w:p>
    <w:p w14:paraId="4BD64DED" w14:textId="77777777" w:rsidR="00A9099D" w:rsidRPr="00B34563" w:rsidRDefault="00041798" w:rsidP="00D56906">
      <w:pPr>
        <w:autoSpaceDE w:val="0"/>
        <w:autoSpaceDN w:val="0"/>
        <w:adjustRightInd w:val="0"/>
        <w:rPr>
          <w:szCs w:val="22"/>
          <w:lang w:val="en-US" w:eastAsia="pl-PL"/>
        </w:rPr>
      </w:pPr>
      <w:r w:rsidRPr="00B34563">
        <w:rPr>
          <w:szCs w:val="22"/>
          <w:lang w:val="en-US" w:eastAsia="pl-PL"/>
        </w:rPr>
        <w:t>If it is nearly the time for your next dose, wait until then. Do not take a double dose to make up for a forgotten dose.</w:t>
      </w:r>
    </w:p>
    <w:p w14:paraId="4BD64DEE" w14:textId="77777777" w:rsidR="00A9099D" w:rsidRPr="00B34563" w:rsidRDefault="00A9099D" w:rsidP="00A9099D">
      <w:pPr>
        <w:autoSpaceDE w:val="0"/>
        <w:autoSpaceDN w:val="0"/>
        <w:adjustRightInd w:val="0"/>
        <w:ind w:left="142" w:hanging="142"/>
        <w:rPr>
          <w:szCs w:val="22"/>
          <w:lang w:val="en-US" w:eastAsia="pl-PL"/>
        </w:rPr>
      </w:pPr>
    </w:p>
    <w:p w14:paraId="4BD64DEF" w14:textId="77777777" w:rsidR="00D56906" w:rsidRPr="00B34563" w:rsidRDefault="00041798" w:rsidP="00D56906">
      <w:pPr>
        <w:keepNext/>
        <w:rPr>
          <w:noProof/>
          <w:szCs w:val="22"/>
        </w:rPr>
      </w:pPr>
      <w:r w:rsidRPr="00B34563">
        <w:rPr>
          <w:szCs w:val="22"/>
          <w:lang w:val="en-US" w:eastAsia="pl-PL"/>
        </w:rPr>
        <w:t xml:space="preserve">If you have any further questions on the use of this </w:t>
      </w:r>
      <w:r w:rsidR="005211EC" w:rsidRPr="00B34563">
        <w:rPr>
          <w:szCs w:val="22"/>
          <w:lang w:val="en-US" w:eastAsia="pl-PL"/>
        </w:rPr>
        <w:t>medicine</w:t>
      </w:r>
      <w:r w:rsidRPr="00B34563">
        <w:rPr>
          <w:noProof/>
          <w:szCs w:val="22"/>
        </w:rPr>
        <w:t>, or if you have any discomfort using the nasal spray ask your doctor or pharmacist</w:t>
      </w:r>
      <w:r w:rsidR="005211EC" w:rsidRPr="00B34563">
        <w:rPr>
          <w:noProof/>
          <w:szCs w:val="22"/>
        </w:rPr>
        <w:t xml:space="preserve"> or nurse</w:t>
      </w:r>
      <w:r w:rsidRPr="00B34563">
        <w:rPr>
          <w:noProof/>
          <w:szCs w:val="22"/>
        </w:rPr>
        <w:t>.</w:t>
      </w:r>
    </w:p>
    <w:p w14:paraId="4BD64DF0"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DF1"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DF2" w14:textId="517E2B7E" w:rsidR="00A9099D" w:rsidRPr="00D00C32" w:rsidRDefault="00041798" w:rsidP="00DD2B17">
      <w:pPr>
        <w:autoSpaceDE w:val="0"/>
        <w:autoSpaceDN w:val="0"/>
        <w:adjustRightInd w:val="0"/>
        <w:outlineLvl w:val="0"/>
        <w:rPr>
          <w:rFonts w:ascii="TimesNewRomanPS-BoldMT" w:hAnsi="TimesNewRomanPS-BoldMT" w:cs="TimesNewRomanPS-BoldMT"/>
          <w:b/>
          <w:bCs/>
          <w:szCs w:val="22"/>
          <w:lang w:val="en-US" w:eastAsia="pl-PL"/>
        </w:rPr>
      </w:pPr>
      <w:r w:rsidRPr="00D00C32">
        <w:rPr>
          <w:rFonts w:ascii="TimesNewRomanPS-BoldMT" w:hAnsi="TimesNewRomanPS-BoldMT" w:cs="TimesNewRomanPS-BoldMT"/>
          <w:b/>
          <w:bCs/>
          <w:szCs w:val="22"/>
          <w:lang w:val="en-US" w:eastAsia="pl-PL"/>
        </w:rPr>
        <w:t>4.</w:t>
      </w:r>
      <w:r w:rsidR="00BA7439">
        <w:rPr>
          <w:rFonts w:ascii="TimesNewRomanPS-BoldMT" w:hAnsi="TimesNewRomanPS-BoldMT" w:cs="TimesNewRomanPS-BoldMT"/>
          <w:b/>
          <w:bCs/>
          <w:szCs w:val="22"/>
          <w:lang w:val="en-US" w:eastAsia="pl-PL"/>
        </w:rPr>
        <w:tab/>
      </w:r>
      <w:r w:rsidRPr="00D00C32">
        <w:rPr>
          <w:rFonts w:ascii="TimesNewRomanPS-BoldMT" w:hAnsi="TimesNewRomanPS-BoldMT" w:cs="TimesNewRomanPS-BoldMT"/>
          <w:b/>
          <w:bCs/>
          <w:szCs w:val="22"/>
          <w:lang w:val="en-US" w:eastAsia="pl-PL"/>
        </w:rPr>
        <w:t>P</w:t>
      </w:r>
      <w:r w:rsidR="005211EC">
        <w:rPr>
          <w:rFonts w:ascii="TimesNewRomanPS-BoldMT" w:hAnsi="TimesNewRomanPS-BoldMT" w:cs="TimesNewRomanPS-BoldMT"/>
          <w:b/>
          <w:bCs/>
          <w:szCs w:val="22"/>
          <w:lang w:val="en-US" w:eastAsia="pl-PL"/>
        </w:rPr>
        <w:t>ossible side effects</w:t>
      </w:r>
      <w:r w:rsidR="00431122">
        <w:rPr>
          <w:rFonts w:ascii="TimesNewRomanPS-BoldMT" w:hAnsi="TimesNewRomanPS-BoldMT" w:cs="TimesNewRomanPS-BoldMT"/>
          <w:b/>
          <w:bCs/>
          <w:szCs w:val="22"/>
          <w:lang w:val="en-US" w:eastAsia="pl-PL"/>
        </w:rPr>
        <w:fldChar w:fldCharType="begin"/>
      </w:r>
      <w:r w:rsidR="00431122">
        <w:rPr>
          <w:rFonts w:ascii="TimesNewRomanPS-BoldMT" w:hAnsi="TimesNewRomanPS-BoldMT" w:cs="TimesNewRomanPS-BoldMT"/>
          <w:b/>
          <w:bCs/>
          <w:szCs w:val="22"/>
          <w:lang w:val="en-US" w:eastAsia="pl-PL"/>
        </w:rPr>
        <w:instrText xml:space="preserve"> DOCVARIABLE vault_nd_c391a36e-937f-4429-90a2-17d66f2f84e7 \* MERGEFORMAT </w:instrText>
      </w:r>
      <w:r w:rsidR="00431122">
        <w:rPr>
          <w:rFonts w:ascii="TimesNewRomanPS-BoldMT" w:hAnsi="TimesNewRomanPS-BoldMT" w:cs="TimesNewRomanPS-BoldMT"/>
          <w:b/>
          <w:bCs/>
          <w:szCs w:val="22"/>
          <w:lang w:val="en-US" w:eastAsia="pl-PL"/>
        </w:rPr>
        <w:fldChar w:fldCharType="separate"/>
      </w:r>
      <w:r w:rsidR="00431122">
        <w:rPr>
          <w:rFonts w:ascii="TimesNewRomanPS-BoldMT" w:hAnsi="TimesNewRomanPS-BoldMT" w:cs="TimesNewRomanPS-BoldMT"/>
          <w:b/>
          <w:bCs/>
          <w:szCs w:val="22"/>
          <w:lang w:val="en-US" w:eastAsia="pl-PL"/>
        </w:rPr>
        <w:t xml:space="preserve"> </w:t>
      </w:r>
      <w:r w:rsidR="00431122">
        <w:rPr>
          <w:rFonts w:ascii="TimesNewRomanPS-BoldMT" w:hAnsi="TimesNewRomanPS-BoldMT" w:cs="TimesNewRomanPS-BoldMT"/>
          <w:b/>
          <w:bCs/>
          <w:szCs w:val="22"/>
          <w:lang w:val="en-US" w:eastAsia="pl-PL"/>
        </w:rPr>
        <w:fldChar w:fldCharType="end"/>
      </w:r>
    </w:p>
    <w:p w14:paraId="4BD64DF3" w14:textId="77777777" w:rsidR="00A9099D" w:rsidRDefault="00A9099D" w:rsidP="00A9099D">
      <w:pPr>
        <w:autoSpaceDE w:val="0"/>
        <w:autoSpaceDN w:val="0"/>
        <w:adjustRightInd w:val="0"/>
        <w:rPr>
          <w:rFonts w:ascii="TimesNewRomanPSMT" w:hAnsi="TimesNewRomanPSMT" w:cs="TimesNewRomanPSMT"/>
          <w:szCs w:val="22"/>
          <w:lang w:val="en-US" w:eastAsia="pl-PL"/>
        </w:rPr>
      </w:pPr>
    </w:p>
    <w:p w14:paraId="4BD64DF4" w14:textId="34D620C7" w:rsidR="004E55B6" w:rsidRPr="00B34563" w:rsidRDefault="00041798" w:rsidP="00DD2B17">
      <w:pPr>
        <w:autoSpaceDE w:val="0"/>
        <w:autoSpaceDN w:val="0"/>
        <w:adjustRightInd w:val="0"/>
        <w:outlineLvl w:val="0"/>
        <w:rPr>
          <w:szCs w:val="22"/>
          <w:lang w:val="en-US" w:eastAsia="pl-PL"/>
        </w:rPr>
      </w:pPr>
      <w:r w:rsidRPr="00B34563">
        <w:rPr>
          <w:szCs w:val="22"/>
          <w:lang w:val="en-US" w:eastAsia="pl-PL"/>
        </w:rPr>
        <w:t xml:space="preserve">Like all medicines, </w:t>
      </w:r>
      <w:r w:rsidR="005211EC" w:rsidRPr="00B34563">
        <w:rPr>
          <w:szCs w:val="22"/>
          <w:lang w:val="en-US" w:eastAsia="pl-PL"/>
        </w:rPr>
        <w:t>this medicine</w:t>
      </w:r>
      <w:r w:rsidRPr="00B34563">
        <w:rPr>
          <w:szCs w:val="22"/>
          <w:lang w:val="en-US" w:eastAsia="pl-PL"/>
        </w:rPr>
        <w:t xml:space="preserve"> can cause side effects, although not everybody gets them.</w:t>
      </w:r>
      <w:r w:rsidR="00431122" w:rsidRPr="00B34563">
        <w:rPr>
          <w:szCs w:val="22"/>
          <w:lang w:val="en-US" w:eastAsia="pl-PL"/>
        </w:rPr>
        <w:fldChar w:fldCharType="begin"/>
      </w:r>
      <w:r w:rsidR="00431122" w:rsidRPr="00B34563">
        <w:rPr>
          <w:szCs w:val="22"/>
          <w:lang w:val="en-US" w:eastAsia="pl-PL"/>
        </w:rPr>
        <w:instrText xml:space="preserve"> DOCVARIABLE vault_nd_def543d5-17a1-421b-b424-296f7cc432cc \* MERGEFORMAT </w:instrText>
      </w:r>
      <w:r w:rsidR="00431122" w:rsidRPr="00B34563">
        <w:rPr>
          <w:szCs w:val="22"/>
          <w:lang w:val="en-US" w:eastAsia="pl-PL"/>
        </w:rPr>
        <w:fldChar w:fldCharType="separate"/>
      </w:r>
      <w:r w:rsidR="00431122" w:rsidRPr="00B34563">
        <w:rPr>
          <w:szCs w:val="22"/>
          <w:lang w:val="en-US" w:eastAsia="pl-PL"/>
        </w:rPr>
        <w:t xml:space="preserve"> </w:t>
      </w:r>
      <w:r w:rsidR="00431122" w:rsidRPr="00B34563">
        <w:rPr>
          <w:szCs w:val="22"/>
          <w:lang w:val="en-US" w:eastAsia="pl-PL"/>
        </w:rPr>
        <w:fldChar w:fldCharType="end"/>
      </w:r>
    </w:p>
    <w:p w14:paraId="4BD64DF5" w14:textId="77777777" w:rsidR="00A9099D" w:rsidRPr="00B34563" w:rsidRDefault="00A9099D" w:rsidP="00A9099D">
      <w:pPr>
        <w:autoSpaceDE w:val="0"/>
        <w:autoSpaceDN w:val="0"/>
        <w:adjustRightInd w:val="0"/>
        <w:rPr>
          <w:szCs w:val="22"/>
          <w:lang w:val="en-US" w:eastAsia="pl-PL"/>
        </w:rPr>
      </w:pPr>
    </w:p>
    <w:p w14:paraId="4BD64DF6" w14:textId="00E7E5DA" w:rsidR="00D56906" w:rsidRPr="00B34563" w:rsidRDefault="00041798" w:rsidP="00DD2B17">
      <w:pPr>
        <w:autoSpaceDE w:val="0"/>
        <w:autoSpaceDN w:val="0"/>
        <w:adjustRightInd w:val="0"/>
        <w:outlineLvl w:val="0"/>
        <w:rPr>
          <w:rFonts w:eastAsia="MS Mincho"/>
          <w:b/>
          <w:bCs/>
          <w:iCs/>
          <w:szCs w:val="22"/>
          <w:lang w:eastAsia="ja-JP"/>
        </w:rPr>
      </w:pPr>
      <w:r w:rsidRPr="00B34563">
        <w:rPr>
          <w:rFonts w:eastAsia="MS Mincho"/>
          <w:b/>
          <w:bCs/>
          <w:iCs/>
          <w:szCs w:val="22"/>
          <w:lang w:eastAsia="ja-JP"/>
        </w:rPr>
        <w:t>Allergic reactions: get a doctor’s help straight away</w:t>
      </w:r>
      <w:r w:rsidR="00431122" w:rsidRPr="00B34563">
        <w:rPr>
          <w:rFonts w:eastAsia="MS Mincho"/>
          <w:b/>
          <w:bCs/>
          <w:iCs/>
          <w:szCs w:val="22"/>
          <w:lang w:eastAsia="ja-JP"/>
        </w:rPr>
        <w:fldChar w:fldCharType="begin"/>
      </w:r>
      <w:r w:rsidR="00431122" w:rsidRPr="00B34563">
        <w:rPr>
          <w:rFonts w:eastAsia="MS Mincho"/>
          <w:b/>
          <w:bCs/>
          <w:iCs/>
          <w:szCs w:val="22"/>
          <w:lang w:eastAsia="ja-JP"/>
        </w:rPr>
        <w:instrText xml:space="preserve"> DOCVARIABLE vault_nd_700a048a-245e-403b-a639-0febabf16611 \* MERGEFORMAT </w:instrText>
      </w:r>
      <w:r w:rsidR="00431122" w:rsidRPr="00B34563">
        <w:rPr>
          <w:rFonts w:eastAsia="MS Mincho"/>
          <w:b/>
          <w:bCs/>
          <w:iCs/>
          <w:szCs w:val="22"/>
          <w:lang w:eastAsia="ja-JP"/>
        </w:rPr>
        <w:fldChar w:fldCharType="separate"/>
      </w:r>
      <w:r w:rsidR="00431122" w:rsidRPr="00B34563">
        <w:rPr>
          <w:rFonts w:eastAsia="MS Mincho"/>
          <w:b/>
          <w:bCs/>
          <w:iCs/>
          <w:szCs w:val="22"/>
          <w:lang w:eastAsia="ja-JP"/>
        </w:rPr>
        <w:t xml:space="preserve"> </w:t>
      </w:r>
      <w:r w:rsidR="00431122" w:rsidRPr="00B34563">
        <w:rPr>
          <w:rFonts w:eastAsia="MS Mincho"/>
          <w:b/>
          <w:bCs/>
          <w:iCs/>
          <w:szCs w:val="22"/>
          <w:lang w:eastAsia="ja-JP"/>
        </w:rPr>
        <w:fldChar w:fldCharType="end"/>
      </w:r>
    </w:p>
    <w:p w14:paraId="4BD64DF7" w14:textId="77777777" w:rsidR="00D56906" w:rsidRPr="00B34563" w:rsidRDefault="00D56906" w:rsidP="00D56906">
      <w:pPr>
        <w:autoSpaceDE w:val="0"/>
        <w:autoSpaceDN w:val="0"/>
        <w:adjustRightInd w:val="0"/>
        <w:rPr>
          <w:rFonts w:eastAsia="MS Mincho"/>
          <w:bCs/>
          <w:iCs/>
          <w:szCs w:val="22"/>
          <w:lang w:eastAsia="ja-JP"/>
        </w:rPr>
      </w:pPr>
    </w:p>
    <w:p w14:paraId="4BD64DF8" w14:textId="77777777" w:rsidR="00D56906" w:rsidRPr="00B34563" w:rsidRDefault="00041798" w:rsidP="00D56906">
      <w:pPr>
        <w:autoSpaceDE w:val="0"/>
        <w:autoSpaceDN w:val="0"/>
        <w:adjustRightInd w:val="0"/>
        <w:rPr>
          <w:rFonts w:eastAsia="MS Mincho"/>
          <w:bCs/>
          <w:iCs/>
          <w:szCs w:val="22"/>
          <w:lang w:eastAsia="ja-JP"/>
        </w:rPr>
      </w:pPr>
      <w:r w:rsidRPr="00B34563">
        <w:rPr>
          <w:rFonts w:eastAsia="MS Mincho"/>
          <w:bCs/>
          <w:iCs/>
          <w:szCs w:val="22"/>
          <w:lang w:eastAsia="ja-JP"/>
        </w:rPr>
        <w:t xml:space="preserve">Allergic reactions to </w:t>
      </w:r>
      <w:proofErr w:type="spellStart"/>
      <w:r w:rsidRPr="00B34563">
        <w:rPr>
          <w:rFonts w:eastAsia="MS Mincho"/>
          <w:bCs/>
          <w:iCs/>
          <w:szCs w:val="22"/>
          <w:lang w:eastAsia="ja-JP"/>
        </w:rPr>
        <w:t>Avamys</w:t>
      </w:r>
      <w:proofErr w:type="spellEnd"/>
      <w:r w:rsidRPr="00B34563">
        <w:rPr>
          <w:rFonts w:eastAsia="MS Mincho"/>
          <w:bCs/>
          <w:iCs/>
          <w:szCs w:val="22"/>
          <w:lang w:eastAsia="ja-JP"/>
        </w:rPr>
        <w:t xml:space="preserve"> are rare and affect less than 1 person in 1,000. In a small number of people, allergic reactions can develop into a more serious, even life-threatening problem if not treated. Symptoms include:</w:t>
      </w:r>
    </w:p>
    <w:p w14:paraId="4BD64DF9" w14:textId="77777777" w:rsidR="00D56906" w:rsidRPr="00B34563" w:rsidRDefault="00041798" w:rsidP="00D56906">
      <w:pPr>
        <w:autoSpaceDE w:val="0"/>
        <w:autoSpaceDN w:val="0"/>
        <w:adjustRightInd w:val="0"/>
        <w:ind w:firstLine="360"/>
        <w:rPr>
          <w:rFonts w:eastAsia="MS Mincho"/>
          <w:bCs/>
          <w:iCs/>
          <w:szCs w:val="22"/>
          <w:lang w:eastAsia="ja-JP"/>
        </w:rPr>
      </w:pPr>
      <w:r w:rsidRPr="00B34563">
        <w:rPr>
          <w:rFonts w:eastAsia="MS Mincho"/>
          <w:bCs/>
          <w:iCs/>
          <w:szCs w:val="22"/>
          <w:lang w:eastAsia="ja-JP"/>
        </w:rPr>
        <w:t>- becoming very wheezy, coughing or having difficulty with breathing</w:t>
      </w:r>
    </w:p>
    <w:p w14:paraId="4BD64DFA" w14:textId="77777777" w:rsidR="00D56906" w:rsidRPr="00B34563" w:rsidRDefault="00041798" w:rsidP="00D56906">
      <w:pPr>
        <w:autoSpaceDE w:val="0"/>
        <w:autoSpaceDN w:val="0"/>
        <w:adjustRightInd w:val="0"/>
        <w:ind w:left="360"/>
        <w:rPr>
          <w:rFonts w:eastAsia="MS Mincho"/>
          <w:bCs/>
          <w:iCs/>
          <w:szCs w:val="22"/>
          <w:lang w:eastAsia="ja-JP"/>
        </w:rPr>
      </w:pPr>
      <w:r w:rsidRPr="00B34563">
        <w:rPr>
          <w:rFonts w:eastAsia="MS Mincho"/>
          <w:bCs/>
          <w:iCs/>
          <w:szCs w:val="22"/>
          <w:lang w:eastAsia="ja-JP"/>
        </w:rPr>
        <w:t>- suddenly feeling weak or light-headed (which may lead to collapse or loss of consciousness)</w:t>
      </w:r>
    </w:p>
    <w:p w14:paraId="4BD64DFB" w14:textId="77777777" w:rsidR="00D56906" w:rsidRPr="00B34563" w:rsidRDefault="00041798" w:rsidP="00D56906">
      <w:pPr>
        <w:autoSpaceDE w:val="0"/>
        <w:autoSpaceDN w:val="0"/>
        <w:adjustRightInd w:val="0"/>
        <w:ind w:firstLine="360"/>
        <w:rPr>
          <w:rFonts w:eastAsia="MS Mincho"/>
          <w:bCs/>
          <w:iCs/>
          <w:szCs w:val="22"/>
          <w:lang w:eastAsia="ja-JP"/>
        </w:rPr>
      </w:pPr>
      <w:r w:rsidRPr="00B34563">
        <w:rPr>
          <w:rFonts w:eastAsia="MS Mincho"/>
          <w:bCs/>
          <w:iCs/>
          <w:szCs w:val="22"/>
          <w:lang w:eastAsia="ja-JP"/>
        </w:rPr>
        <w:t>- swelling around the face</w:t>
      </w:r>
    </w:p>
    <w:p w14:paraId="4BD64DFC" w14:textId="77777777" w:rsidR="00D56906" w:rsidRPr="00B34563" w:rsidRDefault="00041798" w:rsidP="00D56906">
      <w:pPr>
        <w:autoSpaceDE w:val="0"/>
        <w:autoSpaceDN w:val="0"/>
        <w:adjustRightInd w:val="0"/>
        <w:spacing w:after="120"/>
        <w:ind w:firstLine="357"/>
        <w:rPr>
          <w:rFonts w:eastAsia="MS Mincho"/>
          <w:bCs/>
          <w:iCs/>
          <w:szCs w:val="22"/>
          <w:lang w:eastAsia="ja-JP"/>
        </w:rPr>
      </w:pPr>
      <w:r w:rsidRPr="00B34563">
        <w:rPr>
          <w:rFonts w:eastAsia="MS Mincho"/>
          <w:bCs/>
          <w:iCs/>
          <w:szCs w:val="22"/>
          <w:lang w:eastAsia="ja-JP"/>
        </w:rPr>
        <w:t>- skin rashes or redness.</w:t>
      </w:r>
    </w:p>
    <w:p w14:paraId="4BD64DFD" w14:textId="77777777" w:rsidR="00D56906" w:rsidRPr="00283468" w:rsidRDefault="00041798" w:rsidP="00D56906">
      <w:pPr>
        <w:autoSpaceDE w:val="0"/>
        <w:autoSpaceDN w:val="0"/>
        <w:adjustRightInd w:val="0"/>
        <w:rPr>
          <w:rFonts w:eastAsia="MS Mincho"/>
          <w:bCs/>
          <w:iCs/>
          <w:szCs w:val="22"/>
          <w:lang w:eastAsia="ja-JP"/>
        </w:rPr>
      </w:pPr>
      <w:r w:rsidRPr="00283468">
        <w:rPr>
          <w:rFonts w:eastAsia="MS Mincho"/>
          <w:bCs/>
          <w:iCs/>
          <w:szCs w:val="22"/>
          <w:lang w:eastAsia="ja-JP"/>
        </w:rPr>
        <w:lastRenderedPageBreak/>
        <w:t xml:space="preserve">In many cases, these symptoms will be signs of less serious side effects. </w:t>
      </w:r>
      <w:r w:rsidRPr="00283468">
        <w:rPr>
          <w:rFonts w:eastAsia="MS Mincho"/>
          <w:b/>
          <w:bCs/>
          <w:iCs/>
          <w:szCs w:val="22"/>
          <w:lang w:eastAsia="ja-JP"/>
        </w:rPr>
        <w:t>But you must be aware that they are potentially serious</w:t>
      </w:r>
      <w:r w:rsidRPr="00283468">
        <w:rPr>
          <w:rFonts w:eastAsia="MS Mincho"/>
          <w:bCs/>
          <w:iCs/>
          <w:szCs w:val="22"/>
          <w:lang w:eastAsia="ja-JP"/>
        </w:rPr>
        <w:t xml:space="preserve"> — so, if you notice any of these symptoms:</w:t>
      </w:r>
    </w:p>
    <w:p w14:paraId="4BD64DFE" w14:textId="77777777" w:rsidR="00D56906" w:rsidRPr="00283468" w:rsidRDefault="00041798" w:rsidP="00D56906">
      <w:pPr>
        <w:autoSpaceDE w:val="0"/>
        <w:autoSpaceDN w:val="0"/>
        <w:adjustRightInd w:val="0"/>
        <w:rPr>
          <w:rFonts w:eastAsia="MS Mincho"/>
          <w:b/>
          <w:bCs/>
          <w:iCs/>
          <w:szCs w:val="22"/>
          <w:highlight w:val="yellow"/>
          <w:lang w:eastAsia="ja-JP"/>
        </w:rPr>
      </w:pPr>
      <w:r w:rsidRPr="00283468">
        <w:rPr>
          <w:rFonts w:eastAsia="MS Mincho"/>
          <w:b/>
          <w:bCs/>
          <w:iCs/>
          <w:szCs w:val="22"/>
          <w:lang w:eastAsia="ja-JP"/>
        </w:rPr>
        <w:t>Contact a doctor as soon as possible.</w:t>
      </w:r>
    </w:p>
    <w:p w14:paraId="4BD64DFF" w14:textId="77777777" w:rsidR="00D56906" w:rsidRPr="00283468" w:rsidRDefault="00D56906" w:rsidP="00A9099D">
      <w:pPr>
        <w:autoSpaceDE w:val="0"/>
        <w:autoSpaceDN w:val="0"/>
        <w:adjustRightInd w:val="0"/>
        <w:rPr>
          <w:b/>
          <w:bCs/>
          <w:szCs w:val="22"/>
          <w:lang w:val="en-US" w:eastAsia="pl-PL"/>
        </w:rPr>
      </w:pPr>
    </w:p>
    <w:p w14:paraId="4BD64E00" w14:textId="77777777" w:rsidR="00A9099D" w:rsidRPr="00283468" w:rsidRDefault="00041798" w:rsidP="00C46770">
      <w:pPr>
        <w:keepNext/>
        <w:autoSpaceDE w:val="0"/>
        <w:autoSpaceDN w:val="0"/>
        <w:adjustRightInd w:val="0"/>
        <w:rPr>
          <w:szCs w:val="22"/>
          <w:lang w:val="en-US" w:eastAsia="pl-PL"/>
        </w:rPr>
      </w:pPr>
      <w:r w:rsidRPr="00283468">
        <w:rPr>
          <w:b/>
          <w:bCs/>
          <w:szCs w:val="22"/>
          <w:lang w:val="en-US" w:eastAsia="pl-PL"/>
        </w:rPr>
        <w:t xml:space="preserve">Very common side effects </w:t>
      </w:r>
      <w:r w:rsidRPr="00283468">
        <w:rPr>
          <w:szCs w:val="22"/>
          <w:lang w:val="en-US" w:eastAsia="pl-PL"/>
        </w:rPr>
        <w:t>(</w:t>
      </w:r>
      <w:r w:rsidR="00665483" w:rsidRPr="00283468">
        <w:rPr>
          <w:szCs w:val="22"/>
          <w:lang w:val="en-US" w:eastAsia="pl-PL"/>
        </w:rPr>
        <w:t>may</w:t>
      </w:r>
      <w:r w:rsidRPr="00283468">
        <w:rPr>
          <w:szCs w:val="22"/>
          <w:lang w:val="en-US" w:eastAsia="pl-PL"/>
        </w:rPr>
        <w:t xml:space="preserve"> affect more than 1 in 10</w:t>
      </w:r>
      <w:r w:rsidR="00665483" w:rsidRPr="00283468">
        <w:rPr>
          <w:szCs w:val="22"/>
          <w:lang w:val="en-US" w:eastAsia="pl-PL"/>
        </w:rPr>
        <w:t xml:space="preserve"> people</w:t>
      </w:r>
      <w:r w:rsidRPr="00283468">
        <w:rPr>
          <w:szCs w:val="22"/>
          <w:lang w:val="en-US" w:eastAsia="pl-PL"/>
        </w:rPr>
        <w:t>)</w:t>
      </w:r>
    </w:p>
    <w:p w14:paraId="4BD64E01" w14:textId="77777777" w:rsidR="00A9099D" w:rsidRPr="00283468" w:rsidRDefault="00041798" w:rsidP="00C46770">
      <w:pPr>
        <w:keepNext/>
        <w:numPr>
          <w:ilvl w:val="0"/>
          <w:numId w:val="53"/>
        </w:numPr>
        <w:tabs>
          <w:tab w:val="left" w:pos="540"/>
        </w:tabs>
        <w:autoSpaceDE w:val="0"/>
        <w:autoSpaceDN w:val="0"/>
        <w:adjustRightInd w:val="0"/>
        <w:rPr>
          <w:szCs w:val="22"/>
          <w:lang w:val="en-US" w:eastAsia="pl-PL"/>
        </w:rPr>
      </w:pPr>
      <w:r w:rsidRPr="00283468">
        <w:rPr>
          <w:szCs w:val="22"/>
          <w:lang w:val="en-US" w:eastAsia="pl-PL"/>
        </w:rPr>
        <w:t xml:space="preserve">Nosebleeds (generally minor), particularly if you use </w:t>
      </w:r>
      <w:proofErr w:type="spellStart"/>
      <w:r w:rsidRPr="00283468">
        <w:rPr>
          <w:szCs w:val="22"/>
          <w:lang w:val="en-US" w:eastAsia="pl-PL"/>
        </w:rPr>
        <w:t>Avamys</w:t>
      </w:r>
      <w:proofErr w:type="spellEnd"/>
      <w:r w:rsidRPr="00283468">
        <w:rPr>
          <w:szCs w:val="22"/>
          <w:lang w:val="en-US" w:eastAsia="pl-PL"/>
        </w:rPr>
        <w:t xml:space="preserve"> for more than 6 weeks continuously.</w:t>
      </w:r>
    </w:p>
    <w:p w14:paraId="4BD64E02" w14:textId="77777777" w:rsidR="00A9099D" w:rsidRPr="00283468" w:rsidRDefault="00A9099D" w:rsidP="00A9099D">
      <w:pPr>
        <w:autoSpaceDE w:val="0"/>
        <w:autoSpaceDN w:val="0"/>
        <w:adjustRightInd w:val="0"/>
        <w:ind w:left="142" w:hanging="142"/>
        <w:rPr>
          <w:szCs w:val="22"/>
          <w:lang w:val="en-US" w:eastAsia="pl-PL"/>
        </w:rPr>
      </w:pPr>
    </w:p>
    <w:p w14:paraId="4BD64E03" w14:textId="77777777" w:rsidR="00A9099D" w:rsidRPr="00283468" w:rsidRDefault="00041798" w:rsidP="00A9099D">
      <w:pPr>
        <w:autoSpaceDE w:val="0"/>
        <w:autoSpaceDN w:val="0"/>
        <w:adjustRightInd w:val="0"/>
        <w:rPr>
          <w:szCs w:val="22"/>
          <w:lang w:val="en-US" w:eastAsia="pl-PL"/>
        </w:rPr>
      </w:pPr>
      <w:r w:rsidRPr="00283468">
        <w:rPr>
          <w:b/>
          <w:bCs/>
          <w:szCs w:val="22"/>
          <w:lang w:val="en-US" w:eastAsia="pl-PL"/>
        </w:rPr>
        <w:t xml:space="preserve">Common side effects </w:t>
      </w:r>
      <w:r w:rsidRPr="00283468">
        <w:rPr>
          <w:szCs w:val="22"/>
          <w:lang w:val="en-US" w:eastAsia="pl-PL"/>
        </w:rPr>
        <w:t>(</w:t>
      </w:r>
      <w:r w:rsidR="00665483" w:rsidRPr="00283468">
        <w:rPr>
          <w:szCs w:val="22"/>
          <w:lang w:val="en-US" w:eastAsia="pl-PL"/>
        </w:rPr>
        <w:t>may affect up to 1 in 10 people</w:t>
      </w:r>
      <w:r w:rsidRPr="00283468">
        <w:rPr>
          <w:szCs w:val="22"/>
          <w:lang w:val="en-US" w:eastAsia="pl-PL"/>
        </w:rPr>
        <w:t>)</w:t>
      </w:r>
    </w:p>
    <w:p w14:paraId="4BD64E04" w14:textId="77777777" w:rsidR="00A9099D" w:rsidRPr="00283468" w:rsidRDefault="00041798" w:rsidP="00751506">
      <w:pPr>
        <w:numPr>
          <w:ilvl w:val="0"/>
          <w:numId w:val="51"/>
        </w:numPr>
        <w:autoSpaceDE w:val="0"/>
        <w:autoSpaceDN w:val="0"/>
        <w:adjustRightInd w:val="0"/>
        <w:rPr>
          <w:szCs w:val="22"/>
          <w:lang w:val="en-US" w:eastAsia="pl-PL"/>
        </w:rPr>
      </w:pPr>
      <w:r w:rsidRPr="00283468">
        <w:rPr>
          <w:szCs w:val="22"/>
          <w:lang w:val="en-US" w:eastAsia="pl-PL"/>
        </w:rPr>
        <w:t>Nasal ulceration – which may cause irritation or discomfort in your nose. You may also get streaks of blood when you blow your nose.</w:t>
      </w:r>
    </w:p>
    <w:p w14:paraId="4BD64E05" w14:textId="77777777" w:rsidR="00C84796" w:rsidRPr="00283468" w:rsidRDefault="00041798" w:rsidP="00751506">
      <w:pPr>
        <w:numPr>
          <w:ilvl w:val="0"/>
          <w:numId w:val="51"/>
        </w:numPr>
        <w:autoSpaceDE w:val="0"/>
        <w:autoSpaceDN w:val="0"/>
        <w:adjustRightInd w:val="0"/>
        <w:rPr>
          <w:szCs w:val="22"/>
          <w:lang w:val="en-US" w:eastAsia="pl-PL"/>
        </w:rPr>
      </w:pPr>
      <w:r w:rsidRPr="00283468">
        <w:rPr>
          <w:szCs w:val="22"/>
          <w:lang w:val="en-US" w:eastAsia="pl-PL"/>
        </w:rPr>
        <w:t>Headache.</w:t>
      </w:r>
    </w:p>
    <w:p w14:paraId="4BD64E06" w14:textId="77777777" w:rsidR="00454620" w:rsidRPr="00283468" w:rsidRDefault="00041798" w:rsidP="00454620">
      <w:pPr>
        <w:keepNext/>
        <w:numPr>
          <w:ilvl w:val="0"/>
          <w:numId w:val="51"/>
        </w:numPr>
        <w:tabs>
          <w:tab w:val="left" w:pos="540"/>
        </w:tabs>
        <w:autoSpaceDE w:val="0"/>
        <w:autoSpaceDN w:val="0"/>
        <w:adjustRightInd w:val="0"/>
        <w:rPr>
          <w:szCs w:val="22"/>
          <w:lang w:val="en-US" w:eastAsia="pl-PL"/>
        </w:rPr>
      </w:pPr>
      <w:r w:rsidRPr="00283468">
        <w:rPr>
          <w:szCs w:val="22"/>
          <w:lang w:val="en-US" w:eastAsia="pl-PL"/>
        </w:rPr>
        <w:t>Shortness of breath</w:t>
      </w:r>
    </w:p>
    <w:p w14:paraId="4BD64E07" w14:textId="77777777" w:rsidR="0043693E" w:rsidRPr="00283468" w:rsidRDefault="0043693E" w:rsidP="00B8541C">
      <w:pPr>
        <w:rPr>
          <w:b/>
          <w:bCs/>
          <w:szCs w:val="22"/>
          <w:lang w:val="en-US" w:eastAsia="pl-PL"/>
        </w:rPr>
      </w:pPr>
    </w:p>
    <w:p w14:paraId="4BD64E08" w14:textId="1093CE1F" w:rsidR="00B8541C" w:rsidRPr="00283468" w:rsidRDefault="00041798" w:rsidP="00DD2B17">
      <w:pPr>
        <w:outlineLvl w:val="0"/>
        <w:rPr>
          <w:szCs w:val="22"/>
          <w:lang w:val="en-US" w:eastAsia="pl-PL"/>
        </w:rPr>
      </w:pPr>
      <w:r w:rsidRPr="00283468">
        <w:rPr>
          <w:b/>
          <w:bCs/>
          <w:szCs w:val="22"/>
          <w:lang w:val="en-US" w:eastAsia="pl-PL"/>
        </w:rPr>
        <w:t xml:space="preserve">Uncommon side effects </w:t>
      </w:r>
      <w:r w:rsidRPr="00283468">
        <w:rPr>
          <w:szCs w:val="22"/>
          <w:lang w:val="en-US" w:eastAsia="pl-PL"/>
        </w:rPr>
        <w:t>(</w:t>
      </w:r>
      <w:r w:rsidR="00665483" w:rsidRPr="00283468">
        <w:rPr>
          <w:szCs w:val="22"/>
          <w:lang w:val="en-US" w:eastAsia="pl-PL"/>
        </w:rPr>
        <w:t>may affect up to 1 in 100 people</w:t>
      </w:r>
      <w:r w:rsidRPr="00283468">
        <w:rPr>
          <w:szCs w:val="22"/>
          <w:lang w:val="en-US" w:eastAsia="pl-PL"/>
        </w:rPr>
        <w:t>)</w:t>
      </w:r>
      <w:r w:rsidR="00431122" w:rsidRPr="00283468">
        <w:rPr>
          <w:szCs w:val="22"/>
          <w:lang w:val="en-US" w:eastAsia="pl-PL"/>
        </w:rPr>
        <w:fldChar w:fldCharType="begin"/>
      </w:r>
      <w:r w:rsidR="00431122" w:rsidRPr="00283468">
        <w:rPr>
          <w:szCs w:val="22"/>
          <w:lang w:val="en-US" w:eastAsia="pl-PL"/>
        </w:rPr>
        <w:instrText xml:space="preserve"> DOCVARIABLE vault_nd_8898209b-91f1-436a-93dc-aeaae84d5355 \* MERGEFORMAT </w:instrText>
      </w:r>
      <w:r w:rsidR="00431122" w:rsidRPr="00283468">
        <w:rPr>
          <w:szCs w:val="22"/>
          <w:lang w:val="en-US" w:eastAsia="pl-PL"/>
        </w:rPr>
        <w:fldChar w:fldCharType="separate"/>
      </w:r>
      <w:r w:rsidR="00431122" w:rsidRPr="00283468">
        <w:rPr>
          <w:szCs w:val="22"/>
          <w:lang w:val="en-US" w:eastAsia="pl-PL"/>
        </w:rPr>
        <w:t xml:space="preserve"> </w:t>
      </w:r>
      <w:r w:rsidR="00431122" w:rsidRPr="00283468">
        <w:rPr>
          <w:szCs w:val="22"/>
          <w:lang w:val="en-US" w:eastAsia="pl-PL"/>
        </w:rPr>
        <w:fldChar w:fldCharType="end"/>
      </w:r>
    </w:p>
    <w:p w14:paraId="4BD64E09" w14:textId="77777777" w:rsidR="000F4814" w:rsidRPr="00283468" w:rsidRDefault="00041798" w:rsidP="000F4814">
      <w:pPr>
        <w:keepNext/>
        <w:numPr>
          <w:ilvl w:val="0"/>
          <w:numId w:val="53"/>
        </w:numPr>
        <w:tabs>
          <w:tab w:val="left" w:pos="540"/>
        </w:tabs>
        <w:autoSpaceDE w:val="0"/>
        <w:autoSpaceDN w:val="0"/>
        <w:adjustRightInd w:val="0"/>
        <w:rPr>
          <w:szCs w:val="22"/>
          <w:lang w:val="en-US" w:eastAsia="pl-PL"/>
        </w:rPr>
      </w:pPr>
      <w:r w:rsidRPr="00283468">
        <w:rPr>
          <w:szCs w:val="22"/>
          <w:lang w:val="en-US" w:eastAsia="pl-PL"/>
        </w:rPr>
        <w:t>Pain, burning, irritation, soreness or dryness in the inside of the nose.</w:t>
      </w:r>
    </w:p>
    <w:p w14:paraId="4BD64E0A" w14:textId="77777777" w:rsidR="00F935FF" w:rsidRPr="00283468" w:rsidRDefault="00F935FF" w:rsidP="00F935FF">
      <w:pPr>
        <w:rPr>
          <w:szCs w:val="22"/>
          <w:lang w:val="en-US" w:eastAsia="pl-PL"/>
        </w:rPr>
      </w:pPr>
    </w:p>
    <w:p w14:paraId="4BD64E0B" w14:textId="77777777" w:rsidR="00F935FF" w:rsidRPr="00283468" w:rsidRDefault="00041798" w:rsidP="00F935FF">
      <w:pPr>
        <w:rPr>
          <w:szCs w:val="22"/>
          <w:lang w:val="en-US" w:eastAsia="pl-PL"/>
        </w:rPr>
      </w:pPr>
      <w:r w:rsidRPr="00283468">
        <w:rPr>
          <w:b/>
          <w:szCs w:val="22"/>
          <w:lang w:val="en-US" w:eastAsia="pl-PL"/>
        </w:rPr>
        <w:t>Very rare side effects</w:t>
      </w:r>
      <w:r w:rsidRPr="00283468">
        <w:rPr>
          <w:szCs w:val="22"/>
          <w:lang w:val="en-US" w:eastAsia="pl-PL"/>
        </w:rPr>
        <w:t xml:space="preserve"> (may affect up to 1 in 10,000 people)</w:t>
      </w:r>
    </w:p>
    <w:p w14:paraId="4BD64E0C" w14:textId="77777777" w:rsidR="00F935FF" w:rsidRPr="00283468" w:rsidRDefault="00041798" w:rsidP="00F935FF">
      <w:pPr>
        <w:keepNext/>
        <w:numPr>
          <w:ilvl w:val="0"/>
          <w:numId w:val="84"/>
        </w:numPr>
        <w:tabs>
          <w:tab w:val="left" w:pos="540"/>
        </w:tabs>
        <w:autoSpaceDE w:val="0"/>
        <w:autoSpaceDN w:val="0"/>
        <w:adjustRightInd w:val="0"/>
        <w:rPr>
          <w:szCs w:val="22"/>
          <w:lang w:val="en-US" w:eastAsia="pl-PL"/>
        </w:rPr>
      </w:pPr>
      <w:r w:rsidRPr="00283468">
        <w:rPr>
          <w:szCs w:val="22"/>
          <w:lang w:val="en-US" w:eastAsia="pl-PL"/>
        </w:rPr>
        <w:t>Small holes (perforations) in the ridge inside the nose that separates the nostrils.</w:t>
      </w:r>
    </w:p>
    <w:p w14:paraId="4BD64E0D" w14:textId="77777777" w:rsidR="000F4814" w:rsidRPr="00283468" w:rsidRDefault="000F4814" w:rsidP="00B8541C">
      <w:pPr>
        <w:rPr>
          <w:szCs w:val="22"/>
          <w:lang w:val="en-US" w:eastAsia="pl-PL"/>
        </w:rPr>
      </w:pPr>
    </w:p>
    <w:p w14:paraId="4BD64E0E" w14:textId="513DB802" w:rsidR="00665483" w:rsidRPr="00283468" w:rsidRDefault="00041798" w:rsidP="00665483">
      <w:pPr>
        <w:outlineLvl w:val="0"/>
        <w:rPr>
          <w:szCs w:val="22"/>
          <w:lang w:val="en-US" w:eastAsia="pl-PL"/>
        </w:rPr>
      </w:pPr>
      <w:r w:rsidRPr="00283468">
        <w:rPr>
          <w:b/>
          <w:bCs/>
          <w:szCs w:val="22"/>
          <w:lang w:val="en-US" w:eastAsia="pl-PL"/>
        </w:rPr>
        <w:t xml:space="preserve">Not known </w:t>
      </w:r>
      <w:r w:rsidRPr="00283468">
        <w:rPr>
          <w:szCs w:val="22"/>
          <w:lang w:val="en-US" w:eastAsia="pl-PL"/>
        </w:rPr>
        <w:t>(frequency cannot be estimated from the available data)</w:t>
      </w:r>
      <w:r w:rsidR="00431122" w:rsidRPr="00283468">
        <w:rPr>
          <w:szCs w:val="22"/>
          <w:lang w:val="en-US" w:eastAsia="pl-PL"/>
        </w:rPr>
        <w:fldChar w:fldCharType="begin"/>
      </w:r>
      <w:r w:rsidR="00431122" w:rsidRPr="00283468">
        <w:rPr>
          <w:szCs w:val="22"/>
          <w:lang w:val="en-US" w:eastAsia="pl-PL"/>
        </w:rPr>
        <w:instrText xml:space="preserve"> DOCVARIABLE vault_nd_db5815fc-2ba9-4cf6-a7eb-38084ec616ae \* MERGEFORMAT </w:instrText>
      </w:r>
      <w:r w:rsidR="00431122" w:rsidRPr="00283468">
        <w:rPr>
          <w:szCs w:val="22"/>
          <w:lang w:val="en-US" w:eastAsia="pl-PL"/>
        </w:rPr>
        <w:fldChar w:fldCharType="separate"/>
      </w:r>
      <w:r w:rsidR="00431122" w:rsidRPr="00283468">
        <w:rPr>
          <w:szCs w:val="22"/>
          <w:lang w:val="en-US" w:eastAsia="pl-PL"/>
        </w:rPr>
        <w:t xml:space="preserve"> </w:t>
      </w:r>
      <w:r w:rsidR="00431122" w:rsidRPr="00283468">
        <w:rPr>
          <w:szCs w:val="22"/>
          <w:lang w:val="en-US" w:eastAsia="pl-PL"/>
        </w:rPr>
        <w:fldChar w:fldCharType="end"/>
      </w:r>
    </w:p>
    <w:p w14:paraId="4BD64E0F" w14:textId="77777777" w:rsidR="003F0F85" w:rsidRPr="00283468" w:rsidRDefault="00041798" w:rsidP="003F0F85">
      <w:pPr>
        <w:keepNext/>
        <w:numPr>
          <w:ilvl w:val="0"/>
          <w:numId w:val="84"/>
        </w:numPr>
        <w:tabs>
          <w:tab w:val="left" w:pos="540"/>
        </w:tabs>
        <w:autoSpaceDE w:val="0"/>
        <w:autoSpaceDN w:val="0"/>
        <w:adjustRightInd w:val="0"/>
        <w:rPr>
          <w:szCs w:val="22"/>
          <w:lang w:val="en-US" w:eastAsia="pl-PL"/>
        </w:rPr>
      </w:pPr>
      <w:r w:rsidRPr="00283468">
        <w:rPr>
          <w:szCs w:val="22"/>
          <w:lang w:val="en-US" w:eastAsia="pl-PL"/>
        </w:rPr>
        <w:t>Slowing of growth in children.</w:t>
      </w:r>
    </w:p>
    <w:p w14:paraId="4BD64E10" w14:textId="77777777" w:rsidR="003F0F85" w:rsidRPr="00283468" w:rsidRDefault="00041798" w:rsidP="003F0F85">
      <w:pPr>
        <w:keepNext/>
        <w:numPr>
          <w:ilvl w:val="0"/>
          <w:numId w:val="84"/>
        </w:numPr>
        <w:tabs>
          <w:tab w:val="left" w:pos="540"/>
        </w:tabs>
        <w:autoSpaceDE w:val="0"/>
        <w:autoSpaceDN w:val="0"/>
        <w:adjustRightInd w:val="0"/>
        <w:rPr>
          <w:szCs w:val="22"/>
          <w:lang w:val="en-US" w:eastAsia="pl-PL"/>
        </w:rPr>
      </w:pPr>
      <w:r w:rsidRPr="00283468">
        <w:rPr>
          <w:szCs w:val="22"/>
          <w:lang w:val="en-US" w:eastAsia="pl-PL"/>
        </w:rPr>
        <w:t>Blurred vision</w:t>
      </w:r>
      <w:r w:rsidR="00B22FB6" w:rsidRPr="00283468">
        <w:rPr>
          <w:szCs w:val="22"/>
          <w:lang w:val="en-US" w:eastAsia="pl-PL"/>
        </w:rPr>
        <w:t xml:space="preserve"> or temporary </w:t>
      </w:r>
      <w:r w:rsidR="00FE4308" w:rsidRPr="00283468">
        <w:rPr>
          <w:szCs w:val="22"/>
          <w:lang w:val="en-US" w:eastAsia="pl-PL"/>
        </w:rPr>
        <w:t>changes to vision with long term use.</w:t>
      </w:r>
    </w:p>
    <w:p w14:paraId="4BD64E11" w14:textId="77777777" w:rsidR="0066485D" w:rsidRDefault="00041798" w:rsidP="003F0F85">
      <w:pPr>
        <w:keepNext/>
        <w:numPr>
          <w:ilvl w:val="0"/>
          <w:numId w:val="84"/>
        </w:numPr>
        <w:tabs>
          <w:tab w:val="left" w:pos="540"/>
        </w:tabs>
        <w:autoSpaceDE w:val="0"/>
        <w:autoSpaceDN w:val="0"/>
        <w:adjustRightInd w:val="0"/>
        <w:rPr>
          <w:szCs w:val="22"/>
          <w:lang w:val="en-US" w:eastAsia="pl-PL"/>
        </w:rPr>
      </w:pPr>
      <w:r w:rsidRPr="00283468">
        <w:rPr>
          <w:szCs w:val="22"/>
          <w:lang w:val="en-US" w:eastAsia="pl-PL"/>
        </w:rPr>
        <w:t>Chest tightness causing difficulty in breathing.</w:t>
      </w:r>
    </w:p>
    <w:p w14:paraId="6C9B92F6" w14:textId="25F46A6D" w:rsidR="008478F0" w:rsidRDefault="008478F0" w:rsidP="008478F0">
      <w:pPr>
        <w:keepNext/>
        <w:numPr>
          <w:ilvl w:val="0"/>
          <w:numId w:val="84"/>
        </w:numPr>
        <w:tabs>
          <w:tab w:val="left" w:pos="540"/>
        </w:tabs>
        <w:autoSpaceDE w:val="0"/>
        <w:autoSpaceDN w:val="0"/>
        <w:adjustRightInd w:val="0"/>
        <w:rPr>
          <w:szCs w:val="22"/>
          <w:lang w:val="en-US" w:eastAsia="pl-PL"/>
        </w:rPr>
      </w:pPr>
      <w:r w:rsidRPr="002B34C7">
        <w:rPr>
          <w:szCs w:val="22"/>
          <w:lang w:val="en-US" w:eastAsia="pl-PL"/>
        </w:rPr>
        <w:t>Voice disorder, voice loss</w:t>
      </w:r>
      <w:r w:rsidR="00766EF1">
        <w:rPr>
          <w:szCs w:val="22"/>
          <w:lang w:val="en-US" w:eastAsia="pl-PL"/>
        </w:rPr>
        <w:t>.</w:t>
      </w:r>
    </w:p>
    <w:p w14:paraId="1D0F12B0" w14:textId="54530E9F" w:rsidR="008478F0" w:rsidRPr="008478F0" w:rsidRDefault="008478F0" w:rsidP="008478F0">
      <w:pPr>
        <w:keepNext/>
        <w:numPr>
          <w:ilvl w:val="0"/>
          <w:numId w:val="84"/>
        </w:numPr>
        <w:tabs>
          <w:tab w:val="left" w:pos="540"/>
        </w:tabs>
        <w:autoSpaceDE w:val="0"/>
        <w:autoSpaceDN w:val="0"/>
        <w:adjustRightInd w:val="0"/>
        <w:rPr>
          <w:szCs w:val="22"/>
          <w:lang w:val="en-US" w:eastAsia="pl-PL"/>
        </w:rPr>
      </w:pPr>
      <w:r w:rsidRPr="00607F90">
        <w:rPr>
          <w:szCs w:val="22"/>
          <w:lang w:val="en-US" w:eastAsia="pl-PL"/>
        </w:rPr>
        <w:t>Taste disorder, taste loss, smell loss</w:t>
      </w:r>
      <w:r w:rsidR="00766EF1">
        <w:rPr>
          <w:szCs w:val="22"/>
          <w:lang w:val="en-US" w:eastAsia="pl-PL"/>
        </w:rPr>
        <w:t>.</w:t>
      </w:r>
    </w:p>
    <w:p w14:paraId="4BD64E12" w14:textId="77777777" w:rsidR="0043693E" w:rsidRPr="00B807E9" w:rsidRDefault="0043693E" w:rsidP="00B8541C">
      <w:pPr>
        <w:rPr>
          <w:rFonts w:eastAsia="Batang"/>
          <w:color w:val="000000"/>
          <w:szCs w:val="22"/>
          <w:lang w:val="en-US" w:eastAsia="ko-KR"/>
        </w:rPr>
      </w:pPr>
    </w:p>
    <w:p w14:paraId="4BD64E13" w14:textId="77777777" w:rsidR="00384D56" w:rsidRPr="00283468" w:rsidRDefault="00041798" w:rsidP="00384D56">
      <w:pPr>
        <w:rPr>
          <w:rFonts w:eastAsia="Batang"/>
          <w:color w:val="000000"/>
          <w:szCs w:val="22"/>
          <w:lang w:val="en-US" w:eastAsia="ko-KR"/>
        </w:rPr>
      </w:pPr>
      <w:r w:rsidRPr="00283468">
        <w:rPr>
          <w:rFonts w:eastAsia="Batang"/>
          <w:color w:val="000000"/>
          <w:szCs w:val="22"/>
          <w:lang w:val="en-US" w:eastAsia="ko-KR"/>
        </w:rPr>
        <w:t>Nasal corticosteroids can affect the normal production of hormones in your body,</w:t>
      </w:r>
      <w:r w:rsidRPr="00283468">
        <w:rPr>
          <w:color w:val="000000"/>
          <w:szCs w:val="22"/>
        </w:rPr>
        <w:t xml:space="preserve"> particularly if you use high doses for a long time. In children this side effect can cause them to grow more slowly than others. </w:t>
      </w:r>
    </w:p>
    <w:p w14:paraId="4BD64E14" w14:textId="77777777" w:rsidR="00B8541C" w:rsidRPr="00D00C32" w:rsidRDefault="00B8541C" w:rsidP="00A9099D">
      <w:pPr>
        <w:autoSpaceDE w:val="0"/>
        <w:autoSpaceDN w:val="0"/>
        <w:adjustRightInd w:val="0"/>
        <w:rPr>
          <w:rFonts w:ascii="TimesNewRomanPS-BoldMT" w:hAnsi="TimesNewRomanPS-BoldMT" w:cs="TimesNewRomanPS-BoldMT"/>
          <w:b/>
          <w:bCs/>
          <w:szCs w:val="22"/>
          <w:lang w:val="en-US" w:eastAsia="pl-PL"/>
        </w:rPr>
      </w:pPr>
    </w:p>
    <w:p w14:paraId="4BD64E15" w14:textId="0A5A9DCB" w:rsidR="00A9099D" w:rsidRPr="00283468" w:rsidRDefault="00041798" w:rsidP="00DD2B17">
      <w:pPr>
        <w:autoSpaceDE w:val="0"/>
        <w:autoSpaceDN w:val="0"/>
        <w:adjustRightInd w:val="0"/>
        <w:outlineLvl w:val="0"/>
        <w:rPr>
          <w:b/>
          <w:bCs/>
          <w:szCs w:val="22"/>
          <w:lang w:val="en-US" w:eastAsia="pl-PL"/>
        </w:rPr>
      </w:pPr>
      <w:r w:rsidRPr="00283468">
        <w:rPr>
          <w:b/>
          <w:bCs/>
          <w:szCs w:val="22"/>
          <w:lang w:val="en-US" w:eastAsia="pl-PL"/>
        </w:rPr>
        <w:t>Reporting of side effects</w:t>
      </w:r>
      <w:r w:rsidR="00431122" w:rsidRPr="00283468">
        <w:rPr>
          <w:b/>
          <w:bCs/>
          <w:szCs w:val="22"/>
          <w:lang w:val="en-US" w:eastAsia="pl-PL"/>
        </w:rPr>
        <w:fldChar w:fldCharType="begin"/>
      </w:r>
      <w:r w:rsidR="00431122" w:rsidRPr="00283468">
        <w:rPr>
          <w:b/>
          <w:bCs/>
          <w:szCs w:val="22"/>
          <w:lang w:val="en-US" w:eastAsia="pl-PL"/>
        </w:rPr>
        <w:instrText xml:space="preserve"> DOCVARIABLE vault_nd_42024e47-7c67-4946-b754-f9fec798924a \* MERGEFORMAT </w:instrText>
      </w:r>
      <w:r w:rsidR="00431122" w:rsidRPr="00283468">
        <w:rPr>
          <w:b/>
          <w:bCs/>
          <w:szCs w:val="22"/>
          <w:lang w:val="en-US" w:eastAsia="pl-PL"/>
        </w:rPr>
        <w:fldChar w:fldCharType="separate"/>
      </w:r>
      <w:r w:rsidR="00431122" w:rsidRPr="00283468">
        <w:rPr>
          <w:b/>
          <w:bCs/>
          <w:szCs w:val="22"/>
          <w:lang w:val="en-US" w:eastAsia="pl-PL"/>
        </w:rPr>
        <w:t xml:space="preserve"> </w:t>
      </w:r>
      <w:r w:rsidR="00431122" w:rsidRPr="00283468">
        <w:rPr>
          <w:b/>
          <w:bCs/>
          <w:szCs w:val="22"/>
          <w:lang w:val="en-US" w:eastAsia="pl-PL"/>
        </w:rPr>
        <w:fldChar w:fldCharType="end"/>
      </w:r>
    </w:p>
    <w:p w14:paraId="4BD64E16" w14:textId="77777777" w:rsidR="00905763" w:rsidRPr="00283468" w:rsidRDefault="00041798" w:rsidP="00905763">
      <w:pPr>
        <w:pStyle w:val="BodytextAgency"/>
        <w:spacing w:after="0"/>
        <w:rPr>
          <w:rFonts w:ascii="Times New Roman" w:hAnsi="Times New Roman"/>
          <w:sz w:val="22"/>
          <w:szCs w:val="22"/>
        </w:rPr>
      </w:pPr>
      <w:r w:rsidRPr="00283468">
        <w:rPr>
          <w:rFonts w:ascii="Times New Roman" w:hAnsi="Times New Roman"/>
          <w:sz w:val="22"/>
          <w:szCs w:val="22"/>
        </w:rPr>
        <w:t xml:space="preserve">If </w:t>
      </w:r>
      <w:r w:rsidR="005211EC" w:rsidRPr="00283468">
        <w:rPr>
          <w:rFonts w:ascii="Times New Roman" w:hAnsi="Times New Roman"/>
          <w:sz w:val="22"/>
          <w:szCs w:val="22"/>
        </w:rPr>
        <w:t xml:space="preserve">you get </w:t>
      </w:r>
      <w:r w:rsidRPr="00283468">
        <w:rPr>
          <w:rFonts w:ascii="Times New Roman" w:hAnsi="Times New Roman"/>
          <w:sz w:val="22"/>
          <w:szCs w:val="22"/>
        </w:rPr>
        <w:t>any</w:t>
      </w:r>
      <w:r w:rsidR="003259A0" w:rsidRPr="00283468">
        <w:rPr>
          <w:rFonts w:ascii="Times New Roman" w:hAnsi="Times New Roman"/>
          <w:sz w:val="22"/>
          <w:szCs w:val="22"/>
        </w:rPr>
        <w:t xml:space="preserve"> </w:t>
      </w:r>
      <w:r w:rsidRPr="00283468">
        <w:rPr>
          <w:rFonts w:ascii="Times New Roman" w:hAnsi="Times New Roman"/>
          <w:sz w:val="22"/>
          <w:szCs w:val="22"/>
        </w:rPr>
        <w:t xml:space="preserve">side effects </w:t>
      </w:r>
      <w:r w:rsidR="003259A0" w:rsidRPr="00283468">
        <w:rPr>
          <w:rFonts w:ascii="Times New Roman" w:hAnsi="Times New Roman"/>
          <w:sz w:val="22"/>
          <w:szCs w:val="22"/>
        </w:rPr>
        <w:t>talk to your doctor</w:t>
      </w:r>
      <w:r w:rsidR="00190435" w:rsidRPr="00283468">
        <w:rPr>
          <w:rFonts w:ascii="Times New Roman" w:hAnsi="Times New Roman"/>
          <w:sz w:val="22"/>
          <w:szCs w:val="22"/>
        </w:rPr>
        <w:t xml:space="preserve">, </w:t>
      </w:r>
      <w:r w:rsidR="003259A0" w:rsidRPr="00283468">
        <w:rPr>
          <w:rFonts w:ascii="Times New Roman" w:hAnsi="Times New Roman"/>
          <w:sz w:val="22"/>
          <w:szCs w:val="22"/>
        </w:rPr>
        <w:t xml:space="preserve">pharmacist or nurse. This includes </w:t>
      </w:r>
      <w:r w:rsidR="00A9099D" w:rsidRPr="00283468">
        <w:rPr>
          <w:rFonts w:ascii="Times New Roman" w:hAnsi="Times New Roman"/>
          <w:sz w:val="22"/>
          <w:szCs w:val="22"/>
          <w:lang w:eastAsia="en-GB"/>
        </w:rPr>
        <w:t xml:space="preserve">any </w:t>
      </w:r>
      <w:r w:rsidR="00190435" w:rsidRPr="00283468">
        <w:rPr>
          <w:rFonts w:ascii="Times New Roman" w:hAnsi="Times New Roman"/>
          <w:sz w:val="22"/>
          <w:szCs w:val="22"/>
          <w:lang w:eastAsia="en-GB"/>
        </w:rPr>
        <w:t xml:space="preserve">possible </w:t>
      </w:r>
      <w:r w:rsidR="00A9099D" w:rsidRPr="00283468">
        <w:rPr>
          <w:rFonts w:ascii="Times New Roman" w:hAnsi="Times New Roman"/>
          <w:sz w:val="22"/>
          <w:szCs w:val="22"/>
          <w:lang w:eastAsia="en-GB"/>
        </w:rPr>
        <w:t>side effects not listed in this leaflet.</w:t>
      </w:r>
      <w:r w:rsidRPr="00283468">
        <w:rPr>
          <w:rFonts w:ascii="Times New Roman" w:hAnsi="Times New Roman"/>
          <w:sz w:val="22"/>
          <w:szCs w:val="22"/>
          <w:lang w:val="en-US" w:eastAsia="pl-PL"/>
        </w:rPr>
        <w:t xml:space="preserve"> </w:t>
      </w:r>
      <w:r w:rsidRPr="00283468">
        <w:rPr>
          <w:rFonts w:ascii="Times New Roman" w:hAnsi="Times New Roman"/>
          <w:sz w:val="22"/>
          <w:szCs w:val="22"/>
        </w:rPr>
        <w:t xml:space="preserve">You can also report side effects directly via </w:t>
      </w:r>
      <w:r w:rsidRPr="00283468">
        <w:rPr>
          <w:rFonts w:ascii="Times New Roman" w:hAnsi="Times New Roman"/>
          <w:sz w:val="22"/>
          <w:szCs w:val="22"/>
          <w:highlight w:val="lightGray"/>
        </w:rPr>
        <w:t xml:space="preserve">the national reporting system listed in </w:t>
      </w:r>
      <w:hyperlink r:id="rId13" w:history="1">
        <w:r w:rsidRPr="00283468">
          <w:rPr>
            <w:rStyle w:val="Hyperlink"/>
            <w:rFonts w:ascii="Times New Roman" w:hAnsi="Times New Roman"/>
            <w:sz w:val="22"/>
            <w:szCs w:val="22"/>
            <w:highlight w:val="lightGray"/>
          </w:rPr>
          <w:t>Appendix V</w:t>
        </w:r>
      </w:hyperlink>
      <w:r w:rsidRPr="00283468">
        <w:rPr>
          <w:rFonts w:ascii="Times New Roman" w:hAnsi="Times New Roman"/>
          <w:sz w:val="22"/>
          <w:szCs w:val="22"/>
        </w:rPr>
        <w:t xml:space="preserve">. By reporting side </w:t>
      </w:r>
      <w:proofErr w:type="spellStart"/>
      <w:r w:rsidRPr="00283468">
        <w:rPr>
          <w:rFonts w:ascii="Times New Roman" w:hAnsi="Times New Roman"/>
          <w:sz w:val="22"/>
          <w:szCs w:val="22"/>
        </w:rPr>
        <w:t>effects you</w:t>
      </w:r>
      <w:proofErr w:type="spellEnd"/>
      <w:r w:rsidRPr="00283468">
        <w:rPr>
          <w:rFonts w:ascii="Times New Roman" w:hAnsi="Times New Roman"/>
          <w:sz w:val="22"/>
          <w:szCs w:val="22"/>
        </w:rPr>
        <w:t xml:space="preserve"> can help provide more information on the safety of this medicine.</w:t>
      </w:r>
    </w:p>
    <w:p w14:paraId="4BD64E17" w14:textId="77777777" w:rsidR="00A9099D" w:rsidRPr="00D00C32" w:rsidRDefault="00A9099D" w:rsidP="00CC2CDC">
      <w:pPr>
        <w:autoSpaceDE w:val="0"/>
        <w:autoSpaceDN w:val="0"/>
        <w:adjustRightInd w:val="0"/>
        <w:rPr>
          <w:rFonts w:ascii="TimesNewRomanPSMT" w:hAnsi="TimesNewRomanPSMT" w:cs="TimesNewRomanPSMT"/>
          <w:szCs w:val="22"/>
          <w:lang w:val="en-US" w:eastAsia="pl-PL"/>
        </w:rPr>
      </w:pPr>
    </w:p>
    <w:p w14:paraId="4BD64E18"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E19" w14:textId="0920F8E6" w:rsidR="00A9099D" w:rsidRPr="00283468" w:rsidRDefault="00041798" w:rsidP="00DD2B17">
      <w:pPr>
        <w:keepNext/>
        <w:autoSpaceDE w:val="0"/>
        <w:autoSpaceDN w:val="0"/>
        <w:adjustRightInd w:val="0"/>
        <w:outlineLvl w:val="0"/>
        <w:rPr>
          <w:b/>
          <w:bCs/>
          <w:szCs w:val="22"/>
          <w:lang w:val="en-US" w:eastAsia="pl-PL"/>
        </w:rPr>
      </w:pPr>
      <w:r w:rsidRPr="00D00C32">
        <w:rPr>
          <w:rFonts w:ascii="TimesNewRomanPS-BoldMT" w:hAnsi="TimesNewRomanPS-BoldMT" w:cs="TimesNewRomanPS-BoldMT"/>
          <w:b/>
          <w:bCs/>
          <w:szCs w:val="22"/>
          <w:lang w:val="en-US" w:eastAsia="pl-PL"/>
        </w:rPr>
        <w:t>5.</w:t>
      </w:r>
      <w:r w:rsidR="00BA7439">
        <w:rPr>
          <w:rFonts w:ascii="TimesNewRomanPS-BoldMT" w:hAnsi="TimesNewRomanPS-BoldMT" w:cs="TimesNewRomanPS-BoldMT"/>
          <w:b/>
          <w:bCs/>
          <w:szCs w:val="22"/>
          <w:lang w:val="en-US" w:eastAsia="pl-PL"/>
        </w:rPr>
        <w:tab/>
      </w:r>
      <w:r w:rsidRPr="00283468">
        <w:rPr>
          <w:b/>
          <w:bCs/>
          <w:szCs w:val="22"/>
          <w:lang w:val="en-US" w:eastAsia="pl-PL"/>
        </w:rPr>
        <w:t>H</w:t>
      </w:r>
      <w:r w:rsidR="00EA4FA9" w:rsidRPr="00283468">
        <w:rPr>
          <w:b/>
          <w:bCs/>
          <w:szCs w:val="22"/>
          <w:lang w:val="en-US" w:eastAsia="pl-PL"/>
        </w:rPr>
        <w:t xml:space="preserve">ow to store </w:t>
      </w:r>
      <w:proofErr w:type="spellStart"/>
      <w:r w:rsidR="00EA4FA9" w:rsidRPr="00283468">
        <w:rPr>
          <w:b/>
          <w:bCs/>
          <w:szCs w:val="22"/>
          <w:lang w:val="en-US" w:eastAsia="pl-PL"/>
        </w:rPr>
        <w:t>Avamys</w:t>
      </w:r>
      <w:proofErr w:type="spellEnd"/>
      <w:r w:rsidR="00431122" w:rsidRPr="00283468">
        <w:rPr>
          <w:b/>
          <w:bCs/>
          <w:szCs w:val="22"/>
          <w:lang w:val="en-US" w:eastAsia="pl-PL"/>
        </w:rPr>
        <w:fldChar w:fldCharType="begin"/>
      </w:r>
      <w:r w:rsidR="00431122" w:rsidRPr="00283468">
        <w:rPr>
          <w:b/>
          <w:bCs/>
          <w:szCs w:val="22"/>
          <w:lang w:val="en-US" w:eastAsia="pl-PL"/>
        </w:rPr>
        <w:instrText xml:space="preserve"> DOCVARIABLE vault_nd_ef195f6c-636e-48a8-b94e-db9f27a2ba74 \* MERGEFORMAT </w:instrText>
      </w:r>
      <w:r w:rsidR="00431122" w:rsidRPr="00283468">
        <w:rPr>
          <w:b/>
          <w:bCs/>
          <w:szCs w:val="22"/>
          <w:lang w:val="en-US" w:eastAsia="pl-PL"/>
        </w:rPr>
        <w:fldChar w:fldCharType="separate"/>
      </w:r>
      <w:r w:rsidR="00431122" w:rsidRPr="00283468">
        <w:rPr>
          <w:b/>
          <w:bCs/>
          <w:szCs w:val="22"/>
          <w:lang w:val="en-US" w:eastAsia="pl-PL"/>
        </w:rPr>
        <w:t xml:space="preserve"> </w:t>
      </w:r>
      <w:r w:rsidR="00431122" w:rsidRPr="00283468">
        <w:rPr>
          <w:b/>
          <w:bCs/>
          <w:szCs w:val="22"/>
          <w:lang w:val="en-US" w:eastAsia="pl-PL"/>
        </w:rPr>
        <w:fldChar w:fldCharType="end"/>
      </w:r>
    </w:p>
    <w:p w14:paraId="4BD64E1A" w14:textId="77777777" w:rsidR="00A9099D" w:rsidRPr="00283468" w:rsidRDefault="00A9099D" w:rsidP="00A522B4">
      <w:pPr>
        <w:keepNext/>
        <w:autoSpaceDE w:val="0"/>
        <w:autoSpaceDN w:val="0"/>
        <w:adjustRightInd w:val="0"/>
        <w:rPr>
          <w:szCs w:val="22"/>
          <w:lang w:val="en-US" w:eastAsia="pl-PL"/>
        </w:rPr>
      </w:pPr>
    </w:p>
    <w:p w14:paraId="4BD64E1B" w14:textId="6260DE78" w:rsidR="00A9099D" w:rsidRPr="00283468" w:rsidRDefault="00041798" w:rsidP="00DD2B17">
      <w:pPr>
        <w:keepNext/>
        <w:autoSpaceDE w:val="0"/>
        <w:autoSpaceDN w:val="0"/>
        <w:adjustRightInd w:val="0"/>
        <w:outlineLvl w:val="0"/>
        <w:rPr>
          <w:szCs w:val="22"/>
          <w:lang w:val="en-US" w:eastAsia="pl-PL"/>
        </w:rPr>
      </w:pPr>
      <w:r w:rsidRPr="00283468">
        <w:rPr>
          <w:szCs w:val="22"/>
          <w:lang w:val="en-US" w:eastAsia="pl-PL"/>
        </w:rPr>
        <w:t xml:space="preserve">Keep </w:t>
      </w:r>
      <w:r w:rsidR="00EA4FA9" w:rsidRPr="00283468">
        <w:rPr>
          <w:szCs w:val="22"/>
          <w:lang w:val="en-US" w:eastAsia="pl-PL"/>
        </w:rPr>
        <w:t xml:space="preserve">this medicine </w:t>
      </w:r>
      <w:r w:rsidRPr="00283468">
        <w:rPr>
          <w:szCs w:val="22"/>
          <w:lang w:val="en-US" w:eastAsia="pl-PL"/>
        </w:rPr>
        <w:t xml:space="preserve">out of </w:t>
      </w:r>
      <w:proofErr w:type="gramStart"/>
      <w:r w:rsidRPr="00283468">
        <w:rPr>
          <w:szCs w:val="22"/>
          <w:lang w:val="en-US" w:eastAsia="pl-PL"/>
        </w:rPr>
        <w:t xml:space="preserve">the </w:t>
      </w:r>
      <w:r w:rsidR="00EA4FA9" w:rsidRPr="00283468">
        <w:rPr>
          <w:szCs w:val="22"/>
          <w:lang w:val="en-US" w:eastAsia="pl-PL"/>
        </w:rPr>
        <w:t>sight</w:t>
      </w:r>
      <w:proofErr w:type="gramEnd"/>
      <w:r w:rsidR="00EA4FA9" w:rsidRPr="00283468">
        <w:rPr>
          <w:szCs w:val="22"/>
          <w:lang w:val="en-US" w:eastAsia="pl-PL"/>
        </w:rPr>
        <w:t xml:space="preserve"> and </w:t>
      </w:r>
      <w:r w:rsidRPr="00283468">
        <w:rPr>
          <w:szCs w:val="22"/>
          <w:lang w:val="en-US" w:eastAsia="pl-PL"/>
        </w:rPr>
        <w:t>reach of children.</w:t>
      </w:r>
      <w:r w:rsidR="00431122" w:rsidRPr="00283468">
        <w:rPr>
          <w:szCs w:val="22"/>
          <w:lang w:val="en-US" w:eastAsia="pl-PL"/>
        </w:rPr>
        <w:fldChar w:fldCharType="begin"/>
      </w:r>
      <w:r w:rsidR="00431122" w:rsidRPr="00283468">
        <w:rPr>
          <w:szCs w:val="22"/>
          <w:lang w:val="en-US" w:eastAsia="pl-PL"/>
        </w:rPr>
        <w:instrText xml:space="preserve"> DOCVARIABLE vault_nd_6f91cdda-0120-4924-81d7-938fc611ca9d \* MERGEFORMAT </w:instrText>
      </w:r>
      <w:r w:rsidR="00431122" w:rsidRPr="00283468">
        <w:rPr>
          <w:szCs w:val="22"/>
          <w:lang w:val="en-US" w:eastAsia="pl-PL"/>
        </w:rPr>
        <w:fldChar w:fldCharType="separate"/>
      </w:r>
      <w:r w:rsidR="00431122" w:rsidRPr="00283468">
        <w:rPr>
          <w:szCs w:val="22"/>
          <w:lang w:val="en-US" w:eastAsia="pl-PL"/>
        </w:rPr>
        <w:t xml:space="preserve"> </w:t>
      </w:r>
      <w:r w:rsidR="00431122" w:rsidRPr="00283468">
        <w:rPr>
          <w:szCs w:val="22"/>
          <w:lang w:val="en-US" w:eastAsia="pl-PL"/>
        </w:rPr>
        <w:fldChar w:fldCharType="end"/>
      </w:r>
    </w:p>
    <w:p w14:paraId="4BD64E1C" w14:textId="77777777" w:rsidR="00A9099D" w:rsidRPr="00283468" w:rsidRDefault="00A9099D" w:rsidP="00A522B4">
      <w:pPr>
        <w:keepNext/>
        <w:autoSpaceDE w:val="0"/>
        <w:autoSpaceDN w:val="0"/>
        <w:adjustRightInd w:val="0"/>
        <w:rPr>
          <w:szCs w:val="22"/>
          <w:lang w:val="en-US" w:eastAsia="pl-PL"/>
        </w:rPr>
      </w:pPr>
    </w:p>
    <w:p w14:paraId="4BD64E1D" w14:textId="61768542" w:rsidR="00D56906" w:rsidRPr="00283468" w:rsidRDefault="00041798" w:rsidP="00DD2B17">
      <w:pPr>
        <w:keepNext/>
        <w:outlineLvl w:val="0"/>
        <w:rPr>
          <w:noProof/>
          <w:szCs w:val="22"/>
        </w:rPr>
      </w:pPr>
      <w:r w:rsidRPr="00283468">
        <w:rPr>
          <w:noProof/>
          <w:szCs w:val="22"/>
        </w:rPr>
        <w:t>It is best to store your Avamys nasal spray upright. Always keep the cap on.</w:t>
      </w:r>
      <w:r w:rsidR="00431122" w:rsidRPr="00283468">
        <w:rPr>
          <w:noProof/>
          <w:szCs w:val="22"/>
        </w:rPr>
        <w:fldChar w:fldCharType="begin"/>
      </w:r>
      <w:r w:rsidR="00431122" w:rsidRPr="00283468">
        <w:rPr>
          <w:noProof/>
          <w:szCs w:val="22"/>
        </w:rPr>
        <w:instrText xml:space="preserve"> DOCVARIABLE vault_nd_e4cb8098-a0ca-45eb-91d9-ec22feb91757 \* MERGEFORMAT </w:instrText>
      </w:r>
      <w:r w:rsidR="00431122" w:rsidRPr="00283468">
        <w:rPr>
          <w:noProof/>
          <w:szCs w:val="22"/>
        </w:rPr>
        <w:fldChar w:fldCharType="separate"/>
      </w:r>
      <w:r w:rsidR="00431122" w:rsidRPr="00283468">
        <w:rPr>
          <w:noProof/>
          <w:szCs w:val="22"/>
        </w:rPr>
        <w:t xml:space="preserve"> </w:t>
      </w:r>
      <w:r w:rsidR="00431122" w:rsidRPr="00283468">
        <w:rPr>
          <w:noProof/>
          <w:szCs w:val="22"/>
        </w:rPr>
        <w:fldChar w:fldCharType="end"/>
      </w:r>
    </w:p>
    <w:p w14:paraId="4BD64E1E" w14:textId="77777777" w:rsidR="00D56906" w:rsidRPr="00283468" w:rsidRDefault="00D56906" w:rsidP="00A522B4">
      <w:pPr>
        <w:keepNext/>
        <w:autoSpaceDE w:val="0"/>
        <w:autoSpaceDN w:val="0"/>
        <w:adjustRightInd w:val="0"/>
        <w:rPr>
          <w:szCs w:val="22"/>
          <w:lang w:val="en-US" w:eastAsia="pl-PL"/>
        </w:rPr>
      </w:pPr>
    </w:p>
    <w:p w14:paraId="4BD64E1F" w14:textId="77777777" w:rsidR="00A9099D" w:rsidRPr="00283468" w:rsidRDefault="00041798" w:rsidP="00A522B4">
      <w:pPr>
        <w:keepNext/>
        <w:autoSpaceDE w:val="0"/>
        <w:autoSpaceDN w:val="0"/>
        <w:adjustRightInd w:val="0"/>
        <w:rPr>
          <w:szCs w:val="22"/>
          <w:lang w:val="en-US" w:eastAsia="pl-PL"/>
        </w:rPr>
      </w:pPr>
      <w:r w:rsidRPr="00283468">
        <w:rPr>
          <w:szCs w:val="22"/>
          <w:lang w:val="en-US" w:eastAsia="pl-PL"/>
        </w:rPr>
        <w:t xml:space="preserve">Do not use </w:t>
      </w:r>
      <w:r w:rsidR="00EA4FA9" w:rsidRPr="00283468">
        <w:rPr>
          <w:szCs w:val="22"/>
          <w:lang w:val="en-US" w:eastAsia="pl-PL"/>
        </w:rPr>
        <w:t>this medicine</w:t>
      </w:r>
      <w:r w:rsidRPr="00283468">
        <w:rPr>
          <w:szCs w:val="22"/>
          <w:lang w:val="en-US" w:eastAsia="pl-PL"/>
        </w:rPr>
        <w:t xml:space="preserve"> after the expiry date which is stated on the label and carton. The expiry date refers to the last day of the month. </w:t>
      </w:r>
      <w:proofErr w:type="spellStart"/>
      <w:r w:rsidRPr="00283468">
        <w:rPr>
          <w:szCs w:val="22"/>
          <w:lang w:val="en-US" w:eastAsia="pl-PL"/>
        </w:rPr>
        <w:t>Avamys</w:t>
      </w:r>
      <w:proofErr w:type="spellEnd"/>
      <w:r w:rsidRPr="00283468">
        <w:rPr>
          <w:szCs w:val="22"/>
          <w:lang w:val="en-US" w:eastAsia="pl-PL"/>
        </w:rPr>
        <w:t xml:space="preserve"> nasal spray should be used within 2 months after first opening.</w:t>
      </w:r>
    </w:p>
    <w:p w14:paraId="4BD64E20" w14:textId="77777777" w:rsidR="00A9099D" w:rsidRPr="00283468" w:rsidRDefault="00A9099D" w:rsidP="00A9099D">
      <w:pPr>
        <w:autoSpaceDE w:val="0"/>
        <w:autoSpaceDN w:val="0"/>
        <w:adjustRightInd w:val="0"/>
        <w:rPr>
          <w:szCs w:val="22"/>
          <w:lang w:val="en-US" w:eastAsia="pl-PL"/>
        </w:rPr>
      </w:pPr>
    </w:p>
    <w:p w14:paraId="4BD64E21" w14:textId="07A806F7" w:rsidR="00A9099D" w:rsidRPr="00283468" w:rsidRDefault="00041798" w:rsidP="00DD2B17">
      <w:pPr>
        <w:autoSpaceDE w:val="0"/>
        <w:autoSpaceDN w:val="0"/>
        <w:adjustRightInd w:val="0"/>
        <w:outlineLvl w:val="0"/>
        <w:rPr>
          <w:szCs w:val="22"/>
          <w:lang w:val="en-US" w:eastAsia="pl-PL"/>
        </w:rPr>
      </w:pPr>
      <w:r w:rsidRPr="00283468">
        <w:rPr>
          <w:szCs w:val="22"/>
          <w:lang w:val="en-US" w:eastAsia="pl-PL"/>
        </w:rPr>
        <w:t>Do not refrigerate or freeze.</w:t>
      </w:r>
      <w:r w:rsidR="00431122" w:rsidRPr="00283468">
        <w:rPr>
          <w:szCs w:val="22"/>
          <w:lang w:val="en-US" w:eastAsia="pl-PL"/>
        </w:rPr>
        <w:fldChar w:fldCharType="begin"/>
      </w:r>
      <w:r w:rsidR="00431122" w:rsidRPr="00283468">
        <w:rPr>
          <w:szCs w:val="22"/>
          <w:lang w:val="en-US" w:eastAsia="pl-PL"/>
        </w:rPr>
        <w:instrText xml:space="preserve"> DOCVARIABLE vault_nd_315845d4-36f4-4ee1-a3de-4eb90c15c670 \* MERGEFORMAT </w:instrText>
      </w:r>
      <w:r w:rsidR="00431122" w:rsidRPr="00283468">
        <w:rPr>
          <w:szCs w:val="22"/>
          <w:lang w:val="en-US" w:eastAsia="pl-PL"/>
        </w:rPr>
        <w:fldChar w:fldCharType="separate"/>
      </w:r>
      <w:r w:rsidR="00431122" w:rsidRPr="00283468">
        <w:rPr>
          <w:szCs w:val="22"/>
          <w:lang w:val="en-US" w:eastAsia="pl-PL"/>
        </w:rPr>
        <w:t xml:space="preserve"> </w:t>
      </w:r>
      <w:r w:rsidR="00431122" w:rsidRPr="00283468">
        <w:rPr>
          <w:szCs w:val="22"/>
          <w:lang w:val="en-US" w:eastAsia="pl-PL"/>
        </w:rPr>
        <w:fldChar w:fldCharType="end"/>
      </w:r>
    </w:p>
    <w:p w14:paraId="4BD64E22" w14:textId="77777777" w:rsidR="00A9099D" w:rsidRPr="00283468" w:rsidRDefault="00A9099D" w:rsidP="00A9099D">
      <w:pPr>
        <w:autoSpaceDE w:val="0"/>
        <w:autoSpaceDN w:val="0"/>
        <w:adjustRightInd w:val="0"/>
        <w:rPr>
          <w:szCs w:val="22"/>
          <w:lang w:val="en-US" w:eastAsia="pl-PL"/>
        </w:rPr>
      </w:pPr>
    </w:p>
    <w:p w14:paraId="4BD64E23" w14:textId="77777777" w:rsidR="00A9099D" w:rsidRDefault="00041798" w:rsidP="00A9099D">
      <w:pPr>
        <w:autoSpaceDE w:val="0"/>
        <w:autoSpaceDN w:val="0"/>
        <w:adjustRightInd w:val="0"/>
        <w:rPr>
          <w:rFonts w:ascii="TimesNewRomanPSMT" w:hAnsi="TimesNewRomanPSMT" w:cs="TimesNewRomanPSMT"/>
          <w:szCs w:val="22"/>
          <w:lang w:val="en-US" w:eastAsia="pl-PL"/>
        </w:rPr>
      </w:pPr>
      <w:r w:rsidRPr="00283468">
        <w:rPr>
          <w:szCs w:val="22"/>
          <w:lang w:val="en-US" w:eastAsia="pl-PL"/>
        </w:rPr>
        <w:t>Do not throw away any medicines via wastewater or household waste. Ask your pharmacist how to throw away medicines you no longer use. These measures will help protect the environment</w:t>
      </w:r>
      <w:r w:rsidRPr="00D00C32">
        <w:rPr>
          <w:rFonts w:ascii="TimesNewRomanPSMT" w:hAnsi="TimesNewRomanPSMT" w:cs="TimesNewRomanPSMT"/>
          <w:szCs w:val="22"/>
          <w:lang w:val="en-US" w:eastAsia="pl-PL"/>
        </w:rPr>
        <w:t>.</w:t>
      </w:r>
    </w:p>
    <w:p w14:paraId="4BD64E24" w14:textId="77777777" w:rsidR="003644DD" w:rsidRDefault="003644DD" w:rsidP="00A9099D">
      <w:pPr>
        <w:autoSpaceDE w:val="0"/>
        <w:autoSpaceDN w:val="0"/>
        <w:adjustRightInd w:val="0"/>
        <w:rPr>
          <w:rFonts w:ascii="TimesNewRomanPSMT" w:hAnsi="TimesNewRomanPSMT" w:cs="TimesNewRomanPSMT"/>
          <w:szCs w:val="22"/>
          <w:lang w:val="en-US" w:eastAsia="pl-PL"/>
        </w:rPr>
      </w:pPr>
    </w:p>
    <w:p w14:paraId="4BD64E25" w14:textId="77777777" w:rsidR="003644DD" w:rsidRDefault="003644DD" w:rsidP="00A9099D">
      <w:pPr>
        <w:autoSpaceDE w:val="0"/>
        <w:autoSpaceDN w:val="0"/>
        <w:adjustRightInd w:val="0"/>
        <w:rPr>
          <w:rFonts w:ascii="TimesNewRomanPSMT" w:hAnsi="TimesNewRomanPSMT" w:cs="TimesNewRomanPSMT"/>
          <w:szCs w:val="22"/>
          <w:lang w:val="en-US" w:eastAsia="pl-PL"/>
        </w:rPr>
      </w:pPr>
    </w:p>
    <w:p w14:paraId="4BD64E26" w14:textId="77777777" w:rsidR="003644DD" w:rsidRPr="00D00C32" w:rsidRDefault="003644DD" w:rsidP="00A9099D">
      <w:pPr>
        <w:autoSpaceDE w:val="0"/>
        <w:autoSpaceDN w:val="0"/>
        <w:adjustRightInd w:val="0"/>
        <w:rPr>
          <w:rFonts w:ascii="TimesNewRomanPSMT" w:hAnsi="TimesNewRomanPSMT" w:cs="TimesNewRomanPSMT"/>
          <w:szCs w:val="22"/>
          <w:lang w:val="en-US" w:eastAsia="pl-PL"/>
        </w:rPr>
      </w:pPr>
    </w:p>
    <w:p w14:paraId="4BD64E27"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E28" w14:textId="77777777" w:rsidR="00A9099D" w:rsidRDefault="00A9099D" w:rsidP="00A9099D">
      <w:pPr>
        <w:autoSpaceDE w:val="0"/>
        <w:autoSpaceDN w:val="0"/>
        <w:adjustRightInd w:val="0"/>
        <w:rPr>
          <w:rFonts w:ascii="TimesNewRomanPS-BoldMT" w:hAnsi="TimesNewRomanPS-BoldMT" w:cs="TimesNewRomanPS-BoldMT"/>
          <w:b/>
          <w:bCs/>
          <w:szCs w:val="22"/>
          <w:lang w:val="en-US" w:eastAsia="pl-PL"/>
        </w:rPr>
      </w:pPr>
    </w:p>
    <w:p w14:paraId="4BD64E29" w14:textId="5F723466" w:rsidR="00A9099D" w:rsidRPr="00283468" w:rsidRDefault="00041798" w:rsidP="00DD2B17">
      <w:pPr>
        <w:autoSpaceDE w:val="0"/>
        <w:autoSpaceDN w:val="0"/>
        <w:adjustRightInd w:val="0"/>
        <w:outlineLvl w:val="0"/>
        <w:rPr>
          <w:b/>
          <w:bCs/>
          <w:szCs w:val="22"/>
          <w:lang w:val="en-US" w:eastAsia="pl-PL"/>
        </w:rPr>
      </w:pPr>
      <w:r w:rsidRPr="00D00C32">
        <w:rPr>
          <w:rFonts w:ascii="TimesNewRomanPS-BoldMT" w:hAnsi="TimesNewRomanPS-BoldMT" w:cs="TimesNewRomanPS-BoldMT"/>
          <w:b/>
          <w:bCs/>
          <w:szCs w:val="22"/>
          <w:lang w:val="en-US" w:eastAsia="pl-PL"/>
        </w:rPr>
        <w:t>6.</w:t>
      </w:r>
      <w:r w:rsidR="00BA7439">
        <w:rPr>
          <w:rFonts w:ascii="TimesNewRomanPS-BoldMT" w:hAnsi="TimesNewRomanPS-BoldMT" w:cs="TimesNewRomanPS-BoldMT"/>
          <w:b/>
          <w:bCs/>
          <w:szCs w:val="22"/>
          <w:lang w:val="en-US" w:eastAsia="pl-PL"/>
        </w:rPr>
        <w:tab/>
      </w:r>
      <w:r w:rsidR="00EA4FA9" w:rsidRPr="00283468">
        <w:rPr>
          <w:b/>
          <w:bCs/>
          <w:szCs w:val="22"/>
          <w:lang w:val="en-US" w:eastAsia="pl-PL"/>
        </w:rPr>
        <w:t>Contents of the pack and other information</w:t>
      </w:r>
      <w:r w:rsidR="00431122" w:rsidRPr="00283468">
        <w:rPr>
          <w:b/>
          <w:bCs/>
          <w:szCs w:val="22"/>
          <w:lang w:val="en-US" w:eastAsia="pl-PL"/>
        </w:rPr>
        <w:fldChar w:fldCharType="begin"/>
      </w:r>
      <w:r w:rsidR="00431122" w:rsidRPr="00283468">
        <w:rPr>
          <w:b/>
          <w:bCs/>
          <w:szCs w:val="22"/>
          <w:lang w:val="en-US" w:eastAsia="pl-PL"/>
        </w:rPr>
        <w:instrText xml:space="preserve"> DOCVARIABLE vault_nd_5b94063f-934a-43ce-9d87-545aebf7f18d \* MERGEFORMAT </w:instrText>
      </w:r>
      <w:r w:rsidR="00431122" w:rsidRPr="00283468">
        <w:rPr>
          <w:b/>
          <w:bCs/>
          <w:szCs w:val="22"/>
          <w:lang w:val="en-US" w:eastAsia="pl-PL"/>
        </w:rPr>
        <w:fldChar w:fldCharType="separate"/>
      </w:r>
      <w:r w:rsidR="00431122" w:rsidRPr="00283468">
        <w:rPr>
          <w:b/>
          <w:bCs/>
          <w:szCs w:val="22"/>
          <w:lang w:val="en-US" w:eastAsia="pl-PL"/>
        </w:rPr>
        <w:t xml:space="preserve"> </w:t>
      </w:r>
      <w:r w:rsidR="00431122" w:rsidRPr="00283468">
        <w:rPr>
          <w:b/>
          <w:bCs/>
          <w:szCs w:val="22"/>
          <w:lang w:val="en-US" w:eastAsia="pl-PL"/>
        </w:rPr>
        <w:fldChar w:fldCharType="end"/>
      </w:r>
    </w:p>
    <w:p w14:paraId="4BD64E2A" w14:textId="77777777" w:rsidR="00A9099D" w:rsidRPr="00283468" w:rsidRDefault="00A9099D" w:rsidP="00A9099D">
      <w:pPr>
        <w:autoSpaceDE w:val="0"/>
        <w:autoSpaceDN w:val="0"/>
        <w:adjustRightInd w:val="0"/>
        <w:rPr>
          <w:b/>
          <w:bCs/>
          <w:szCs w:val="22"/>
          <w:lang w:val="en-US" w:eastAsia="pl-PL"/>
        </w:rPr>
      </w:pPr>
    </w:p>
    <w:p w14:paraId="4BD64E2B" w14:textId="1A68CE89" w:rsidR="00A9099D" w:rsidRPr="00283468" w:rsidRDefault="00041798" w:rsidP="00DD2B17">
      <w:pPr>
        <w:autoSpaceDE w:val="0"/>
        <w:autoSpaceDN w:val="0"/>
        <w:adjustRightInd w:val="0"/>
        <w:outlineLvl w:val="0"/>
        <w:rPr>
          <w:b/>
          <w:bCs/>
          <w:szCs w:val="22"/>
          <w:lang w:val="en-US" w:eastAsia="pl-PL"/>
        </w:rPr>
      </w:pPr>
      <w:r w:rsidRPr="00283468">
        <w:rPr>
          <w:b/>
          <w:bCs/>
          <w:szCs w:val="22"/>
          <w:lang w:val="en-US" w:eastAsia="pl-PL"/>
        </w:rPr>
        <w:t xml:space="preserve">What </w:t>
      </w:r>
      <w:proofErr w:type="spellStart"/>
      <w:r w:rsidRPr="00283468">
        <w:rPr>
          <w:b/>
          <w:bCs/>
          <w:szCs w:val="22"/>
          <w:lang w:val="en-US" w:eastAsia="pl-PL"/>
        </w:rPr>
        <w:t>Avamys</w:t>
      </w:r>
      <w:proofErr w:type="spellEnd"/>
      <w:r w:rsidRPr="00283468">
        <w:rPr>
          <w:b/>
          <w:bCs/>
          <w:szCs w:val="22"/>
          <w:lang w:val="en-US" w:eastAsia="pl-PL"/>
        </w:rPr>
        <w:t xml:space="preserve"> contains</w:t>
      </w:r>
      <w:r w:rsidR="00431122" w:rsidRPr="00283468">
        <w:rPr>
          <w:b/>
          <w:bCs/>
          <w:szCs w:val="22"/>
          <w:lang w:val="en-US" w:eastAsia="pl-PL"/>
        </w:rPr>
        <w:fldChar w:fldCharType="begin"/>
      </w:r>
      <w:r w:rsidR="00431122" w:rsidRPr="00283468">
        <w:rPr>
          <w:b/>
          <w:bCs/>
          <w:szCs w:val="22"/>
          <w:lang w:val="en-US" w:eastAsia="pl-PL"/>
        </w:rPr>
        <w:instrText xml:space="preserve"> DOCVARIABLE vault_nd_2ee4d55c-e74f-4e26-90e5-faa391dc7f3e \* MERGEFORMAT </w:instrText>
      </w:r>
      <w:r w:rsidR="00431122" w:rsidRPr="00283468">
        <w:rPr>
          <w:b/>
          <w:bCs/>
          <w:szCs w:val="22"/>
          <w:lang w:val="en-US" w:eastAsia="pl-PL"/>
        </w:rPr>
        <w:fldChar w:fldCharType="separate"/>
      </w:r>
      <w:r w:rsidR="00431122" w:rsidRPr="00283468">
        <w:rPr>
          <w:b/>
          <w:bCs/>
          <w:szCs w:val="22"/>
          <w:lang w:val="en-US" w:eastAsia="pl-PL"/>
        </w:rPr>
        <w:t xml:space="preserve"> </w:t>
      </w:r>
      <w:r w:rsidR="00431122" w:rsidRPr="00283468">
        <w:rPr>
          <w:b/>
          <w:bCs/>
          <w:szCs w:val="22"/>
          <w:lang w:val="en-US" w:eastAsia="pl-PL"/>
        </w:rPr>
        <w:fldChar w:fldCharType="end"/>
      </w:r>
    </w:p>
    <w:p w14:paraId="4BD64E2C" w14:textId="77777777" w:rsidR="00A9099D" w:rsidRPr="00283468" w:rsidRDefault="00041798" w:rsidP="005E0A77">
      <w:pPr>
        <w:pStyle w:val="ListParagraph"/>
        <w:numPr>
          <w:ilvl w:val="0"/>
          <w:numId w:val="2"/>
        </w:numPr>
        <w:autoSpaceDE w:val="0"/>
        <w:autoSpaceDN w:val="0"/>
        <w:adjustRightInd w:val="0"/>
        <w:rPr>
          <w:szCs w:val="22"/>
          <w:lang w:val="en-US" w:eastAsia="pl-PL"/>
        </w:rPr>
      </w:pPr>
      <w:r w:rsidRPr="00283468">
        <w:rPr>
          <w:szCs w:val="22"/>
          <w:lang w:val="en-US" w:eastAsia="pl-PL"/>
        </w:rPr>
        <w:t>The active substance is fluticasone furoate. Each spray delivers 27.5</w:t>
      </w:r>
      <w:r w:rsidR="005E0A77" w:rsidRPr="00283468">
        <w:rPr>
          <w:szCs w:val="22"/>
          <w:lang w:val="en-US" w:eastAsia="pl-PL"/>
        </w:rPr>
        <w:t> </w:t>
      </w:r>
      <w:r w:rsidRPr="00283468">
        <w:rPr>
          <w:szCs w:val="22"/>
          <w:lang w:val="en-US" w:eastAsia="pl-PL"/>
        </w:rPr>
        <w:t>micrograms of fluticasone furoate.</w:t>
      </w:r>
    </w:p>
    <w:p w14:paraId="4BD64E2D" w14:textId="77777777" w:rsidR="00A9099D" w:rsidRPr="00283468" w:rsidRDefault="00041798" w:rsidP="00CD497B">
      <w:pPr>
        <w:pStyle w:val="ListParagraph"/>
        <w:numPr>
          <w:ilvl w:val="0"/>
          <w:numId w:val="2"/>
        </w:numPr>
        <w:autoSpaceDE w:val="0"/>
        <w:autoSpaceDN w:val="0"/>
        <w:adjustRightInd w:val="0"/>
        <w:rPr>
          <w:szCs w:val="22"/>
          <w:lang w:val="en-US" w:eastAsia="pl-PL"/>
        </w:rPr>
      </w:pPr>
      <w:r w:rsidRPr="00283468">
        <w:rPr>
          <w:szCs w:val="22"/>
          <w:lang w:val="en-US" w:eastAsia="pl-PL"/>
        </w:rPr>
        <w:t>The other ingredients are glucose anhydrous, dispersible cellulose, polysorbate 80, benzalkonium chloride, disodium edetate, purified water</w:t>
      </w:r>
      <w:r w:rsidR="009C592C" w:rsidRPr="00283468">
        <w:rPr>
          <w:szCs w:val="22"/>
          <w:lang w:val="en-US" w:eastAsia="pl-PL"/>
        </w:rPr>
        <w:t xml:space="preserve"> (see section 2)</w:t>
      </w:r>
      <w:r w:rsidRPr="00283468">
        <w:rPr>
          <w:szCs w:val="22"/>
          <w:lang w:val="en-US" w:eastAsia="pl-PL"/>
        </w:rPr>
        <w:t>.</w:t>
      </w:r>
    </w:p>
    <w:p w14:paraId="4BD64E2E" w14:textId="77777777" w:rsidR="00A9099D" w:rsidRPr="00283468" w:rsidRDefault="00A9099D" w:rsidP="00A9099D">
      <w:pPr>
        <w:autoSpaceDE w:val="0"/>
        <w:autoSpaceDN w:val="0"/>
        <w:adjustRightInd w:val="0"/>
        <w:rPr>
          <w:b/>
          <w:bCs/>
          <w:szCs w:val="22"/>
          <w:lang w:val="en-US" w:eastAsia="pl-PL"/>
        </w:rPr>
      </w:pPr>
    </w:p>
    <w:p w14:paraId="4BD64E2F" w14:textId="32A4BB7D" w:rsidR="00A9099D" w:rsidRPr="00283468" w:rsidRDefault="00041798" w:rsidP="00DD2B17">
      <w:pPr>
        <w:autoSpaceDE w:val="0"/>
        <w:autoSpaceDN w:val="0"/>
        <w:adjustRightInd w:val="0"/>
        <w:outlineLvl w:val="0"/>
        <w:rPr>
          <w:b/>
          <w:bCs/>
          <w:szCs w:val="22"/>
          <w:lang w:val="en-US" w:eastAsia="pl-PL"/>
        </w:rPr>
      </w:pPr>
      <w:r w:rsidRPr="00283468">
        <w:rPr>
          <w:b/>
          <w:bCs/>
          <w:szCs w:val="22"/>
          <w:lang w:val="en-US" w:eastAsia="pl-PL"/>
        </w:rPr>
        <w:t xml:space="preserve">What </w:t>
      </w:r>
      <w:proofErr w:type="spellStart"/>
      <w:r w:rsidRPr="00283468">
        <w:rPr>
          <w:b/>
          <w:bCs/>
          <w:szCs w:val="22"/>
          <w:lang w:val="en-US" w:eastAsia="pl-PL"/>
        </w:rPr>
        <w:t>Avamys</w:t>
      </w:r>
      <w:proofErr w:type="spellEnd"/>
      <w:r w:rsidRPr="00283468">
        <w:rPr>
          <w:b/>
          <w:bCs/>
          <w:szCs w:val="22"/>
          <w:lang w:val="en-US" w:eastAsia="pl-PL"/>
        </w:rPr>
        <w:t xml:space="preserve"> looks like and contents of the pack</w:t>
      </w:r>
      <w:r w:rsidR="00431122" w:rsidRPr="00283468">
        <w:rPr>
          <w:b/>
          <w:bCs/>
          <w:szCs w:val="22"/>
          <w:lang w:val="en-US" w:eastAsia="pl-PL"/>
        </w:rPr>
        <w:fldChar w:fldCharType="begin"/>
      </w:r>
      <w:r w:rsidR="00431122" w:rsidRPr="00283468">
        <w:rPr>
          <w:b/>
          <w:bCs/>
          <w:szCs w:val="22"/>
          <w:lang w:val="en-US" w:eastAsia="pl-PL"/>
        </w:rPr>
        <w:instrText xml:space="preserve"> DOCVARIABLE vault_nd_9962d7e8-bcca-4435-aca6-4b94f8ff156b \* MERGEFORMAT </w:instrText>
      </w:r>
      <w:r w:rsidR="00431122" w:rsidRPr="00283468">
        <w:rPr>
          <w:b/>
          <w:bCs/>
          <w:szCs w:val="22"/>
          <w:lang w:val="en-US" w:eastAsia="pl-PL"/>
        </w:rPr>
        <w:fldChar w:fldCharType="separate"/>
      </w:r>
      <w:r w:rsidR="00431122" w:rsidRPr="00283468">
        <w:rPr>
          <w:b/>
          <w:bCs/>
          <w:szCs w:val="22"/>
          <w:lang w:val="en-US" w:eastAsia="pl-PL"/>
        </w:rPr>
        <w:t xml:space="preserve"> </w:t>
      </w:r>
      <w:r w:rsidR="00431122" w:rsidRPr="00283468">
        <w:rPr>
          <w:b/>
          <w:bCs/>
          <w:szCs w:val="22"/>
          <w:lang w:val="en-US" w:eastAsia="pl-PL"/>
        </w:rPr>
        <w:fldChar w:fldCharType="end"/>
      </w:r>
    </w:p>
    <w:p w14:paraId="4BD64E30" w14:textId="4EF3E4C3" w:rsidR="007434A9" w:rsidRPr="00283468" w:rsidRDefault="00041798" w:rsidP="00DD0520">
      <w:pPr>
        <w:autoSpaceDE w:val="0"/>
        <w:autoSpaceDN w:val="0"/>
        <w:adjustRightInd w:val="0"/>
        <w:outlineLvl w:val="0"/>
        <w:rPr>
          <w:lang w:val="en-US" w:eastAsia="pl-PL"/>
        </w:rPr>
      </w:pPr>
      <w:r w:rsidRPr="00283468">
        <w:rPr>
          <w:lang w:val="en-US" w:eastAsia="pl-PL"/>
        </w:rPr>
        <w:t xml:space="preserve">The medicine is a white nasal spray suspension contained in an amber glass bottle, fitted with a pump. The bottle is in an off-white plastic casing with a light blue cap and side-actuated lever. The casing has a window for viewing the bottle contents. </w:t>
      </w:r>
      <w:proofErr w:type="spellStart"/>
      <w:r w:rsidRPr="00283468">
        <w:rPr>
          <w:lang w:val="en-US" w:eastAsia="pl-PL"/>
        </w:rPr>
        <w:t>Avamys</w:t>
      </w:r>
      <w:proofErr w:type="spellEnd"/>
      <w:r w:rsidRPr="00283468">
        <w:rPr>
          <w:lang w:val="en-US" w:eastAsia="pl-PL"/>
        </w:rPr>
        <w:t xml:space="preserve"> is available in pack sizes 30, 60 and 120 sprays. Not all pack sizes may be marketed.</w:t>
      </w:r>
      <w:r w:rsidR="00431122" w:rsidRPr="00283468">
        <w:rPr>
          <w:lang w:val="en-US" w:eastAsia="pl-PL"/>
        </w:rPr>
        <w:fldChar w:fldCharType="begin"/>
      </w:r>
      <w:r w:rsidR="00431122" w:rsidRPr="00283468">
        <w:rPr>
          <w:lang w:val="en-US" w:eastAsia="pl-PL"/>
        </w:rPr>
        <w:instrText xml:space="preserve"> DOCVARIABLE vault_nd_bfadbaab-a1b4-4265-8e09-1c15688bbfa6 \* MERGEFORMAT </w:instrText>
      </w:r>
      <w:r w:rsidR="00431122" w:rsidRPr="00283468">
        <w:rPr>
          <w:lang w:val="en-US" w:eastAsia="pl-PL"/>
        </w:rPr>
        <w:fldChar w:fldCharType="separate"/>
      </w:r>
      <w:r w:rsidR="00431122" w:rsidRPr="00283468">
        <w:rPr>
          <w:lang w:val="en-US" w:eastAsia="pl-PL"/>
        </w:rPr>
        <w:t xml:space="preserve"> </w:t>
      </w:r>
      <w:r w:rsidR="00431122" w:rsidRPr="00283468">
        <w:rPr>
          <w:lang w:val="en-US" w:eastAsia="pl-PL"/>
        </w:rPr>
        <w:fldChar w:fldCharType="end"/>
      </w:r>
    </w:p>
    <w:p w14:paraId="4BD64E31" w14:textId="77777777" w:rsidR="00A9099D" w:rsidRPr="00283468" w:rsidRDefault="00A9099D" w:rsidP="00A9099D">
      <w:pPr>
        <w:autoSpaceDE w:val="0"/>
        <w:autoSpaceDN w:val="0"/>
        <w:adjustRightInd w:val="0"/>
        <w:rPr>
          <w:szCs w:val="22"/>
          <w:lang w:val="en-US" w:eastAsia="pl-PL"/>
        </w:rPr>
      </w:pPr>
    </w:p>
    <w:p w14:paraId="4BD64E32" w14:textId="77777777" w:rsidR="00A9099D" w:rsidRPr="00283468" w:rsidRDefault="00A9099D" w:rsidP="00A9099D">
      <w:pPr>
        <w:autoSpaceDE w:val="0"/>
        <w:autoSpaceDN w:val="0"/>
        <w:adjustRightInd w:val="0"/>
        <w:rPr>
          <w:b/>
          <w:bCs/>
          <w:szCs w:val="22"/>
          <w:lang w:val="en-US" w:eastAsia="pl-PL"/>
        </w:rPr>
      </w:pPr>
    </w:p>
    <w:p w14:paraId="4BD64E33" w14:textId="0BCB6DA5" w:rsidR="00A9099D" w:rsidRPr="00283468" w:rsidRDefault="00041798" w:rsidP="00DD2B17">
      <w:pPr>
        <w:autoSpaceDE w:val="0"/>
        <w:autoSpaceDN w:val="0"/>
        <w:adjustRightInd w:val="0"/>
        <w:outlineLvl w:val="0"/>
        <w:rPr>
          <w:b/>
          <w:bCs/>
          <w:szCs w:val="22"/>
          <w:lang w:val="en-US" w:eastAsia="pl-PL"/>
        </w:rPr>
      </w:pPr>
      <w:r w:rsidRPr="00283468">
        <w:rPr>
          <w:b/>
          <w:bCs/>
          <w:szCs w:val="22"/>
          <w:lang w:val="en-US" w:eastAsia="pl-PL"/>
        </w:rPr>
        <w:t xml:space="preserve">Marketing </w:t>
      </w:r>
      <w:proofErr w:type="spellStart"/>
      <w:r w:rsidR="00090758" w:rsidRPr="00283468">
        <w:rPr>
          <w:b/>
          <w:bCs/>
          <w:szCs w:val="22"/>
          <w:lang w:val="en-US" w:eastAsia="pl-PL"/>
        </w:rPr>
        <w:t>A</w:t>
      </w:r>
      <w:r w:rsidRPr="00283468">
        <w:rPr>
          <w:b/>
          <w:bCs/>
          <w:szCs w:val="22"/>
          <w:lang w:val="en-US" w:eastAsia="pl-PL"/>
        </w:rPr>
        <w:t>uthorisation</w:t>
      </w:r>
      <w:proofErr w:type="spellEnd"/>
      <w:r w:rsidRPr="00283468">
        <w:rPr>
          <w:b/>
          <w:bCs/>
          <w:szCs w:val="22"/>
          <w:lang w:val="en-US" w:eastAsia="pl-PL"/>
        </w:rPr>
        <w:t xml:space="preserve"> </w:t>
      </w:r>
      <w:r w:rsidR="00090758" w:rsidRPr="00283468">
        <w:rPr>
          <w:b/>
          <w:bCs/>
          <w:szCs w:val="22"/>
          <w:lang w:val="en-US" w:eastAsia="pl-PL"/>
        </w:rPr>
        <w:t>H</w:t>
      </w:r>
      <w:r w:rsidRPr="00283468">
        <w:rPr>
          <w:b/>
          <w:bCs/>
          <w:szCs w:val="22"/>
          <w:lang w:val="en-US" w:eastAsia="pl-PL"/>
        </w:rPr>
        <w:t>older</w:t>
      </w:r>
      <w:r w:rsidR="00431122" w:rsidRPr="00283468">
        <w:rPr>
          <w:b/>
          <w:bCs/>
          <w:szCs w:val="22"/>
          <w:lang w:val="en-US" w:eastAsia="pl-PL"/>
        </w:rPr>
        <w:fldChar w:fldCharType="begin"/>
      </w:r>
      <w:r w:rsidR="00431122" w:rsidRPr="00283468">
        <w:rPr>
          <w:b/>
          <w:bCs/>
          <w:szCs w:val="22"/>
          <w:lang w:val="en-US" w:eastAsia="pl-PL"/>
        </w:rPr>
        <w:instrText xml:space="preserve"> DOCVARIABLE vault_nd_5ff303b6-27ed-4ff4-a4e8-c8ac26b3a24d \* MERGEFORMAT </w:instrText>
      </w:r>
      <w:r w:rsidR="00431122" w:rsidRPr="00283468">
        <w:rPr>
          <w:b/>
          <w:bCs/>
          <w:szCs w:val="22"/>
          <w:lang w:val="en-US" w:eastAsia="pl-PL"/>
        </w:rPr>
        <w:fldChar w:fldCharType="separate"/>
      </w:r>
      <w:r w:rsidR="00431122" w:rsidRPr="00283468">
        <w:rPr>
          <w:b/>
          <w:bCs/>
          <w:szCs w:val="22"/>
          <w:lang w:val="en-US" w:eastAsia="pl-PL"/>
        </w:rPr>
        <w:t xml:space="preserve"> </w:t>
      </w:r>
      <w:r w:rsidR="00431122" w:rsidRPr="00283468">
        <w:rPr>
          <w:b/>
          <w:bCs/>
          <w:szCs w:val="22"/>
          <w:lang w:val="en-US" w:eastAsia="pl-PL"/>
        </w:rPr>
        <w:fldChar w:fldCharType="end"/>
      </w:r>
    </w:p>
    <w:p w14:paraId="4BD64E34" w14:textId="77777777" w:rsidR="00A9099D" w:rsidRPr="00283468" w:rsidRDefault="00041798" w:rsidP="00A9099D">
      <w:pPr>
        <w:autoSpaceDE w:val="0"/>
        <w:autoSpaceDN w:val="0"/>
        <w:adjustRightInd w:val="0"/>
        <w:rPr>
          <w:szCs w:val="22"/>
          <w:lang w:val="en-US" w:eastAsia="pl-PL"/>
        </w:rPr>
      </w:pPr>
      <w:r w:rsidRPr="00283468">
        <w:rPr>
          <w:szCs w:val="22"/>
          <w:lang w:val="en-US" w:eastAsia="pl-PL"/>
        </w:rPr>
        <w:t xml:space="preserve">Marketing </w:t>
      </w:r>
      <w:proofErr w:type="spellStart"/>
      <w:r w:rsidRPr="00283468">
        <w:rPr>
          <w:szCs w:val="22"/>
          <w:lang w:val="en-US" w:eastAsia="pl-PL"/>
        </w:rPr>
        <w:t>authorisation</w:t>
      </w:r>
      <w:proofErr w:type="spellEnd"/>
      <w:r w:rsidRPr="00283468">
        <w:rPr>
          <w:szCs w:val="22"/>
          <w:lang w:val="en-US" w:eastAsia="pl-PL"/>
        </w:rPr>
        <w:t>:</w:t>
      </w:r>
    </w:p>
    <w:p w14:paraId="4BD64E35" w14:textId="1EC5C0D2" w:rsidR="00D521C7" w:rsidRPr="00283468" w:rsidRDefault="00041798" w:rsidP="00D521C7">
      <w:pPr>
        <w:rPr>
          <w:rFonts w:eastAsia="SimSun"/>
        </w:rPr>
      </w:pPr>
      <w:r w:rsidRPr="00283468">
        <w:rPr>
          <w:rFonts w:eastAsia="SimSun"/>
        </w:rPr>
        <w:t xml:space="preserve">GlaxoSmithKline </w:t>
      </w:r>
      <w:ins w:id="23" w:author="Author">
        <w:r w:rsidR="002C2302">
          <w:rPr>
            <w:rFonts w:eastAsia="SimSun"/>
          </w:rPr>
          <w:t>Trading Services</w:t>
        </w:r>
      </w:ins>
      <w:del w:id="24" w:author="Author">
        <w:r w:rsidRPr="00283468" w:rsidDel="002C2302">
          <w:rPr>
            <w:rFonts w:eastAsia="SimSun"/>
          </w:rPr>
          <w:delText>(Ireland)</w:delText>
        </w:r>
      </w:del>
      <w:r w:rsidRPr="00283468">
        <w:rPr>
          <w:rFonts w:eastAsia="SimSun"/>
        </w:rPr>
        <w:t xml:space="preserve"> Limited </w:t>
      </w:r>
    </w:p>
    <w:p w14:paraId="325FA186" w14:textId="77777777" w:rsidR="00023377" w:rsidRDefault="00041798" w:rsidP="00D521C7">
      <w:pPr>
        <w:rPr>
          <w:ins w:id="25" w:author="Author"/>
          <w:rFonts w:eastAsia="SimSun"/>
        </w:rPr>
      </w:pPr>
      <w:r w:rsidRPr="00283468">
        <w:rPr>
          <w:rFonts w:eastAsia="SimSun"/>
        </w:rPr>
        <w:t>12 Riverwalk</w:t>
      </w:r>
      <w:del w:id="26" w:author="Author">
        <w:r w:rsidRPr="00283468" w:rsidDel="006776B2">
          <w:rPr>
            <w:rFonts w:eastAsia="SimSun"/>
          </w:rPr>
          <w:delText>,</w:delText>
        </w:r>
      </w:del>
      <w:r w:rsidRPr="00283468">
        <w:rPr>
          <w:rFonts w:eastAsia="SimSun"/>
        </w:rPr>
        <w:t xml:space="preserve"> </w:t>
      </w:r>
    </w:p>
    <w:p w14:paraId="4BD64E36" w14:textId="1A651191" w:rsidR="00D521C7" w:rsidRPr="00283468" w:rsidRDefault="00041798" w:rsidP="00D521C7">
      <w:pPr>
        <w:rPr>
          <w:rFonts w:eastAsia="SimSun"/>
        </w:rPr>
      </w:pPr>
      <w:r w:rsidRPr="00283468">
        <w:rPr>
          <w:rFonts w:eastAsia="SimSun"/>
        </w:rPr>
        <w:t>Citywest Business Campus</w:t>
      </w:r>
    </w:p>
    <w:p w14:paraId="7843A341" w14:textId="77777777" w:rsidR="00023377" w:rsidRDefault="00041798" w:rsidP="00D521C7">
      <w:pPr>
        <w:rPr>
          <w:ins w:id="27" w:author="Author"/>
          <w:rFonts w:eastAsia="SimSun"/>
        </w:rPr>
      </w:pPr>
      <w:r w:rsidRPr="00283468">
        <w:rPr>
          <w:rFonts w:eastAsia="SimSun"/>
        </w:rPr>
        <w:t>Dublin 24</w:t>
      </w:r>
      <w:del w:id="28" w:author="Author">
        <w:r w:rsidRPr="00283468" w:rsidDel="006776B2">
          <w:rPr>
            <w:rFonts w:eastAsia="SimSun"/>
          </w:rPr>
          <w:delText>,</w:delText>
        </w:r>
      </w:del>
      <w:r w:rsidRPr="00283468">
        <w:rPr>
          <w:rFonts w:eastAsia="SimSun"/>
        </w:rPr>
        <w:t xml:space="preserve"> </w:t>
      </w:r>
    </w:p>
    <w:p w14:paraId="4BD64E37" w14:textId="1A70E666" w:rsidR="00D521C7" w:rsidRPr="00283468" w:rsidRDefault="00041798" w:rsidP="00D521C7">
      <w:pPr>
        <w:rPr>
          <w:rFonts w:eastAsia="SimSun"/>
        </w:rPr>
      </w:pPr>
      <w:r w:rsidRPr="00283468">
        <w:rPr>
          <w:rFonts w:eastAsia="SimSun"/>
        </w:rPr>
        <w:t>Ireland</w:t>
      </w:r>
    </w:p>
    <w:p w14:paraId="4BD64E38" w14:textId="1986E326" w:rsidR="00A9099D" w:rsidRPr="0095464C" w:rsidRDefault="002C2302" w:rsidP="00A9099D">
      <w:pPr>
        <w:autoSpaceDE w:val="0"/>
        <w:autoSpaceDN w:val="0"/>
        <w:adjustRightInd w:val="0"/>
        <w:rPr>
          <w:ins w:id="29" w:author="Author"/>
          <w:szCs w:val="22"/>
          <w:lang w:val="en-US" w:eastAsia="pl-PL"/>
        </w:rPr>
      </w:pPr>
      <w:ins w:id="30" w:author="Author">
        <w:r w:rsidRPr="0095464C">
          <w:rPr>
            <w:szCs w:val="22"/>
            <w:lang w:val="en-US" w:eastAsia="pl-PL"/>
          </w:rPr>
          <w:t>D24 YK11</w:t>
        </w:r>
      </w:ins>
    </w:p>
    <w:p w14:paraId="1F4C485A" w14:textId="77777777" w:rsidR="002C2302" w:rsidRPr="00283468" w:rsidRDefault="002C2302" w:rsidP="00A9099D">
      <w:pPr>
        <w:autoSpaceDE w:val="0"/>
        <w:autoSpaceDN w:val="0"/>
        <w:adjustRightInd w:val="0"/>
        <w:rPr>
          <w:b/>
          <w:bCs/>
          <w:szCs w:val="22"/>
          <w:lang w:val="en-US" w:eastAsia="pl-PL"/>
        </w:rPr>
      </w:pPr>
    </w:p>
    <w:p w14:paraId="4BD64E39" w14:textId="713735D4" w:rsidR="00A9099D" w:rsidRPr="00283468" w:rsidRDefault="00041798" w:rsidP="00DD2B17">
      <w:pPr>
        <w:autoSpaceDE w:val="0"/>
        <w:autoSpaceDN w:val="0"/>
        <w:adjustRightInd w:val="0"/>
        <w:outlineLvl w:val="0"/>
        <w:rPr>
          <w:b/>
          <w:bCs/>
          <w:szCs w:val="22"/>
          <w:lang w:val="en-US" w:eastAsia="pl-PL"/>
        </w:rPr>
      </w:pPr>
      <w:r w:rsidRPr="00283468">
        <w:rPr>
          <w:b/>
          <w:bCs/>
          <w:szCs w:val="22"/>
          <w:lang w:val="en-US" w:eastAsia="pl-PL"/>
        </w:rPr>
        <w:t>Manufacturer:</w:t>
      </w:r>
      <w:r w:rsidR="00431122" w:rsidRPr="00283468">
        <w:rPr>
          <w:b/>
          <w:bCs/>
          <w:szCs w:val="22"/>
          <w:lang w:val="en-US" w:eastAsia="pl-PL"/>
        </w:rPr>
        <w:fldChar w:fldCharType="begin"/>
      </w:r>
      <w:r w:rsidR="00431122" w:rsidRPr="00283468">
        <w:rPr>
          <w:b/>
          <w:bCs/>
          <w:szCs w:val="22"/>
          <w:lang w:val="en-US" w:eastAsia="pl-PL"/>
        </w:rPr>
        <w:instrText xml:space="preserve"> DOCVARIABLE vault_nd_c2c8e1f8-d402-49d6-8d50-6fb2c5ffdd27 \* MERGEFORMAT </w:instrText>
      </w:r>
      <w:r w:rsidR="00431122" w:rsidRPr="00283468">
        <w:rPr>
          <w:b/>
          <w:bCs/>
          <w:szCs w:val="22"/>
          <w:lang w:val="en-US" w:eastAsia="pl-PL"/>
        </w:rPr>
        <w:fldChar w:fldCharType="separate"/>
      </w:r>
      <w:r w:rsidR="00431122" w:rsidRPr="00283468">
        <w:rPr>
          <w:b/>
          <w:bCs/>
          <w:szCs w:val="22"/>
          <w:lang w:val="en-US" w:eastAsia="pl-PL"/>
        </w:rPr>
        <w:t xml:space="preserve"> </w:t>
      </w:r>
      <w:r w:rsidR="00431122" w:rsidRPr="00283468">
        <w:rPr>
          <w:b/>
          <w:bCs/>
          <w:szCs w:val="22"/>
          <w:lang w:val="en-US" w:eastAsia="pl-PL"/>
        </w:rPr>
        <w:fldChar w:fldCharType="end"/>
      </w:r>
    </w:p>
    <w:p w14:paraId="4BD64E41" w14:textId="77777777" w:rsidR="004E7969" w:rsidRPr="00283468" w:rsidRDefault="00041798" w:rsidP="004E7969">
      <w:pPr>
        <w:autoSpaceDE w:val="0"/>
        <w:autoSpaceDN w:val="0"/>
        <w:adjustRightInd w:val="0"/>
        <w:rPr>
          <w:rFonts w:eastAsia="Batang"/>
          <w:color w:val="000000"/>
          <w:szCs w:val="22"/>
          <w:lang w:eastAsia="en-GB"/>
        </w:rPr>
      </w:pPr>
      <w:r w:rsidRPr="00283468">
        <w:rPr>
          <w:rFonts w:eastAsia="Batang"/>
          <w:color w:val="000000"/>
          <w:szCs w:val="22"/>
          <w:lang w:eastAsia="en-GB"/>
        </w:rPr>
        <w:t xml:space="preserve">Glaxo </w:t>
      </w:r>
      <w:proofErr w:type="spellStart"/>
      <w:r w:rsidRPr="00283468">
        <w:rPr>
          <w:rFonts w:eastAsia="Batang"/>
          <w:color w:val="000000"/>
          <w:szCs w:val="22"/>
          <w:lang w:eastAsia="en-GB"/>
        </w:rPr>
        <w:t>Wellcome</w:t>
      </w:r>
      <w:proofErr w:type="spellEnd"/>
      <w:r w:rsidRPr="00283468">
        <w:rPr>
          <w:rFonts w:eastAsia="Batang"/>
          <w:color w:val="000000"/>
          <w:szCs w:val="22"/>
          <w:lang w:eastAsia="en-GB"/>
        </w:rPr>
        <w:t xml:space="preserve"> S.A.</w:t>
      </w:r>
    </w:p>
    <w:p w14:paraId="4BD64E42" w14:textId="77777777" w:rsidR="004E7969" w:rsidRPr="00283468" w:rsidRDefault="00041798" w:rsidP="004E7969">
      <w:pPr>
        <w:autoSpaceDE w:val="0"/>
        <w:autoSpaceDN w:val="0"/>
        <w:adjustRightInd w:val="0"/>
        <w:rPr>
          <w:rFonts w:eastAsia="Batang"/>
          <w:color w:val="000000"/>
          <w:szCs w:val="22"/>
          <w:lang w:val="pt-PT" w:eastAsia="en-GB"/>
        </w:rPr>
      </w:pPr>
      <w:r w:rsidRPr="00283468">
        <w:rPr>
          <w:rFonts w:eastAsia="Batang"/>
          <w:color w:val="000000"/>
          <w:szCs w:val="22"/>
          <w:lang w:val="pt-PT" w:eastAsia="en-GB"/>
        </w:rPr>
        <w:t>Avenida de Extremadura 3</w:t>
      </w:r>
    </w:p>
    <w:p w14:paraId="4BD64E43" w14:textId="77777777" w:rsidR="004E7969" w:rsidRPr="00283468" w:rsidRDefault="00041798" w:rsidP="004E7969">
      <w:pPr>
        <w:autoSpaceDE w:val="0"/>
        <w:autoSpaceDN w:val="0"/>
        <w:adjustRightInd w:val="0"/>
        <w:rPr>
          <w:rFonts w:eastAsia="Batang"/>
          <w:color w:val="000000"/>
          <w:szCs w:val="22"/>
          <w:lang w:val="pt-PT" w:eastAsia="en-GB"/>
        </w:rPr>
      </w:pPr>
      <w:r w:rsidRPr="00283468">
        <w:rPr>
          <w:rFonts w:eastAsia="Batang"/>
          <w:color w:val="000000"/>
          <w:szCs w:val="22"/>
          <w:lang w:val="pt-PT" w:eastAsia="en-GB"/>
        </w:rPr>
        <w:t>09400 Aranda de Duero</w:t>
      </w:r>
    </w:p>
    <w:p w14:paraId="4BD64E44" w14:textId="77777777" w:rsidR="004E7969" w:rsidRPr="00283468" w:rsidRDefault="00041798" w:rsidP="004E7969">
      <w:pPr>
        <w:autoSpaceDE w:val="0"/>
        <w:autoSpaceDN w:val="0"/>
        <w:adjustRightInd w:val="0"/>
        <w:rPr>
          <w:rFonts w:eastAsia="Batang"/>
          <w:color w:val="000000"/>
          <w:szCs w:val="22"/>
          <w:lang w:eastAsia="en-GB"/>
        </w:rPr>
      </w:pPr>
      <w:r w:rsidRPr="00283468">
        <w:rPr>
          <w:rFonts w:eastAsia="Batang"/>
          <w:color w:val="000000"/>
          <w:szCs w:val="22"/>
          <w:lang w:eastAsia="en-GB"/>
        </w:rPr>
        <w:t>Burgos</w:t>
      </w:r>
    </w:p>
    <w:p w14:paraId="4BD64E45" w14:textId="77777777" w:rsidR="004E7969" w:rsidRPr="00283468" w:rsidRDefault="00041798" w:rsidP="004E7969">
      <w:pPr>
        <w:autoSpaceDE w:val="0"/>
        <w:autoSpaceDN w:val="0"/>
        <w:adjustRightInd w:val="0"/>
        <w:rPr>
          <w:rFonts w:eastAsia="Batang"/>
          <w:color w:val="000000"/>
          <w:szCs w:val="22"/>
          <w:lang w:eastAsia="en-GB"/>
        </w:rPr>
      </w:pPr>
      <w:smartTag w:uri="urn:schemas-microsoft-com:office:smarttags" w:element="country-region">
        <w:smartTag w:uri="urn:schemas-microsoft-com:office:smarttags" w:element="place">
          <w:r w:rsidRPr="00283468">
            <w:rPr>
              <w:rFonts w:eastAsia="Batang"/>
              <w:color w:val="000000"/>
              <w:szCs w:val="22"/>
              <w:lang w:eastAsia="en-GB"/>
            </w:rPr>
            <w:t>Spain</w:t>
          </w:r>
        </w:smartTag>
      </w:smartTag>
    </w:p>
    <w:p w14:paraId="4BD64E46" w14:textId="77777777" w:rsidR="004E7969" w:rsidRPr="00283468" w:rsidRDefault="004E7969" w:rsidP="00A9099D">
      <w:pPr>
        <w:autoSpaceDE w:val="0"/>
        <w:autoSpaceDN w:val="0"/>
        <w:adjustRightInd w:val="0"/>
        <w:rPr>
          <w:szCs w:val="22"/>
          <w:lang w:val="en-US" w:eastAsia="pl-PL"/>
        </w:rPr>
      </w:pPr>
    </w:p>
    <w:p w14:paraId="4BD64E47" w14:textId="77777777" w:rsidR="00A9099D" w:rsidRDefault="00041798" w:rsidP="00A9099D">
      <w:pPr>
        <w:autoSpaceDE w:val="0"/>
        <w:autoSpaceDN w:val="0"/>
        <w:adjustRightInd w:val="0"/>
        <w:rPr>
          <w:ins w:id="31" w:author="Author"/>
          <w:szCs w:val="22"/>
          <w:lang w:val="en-US" w:eastAsia="pl-PL"/>
        </w:rPr>
      </w:pPr>
      <w:r w:rsidRPr="00283468">
        <w:rPr>
          <w:szCs w:val="22"/>
          <w:lang w:val="en-US" w:eastAsia="pl-PL"/>
        </w:rPr>
        <w:t xml:space="preserve">For </w:t>
      </w:r>
      <w:r w:rsidR="00FF2702" w:rsidRPr="00283468">
        <w:rPr>
          <w:szCs w:val="22"/>
          <w:lang w:val="en-US" w:eastAsia="pl-PL"/>
        </w:rPr>
        <w:t xml:space="preserve">any </w:t>
      </w:r>
      <w:r w:rsidRPr="00283468">
        <w:rPr>
          <w:szCs w:val="22"/>
          <w:lang w:val="en-US" w:eastAsia="pl-PL"/>
        </w:rPr>
        <w:t xml:space="preserve">information about this medicine, please contact the local representative of the Marketing </w:t>
      </w:r>
      <w:proofErr w:type="spellStart"/>
      <w:r w:rsidRPr="00283468">
        <w:rPr>
          <w:szCs w:val="22"/>
          <w:lang w:val="en-US" w:eastAsia="pl-PL"/>
        </w:rPr>
        <w:t>Authorisation</w:t>
      </w:r>
      <w:proofErr w:type="spellEnd"/>
      <w:r w:rsidRPr="00283468">
        <w:rPr>
          <w:szCs w:val="22"/>
          <w:lang w:val="en-US" w:eastAsia="pl-PL"/>
        </w:rPr>
        <w:t xml:space="preserve"> Holder:</w:t>
      </w:r>
    </w:p>
    <w:p w14:paraId="34A208AE" w14:textId="77777777" w:rsidR="00607763" w:rsidRPr="00283468" w:rsidRDefault="00607763" w:rsidP="00A9099D">
      <w:pPr>
        <w:autoSpaceDE w:val="0"/>
        <w:autoSpaceDN w:val="0"/>
        <w:adjustRightInd w:val="0"/>
        <w:rPr>
          <w:szCs w:val="22"/>
          <w:lang w:val="en-US" w:eastAsia="pl-PL"/>
        </w:rPr>
      </w:pPr>
    </w:p>
    <w:p w14:paraId="4BD64E48" w14:textId="77777777" w:rsidR="00A9099D" w:rsidRPr="00283468" w:rsidRDefault="00A9099D" w:rsidP="00A9099D">
      <w:pPr>
        <w:autoSpaceDE w:val="0"/>
        <w:autoSpaceDN w:val="0"/>
        <w:adjustRightInd w:val="0"/>
        <w:rPr>
          <w:szCs w:val="22"/>
          <w:lang w:val="en-US" w:eastAsia="pl-PL"/>
        </w:rPr>
      </w:pPr>
    </w:p>
    <w:tbl>
      <w:tblPr>
        <w:tblW w:w="0" w:type="auto"/>
        <w:tblLook w:val="01E0" w:firstRow="1" w:lastRow="1" w:firstColumn="1" w:lastColumn="1" w:noHBand="0" w:noVBand="0"/>
      </w:tblPr>
      <w:tblGrid>
        <w:gridCol w:w="4503"/>
        <w:gridCol w:w="4901"/>
      </w:tblGrid>
      <w:tr w:rsidR="00A62614" w14:paraId="52D1AA48" w14:textId="77777777" w:rsidTr="004B13C6">
        <w:trPr>
          <w:trHeight w:val="1030"/>
        </w:trPr>
        <w:tc>
          <w:tcPr>
            <w:tcW w:w="4503" w:type="dxa"/>
          </w:tcPr>
          <w:p w14:paraId="32F2E768" w14:textId="77777777" w:rsidR="00910441" w:rsidRPr="00BF3C3B" w:rsidRDefault="00910441" w:rsidP="00910441">
            <w:pPr>
              <w:autoSpaceDE w:val="0"/>
              <w:autoSpaceDN w:val="0"/>
              <w:adjustRightInd w:val="0"/>
              <w:rPr>
                <w:b/>
                <w:bCs/>
                <w:szCs w:val="22"/>
                <w:lang w:val="de-DE" w:eastAsia="pl-PL"/>
              </w:rPr>
            </w:pPr>
            <w:r w:rsidRPr="00BF3C3B">
              <w:rPr>
                <w:b/>
                <w:bCs/>
                <w:szCs w:val="22"/>
                <w:lang w:val="de-DE" w:eastAsia="pl-PL"/>
              </w:rPr>
              <w:t>België/Belgique/Belgien</w:t>
            </w:r>
          </w:p>
          <w:p w14:paraId="2BA45839" w14:textId="77777777" w:rsidR="00910441" w:rsidRPr="00BF3C3B" w:rsidRDefault="00910441" w:rsidP="00910441">
            <w:pPr>
              <w:autoSpaceDE w:val="0"/>
              <w:autoSpaceDN w:val="0"/>
              <w:adjustRightInd w:val="0"/>
              <w:rPr>
                <w:szCs w:val="22"/>
                <w:lang w:val="de-DE" w:eastAsia="pl-PL"/>
              </w:rPr>
            </w:pPr>
            <w:r w:rsidRPr="00BF3C3B">
              <w:rPr>
                <w:szCs w:val="22"/>
                <w:lang w:val="de-DE" w:eastAsia="pl-PL"/>
              </w:rPr>
              <w:t>GlaxoSmithKline Pharmaceuticals s.a./n.v.</w:t>
            </w:r>
          </w:p>
          <w:p w14:paraId="5A06C967" w14:textId="5AD95B92" w:rsidR="00A62614" w:rsidRPr="00A62614" w:rsidRDefault="00910441" w:rsidP="00910441">
            <w:pPr>
              <w:autoSpaceDE w:val="0"/>
              <w:autoSpaceDN w:val="0"/>
              <w:adjustRightInd w:val="0"/>
              <w:rPr>
                <w:b/>
                <w:bCs/>
                <w:szCs w:val="22"/>
                <w:lang w:val="de-DE" w:eastAsia="pl-PL"/>
              </w:rPr>
            </w:pPr>
            <w:proofErr w:type="spellStart"/>
            <w:r w:rsidRPr="00283468">
              <w:rPr>
                <w:szCs w:val="22"/>
                <w:lang w:val="en-US" w:eastAsia="pl-PL"/>
              </w:rPr>
              <w:t>Tél</w:t>
            </w:r>
            <w:proofErr w:type="spellEnd"/>
            <w:r w:rsidRPr="00283468">
              <w:rPr>
                <w:szCs w:val="22"/>
                <w:lang w:val="en-US" w:eastAsia="pl-PL"/>
              </w:rPr>
              <w:t>/Tel: + 32 (0)</w:t>
            </w:r>
            <w:r w:rsidRPr="00283468">
              <w:rPr>
                <w:snapToGrid w:val="0"/>
                <w:lang w:val="en-US"/>
              </w:rPr>
              <w:t>10 85 52 00</w:t>
            </w:r>
          </w:p>
        </w:tc>
        <w:tc>
          <w:tcPr>
            <w:tcW w:w="4901" w:type="dxa"/>
          </w:tcPr>
          <w:p w14:paraId="673CB414" w14:textId="77777777" w:rsidR="00607763" w:rsidRPr="00283468" w:rsidRDefault="00607763" w:rsidP="00607763">
            <w:pPr>
              <w:autoSpaceDE w:val="0"/>
              <w:autoSpaceDN w:val="0"/>
              <w:adjustRightInd w:val="0"/>
              <w:rPr>
                <w:b/>
                <w:bCs/>
                <w:szCs w:val="22"/>
                <w:lang w:val="lt-LT" w:eastAsia="pl-PL"/>
              </w:rPr>
            </w:pPr>
            <w:r w:rsidRPr="00283468">
              <w:rPr>
                <w:b/>
                <w:bCs/>
                <w:szCs w:val="22"/>
                <w:lang w:val="lt-LT" w:eastAsia="pl-PL"/>
              </w:rPr>
              <w:t>Lietuva</w:t>
            </w:r>
          </w:p>
          <w:p w14:paraId="1ED55815" w14:textId="4A07C590" w:rsidR="00607763" w:rsidRPr="00283468" w:rsidRDefault="00607763" w:rsidP="00607763">
            <w:pPr>
              <w:rPr>
                <w:rFonts w:eastAsia="SimSun"/>
                <w:szCs w:val="22"/>
              </w:rPr>
            </w:pPr>
            <w:r w:rsidRPr="00283468">
              <w:rPr>
                <w:rFonts w:eastAsia="SimSun"/>
                <w:szCs w:val="22"/>
              </w:rPr>
              <w:t xml:space="preserve">GlaxoSmithKline </w:t>
            </w:r>
            <w:ins w:id="32" w:author="Author">
              <w:r w:rsidR="002F3269">
                <w:rPr>
                  <w:rFonts w:eastAsia="SimSun"/>
                  <w:szCs w:val="22"/>
                </w:rPr>
                <w:t>Tradin</w:t>
              </w:r>
              <w:r w:rsidR="00741BE6">
                <w:rPr>
                  <w:rFonts w:eastAsia="SimSun"/>
                  <w:szCs w:val="22"/>
                </w:rPr>
                <w:t xml:space="preserve">g </w:t>
              </w:r>
              <w:r w:rsidR="008241F5">
                <w:rPr>
                  <w:rFonts w:eastAsia="SimSun"/>
                  <w:szCs w:val="22"/>
                </w:rPr>
                <w:t>S</w:t>
              </w:r>
              <w:del w:id="33" w:author="Author">
                <w:r w:rsidR="00741BE6" w:rsidDel="008241F5">
                  <w:rPr>
                    <w:rFonts w:eastAsia="SimSun"/>
                    <w:szCs w:val="22"/>
                  </w:rPr>
                  <w:delText>s</w:delText>
                </w:r>
              </w:del>
              <w:r w:rsidR="00741BE6">
                <w:rPr>
                  <w:rFonts w:eastAsia="SimSun"/>
                  <w:szCs w:val="22"/>
                </w:rPr>
                <w:t>ervices</w:t>
              </w:r>
            </w:ins>
            <w:del w:id="34" w:author="Author">
              <w:r w:rsidR="002F3269" w:rsidDel="002F3269">
                <w:rPr>
                  <w:rFonts w:eastAsia="SimSun"/>
                  <w:szCs w:val="22"/>
                </w:rPr>
                <w:delText>Ireland</w:delText>
              </w:r>
            </w:del>
            <w:r w:rsidRPr="00283468">
              <w:rPr>
                <w:rFonts w:eastAsia="SimSun"/>
                <w:szCs w:val="22"/>
              </w:rPr>
              <w:t xml:space="preserve"> Limited </w:t>
            </w:r>
          </w:p>
          <w:p w14:paraId="79A0D7EC" w14:textId="77777777" w:rsidR="00607763" w:rsidRPr="00283468" w:rsidRDefault="00607763" w:rsidP="00607763">
            <w:pPr>
              <w:autoSpaceDE w:val="0"/>
              <w:autoSpaceDN w:val="0"/>
              <w:adjustRightInd w:val="0"/>
              <w:rPr>
                <w:szCs w:val="22"/>
                <w:lang w:val="lt-LT" w:eastAsia="pl-PL"/>
              </w:rPr>
            </w:pPr>
            <w:r w:rsidRPr="00283468">
              <w:rPr>
                <w:szCs w:val="22"/>
                <w:lang w:val="lt-LT" w:eastAsia="pl-PL"/>
              </w:rPr>
              <w:t xml:space="preserve">Tel: + 370 </w:t>
            </w:r>
            <w:r w:rsidRPr="00283468">
              <w:rPr>
                <w:szCs w:val="22"/>
                <w:lang w:eastAsia="pl-PL"/>
              </w:rPr>
              <w:t>80000334</w:t>
            </w:r>
          </w:p>
          <w:p w14:paraId="51696196" w14:textId="77777777" w:rsidR="00A62614" w:rsidRPr="0095464C" w:rsidRDefault="00A62614" w:rsidP="004B13C6">
            <w:pPr>
              <w:autoSpaceDE w:val="0"/>
              <w:autoSpaceDN w:val="0"/>
              <w:adjustRightInd w:val="0"/>
              <w:rPr>
                <w:b/>
                <w:bCs/>
                <w:szCs w:val="22"/>
                <w:lang w:val="lt-LT" w:eastAsia="pl-PL"/>
              </w:rPr>
            </w:pPr>
          </w:p>
        </w:tc>
      </w:tr>
      <w:tr w:rsidR="00016158" w14:paraId="4BD64E51" w14:textId="77777777" w:rsidTr="004B13C6">
        <w:trPr>
          <w:trHeight w:val="1030"/>
        </w:trPr>
        <w:tc>
          <w:tcPr>
            <w:tcW w:w="4503" w:type="dxa"/>
          </w:tcPr>
          <w:p w14:paraId="4EE18F4D" w14:textId="77777777" w:rsidR="00910441" w:rsidRPr="00BF3C3B" w:rsidRDefault="00910441" w:rsidP="00910441">
            <w:pPr>
              <w:autoSpaceDE w:val="0"/>
              <w:autoSpaceDN w:val="0"/>
              <w:adjustRightInd w:val="0"/>
              <w:rPr>
                <w:b/>
                <w:bCs/>
                <w:szCs w:val="22"/>
                <w:lang w:eastAsia="pl-PL"/>
              </w:rPr>
            </w:pPr>
            <w:r w:rsidRPr="00283468">
              <w:rPr>
                <w:b/>
                <w:bCs/>
                <w:szCs w:val="22"/>
                <w:lang w:val="pl-PL" w:eastAsia="pl-PL"/>
              </w:rPr>
              <w:t>България</w:t>
            </w:r>
          </w:p>
          <w:p w14:paraId="3E434EB8" w14:textId="4EB87A20" w:rsidR="00910441" w:rsidRPr="00283468" w:rsidRDefault="00910441" w:rsidP="00910441">
            <w:pPr>
              <w:rPr>
                <w:rFonts w:eastAsia="SimSun"/>
              </w:rPr>
            </w:pPr>
            <w:r w:rsidRPr="00283468">
              <w:rPr>
                <w:rFonts w:eastAsia="SimSun"/>
              </w:rPr>
              <w:t>GlaxoSmithKline</w:t>
            </w:r>
            <w:r w:rsidR="00741BE6">
              <w:rPr>
                <w:rFonts w:eastAsia="SimSun"/>
              </w:rPr>
              <w:t xml:space="preserve"> </w:t>
            </w:r>
            <w:ins w:id="35" w:author="Author">
              <w:r w:rsidR="00741BE6">
                <w:rPr>
                  <w:rFonts w:eastAsia="SimSun"/>
                </w:rPr>
                <w:t>Trading Services</w:t>
              </w:r>
            </w:ins>
            <w:del w:id="36" w:author="Author">
              <w:r w:rsidR="00741BE6" w:rsidDel="00741BE6">
                <w:rPr>
                  <w:rFonts w:eastAsia="SimSun"/>
                </w:rPr>
                <w:delText>(Ireland)</w:delText>
              </w:r>
            </w:del>
            <w:r w:rsidRPr="00283468">
              <w:rPr>
                <w:rFonts w:eastAsia="SimSun"/>
              </w:rPr>
              <w:t xml:space="preserve"> Limited </w:t>
            </w:r>
          </w:p>
          <w:p w14:paraId="4BD64E4B" w14:textId="34953F98" w:rsidR="004B13C6" w:rsidRPr="00283468" w:rsidRDefault="00910441" w:rsidP="004B13C6">
            <w:pPr>
              <w:autoSpaceDE w:val="0"/>
              <w:autoSpaceDN w:val="0"/>
              <w:adjustRightInd w:val="0"/>
              <w:rPr>
                <w:szCs w:val="22"/>
                <w:lang w:val="en-US" w:eastAsia="pl-PL"/>
              </w:rPr>
            </w:pPr>
            <w:proofErr w:type="spellStart"/>
            <w:r w:rsidRPr="00BF3C3B">
              <w:rPr>
                <w:szCs w:val="22"/>
                <w:lang w:eastAsia="pl-PL"/>
              </w:rPr>
              <w:t>Te</w:t>
            </w:r>
            <w:proofErr w:type="spellEnd"/>
            <w:r w:rsidRPr="00283468">
              <w:rPr>
                <w:szCs w:val="22"/>
                <w:lang w:val="pl-PL" w:eastAsia="pl-PL"/>
              </w:rPr>
              <w:t>л</w:t>
            </w:r>
            <w:r w:rsidRPr="00BF3C3B">
              <w:rPr>
                <w:szCs w:val="22"/>
                <w:lang w:eastAsia="pl-PL"/>
              </w:rPr>
              <w:t xml:space="preserve">.: + 359 </w:t>
            </w:r>
            <w:r w:rsidRPr="00283468">
              <w:rPr>
                <w:szCs w:val="22"/>
                <w:lang w:eastAsia="pl-PL"/>
              </w:rPr>
              <w:t>80018205</w:t>
            </w:r>
          </w:p>
        </w:tc>
        <w:tc>
          <w:tcPr>
            <w:tcW w:w="4901" w:type="dxa"/>
          </w:tcPr>
          <w:p w14:paraId="4BD64E4C" w14:textId="25D0C589" w:rsidR="004B13C6" w:rsidRPr="0095464C" w:rsidRDefault="004B13C6" w:rsidP="004B13C6">
            <w:pPr>
              <w:autoSpaceDE w:val="0"/>
              <w:autoSpaceDN w:val="0"/>
              <w:adjustRightInd w:val="0"/>
              <w:rPr>
                <w:b/>
                <w:bCs/>
                <w:szCs w:val="22"/>
                <w:lang w:val="de-DE" w:eastAsia="pl-PL"/>
              </w:rPr>
            </w:pPr>
            <w:r w:rsidRPr="0095464C">
              <w:rPr>
                <w:b/>
                <w:bCs/>
                <w:szCs w:val="22"/>
                <w:lang w:val="de-DE" w:eastAsia="pl-PL"/>
              </w:rPr>
              <w:t>Luxembourg/Luxemburg</w:t>
            </w:r>
          </w:p>
          <w:p w14:paraId="4BD64E4D" w14:textId="7A971623" w:rsidR="004B13C6" w:rsidRPr="0095464C" w:rsidRDefault="004B13C6" w:rsidP="004B13C6">
            <w:pPr>
              <w:autoSpaceDE w:val="0"/>
              <w:autoSpaceDN w:val="0"/>
              <w:adjustRightInd w:val="0"/>
              <w:rPr>
                <w:szCs w:val="22"/>
                <w:lang w:val="de-DE" w:eastAsia="pl-PL"/>
              </w:rPr>
            </w:pPr>
            <w:r w:rsidRPr="0095464C">
              <w:rPr>
                <w:szCs w:val="22"/>
                <w:lang w:val="de-DE" w:eastAsia="pl-PL"/>
              </w:rPr>
              <w:t>GlaxoSmithKline Pharmaceuticals s.a./n.v.</w:t>
            </w:r>
          </w:p>
          <w:p w14:paraId="4BD64E4E" w14:textId="5A676630" w:rsidR="004B13C6" w:rsidRPr="00283468" w:rsidRDefault="004B13C6" w:rsidP="004B13C6">
            <w:pPr>
              <w:autoSpaceDE w:val="0"/>
              <w:autoSpaceDN w:val="0"/>
              <w:adjustRightInd w:val="0"/>
              <w:rPr>
                <w:szCs w:val="22"/>
                <w:lang w:val="en-US" w:eastAsia="pl-PL"/>
              </w:rPr>
            </w:pPr>
            <w:r w:rsidRPr="00283468">
              <w:rPr>
                <w:szCs w:val="22"/>
                <w:lang w:val="en-US" w:eastAsia="pl-PL"/>
              </w:rPr>
              <w:t>Belgique/</w:t>
            </w:r>
            <w:proofErr w:type="spellStart"/>
            <w:r w:rsidRPr="00283468">
              <w:rPr>
                <w:szCs w:val="22"/>
                <w:lang w:val="en-US" w:eastAsia="pl-PL"/>
              </w:rPr>
              <w:t>Belgien</w:t>
            </w:r>
            <w:proofErr w:type="spellEnd"/>
          </w:p>
          <w:p w14:paraId="4BD64E4F" w14:textId="6ACEDB0C" w:rsidR="004B13C6" w:rsidRPr="00283468" w:rsidRDefault="004B13C6" w:rsidP="004B13C6">
            <w:pPr>
              <w:autoSpaceDE w:val="0"/>
              <w:autoSpaceDN w:val="0"/>
              <w:adjustRightInd w:val="0"/>
              <w:rPr>
                <w:szCs w:val="22"/>
                <w:lang w:val="en-US" w:eastAsia="pl-PL"/>
              </w:rPr>
            </w:pPr>
            <w:proofErr w:type="spellStart"/>
            <w:r w:rsidRPr="00283468">
              <w:rPr>
                <w:szCs w:val="22"/>
                <w:lang w:val="en-US" w:eastAsia="pl-PL"/>
              </w:rPr>
              <w:t>Tél</w:t>
            </w:r>
            <w:proofErr w:type="spellEnd"/>
            <w:r w:rsidRPr="00283468">
              <w:rPr>
                <w:szCs w:val="22"/>
                <w:lang w:val="en-US" w:eastAsia="pl-PL"/>
              </w:rPr>
              <w:t>/Tel: + 32 (0)</w:t>
            </w:r>
            <w:r w:rsidRPr="00283468">
              <w:rPr>
                <w:snapToGrid w:val="0"/>
                <w:lang w:val="en-US"/>
              </w:rPr>
              <w:t>10 85 52 00</w:t>
            </w:r>
          </w:p>
          <w:p w14:paraId="4BD64E50" w14:textId="77777777" w:rsidR="004B13C6" w:rsidRPr="00283468" w:rsidRDefault="004B13C6" w:rsidP="004B13C6">
            <w:pPr>
              <w:autoSpaceDE w:val="0"/>
              <w:autoSpaceDN w:val="0"/>
              <w:adjustRightInd w:val="0"/>
              <w:rPr>
                <w:b/>
                <w:bCs/>
                <w:szCs w:val="22"/>
                <w:lang w:val="en-US" w:eastAsia="pl-PL"/>
              </w:rPr>
            </w:pPr>
          </w:p>
        </w:tc>
      </w:tr>
      <w:tr w:rsidR="00016158" w14:paraId="4BD64E5A" w14:textId="77777777" w:rsidTr="004B13C6">
        <w:trPr>
          <w:trHeight w:val="1030"/>
        </w:trPr>
        <w:tc>
          <w:tcPr>
            <w:tcW w:w="4503" w:type="dxa"/>
          </w:tcPr>
          <w:p w14:paraId="1AE7B0C6" w14:textId="77777777" w:rsidR="00910441" w:rsidRPr="00BF3C3B" w:rsidRDefault="00910441" w:rsidP="00910441">
            <w:pPr>
              <w:autoSpaceDE w:val="0"/>
              <w:autoSpaceDN w:val="0"/>
              <w:adjustRightInd w:val="0"/>
              <w:rPr>
                <w:b/>
                <w:bCs/>
                <w:szCs w:val="22"/>
                <w:lang w:val="de-DE" w:eastAsia="pl-PL"/>
              </w:rPr>
            </w:pPr>
            <w:r w:rsidRPr="00BF3C3B">
              <w:rPr>
                <w:b/>
                <w:bCs/>
                <w:szCs w:val="22"/>
                <w:lang w:val="de-DE" w:eastAsia="pl-PL"/>
              </w:rPr>
              <w:t>Česká republika</w:t>
            </w:r>
          </w:p>
          <w:p w14:paraId="45754BE2" w14:textId="77777777" w:rsidR="00910441" w:rsidRPr="00BF3C3B" w:rsidRDefault="00910441" w:rsidP="00910441">
            <w:pPr>
              <w:autoSpaceDE w:val="0"/>
              <w:autoSpaceDN w:val="0"/>
              <w:adjustRightInd w:val="0"/>
              <w:rPr>
                <w:szCs w:val="22"/>
                <w:lang w:val="de-DE" w:eastAsia="pl-PL"/>
              </w:rPr>
            </w:pPr>
            <w:r w:rsidRPr="00BF3C3B">
              <w:rPr>
                <w:szCs w:val="22"/>
                <w:lang w:val="de-DE" w:eastAsia="pl-PL"/>
              </w:rPr>
              <w:t>GlaxoSmithKline s.r.o.</w:t>
            </w:r>
          </w:p>
          <w:p w14:paraId="3FED0088" w14:textId="77777777" w:rsidR="00910441" w:rsidRPr="00283468" w:rsidRDefault="00910441" w:rsidP="00910441">
            <w:pPr>
              <w:autoSpaceDE w:val="0"/>
              <w:autoSpaceDN w:val="0"/>
              <w:adjustRightInd w:val="0"/>
              <w:rPr>
                <w:szCs w:val="22"/>
                <w:lang w:eastAsia="pl-PL"/>
              </w:rPr>
            </w:pPr>
            <w:r w:rsidRPr="00283468">
              <w:rPr>
                <w:szCs w:val="22"/>
                <w:lang w:eastAsia="pl-PL"/>
              </w:rPr>
              <w:t>Tel: + 420 222 001 111</w:t>
            </w:r>
          </w:p>
          <w:p w14:paraId="1E33BD28" w14:textId="6B953ACE" w:rsidR="004B13C6" w:rsidRDefault="001D3ED2" w:rsidP="00910441">
            <w:pPr>
              <w:autoSpaceDE w:val="0"/>
              <w:autoSpaceDN w:val="0"/>
              <w:adjustRightInd w:val="0"/>
              <w:rPr>
                <w:szCs w:val="22"/>
                <w:lang w:val="de-DE" w:eastAsia="pl-PL"/>
              </w:rPr>
            </w:pPr>
            <w:hyperlink r:id="rId14" w:history="1">
              <w:r w:rsidRPr="004B2A8E">
                <w:rPr>
                  <w:rStyle w:val="Hyperlink"/>
                  <w:szCs w:val="22"/>
                  <w:lang w:val="de-DE" w:eastAsia="pl-PL"/>
                </w:rPr>
                <w:t>cz.info@gsk.com</w:t>
              </w:r>
            </w:hyperlink>
          </w:p>
          <w:p w14:paraId="4BD64E55" w14:textId="023A3CAC" w:rsidR="001D3ED2" w:rsidRPr="0095464C" w:rsidRDefault="001D3ED2" w:rsidP="00910441">
            <w:pPr>
              <w:autoSpaceDE w:val="0"/>
              <w:autoSpaceDN w:val="0"/>
              <w:adjustRightInd w:val="0"/>
              <w:rPr>
                <w:b/>
                <w:bCs/>
                <w:szCs w:val="22"/>
                <w:lang w:eastAsia="pl-PL"/>
              </w:rPr>
            </w:pPr>
          </w:p>
        </w:tc>
        <w:tc>
          <w:tcPr>
            <w:tcW w:w="4901" w:type="dxa"/>
          </w:tcPr>
          <w:p w14:paraId="4BD64E56" w14:textId="1EB5C030" w:rsidR="004B13C6" w:rsidRPr="0095464C" w:rsidRDefault="004B13C6" w:rsidP="004B13C6">
            <w:pPr>
              <w:autoSpaceDE w:val="0"/>
              <w:autoSpaceDN w:val="0"/>
              <w:adjustRightInd w:val="0"/>
              <w:rPr>
                <w:b/>
                <w:bCs/>
                <w:szCs w:val="22"/>
                <w:lang w:eastAsia="pl-PL"/>
              </w:rPr>
            </w:pPr>
            <w:proofErr w:type="spellStart"/>
            <w:r w:rsidRPr="0095464C">
              <w:rPr>
                <w:b/>
                <w:bCs/>
                <w:szCs w:val="22"/>
                <w:lang w:eastAsia="pl-PL"/>
              </w:rPr>
              <w:t>Magyarország</w:t>
            </w:r>
            <w:proofErr w:type="spellEnd"/>
          </w:p>
          <w:p w14:paraId="035E70D7" w14:textId="5D6CAB91" w:rsidR="004B13C6" w:rsidRPr="00283468" w:rsidRDefault="004B13C6" w:rsidP="004B13C6">
            <w:pPr>
              <w:rPr>
                <w:rFonts w:eastAsia="SimSun"/>
              </w:rPr>
            </w:pPr>
            <w:r w:rsidRPr="00283468">
              <w:rPr>
                <w:rFonts w:eastAsia="SimSun"/>
              </w:rPr>
              <w:t>GlaxoSmithKline</w:t>
            </w:r>
            <w:del w:id="37" w:author="Author">
              <w:r w:rsidRPr="00283468" w:rsidDel="00E256D8">
                <w:rPr>
                  <w:rFonts w:eastAsia="SimSun"/>
                </w:rPr>
                <w:delText xml:space="preserve"> </w:delText>
              </w:r>
              <w:r w:rsidRPr="00283468" w:rsidDel="00F25B07">
                <w:rPr>
                  <w:rFonts w:eastAsia="SimSun"/>
                </w:rPr>
                <w:delText>(Ireland)</w:delText>
              </w:r>
            </w:del>
            <w:ins w:id="38" w:author="Author">
              <w:r>
                <w:rPr>
                  <w:rFonts w:eastAsia="SimSun"/>
                </w:rPr>
                <w:t xml:space="preserve"> Trading Services</w:t>
              </w:r>
            </w:ins>
            <w:r w:rsidRPr="00283468">
              <w:rPr>
                <w:rFonts w:eastAsia="SimSun"/>
              </w:rPr>
              <w:t xml:space="preserve"> Limited </w:t>
            </w:r>
          </w:p>
          <w:p w14:paraId="4BD64E58" w14:textId="76640D0D" w:rsidR="004B13C6" w:rsidRPr="0095464C" w:rsidRDefault="004B13C6" w:rsidP="004B13C6">
            <w:pPr>
              <w:autoSpaceDE w:val="0"/>
              <w:autoSpaceDN w:val="0"/>
              <w:adjustRightInd w:val="0"/>
              <w:rPr>
                <w:szCs w:val="22"/>
                <w:lang w:eastAsia="pl-PL"/>
              </w:rPr>
            </w:pPr>
            <w:r w:rsidRPr="0095464C">
              <w:rPr>
                <w:szCs w:val="22"/>
                <w:lang w:eastAsia="pl-PL"/>
              </w:rPr>
              <w:t xml:space="preserve">Tel.: + 36 </w:t>
            </w:r>
            <w:r w:rsidRPr="00283468">
              <w:rPr>
                <w:szCs w:val="22"/>
                <w:lang w:eastAsia="pl-PL"/>
              </w:rPr>
              <w:t>80088309</w:t>
            </w:r>
          </w:p>
          <w:p w14:paraId="4BD64E59" w14:textId="77777777" w:rsidR="004B13C6" w:rsidRPr="0095464C" w:rsidRDefault="004B13C6" w:rsidP="004B13C6">
            <w:pPr>
              <w:autoSpaceDE w:val="0"/>
              <w:autoSpaceDN w:val="0"/>
              <w:adjustRightInd w:val="0"/>
              <w:rPr>
                <w:b/>
                <w:bCs/>
                <w:szCs w:val="22"/>
                <w:lang w:eastAsia="pl-PL"/>
              </w:rPr>
            </w:pPr>
          </w:p>
        </w:tc>
      </w:tr>
      <w:tr w:rsidR="00016158" w14:paraId="4BD64E64" w14:textId="77777777" w:rsidTr="004B13C6">
        <w:trPr>
          <w:trHeight w:val="1030"/>
        </w:trPr>
        <w:tc>
          <w:tcPr>
            <w:tcW w:w="4503" w:type="dxa"/>
          </w:tcPr>
          <w:p w14:paraId="742AEE3F" w14:textId="77777777" w:rsidR="001D3ED2" w:rsidRPr="00283468" w:rsidRDefault="001D3ED2" w:rsidP="001D3ED2">
            <w:pPr>
              <w:autoSpaceDE w:val="0"/>
              <w:autoSpaceDN w:val="0"/>
              <w:adjustRightInd w:val="0"/>
              <w:rPr>
                <w:b/>
                <w:bCs/>
                <w:szCs w:val="22"/>
                <w:lang w:val="en-US" w:eastAsia="pl-PL"/>
              </w:rPr>
            </w:pPr>
            <w:r w:rsidRPr="00283468">
              <w:rPr>
                <w:b/>
                <w:bCs/>
                <w:szCs w:val="22"/>
                <w:lang w:val="en-US" w:eastAsia="pl-PL"/>
              </w:rPr>
              <w:lastRenderedPageBreak/>
              <w:t>Danmark</w:t>
            </w:r>
          </w:p>
          <w:p w14:paraId="2E02DDE0" w14:textId="77777777" w:rsidR="001D3ED2" w:rsidRPr="00283468" w:rsidRDefault="001D3ED2" w:rsidP="001D3ED2">
            <w:pPr>
              <w:autoSpaceDE w:val="0"/>
              <w:autoSpaceDN w:val="0"/>
              <w:adjustRightInd w:val="0"/>
              <w:rPr>
                <w:szCs w:val="22"/>
                <w:lang w:val="en-US" w:eastAsia="pl-PL"/>
              </w:rPr>
            </w:pPr>
            <w:r w:rsidRPr="00283468">
              <w:rPr>
                <w:szCs w:val="22"/>
                <w:lang w:val="en-US" w:eastAsia="pl-PL"/>
              </w:rPr>
              <w:t>GlaxoSmithKline Pharma A/S</w:t>
            </w:r>
          </w:p>
          <w:p w14:paraId="3F069EEF" w14:textId="77777777" w:rsidR="001D3ED2" w:rsidRPr="00283468" w:rsidRDefault="001D3ED2" w:rsidP="001D3ED2">
            <w:pPr>
              <w:autoSpaceDE w:val="0"/>
              <w:autoSpaceDN w:val="0"/>
              <w:adjustRightInd w:val="0"/>
              <w:rPr>
                <w:szCs w:val="22"/>
                <w:lang w:val="en-US" w:eastAsia="pl-PL"/>
              </w:rPr>
            </w:pPr>
            <w:proofErr w:type="spellStart"/>
            <w:r w:rsidRPr="00283468">
              <w:rPr>
                <w:szCs w:val="22"/>
                <w:lang w:val="en-US" w:eastAsia="pl-PL"/>
              </w:rPr>
              <w:t>Tlf</w:t>
            </w:r>
            <w:proofErr w:type="spellEnd"/>
            <w:r>
              <w:rPr>
                <w:szCs w:val="22"/>
                <w:lang w:val="en-US" w:eastAsia="pl-PL"/>
              </w:rPr>
              <w:t>.</w:t>
            </w:r>
            <w:r w:rsidRPr="00283468">
              <w:rPr>
                <w:szCs w:val="22"/>
                <w:lang w:val="en-US" w:eastAsia="pl-PL"/>
              </w:rPr>
              <w:t>: + 45 36 35 91 00</w:t>
            </w:r>
          </w:p>
          <w:p w14:paraId="7C0C1861" w14:textId="77777777" w:rsidR="001D3ED2" w:rsidRPr="00283468" w:rsidRDefault="001D3ED2" w:rsidP="001D3ED2">
            <w:pPr>
              <w:rPr>
                <w:snapToGrid w:val="0"/>
              </w:rPr>
            </w:pPr>
            <w:r w:rsidRPr="00283468">
              <w:rPr>
                <w:snapToGrid w:val="0"/>
              </w:rPr>
              <w:t>dk-info@gsk.com</w:t>
            </w:r>
          </w:p>
          <w:p w14:paraId="4BD64E5F" w14:textId="77777777" w:rsidR="004B13C6" w:rsidRPr="00283468" w:rsidRDefault="004B13C6" w:rsidP="004B13C6">
            <w:pPr>
              <w:autoSpaceDE w:val="0"/>
              <w:autoSpaceDN w:val="0"/>
              <w:adjustRightInd w:val="0"/>
              <w:rPr>
                <w:b/>
                <w:bCs/>
                <w:szCs w:val="22"/>
                <w:lang w:val="de-DE" w:eastAsia="pl-PL"/>
              </w:rPr>
            </w:pPr>
          </w:p>
        </w:tc>
        <w:tc>
          <w:tcPr>
            <w:tcW w:w="4901" w:type="dxa"/>
          </w:tcPr>
          <w:p w14:paraId="4BD64E60" w14:textId="2D0A90E9" w:rsidR="004B13C6" w:rsidRPr="00283468" w:rsidRDefault="004B13C6" w:rsidP="004B13C6">
            <w:pPr>
              <w:autoSpaceDE w:val="0"/>
              <w:autoSpaceDN w:val="0"/>
              <w:adjustRightInd w:val="0"/>
              <w:rPr>
                <w:b/>
                <w:bCs/>
                <w:szCs w:val="22"/>
                <w:lang w:val="fi-FI" w:eastAsia="pl-PL"/>
              </w:rPr>
            </w:pPr>
            <w:r w:rsidRPr="00283468">
              <w:rPr>
                <w:b/>
                <w:bCs/>
                <w:szCs w:val="22"/>
                <w:lang w:val="fi-FI" w:eastAsia="pl-PL"/>
              </w:rPr>
              <w:t>Malta</w:t>
            </w:r>
          </w:p>
          <w:p w14:paraId="2C51D4F6" w14:textId="1BF3045D" w:rsidR="004B13C6" w:rsidRPr="00283468" w:rsidRDefault="004B13C6" w:rsidP="004B13C6">
            <w:pPr>
              <w:rPr>
                <w:rFonts w:eastAsia="SimSun"/>
              </w:rPr>
            </w:pPr>
            <w:r w:rsidRPr="00283468">
              <w:rPr>
                <w:rFonts w:eastAsia="SimSun"/>
              </w:rPr>
              <w:t xml:space="preserve">GlaxoSmithKline </w:t>
            </w:r>
            <w:ins w:id="39" w:author="Author">
              <w:r>
                <w:rPr>
                  <w:rFonts w:eastAsia="SimSun"/>
                </w:rPr>
                <w:t>Trading Services</w:t>
              </w:r>
            </w:ins>
            <w:del w:id="40" w:author="Author">
              <w:r w:rsidRPr="00283468" w:rsidDel="00F25B07">
                <w:rPr>
                  <w:rFonts w:eastAsia="SimSun"/>
                </w:rPr>
                <w:delText>(Ireland)</w:delText>
              </w:r>
            </w:del>
            <w:r w:rsidRPr="00283468">
              <w:rPr>
                <w:rFonts w:eastAsia="SimSun"/>
              </w:rPr>
              <w:t xml:space="preserve"> Limited </w:t>
            </w:r>
          </w:p>
          <w:p w14:paraId="4BD64E62" w14:textId="3E5E3AA8" w:rsidR="004B13C6" w:rsidRPr="00283468" w:rsidRDefault="004B13C6" w:rsidP="004B13C6">
            <w:pPr>
              <w:autoSpaceDE w:val="0"/>
              <w:autoSpaceDN w:val="0"/>
              <w:adjustRightInd w:val="0"/>
              <w:rPr>
                <w:szCs w:val="22"/>
                <w:lang w:val="fi-FI" w:eastAsia="pl-PL"/>
              </w:rPr>
            </w:pPr>
            <w:r w:rsidRPr="00283468">
              <w:rPr>
                <w:szCs w:val="22"/>
                <w:lang w:val="fi-FI" w:eastAsia="pl-PL"/>
              </w:rPr>
              <w:t xml:space="preserve">Tel: + 356 </w:t>
            </w:r>
            <w:r w:rsidRPr="00283468">
              <w:rPr>
                <w:szCs w:val="22"/>
                <w:lang w:eastAsia="pl-PL"/>
              </w:rPr>
              <w:t>80065004</w:t>
            </w:r>
          </w:p>
          <w:p w14:paraId="4BD64E63" w14:textId="77777777" w:rsidR="004B13C6" w:rsidRPr="00283468" w:rsidRDefault="004B13C6" w:rsidP="004B13C6">
            <w:pPr>
              <w:autoSpaceDE w:val="0"/>
              <w:autoSpaceDN w:val="0"/>
              <w:adjustRightInd w:val="0"/>
              <w:rPr>
                <w:b/>
                <w:bCs/>
                <w:szCs w:val="22"/>
                <w:lang w:val="fi-FI" w:eastAsia="pl-PL"/>
              </w:rPr>
            </w:pPr>
          </w:p>
        </w:tc>
      </w:tr>
      <w:tr w:rsidR="00016158" w14:paraId="4BD64E6F" w14:textId="77777777" w:rsidTr="004B13C6">
        <w:trPr>
          <w:trHeight w:val="1030"/>
        </w:trPr>
        <w:tc>
          <w:tcPr>
            <w:tcW w:w="4503" w:type="dxa"/>
          </w:tcPr>
          <w:p w14:paraId="7F88415D" w14:textId="77777777" w:rsidR="001D3ED2" w:rsidRPr="00283468" w:rsidRDefault="001D3ED2" w:rsidP="001D3ED2">
            <w:pPr>
              <w:autoSpaceDE w:val="0"/>
              <w:autoSpaceDN w:val="0"/>
              <w:adjustRightInd w:val="0"/>
              <w:rPr>
                <w:b/>
                <w:bCs/>
                <w:szCs w:val="22"/>
                <w:lang w:val="de-DE" w:eastAsia="pl-PL"/>
              </w:rPr>
            </w:pPr>
            <w:r w:rsidRPr="00283468">
              <w:rPr>
                <w:b/>
                <w:bCs/>
                <w:szCs w:val="22"/>
                <w:lang w:val="de-DE" w:eastAsia="pl-PL"/>
              </w:rPr>
              <w:t>Deutschland</w:t>
            </w:r>
          </w:p>
          <w:p w14:paraId="2940801A" w14:textId="77777777" w:rsidR="001D3ED2" w:rsidRPr="00283468" w:rsidRDefault="001D3ED2" w:rsidP="001D3ED2">
            <w:pPr>
              <w:autoSpaceDE w:val="0"/>
              <w:autoSpaceDN w:val="0"/>
              <w:adjustRightInd w:val="0"/>
              <w:rPr>
                <w:szCs w:val="22"/>
                <w:lang w:val="de-DE" w:eastAsia="pl-PL"/>
              </w:rPr>
            </w:pPr>
            <w:r w:rsidRPr="00283468">
              <w:rPr>
                <w:szCs w:val="22"/>
                <w:lang w:val="de-DE" w:eastAsia="pl-PL"/>
              </w:rPr>
              <w:t>GlaxoSmithKline GmbH &amp; Co. KG</w:t>
            </w:r>
          </w:p>
          <w:p w14:paraId="2A7F2DE7" w14:textId="77777777" w:rsidR="001D3ED2" w:rsidRPr="00283468" w:rsidRDefault="001D3ED2" w:rsidP="001D3ED2">
            <w:pPr>
              <w:autoSpaceDE w:val="0"/>
              <w:autoSpaceDN w:val="0"/>
              <w:adjustRightInd w:val="0"/>
              <w:rPr>
                <w:szCs w:val="22"/>
                <w:lang w:val="de-DE" w:eastAsia="pl-PL"/>
              </w:rPr>
            </w:pPr>
            <w:r w:rsidRPr="00283468">
              <w:rPr>
                <w:szCs w:val="22"/>
                <w:lang w:val="de-DE" w:eastAsia="pl-PL"/>
              </w:rPr>
              <w:t>Tel: + 49 (0)89 36044 8701</w:t>
            </w:r>
          </w:p>
          <w:p w14:paraId="6C10C331" w14:textId="77777777" w:rsidR="001D3ED2" w:rsidRPr="00283468" w:rsidRDefault="001D3ED2" w:rsidP="001D3ED2">
            <w:pPr>
              <w:autoSpaceDE w:val="0"/>
              <w:autoSpaceDN w:val="0"/>
              <w:adjustRightInd w:val="0"/>
              <w:rPr>
                <w:szCs w:val="22"/>
                <w:lang w:val="en-US" w:eastAsia="pl-PL"/>
              </w:rPr>
            </w:pPr>
            <w:r w:rsidRPr="00283468">
              <w:rPr>
                <w:szCs w:val="22"/>
                <w:lang w:val="en-US" w:eastAsia="pl-PL"/>
              </w:rPr>
              <w:t>produkt.info@gsk.com</w:t>
            </w:r>
          </w:p>
          <w:p w14:paraId="4BD64E69" w14:textId="77777777" w:rsidR="004B13C6" w:rsidRPr="00283468" w:rsidRDefault="004B13C6" w:rsidP="0095464C">
            <w:pPr>
              <w:rPr>
                <w:b/>
                <w:bCs/>
                <w:szCs w:val="22"/>
                <w:lang w:val="de-DE" w:eastAsia="pl-PL"/>
              </w:rPr>
            </w:pPr>
          </w:p>
        </w:tc>
        <w:tc>
          <w:tcPr>
            <w:tcW w:w="4901" w:type="dxa"/>
          </w:tcPr>
          <w:p w14:paraId="4BD64E6A" w14:textId="32CB0621" w:rsidR="004B13C6" w:rsidRPr="0095464C" w:rsidRDefault="004B13C6" w:rsidP="004B13C6">
            <w:pPr>
              <w:autoSpaceDE w:val="0"/>
              <w:autoSpaceDN w:val="0"/>
              <w:adjustRightInd w:val="0"/>
              <w:rPr>
                <w:b/>
                <w:bCs/>
                <w:szCs w:val="22"/>
                <w:lang w:eastAsia="pl-PL"/>
              </w:rPr>
            </w:pPr>
            <w:r w:rsidRPr="0095464C">
              <w:rPr>
                <w:b/>
                <w:bCs/>
                <w:szCs w:val="22"/>
                <w:lang w:eastAsia="pl-PL"/>
              </w:rPr>
              <w:t>Nederland</w:t>
            </w:r>
          </w:p>
          <w:p w14:paraId="4BD64E6B" w14:textId="53B4EA86" w:rsidR="004B13C6" w:rsidRPr="0095464C" w:rsidRDefault="004B13C6" w:rsidP="004B13C6">
            <w:pPr>
              <w:autoSpaceDE w:val="0"/>
              <w:autoSpaceDN w:val="0"/>
              <w:adjustRightInd w:val="0"/>
              <w:rPr>
                <w:szCs w:val="22"/>
                <w:lang w:eastAsia="pl-PL"/>
              </w:rPr>
            </w:pPr>
            <w:r w:rsidRPr="0095464C">
              <w:rPr>
                <w:szCs w:val="22"/>
                <w:lang w:eastAsia="pl-PL"/>
              </w:rPr>
              <w:t>GlaxoSmithKline BV</w:t>
            </w:r>
          </w:p>
          <w:p w14:paraId="4BD64E6E" w14:textId="5E95F157" w:rsidR="004B13C6" w:rsidRPr="0095464C" w:rsidRDefault="004B13C6" w:rsidP="004B13C6">
            <w:pPr>
              <w:autoSpaceDE w:val="0"/>
              <w:autoSpaceDN w:val="0"/>
              <w:adjustRightInd w:val="0"/>
              <w:rPr>
                <w:b/>
                <w:bCs/>
                <w:szCs w:val="22"/>
                <w:lang w:eastAsia="pl-PL"/>
              </w:rPr>
            </w:pPr>
            <w:r w:rsidRPr="0095464C">
              <w:rPr>
                <w:szCs w:val="22"/>
                <w:lang w:eastAsia="pl-PL"/>
              </w:rPr>
              <w:t>Tel: + 31 (0)33 2081100</w:t>
            </w:r>
          </w:p>
        </w:tc>
      </w:tr>
      <w:tr w:rsidR="00016158" w:rsidRPr="00283468" w14:paraId="4BD64E7A" w14:textId="77777777" w:rsidTr="004B13C6">
        <w:trPr>
          <w:trHeight w:val="1030"/>
        </w:trPr>
        <w:tc>
          <w:tcPr>
            <w:tcW w:w="4503" w:type="dxa"/>
          </w:tcPr>
          <w:p w14:paraId="675950C9" w14:textId="77777777" w:rsidR="001D3ED2" w:rsidRPr="00283468" w:rsidRDefault="001D3ED2" w:rsidP="001D3ED2">
            <w:pPr>
              <w:autoSpaceDE w:val="0"/>
              <w:autoSpaceDN w:val="0"/>
              <w:adjustRightInd w:val="0"/>
              <w:rPr>
                <w:b/>
                <w:bCs/>
                <w:szCs w:val="22"/>
                <w:lang w:val="en-US" w:eastAsia="pl-PL"/>
              </w:rPr>
            </w:pPr>
            <w:proofErr w:type="spellStart"/>
            <w:r w:rsidRPr="00283468">
              <w:rPr>
                <w:b/>
                <w:bCs/>
                <w:szCs w:val="22"/>
                <w:lang w:val="en-US" w:eastAsia="pl-PL"/>
              </w:rPr>
              <w:t>Eesti</w:t>
            </w:r>
            <w:proofErr w:type="spellEnd"/>
          </w:p>
          <w:p w14:paraId="687D191E" w14:textId="084EFADD" w:rsidR="001D3ED2" w:rsidRPr="00283468" w:rsidRDefault="001D3ED2" w:rsidP="001D3ED2">
            <w:pPr>
              <w:rPr>
                <w:rFonts w:eastAsia="SimSun"/>
                <w:szCs w:val="22"/>
              </w:rPr>
            </w:pPr>
            <w:r w:rsidRPr="00283468">
              <w:rPr>
                <w:rFonts w:eastAsia="SimSun"/>
                <w:szCs w:val="22"/>
              </w:rPr>
              <w:t xml:space="preserve">GlaxoSmithKline </w:t>
            </w:r>
            <w:ins w:id="41" w:author="Author">
              <w:r w:rsidR="006416B1">
                <w:rPr>
                  <w:rFonts w:eastAsia="SimSun"/>
                </w:rPr>
                <w:t>Trading Services</w:t>
              </w:r>
            </w:ins>
            <w:del w:id="42" w:author="Author">
              <w:r w:rsidR="006416B1" w:rsidDel="006416B1">
                <w:rPr>
                  <w:rFonts w:eastAsia="SimSun"/>
                </w:rPr>
                <w:delText>(Ireland)</w:delText>
              </w:r>
            </w:del>
            <w:r w:rsidRPr="00283468">
              <w:rPr>
                <w:rFonts w:eastAsia="SimSun"/>
                <w:szCs w:val="22"/>
              </w:rPr>
              <w:t xml:space="preserve"> Limited </w:t>
            </w:r>
          </w:p>
          <w:p w14:paraId="22397588" w14:textId="77777777" w:rsidR="001D3ED2" w:rsidRPr="00283468" w:rsidRDefault="001D3ED2" w:rsidP="001D3ED2">
            <w:pPr>
              <w:autoSpaceDE w:val="0"/>
              <w:autoSpaceDN w:val="0"/>
              <w:adjustRightInd w:val="0"/>
              <w:rPr>
                <w:szCs w:val="22"/>
                <w:lang w:val="en-US" w:eastAsia="pl-PL"/>
              </w:rPr>
            </w:pPr>
            <w:r w:rsidRPr="00283468">
              <w:rPr>
                <w:szCs w:val="22"/>
                <w:lang w:val="en-US" w:eastAsia="pl-PL"/>
              </w:rPr>
              <w:t xml:space="preserve">Tel: + 372 </w:t>
            </w:r>
            <w:r w:rsidRPr="00283468">
              <w:rPr>
                <w:szCs w:val="22"/>
                <w:lang w:eastAsia="pl-PL"/>
              </w:rPr>
              <w:t>8002640</w:t>
            </w:r>
          </w:p>
          <w:p w14:paraId="4BD64E74" w14:textId="77777777" w:rsidR="004B13C6" w:rsidRPr="0095464C" w:rsidRDefault="004B13C6" w:rsidP="001D3ED2">
            <w:pPr>
              <w:autoSpaceDE w:val="0"/>
              <w:autoSpaceDN w:val="0"/>
              <w:adjustRightInd w:val="0"/>
              <w:rPr>
                <w:b/>
                <w:bCs/>
                <w:szCs w:val="22"/>
                <w:lang w:eastAsia="pl-PL"/>
              </w:rPr>
            </w:pPr>
          </w:p>
        </w:tc>
        <w:tc>
          <w:tcPr>
            <w:tcW w:w="4901" w:type="dxa"/>
          </w:tcPr>
          <w:p w14:paraId="4BD64E75" w14:textId="789A53D3" w:rsidR="004B13C6" w:rsidRPr="00283468" w:rsidRDefault="004B13C6" w:rsidP="004B13C6">
            <w:pPr>
              <w:autoSpaceDE w:val="0"/>
              <w:autoSpaceDN w:val="0"/>
              <w:adjustRightInd w:val="0"/>
              <w:rPr>
                <w:b/>
                <w:bCs/>
                <w:szCs w:val="22"/>
                <w:lang w:val="en-US" w:eastAsia="pl-PL"/>
              </w:rPr>
            </w:pPr>
            <w:r w:rsidRPr="00283468">
              <w:rPr>
                <w:b/>
                <w:bCs/>
                <w:szCs w:val="22"/>
                <w:lang w:val="en-US" w:eastAsia="pl-PL"/>
              </w:rPr>
              <w:t>Norge</w:t>
            </w:r>
          </w:p>
          <w:p w14:paraId="4BD64E76" w14:textId="7B9F7FDD" w:rsidR="004B13C6" w:rsidRPr="00283468" w:rsidRDefault="004B13C6" w:rsidP="004B13C6">
            <w:pPr>
              <w:autoSpaceDE w:val="0"/>
              <w:autoSpaceDN w:val="0"/>
              <w:adjustRightInd w:val="0"/>
              <w:rPr>
                <w:szCs w:val="22"/>
                <w:lang w:val="en-US" w:eastAsia="pl-PL"/>
              </w:rPr>
            </w:pPr>
            <w:r w:rsidRPr="00283468">
              <w:rPr>
                <w:szCs w:val="22"/>
                <w:lang w:val="en-US" w:eastAsia="pl-PL"/>
              </w:rPr>
              <w:t>GlaxoSmithKline AS</w:t>
            </w:r>
          </w:p>
          <w:p w14:paraId="4BD64E77" w14:textId="64D0DB70" w:rsidR="004B13C6" w:rsidRPr="00283468" w:rsidRDefault="004B13C6" w:rsidP="004B13C6">
            <w:pPr>
              <w:autoSpaceDE w:val="0"/>
              <w:autoSpaceDN w:val="0"/>
              <w:adjustRightInd w:val="0"/>
              <w:rPr>
                <w:szCs w:val="22"/>
                <w:lang w:val="en-US" w:eastAsia="pl-PL"/>
              </w:rPr>
            </w:pPr>
            <w:proofErr w:type="spellStart"/>
            <w:r w:rsidRPr="00283468">
              <w:rPr>
                <w:szCs w:val="22"/>
                <w:lang w:val="en-US" w:eastAsia="pl-PL"/>
              </w:rPr>
              <w:t>Tlf</w:t>
            </w:r>
            <w:proofErr w:type="spellEnd"/>
            <w:r w:rsidRPr="00283468">
              <w:rPr>
                <w:szCs w:val="22"/>
                <w:lang w:val="en-US" w:eastAsia="pl-PL"/>
              </w:rPr>
              <w:t>: + 47 22 70 20 00</w:t>
            </w:r>
          </w:p>
          <w:p w14:paraId="4BD64E78" w14:textId="3B7F5006" w:rsidR="004B13C6" w:rsidRPr="00283468" w:rsidRDefault="004B13C6" w:rsidP="004B13C6">
            <w:pPr>
              <w:autoSpaceDE w:val="0"/>
              <w:autoSpaceDN w:val="0"/>
              <w:adjustRightInd w:val="0"/>
              <w:rPr>
                <w:szCs w:val="22"/>
                <w:lang w:val="en-US" w:eastAsia="pl-PL"/>
              </w:rPr>
            </w:pPr>
          </w:p>
          <w:p w14:paraId="4BD64E79" w14:textId="77777777" w:rsidR="004B13C6" w:rsidRPr="00283468" w:rsidRDefault="004B13C6" w:rsidP="004B13C6">
            <w:pPr>
              <w:autoSpaceDE w:val="0"/>
              <w:autoSpaceDN w:val="0"/>
              <w:adjustRightInd w:val="0"/>
              <w:rPr>
                <w:b/>
                <w:bCs/>
                <w:szCs w:val="22"/>
                <w:lang w:val="en-US" w:eastAsia="pl-PL"/>
              </w:rPr>
            </w:pPr>
          </w:p>
        </w:tc>
      </w:tr>
      <w:tr w:rsidR="00016158" w:rsidRPr="00283468" w14:paraId="4BD64E85" w14:textId="77777777" w:rsidTr="004B13C6">
        <w:trPr>
          <w:trHeight w:val="1030"/>
        </w:trPr>
        <w:tc>
          <w:tcPr>
            <w:tcW w:w="4503" w:type="dxa"/>
          </w:tcPr>
          <w:p w14:paraId="6CD25175" w14:textId="77777777" w:rsidR="001D3ED2" w:rsidRPr="00283468" w:rsidRDefault="001D3ED2" w:rsidP="001D3ED2">
            <w:pPr>
              <w:autoSpaceDE w:val="0"/>
              <w:autoSpaceDN w:val="0"/>
              <w:adjustRightInd w:val="0"/>
              <w:rPr>
                <w:b/>
                <w:bCs/>
                <w:szCs w:val="22"/>
                <w:lang w:val="en-US" w:eastAsia="pl-PL"/>
              </w:rPr>
            </w:pPr>
            <w:r w:rsidRPr="00283468">
              <w:rPr>
                <w:b/>
                <w:bCs/>
                <w:szCs w:val="22"/>
                <w:lang w:val="pl-PL" w:eastAsia="pl-PL"/>
              </w:rPr>
              <w:t>Ελλάδα</w:t>
            </w:r>
          </w:p>
          <w:p w14:paraId="5B8BE7EB" w14:textId="77777777" w:rsidR="001D3ED2" w:rsidRPr="00283468" w:rsidRDefault="001D3ED2" w:rsidP="001D3ED2">
            <w:pPr>
              <w:autoSpaceDE w:val="0"/>
              <w:autoSpaceDN w:val="0"/>
              <w:adjustRightInd w:val="0"/>
              <w:rPr>
                <w:szCs w:val="22"/>
                <w:lang w:val="en-US" w:eastAsia="pl-PL"/>
              </w:rPr>
            </w:pPr>
            <w:r w:rsidRPr="00283468">
              <w:rPr>
                <w:szCs w:val="22"/>
                <w:lang w:val="en-US" w:eastAsia="pl-PL"/>
              </w:rPr>
              <w:t xml:space="preserve">GlaxoSmithKline </w:t>
            </w:r>
            <w:r w:rsidRPr="00283468">
              <w:rPr>
                <w:bCs/>
                <w:iCs/>
                <w:szCs w:val="22"/>
                <w:lang w:val="el-GR"/>
              </w:rPr>
              <w:t>Μονοπρόσωπη</w:t>
            </w:r>
            <w:r w:rsidRPr="00283468">
              <w:rPr>
                <w:bCs/>
                <w:iCs/>
                <w:color w:val="FF0000"/>
                <w:szCs w:val="22"/>
              </w:rPr>
              <w:t xml:space="preserve"> </w:t>
            </w:r>
            <w:r w:rsidRPr="00283468">
              <w:rPr>
                <w:szCs w:val="22"/>
                <w:lang w:val="en-US" w:eastAsia="pl-PL"/>
              </w:rPr>
              <w:t>A.E.B.E.</w:t>
            </w:r>
          </w:p>
          <w:p w14:paraId="214D0A4D" w14:textId="59861A27" w:rsidR="001D3ED2" w:rsidRPr="00283468" w:rsidRDefault="001D3ED2" w:rsidP="001D3ED2">
            <w:pPr>
              <w:autoSpaceDE w:val="0"/>
              <w:autoSpaceDN w:val="0"/>
              <w:adjustRightInd w:val="0"/>
              <w:rPr>
                <w:szCs w:val="22"/>
                <w:lang w:val="pl-PL" w:eastAsia="pl-PL"/>
              </w:rPr>
            </w:pPr>
            <w:r w:rsidRPr="00283468">
              <w:rPr>
                <w:szCs w:val="22"/>
                <w:lang w:val="pl-PL" w:eastAsia="pl-PL"/>
              </w:rPr>
              <w:t>Τηλ: + 30 210 68 82</w:t>
            </w:r>
            <w:r>
              <w:rPr>
                <w:szCs w:val="22"/>
                <w:lang w:val="pl-PL" w:eastAsia="pl-PL"/>
              </w:rPr>
              <w:t> </w:t>
            </w:r>
            <w:r w:rsidRPr="00283468">
              <w:rPr>
                <w:szCs w:val="22"/>
                <w:lang w:val="pl-PL" w:eastAsia="pl-PL"/>
              </w:rPr>
              <w:t>100</w:t>
            </w:r>
          </w:p>
          <w:p w14:paraId="4BD64E7F" w14:textId="77777777" w:rsidR="004B13C6" w:rsidRPr="00283468" w:rsidRDefault="004B13C6" w:rsidP="001D3ED2">
            <w:pPr>
              <w:autoSpaceDE w:val="0"/>
              <w:autoSpaceDN w:val="0"/>
              <w:adjustRightInd w:val="0"/>
              <w:rPr>
                <w:b/>
                <w:bCs/>
                <w:szCs w:val="22"/>
                <w:lang w:val="en-US" w:eastAsia="pl-PL"/>
              </w:rPr>
            </w:pPr>
          </w:p>
        </w:tc>
        <w:tc>
          <w:tcPr>
            <w:tcW w:w="4901" w:type="dxa"/>
          </w:tcPr>
          <w:p w14:paraId="4BD64E80" w14:textId="5CEE745E" w:rsidR="004B13C6" w:rsidRPr="00283468" w:rsidRDefault="004B13C6" w:rsidP="004B13C6">
            <w:pPr>
              <w:autoSpaceDE w:val="0"/>
              <w:autoSpaceDN w:val="0"/>
              <w:adjustRightInd w:val="0"/>
              <w:rPr>
                <w:b/>
                <w:bCs/>
                <w:szCs w:val="22"/>
                <w:lang w:val="de-DE" w:eastAsia="pl-PL"/>
              </w:rPr>
            </w:pPr>
            <w:r w:rsidRPr="00283468">
              <w:rPr>
                <w:b/>
                <w:bCs/>
                <w:szCs w:val="22"/>
                <w:lang w:val="de-DE" w:eastAsia="pl-PL"/>
              </w:rPr>
              <w:t>Österreich</w:t>
            </w:r>
          </w:p>
          <w:p w14:paraId="4BD64E81" w14:textId="062F7619" w:rsidR="004B13C6" w:rsidRPr="00283468" w:rsidRDefault="004B13C6" w:rsidP="004B13C6">
            <w:pPr>
              <w:autoSpaceDE w:val="0"/>
              <w:autoSpaceDN w:val="0"/>
              <w:adjustRightInd w:val="0"/>
              <w:rPr>
                <w:szCs w:val="22"/>
                <w:lang w:val="de-DE" w:eastAsia="pl-PL"/>
              </w:rPr>
            </w:pPr>
            <w:r w:rsidRPr="00283468">
              <w:rPr>
                <w:szCs w:val="22"/>
                <w:lang w:val="de-DE" w:eastAsia="pl-PL"/>
              </w:rPr>
              <w:t>GlaxoSmithKline Pharma GmbH</w:t>
            </w:r>
          </w:p>
          <w:p w14:paraId="4BD64E82" w14:textId="509D0D4B" w:rsidR="004B13C6" w:rsidRPr="00283468" w:rsidRDefault="004B13C6" w:rsidP="004B13C6">
            <w:pPr>
              <w:autoSpaceDE w:val="0"/>
              <w:autoSpaceDN w:val="0"/>
              <w:adjustRightInd w:val="0"/>
              <w:rPr>
                <w:szCs w:val="22"/>
                <w:lang w:val="de-DE" w:eastAsia="pl-PL"/>
              </w:rPr>
            </w:pPr>
            <w:r w:rsidRPr="00283468">
              <w:rPr>
                <w:szCs w:val="22"/>
                <w:lang w:val="de-DE" w:eastAsia="pl-PL"/>
              </w:rPr>
              <w:t>Tel: + 43 (0)1 97075 0</w:t>
            </w:r>
          </w:p>
          <w:p w14:paraId="4BD64E83" w14:textId="77732A0A" w:rsidR="004B13C6" w:rsidRPr="00283468" w:rsidRDefault="004B13C6" w:rsidP="004B13C6">
            <w:pPr>
              <w:autoSpaceDE w:val="0"/>
              <w:autoSpaceDN w:val="0"/>
              <w:adjustRightInd w:val="0"/>
              <w:rPr>
                <w:szCs w:val="22"/>
                <w:lang w:val="de-DE" w:eastAsia="pl-PL"/>
              </w:rPr>
            </w:pPr>
            <w:r w:rsidRPr="00283468">
              <w:rPr>
                <w:szCs w:val="22"/>
                <w:lang w:val="de-DE" w:eastAsia="pl-PL"/>
              </w:rPr>
              <w:t>at.info@gsk.com</w:t>
            </w:r>
          </w:p>
          <w:p w14:paraId="4BD64E84" w14:textId="77777777" w:rsidR="004B13C6" w:rsidRPr="00283468" w:rsidRDefault="004B13C6" w:rsidP="004B13C6">
            <w:pPr>
              <w:autoSpaceDE w:val="0"/>
              <w:autoSpaceDN w:val="0"/>
              <w:adjustRightInd w:val="0"/>
              <w:rPr>
                <w:b/>
                <w:bCs/>
                <w:szCs w:val="22"/>
                <w:lang w:val="en-US" w:eastAsia="pl-PL"/>
              </w:rPr>
            </w:pPr>
          </w:p>
        </w:tc>
      </w:tr>
      <w:tr w:rsidR="00016158" w:rsidRPr="00283468" w14:paraId="4BD64E8E" w14:textId="77777777" w:rsidTr="004B13C6">
        <w:trPr>
          <w:trHeight w:val="1030"/>
        </w:trPr>
        <w:tc>
          <w:tcPr>
            <w:tcW w:w="4503" w:type="dxa"/>
          </w:tcPr>
          <w:p w14:paraId="1119BE78" w14:textId="77777777" w:rsidR="001D3ED2" w:rsidRPr="00BF3C3B" w:rsidRDefault="001D3ED2" w:rsidP="001D3ED2">
            <w:pPr>
              <w:autoSpaceDE w:val="0"/>
              <w:autoSpaceDN w:val="0"/>
              <w:adjustRightInd w:val="0"/>
              <w:rPr>
                <w:b/>
                <w:bCs/>
                <w:szCs w:val="22"/>
                <w:lang w:val="de-DE" w:eastAsia="pl-PL"/>
              </w:rPr>
            </w:pPr>
            <w:r w:rsidRPr="00BF3C3B">
              <w:rPr>
                <w:b/>
                <w:bCs/>
                <w:szCs w:val="22"/>
                <w:lang w:val="de-DE" w:eastAsia="pl-PL"/>
              </w:rPr>
              <w:t>España</w:t>
            </w:r>
          </w:p>
          <w:p w14:paraId="23ACC9AD" w14:textId="77777777" w:rsidR="001D3ED2" w:rsidRPr="00BF3C3B" w:rsidRDefault="001D3ED2" w:rsidP="001D3ED2">
            <w:pPr>
              <w:autoSpaceDE w:val="0"/>
              <w:autoSpaceDN w:val="0"/>
              <w:adjustRightInd w:val="0"/>
              <w:rPr>
                <w:szCs w:val="22"/>
                <w:lang w:val="de-DE" w:eastAsia="pl-PL"/>
              </w:rPr>
            </w:pPr>
            <w:r w:rsidRPr="00BF3C3B">
              <w:rPr>
                <w:szCs w:val="22"/>
                <w:lang w:val="de-DE" w:eastAsia="pl-PL"/>
              </w:rPr>
              <w:t>GlaxoSmithKline, S.A.</w:t>
            </w:r>
          </w:p>
          <w:p w14:paraId="36C1C1A6" w14:textId="77777777" w:rsidR="001D3ED2" w:rsidRPr="00BF3C3B" w:rsidRDefault="001D3ED2" w:rsidP="001D3ED2">
            <w:pPr>
              <w:autoSpaceDE w:val="0"/>
              <w:autoSpaceDN w:val="0"/>
              <w:adjustRightInd w:val="0"/>
              <w:rPr>
                <w:szCs w:val="22"/>
                <w:lang w:val="de-DE" w:eastAsia="pl-PL"/>
              </w:rPr>
            </w:pPr>
            <w:r w:rsidRPr="00BF3C3B">
              <w:rPr>
                <w:szCs w:val="22"/>
                <w:lang w:val="de-DE" w:eastAsia="pl-PL"/>
              </w:rPr>
              <w:t>Tel: + 34 900 202 700</w:t>
            </w:r>
          </w:p>
          <w:p w14:paraId="422EC1F0" w14:textId="77777777" w:rsidR="001D3ED2" w:rsidRPr="00283468" w:rsidRDefault="001D3ED2" w:rsidP="001D3ED2">
            <w:pPr>
              <w:autoSpaceDE w:val="0"/>
              <w:autoSpaceDN w:val="0"/>
              <w:adjustRightInd w:val="0"/>
              <w:rPr>
                <w:szCs w:val="22"/>
                <w:lang w:eastAsia="pl-PL"/>
              </w:rPr>
            </w:pPr>
            <w:r w:rsidRPr="00283468">
              <w:rPr>
                <w:szCs w:val="22"/>
                <w:lang w:eastAsia="pl-PL"/>
              </w:rPr>
              <w:t>es-ci@gsk.com</w:t>
            </w:r>
          </w:p>
          <w:p w14:paraId="4BD64E89" w14:textId="77777777" w:rsidR="004B13C6" w:rsidRPr="00283468" w:rsidRDefault="004B13C6" w:rsidP="001D3ED2">
            <w:pPr>
              <w:autoSpaceDE w:val="0"/>
              <w:autoSpaceDN w:val="0"/>
              <w:adjustRightInd w:val="0"/>
              <w:rPr>
                <w:b/>
                <w:bCs/>
                <w:szCs w:val="22"/>
                <w:lang w:val="en-US" w:eastAsia="pl-PL"/>
              </w:rPr>
            </w:pPr>
          </w:p>
        </w:tc>
        <w:tc>
          <w:tcPr>
            <w:tcW w:w="4901" w:type="dxa"/>
          </w:tcPr>
          <w:p w14:paraId="4BD64E8A" w14:textId="3B9C41C8" w:rsidR="004B13C6" w:rsidRPr="006A51C2" w:rsidRDefault="004B13C6" w:rsidP="004B13C6">
            <w:pPr>
              <w:autoSpaceDE w:val="0"/>
              <w:autoSpaceDN w:val="0"/>
              <w:adjustRightInd w:val="0"/>
              <w:rPr>
                <w:b/>
                <w:bCs/>
                <w:szCs w:val="22"/>
                <w:lang w:val="pl-PL" w:eastAsia="pl-PL"/>
              </w:rPr>
            </w:pPr>
            <w:r w:rsidRPr="006A51C2">
              <w:rPr>
                <w:b/>
                <w:bCs/>
                <w:szCs w:val="22"/>
                <w:lang w:val="pl-PL" w:eastAsia="pl-PL"/>
              </w:rPr>
              <w:t>Polska</w:t>
            </w:r>
          </w:p>
          <w:p w14:paraId="4BD64E8B" w14:textId="0A21AA60" w:rsidR="004B13C6" w:rsidRPr="006A51C2" w:rsidRDefault="004B13C6" w:rsidP="004B13C6">
            <w:pPr>
              <w:autoSpaceDE w:val="0"/>
              <w:autoSpaceDN w:val="0"/>
              <w:adjustRightInd w:val="0"/>
              <w:rPr>
                <w:szCs w:val="22"/>
                <w:lang w:val="pl-PL" w:eastAsia="pl-PL"/>
              </w:rPr>
            </w:pPr>
            <w:r w:rsidRPr="006A51C2">
              <w:rPr>
                <w:szCs w:val="22"/>
                <w:lang w:val="pl-PL" w:eastAsia="pl-PL"/>
              </w:rPr>
              <w:t>GSK Services Sp. z o.o.</w:t>
            </w:r>
          </w:p>
          <w:p w14:paraId="4BD64E8C" w14:textId="1F7EB6DA" w:rsidR="004B13C6" w:rsidRPr="00283468" w:rsidRDefault="004B13C6" w:rsidP="004B13C6">
            <w:pPr>
              <w:autoSpaceDE w:val="0"/>
              <w:autoSpaceDN w:val="0"/>
              <w:adjustRightInd w:val="0"/>
              <w:rPr>
                <w:szCs w:val="22"/>
                <w:lang w:val="de-DE" w:eastAsia="pl-PL"/>
              </w:rPr>
            </w:pPr>
            <w:r w:rsidRPr="00283468">
              <w:rPr>
                <w:szCs w:val="22"/>
                <w:lang w:val="de-DE" w:eastAsia="pl-PL"/>
              </w:rPr>
              <w:t>Tel.: + 48 (0)22 576 9000</w:t>
            </w:r>
          </w:p>
          <w:p w14:paraId="4BD64E8D" w14:textId="77777777" w:rsidR="004B13C6" w:rsidRPr="00283468" w:rsidRDefault="004B13C6" w:rsidP="004B13C6">
            <w:pPr>
              <w:autoSpaceDE w:val="0"/>
              <w:autoSpaceDN w:val="0"/>
              <w:adjustRightInd w:val="0"/>
              <w:rPr>
                <w:b/>
                <w:bCs/>
                <w:szCs w:val="22"/>
                <w:lang w:val="en-US" w:eastAsia="pl-PL"/>
              </w:rPr>
            </w:pPr>
          </w:p>
        </w:tc>
      </w:tr>
      <w:tr w:rsidR="00016158" w:rsidRPr="00283468" w14:paraId="4BD64E99" w14:textId="77777777" w:rsidTr="004B13C6">
        <w:trPr>
          <w:trHeight w:val="1030"/>
        </w:trPr>
        <w:tc>
          <w:tcPr>
            <w:tcW w:w="4503" w:type="dxa"/>
          </w:tcPr>
          <w:p w14:paraId="0C9CF612" w14:textId="77777777" w:rsidR="001D3ED2" w:rsidRPr="00283468" w:rsidRDefault="001D3ED2" w:rsidP="001D3ED2">
            <w:pPr>
              <w:autoSpaceDE w:val="0"/>
              <w:autoSpaceDN w:val="0"/>
              <w:adjustRightInd w:val="0"/>
              <w:rPr>
                <w:b/>
                <w:bCs/>
                <w:szCs w:val="22"/>
                <w:lang w:val="fr-FR" w:eastAsia="pl-PL"/>
              </w:rPr>
            </w:pPr>
            <w:r w:rsidRPr="00283468">
              <w:rPr>
                <w:b/>
                <w:bCs/>
                <w:szCs w:val="22"/>
                <w:lang w:val="fr-FR" w:eastAsia="pl-PL"/>
              </w:rPr>
              <w:t>France</w:t>
            </w:r>
          </w:p>
          <w:p w14:paraId="7C98D279" w14:textId="77777777" w:rsidR="001D3ED2" w:rsidRPr="00283468" w:rsidRDefault="001D3ED2" w:rsidP="001D3ED2">
            <w:pPr>
              <w:autoSpaceDE w:val="0"/>
              <w:autoSpaceDN w:val="0"/>
              <w:adjustRightInd w:val="0"/>
              <w:rPr>
                <w:szCs w:val="22"/>
                <w:lang w:val="fr-FR" w:eastAsia="pl-PL"/>
              </w:rPr>
            </w:pPr>
            <w:r w:rsidRPr="00283468">
              <w:rPr>
                <w:szCs w:val="22"/>
                <w:lang w:val="fr-FR" w:eastAsia="pl-PL"/>
              </w:rPr>
              <w:t>Laboratoire GlaxoSmithKline</w:t>
            </w:r>
          </w:p>
          <w:p w14:paraId="0DCF662B" w14:textId="77777777" w:rsidR="001D3ED2" w:rsidRPr="00283468" w:rsidRDefault="001D3ED2" w:rsidP="001D3ED2">
            <w:pPr>
              <w:autoSpaceDE w:val="0"/>
              <w:autoSpaceDN w:val="0"/>
              <w:adjustRightInd w:val="0"/>
              <w:rPr>
                <w:szCs w:val="22"/>
                <w:lang w:val="fr-FR" w:eastAsia="pl-PL"/>
              </w:rPr>
            </w:pPr>
            <w:proofErr w:type="gramStart"/>
            <w:r w:rsidRPr="00283468">
              <w:rPr>
                <w:szCs w:val="22"/>
                <w:lang w:val="fr-FR" w:eastAsia="pl-PL"/>
              </w:rPr>
              <w:t>Tél:</w:t>
            </w:r>
            <w:proofErr w:type="gramEnd"/>
            <w:r w:rsidRPr="00283468">
              <w:rPr>
                <w:szCs w:val="22"/>
                <w:lang w:val="fr-FR" w:eastAsia="pl-PL"/>
              </w:rPr>
              <w:t xml:space="preserve"> + 33 (0)1 39 17 84 44</w:t>
            </w:r>
          </w:p>
          <w:p w14:paraId="688F3CFC" w14:textId="77777777" w:rsidR="001D3ED2" w:rsidRPr="00283468" w:rsidRDefault="001D3ED2" w:rsidP="001D3ED2">
            <w:pPr>
              <w:autoSpaceDE w:val="0"/>
              <w:autoSpaceDN w:val="0"/>
              <w:adjustRightInd w:val="0"/>
              <w:rPr>
                <w:szCs w:val="22"/>
                <w:lang w:val="fr-FR" w:eastAsia="pl-PL"/>
              </w:rPr>
            </w:pPr>
            <w:r w:rsidRPr="00283468">
              <w:rPr>
                <w:szCs w:val="22"/>
                <w:lang w:val="fr-FR" w:eastAsia="pl-PL"/>
              </w:rPr>
              <w:t>diam@gsk.com</w:t>
            </w:r>
          </w:p>
          <w:p w14:paraId="4BD64E93" w14:textId="77777777" w:rsidR="004B13C6" w:rsidRPr="00283468" w:rsidRDefault="004B13C6" w:rsidP="001D3ED2">
            <w:pPr>
              <w:autoSpaceDE w:val="0"/>
              <w:autoSpaceDN w:val="0"/>
              <w:adjustRightInd w:val="0"/>
              <w:rPr>
                <w:b/>
                <w:bCs/>
                <w:szCs w:val="22"/>
                <w:lang w:val="en-US" w:eastAsia="pl-PL"/>
              </w:rPr>
            </w:pPr>
          </w:p>
        </w:tc>
        <w:tc>
          <w:tcPr>
            <w:tcW w:w="4901" w:type="dxa"/>
          </w:tcPr>
          <w:p w14:paraId="4BD64E94" w14:textId="48005DB1" w:rsidR="004B13C6" w:rsidRPr="00283468" w:rsidRDefault="004B13C6" w:rsidP="004B13C6">
            <w:pPr>
              <w:autoSpaceDE w:val="0"/>
              <w:autoSpaceDN w:val="0"/>
              <w:adjustRightInd w:val="0"/>
              <w:rPr>
                <w:b/>
                <w:bCs/>
                <w:szCs w:val="22"/>
                <w:lang w:val="pt-PT" w:eastAsia="pl-PL"/>
              </w:rPr>
            </w:pPr>
            <w:r w:rsidRPr="00283468">
              <w:rPr>
                <w:b/>
                <w:bCs/>
                <w:szCs w:val="22"/>
                <w:lang w:val="pt-PT" w:eastAsia="pl-PL"/>
              </w:rPr>
              <w:t>Portugal</w:t>
            </w:r>
          </w:p>
          <w:p w14:paraId="4BD64E95" w14:textId="12565B93" w:rsidR="004B13C6" w:rsidRPr="00283468" w:rsidRDefault="004B13C6" w:rsidP="004B13C6">
            <w:pPr>
              <w:autoSpaceDE w:val="0"/>
              <w:autoSpaceDN w:val="0"/>
              <w:adjustRightInd w:val="0"/>
              <w:rPr>
                <w:szCs w:val="22"/>
                <w:lang w:val="pt-PT" w:eastAsia="pl-PL"/>
              </w:rPr>
            </w:pPr>
            <w:r w:rsidRPr="00283468">
              <w:rPr>
                <w:szCs w:val="22"/>
                <w:lang w:val="pt-PT" w:eastAsia="pl-PL"/>
              </w:rPr>
              <w:t>GlaxoSmithKline – Produtos Farmacêuticos, Lda.</w:t>
            </w:r>
          </w:p>
          <w:p w14:paraId="4BD64E96" w14:textId="29285CA3" w:rsidR="004B13C6" w:rsidRPr="00283468" w:rsidRDefault="004B13C6" w:rsidP="004B13C6">
            <w:pPr>
              <w:autoSpaceDE w:val="0"/>
              <w:autoSpaceDN w:val="0"/>
              <w:adjustRightInd w:val="0"/>
              <w:rPr>
                <w:szCs w:val="22"/>
                <w:lang w:val="de-DE" w:eastAsia="pl-PL"/>
              </w:rPr>
            </w:pPr>
            <w:r w:rsidRPr="00283468">
              <w:rPr>
                <w:szCs w:val="22"/>
                <w:lang w:val="de-DE" w:eastAsia="pl-PL"/>
              </w:rPr>
              <w:t>Tel: + 351 21 412 95 00</w:t>
            </w:r>
          </w:p>
          <w:p w14:paraId="4BD64E97" w14:textId="3FA07EB1" w:rsidR="004B13C6" w:rsidRPr="00283468" w:rsidRDefault="004B13C6" w:rsidP="004B13C6">
            <w:pPr>
              <w:autoSpaceDE w:val="0"/>
              <w:autoSpaceDN w:val="0"/>
              <w:adjustRightInd w:val="0"/>
              <w:rPr>
                <w:szCs w:val="22"/>
                <w:lang w:val="de-DE" w:eastAsia="pl-PL"/>
              </w:rPr>
            </w:pPr>
            <w:r w:rsidRPr="00283468">
              <w:rPr>
                <w:szCs w:val="22"/>
                <w:lang w:val="de-DE" w:eastAsia="pl-PL"/>
              </w:rPr>
              <w:t>FI.PT@gsk.com</w:t>
            </w:r>
          </w:p>
          <w:p w14:paraId="4BD64E98" w14:textId="77777777" w:rsidR="004B13C6" w:rsidRPr="00283468" w:rsidRDefault="004B13C6" w:rsidP="004B13C6">
            <w:pPr>
              <w:autoSpaceDE w:val="0"/>
              <w:autoSpaceDN w:val="0"/>
              <w:adjustRightInd w:val="0"/>
              <w:rPr>
                <w:b/>
                <w:bCs/>
                <w:szCs w:val="22"/>
                <w:lang w:val="en-US" w:eastAsia="pl-PL"/>
              </w:rPr>
            </w:pPr>
          </w:p>
        </w:tc>
      </w:tr>
      <w:tr w:rsidR="00016158" w:rsidRPr="00283468" w14:paraId="4BD64EAC" w14:textId="77777777" w:rsidTr="004B13C6">
        <w:trPr>
          <w:trHeight w:val="1030"/>
        </w:trPr>
        <w:tc>
          <w:tcPr>
            <w:tcW w:w="4503" w:type="dxa"/>
          </w:tcPr>
          <w:p w14:paraId="4BD64E9F" w14:textId="77777777" w:rsidR="004B13C6" w:rsidRPr="00283468" w:rsidRDefault="004B13C6" w:rsidP="004B13C6">
            <w:pPr>
              <w:rPr>
                <w:szCs w:val="22"/>
                <w:lang w:val="hr-HR"/>
              </w:rPr>
            </w:pPr>
            <w:r w:rsidRPr="00283468">
              <w:rPr>
                <w:b/>
                <w:szCs w:val="22"/>
                <w:lang w:val="hr-HR"/>
              </w:rPr>
              <w:t>Hrvatska</w:t>
            </w:r>
          </w:p>
          <w:p w14:paraId="6289B212" w14:textId="72F9A25B" w:rsidR="004B13C6" w:rsidRPr="00283468" w:rsidRDefault="004B13C6" w:rsidP="004B13C6">
            <w:pPr>
              <w:rPr>
                <w:rFonts w:eastAsia="SimSun"/>
                <w:szCs w:val="22"/>
              </w:rPr>
            </w:pPr>
            <w:r w:rsidRPr="00283468">
              <w:rPr>
                <w:rFonts w:eastAsia="SimSun"/>
                <w:szCs w:val="22"/>
              </w:rPr>
              <w:t xml:space="preserve">GlaxoSmithKline </w:t>
            </w:r>
            <w:ins w:id="43" w:author="Author">
              <w:r>
                <w:rPr>
                  <w:rFonts w:eastAsia="SimSun"/>
                </w:rPr>
                <w:t>Trading Services</w:t>
              </w:r>
            </w:ins>
            <w:del w:id="44" w:author="Author">
              <w:r w:rsidRPr="00283468" w:rsidDel="002C2302">
                <w:rPr>
                  <w:rFonts w:eastAsia="SimSun"/>
                  <w:szCs w:val="22"/>
                </w:rPr>
                <w:delText>(Ireland)</w:delText>
              </w:r>
            </w:del>
            <w:r w:rsidRPr="00283468">
              <w:rPr>
                <w:rFonts w:eastAsia="SimSun"/>
                <w:szCs w:val="22"/>
              </w:rPr>
              <w:t xml:space="preserve"> Limited </w:t>
            </w:r>
          </w:p>
          <w:p w14:paraId="4BD64EA1" w14:textId="232DDCC6" w:rsidR="004B13C6" w:rsidRPr="00283468" w:rsidRDefault="004B13C6" w:rsidP="004B13C6">
            <w:pPr>
              <w:rPr>
                <w:color w:val="000000"/>
                <w:szCs w:val="22"/>
                <w:lang w:val="hr-HR"/>
              </w:rPr>
            </w:pPr>
            <w:r w:rsidRPr="00283468">
              <w:rPr>
                <w:szCs w:val="22"/>
                <w:lang w:val="hr-HR"/>
              </w:rPr>
              <w:t xml:space="preserve">Tel: + 385 </w:t>
            </w:r>
            <w:r w:rsidRPr="00283468">
              <w:rPr>
                <w:szCs w:val="22"/>
              </w:rPr>
              <w:t>800787089</w:t>
            </w:r>
          </w:p>
          <w:p w14:paraId="6E0C19FA" w14:textId="77777777" w:rsidR="004B13C6" w:rsidRDefault="004B13C6" w:rsidP="004B13C6">
            <w:pPr>
              <w:autoSpaceDE w:val="0"/>
              <w:autoSpaceDN w:val="0"/>
              <w:adjustRightInd w:val="0"/>
              <w:rPr>
                <w:b/>
                <w:bCs/>
                <w:szCs w:val="22"/>
                <w:lang w:val="en-US" w:eastAsia="pl-PL"/>
              </w:rPr>
            </w:pPr>
          </w:p>
          <w:p w14:paraId="743B29B5" w14:textId="77777777" w:rsidR="001D3ED2" w:rsidRPr="00283468" w:rsidRDefault="001D3ED2" w:rsidP="001D3ED2">
            <w:pPr>
              <w:autoSpaceDE w:val="0"/>
              <w:autoSpaceDN w:val="0"/>
              <w:adjustRightInd w:val="0"/>
              <w:rPr>
                <w:b/>
                <w:bCs/>
                <w:szCs w:val="22"/>
                <w:lang w:val="en-US" w:eastAsia="pl-PL"/>
              </w:rPr>
            </w:pPr>
            <w:r w:rsidRPr="00283468">
              <w:rPr>
                <w:b/>
                <w:bCs/>
                <w:szCs w:val="22"/>
                <w:lang w:val="en-US" w:eastAsia="pl-PL"/>
              </w:rPr>
              <w:t>Ireland</w:t>
            </w:r>
          </w:p>
          <w:p w14:paraId="1CBBF2D3" w14:textId="56E507D5" w:rsidR="001D3ED2" w:rsidRPr="00283468" w:rsidRDefault="001D3ED2" w:rsidP="001D3ED2">
            <w:pPr>
              <w:autoSpaceDE w:val="0"/>
              <w:autoSpaceDN w:val="0"/>
              <w:adjustRightInd w:val="0"/>
              <w:rPr>
                <w:szCs w:val="22"/>
                <w:lang w:val="en-US" w:eastAsia="pl-PL"/>
              </w:rPr>
            </w:pPr>
            <w:r w:rsidRPr="00283468">
              <w:rPr>
                <w:szCs w:val="22"/>
                <w:lang w:val="en-US" w:eastAsia="pl-PL"/>
              </w:rPr>
              <w:t xml:space="preserve">GlaxoSmithKline </w:t>
            </w:r>
            <w:ins w:id="45" w:author="Author">
              <w:r w:rsidR="00BD5117">
                <w:rPr>
                  <w:szCs w:val="22"/>
                  <w:lang w:val="en-US" w:eastAsia="pl-PL"/>
                </w:rPr>
                <w:t xml:space="preserve">Trading Services </w:t>
              </w:r>
            </w:ins>
            <w:r w:rsidRPr="00283468">
              <w:rPr>
                <w:szCs w:val="22"/>
                <w:lang w:val="en-US" w:eastAsia="pl-PL"/>
              </w:rPr>
              <w:t>Limited</w:t>
            </w:r>
            <w:r w:rsidR="00C86374">
              <w:rPr>
                <w:szCs w:val="22"/>
                <w:lang w:val="en-US" w:eastAsia="pl-PL"/>
              </w:rPr>
              <w:t xml:space="preserve"> </w:t>
            </w:r>
            <w:del w:id="46" w:author="Author">
              <w:r w:rsidR="00C86374" w:rsidDel="0026065B">
                <w:rPr>
                  <w:szCs w:val="22"/>
                  <w:lang w:val="en-US" w:eastAsia="pl-PL"/>
                </w:rPr>
                <w:delText>(Ireland)</w:delText>
              </w:r>
            </w:del>
          </w:p>
          <w:p w14:paraId="715F5C0B" w14:textId="77777777" w:rsidR="001D3ED2" w:rsidRPr="00283468" w:rsidRDefault="001D3ED2" w:rsidP="001D3ED2">
            <w:pPr>
              <w:autoSpaceDE w:val="0"/>
              <w:autoSpaceDN w:val="0"/>
              <w:adjustRightInd w:val="0"/>
              <w:rPr>
                <w:szCs w:val="22"/>
                <w:lang w:val="en-US" w:eastAsia="pl-PL"/>
              </w:rPr>
            </w:pPr>
            <w:r w:rsidRPr="00283468">
              <w:rPr>
                <w:szCs w:val="22"/>
                <w:lang w:val="en-US" w:eastAsia="pl-PL"/>
              </w:rPr>
              <w:t>Tel: + 353 (0)1 4955000</w:t>
            </w:r>
          </w:p>
          <w:p w14:paraId="4BD64EA2" w14:textId="77777777" w:rsidR="001D3ED2" w:rsidRPr="0095464C" w:rsidRDefault="001D3ED2" w:rsidP="0095464C">
            <w:pPr>
              <w:rPr>
                <w:szCs w:val="22"/>
                <w:lang w:val="en-US" w:eastAsia="pl-PL"/>
              </w:rPr>
            </w:pPr>
          </w:p>
        </w:tc>
        <w:tc>
          <w:tcPr>
            <w:tcW w:w="4901" w:type="dxa"/>
          </w:tcPr>
          <w:p w14:paraId="4BD64EA3" w14:textId="431C5699" w:rsidR="004B13C6" w:rsidRPr="00283468" w:rsidRDefault="004B13C6" w:rsidP="004B13C6">
            <w:pPr>
              <w:autoSpaceDE w:val="0"/>
              <w:autoSpaceDN w:val="0"/>
              <w:adjustRightInd w:val="0"/>
              <w:rPr>
                <w:b/>
                <w:bCs/>
                <w:szCs w:val="22"/>
                <w:lang w:val="hr-HR" w:eastAsia="pl-PL"/>
              </w:rPr>
            </w:pPr>
            <w:r w:rsidRPr="00283468">
              <w:rPr>
                <w:b/>
                <w:bCs/>
                <w:szCs w:val="22"/>
                <w:lang w:val="hr-HR" w:eastAsia="pl-PL"/>
              </w:rPr>
              <w:t>România</w:t>
            </w:r>
          </w:p>
          <w:p w14:paraId="7D3F3E64" w14:textId="59596C72" w:rsidR="004B13C6" w:rsidRPr="00283468" w:rsidRDefault="004B13C6" w:rsidP="004B13C6">
            <w:pPr>
              <w:rPr>
                <w:rFonts w:eastAsia="SimSun"/>
                <w:szCs w:val="22"/>
              </w:rPr>
            </w:pPr>
            <w:r w:rsidRPr="00283468">
              <w:rPr>
                <w:rFonts w:eastAsia="SimSun"/>
                <w:szCs w:val="22"/>
              </w:rPr>
              <w:t xml:space="preserve">GlaxoSmithKline </w:t>
            </w:r>
            <w:ins w:id="47" w:author="Author">
              <w:r>
                <w:rPr>
                  <w:rFonts w:eastAsia="SimSun"/>
                </w:rPr>
                <w:t>Trading Services</w:t>
              </w:r>
            </w:ins>
            <w:del w:id="48" w:author="Author">
              <w:r w:rsidRPr="00283468" w:rsidDel="00F80CB5">
                <w:rPr>
                  <w:rFonts w:eastAsia="SimSun"/>
                  <w:szCs w:val="22"/>
                </w:rPr>
                <w:delText>(Ireland)</w:delText>
              </w:r>
            </w:del>
            <w:r w:rsidRPr="00283468">
              <w:rPr>
                <w:rFonts w:eastAsia="SimSun"/>
                <w:szCs w:val="22"/>
              </w:rPr>
              <w:t xml:space="preserve"> Limited </w:t>
            </w:r>
          </w:p>
          <w:p w14:paraId="4BD64EA5" w14:textId="42B670F5" w:rsidR="004B13C6" w:rsidRPr="00283468" w:rsidRDefault="004B13C6" w:rsidP="004B13C6">
            <w:pPr>
              <w:autoSpaceDE w:val="0"/>
              <w:autoSpaceDN w:val="0"/>
              <w:adjustRightInd w:val="0"/>
              <w:rPr>
                <w:szCs w:val="22"/>
                <w:lang w:val="hr-HR" w:eastAsia="pl-PL"/>
              </w:rPr>
            </w:pPr>
            <w:r w:rsidRPr="00283468">
              <w:rPr>
                <w:szCs w:val="22"/>
                <w:lang w:val="hr-HR" w:eastAsia="pl-PL"/>
              </w:rPr>
              <w:t>Tel: + 40</w:t>
            </w:r>
            <w:r w:rsidRPr="00283468">
              <w:rPr>
                <w:rFonts w:eastAsia="Calibri"/>
                <w:color w:val="000000"/>
                <w:kern w:val="24"/>
                <w:szCs w:val="22"/>
              </w:rPr>
              <w:t xml:space="preserve"> </w:t>
            </w:r>
            <w:r w:rsidRPr="00283468">
              <w:rPr>
                <w:szCs w:val="22"/>
                <w:lang w:eastAsia="pl-PL"/>
              </w:rPr>
              <w:t>800672524</w:t>
            </w:r>
          </w:p>
          <w:p w14:paraId="4BD64EA6" w14:textId="6C184423" w:rsidR="004B13C6" w:rsidRPr="00283468" w:rsidRDefault="004B13C6" w:rsidP="004B13C6">
            <w:pPr>
              <w:autoSpaceDE w:val="0"/>
              <w:autoSpaceDN w:val="0"/>
              <w:adjustRightInd w:val="0"/>
              <w:rPr>
                <w:b/>
                <w:bCs/>
                <w:szCs w:val="22"/>
                <w:lang w:val="hr-HR" w:eastAsia="pl-PL"/>
              </w:rPr>
            </w:pPr>
          </w:p>
          <w:p w14:paraId="4BD64EA7" w14:textId="2A0121CF" w:rsidR="004B13C6" w:rsidRPr="00283468" w:rsidRDefault="004B13C6" w:rsidP="004B13C6">
            <w:pPr>
              <w:autoSpaceDE w:val="0"/>
              <w:autoSpaceDN w:val="0"/>
              <w:adjustRightInd w:val="0"/>
              <w:rPr>
                <w:b/>
                <w:bCs/>
                <w:szCs w:val="22"/>
                <w:lang w:val="hr-HR" w:eastAsia="pl-PL"/>
              </w:rPr>
            </w:pPr>
            <w:r w:rsidRPr="00283468">
              <w:rPr>
                <w:b/>
                <w:bCs/>
                <w:szCs w:val="22"/>
                <w:lang w:val="hr-HR" w:eastAsia="pl-PL"/>
              </w:rPr>
              <w:t>Slovenija</w:t>
            </w:r>
          </w:p>
          <w:p w14:paraId="52AF8E28" w14:textId="360F3CED" w:rsidR="004B13C6" w:rsidRPr="00283468" w:rsidRDefault="004B13C6" w:rsidP="004B13C6">
            <w:pPr>
              <w:rPr>
                <w:rFonts w:eastAsia="SimSun"/>
                <w:szCs w:val="22"/>
              </w:rPr>
            </w:pPr>
            <w:r w:rsidRPr="00283468">
              <w:rPr>
                <w:rFonts w:eastAsia="SimSun"/>
                <w:szCs w:val="22"/>
              </w:rPr>
              <w:t xml:space="preserve">GlaxoSmithKline </w:t>
            </w:r>
            <w:ins w:id="49" w:author="Author">
              <w:r>
                <w:rPr>
                  <w:rFonts w:eastAsia="SimSun"/>
                </w:rPr>
                <w:t>Trading Services</w:t>
              </w:r>
            </w:ins>
            <w:del w:id="50" w:author="Author">
              <w:r w:rsidRPr="00283468" w:rsidDel="00F80CB5">
                <w:rPr>
                  <w:rFonts w:eastAsia="SimSun"/>
                  <w:szCs w:val="22"/>
                </w:rPr>
                <w:delText>(Ireland)</w:delText>
              </w:r>
            </w:del>
            <w:r w:rsidRPr="00283468">
              <w:rPr>
                <w:rFonts w:eastAsia="SimSun"/>
                <w:szCs w:val="22"/>
              </w:rPr>
              <w:t xml:space="preserve"> Limited </w:t>
            </w:r>
          </w:p>
          <w:p w14:paraId="4BD64EA9" w14:textId="47461A1C" w:rsidR="004B13C6" w:rsidRPr="0095464C" w:rsidRDefault="004B13C6" w:rsidP="004B13C6">
            <w:pPr>
              <w:autoSpaceDE w:val="0"/>
              <w:autoSpaceDN w:val="0"/>
              <w:adjustRightInd w:val="0"/>
              <w:rPr>
                <w:szCs w:val="22"/>
                <w:lang w:eastAsia="pl-PL"/>
              </w:rPr>
            </w:pPr>
            <w:r w:rsidRPr="0095464C">
              <w:rPr>
                <w:szCs w:val="22"/>
                <w:lang w:eastAsia="pl-PL"/>
              </w:rPr>
              <w:t xml:space="preserve">Tel: + 386 </w:t>
            </w:r>
            <w:r w:rsidRPr="00283468">
              <w:rPr>
                <w:szCs w:val="22"/>
                <w:lang w:eastAsia="pl-PL"/>
              </w:rPr>
              <w:t>80688869</w:t>
            </w:r>
          </w:p>
          <w:p w14:paraId="4BD64EAB" w14:textId="77777777" w:rsidR="004B13C6" w:rsidRPr="0095464C" w:rsidRDefault="004B13C6" w:rsidP="004B13C6">
            <w:pPr>
              <w:autoSpaceDE w:val="0"/>
              <w:autoSpaceDN w:val="0"/>
              <w:adjustRightInd w:val="0"/>
              <w:rPr>
                <w:b/>
                <w:bCs/>
                <w:szCs w:val="22"/>
                <w:lang w:eastAsia="pl-PL"/>
              </w:rPr>
            </w:pPr>
          </w:p>
        </w:tc>
      </w:tr>
      <w:tr w:rsidR="00016158" w:rsidRPr="00283468" w14:paraId="4BD64EB6" w14:textId="77777777" w:rsidTr="004B13C6">
        <w:trPr>
          <w:trHeight w:val="1030"/>
        </w:trPr>
        <w:tc>
          <w:tcPr>
            <w:tcW w:w="4503" w:type="dxa"/>
          </w:tcPr>
          <w:p w14:paraId="034D12F8" w14:textId="77777777" w:rsidR="00917FD5" w:rsidRPr="00283468" w:rsidRDefault="00917FD5" w:rsidP="00917FD5">
            <w:pPr>
              <w:autoSpaceDE w:val="0"/>
              <w:autoSpaceDN w:val="0"/>
              <w:adjustRightInd w:val="0"/>
              <w:rPr>
                <w:b/>
                <w:bCs/>
                <w:szCs w:val="22"/>
                <w:lang w:val="de-DE" w:eastAsia="pl-PL"/>
              </w:rPr>
            </w:pPr>
            <w:r w:rsidRPr="00283468">
              <w:rPr>
                <w:b/>
                <w:bCs/>
                <w:szCs w:val="22"/>
                <w:lang w:val="de-DE" w:eastAsia="pl-PL"/>
              </w:rPr>
              <w:t>Ísland</w:t>
            </w:r>
          </w:p>
          <w:p w14:paraId="3EDD59A2" w14:textId="77777777" w:rsidR="00917FD5" w:rsidRPr="00283468" w:rsidRDefault="00917FD5" w:rsidP="00917FD5">
            <w:pPr>
              <w:autoSpaceDE w:val="0"/>
              <w:autoSpaceDN w:val="0"/>
              <w:adjustRightInd w:val="0"/>
              <w:rPr>
                <w:szCs w:val="22"/>
                <w:lang w:val="de-DE" w:eastAsia="pl-PL"/>
              </w:rPr>
            </w:pPr>
            <w:r w:rsidRPr="00283468">
              <w:rPr>
                <w:szCs w:val="22"/>
                <w:lang w:val="de-DE" w:eastAsia="pl-PL"/>
              </w:rPr>
              <w:t xml:space="preserve">Vistor hf. </w:t>
            </w:r>
          </w:p>
          <w:p w14:paraId="4BD64EB0" w14:textId="6C4F571F" w:rsidR="004B13C6" w:rsidRPr="00283468" w:rsidRDefault="00917FD5" w:rsidP="001D3ED2">
            <w:pPr>
              <w:autoSpaceDE w:val="0"/>
              <w:autoSpaceDN w:val="0"/>
              <w:adjustRightInd w:val="0"/>
              <w:rPr>
                <w:b/>
                <w:bCs/>
                <w:szCs w:val="22"/>
                <w:lang w:val="en-US" w:eastAsia="pl-PL"/>
              </w:rPr>
            </w:pPr>
            <w:r w:rsidRPr="00283468">
              <w:rPr>
                <w:szCs w:val="22"/>
                <w:lang w:val="de-DE" w:eastAsia="pl-PL"/>
              </w:rPr>
              <w:t>Sími: +354 535 7000</w:t>
            </w:r>
          </w:p>
        </w:tc>
        <w:tc>
          <w:tcPr>
            <w:tcW w:w="4901" w:type="dxa"/>
          </w:tcPr>
          <w:p w14:paraId="4BD64EB1" w14:textId="17CE1D6F" w:rsidR="004B13C6" w:rsidRPr="00283468" w:rsidRDefault="004B13C6" w:rsidP="004B13C6">
            <w:pPr>
              <w:autoSpaceDE w:val="0"/>
              <w:autoSpaceDN w:val="0"/>
              <w:adjustRightInd w:val="0"/>
              <w:rPr>
                <w:b/>
                <w:bCs/>
                <w:szCs w:val="22"/>
                <w:lang w:val="en-US" w:eastAsia="pl-PL"/>
              </w:rPr>
            </w:pPr>
            <w:proofErr w:type="spellStart"/>
            <w:r w:rsidRPr="00283468">
              <w:rPr>
                <w:b/>
                <w:bCs/>
                <w:szCs w:val="22"/>
                <w:lang w:val="en-US" w:eastAsia="pl-PL"/>
              </w:rPr>
              <w:t>Slovenská</w:t>
            </w:r>
            <w:proofErr w:type="spellEnd"/>
            <w:r w:rsidRPr="00283468">
              <w:rPr>
                <w:b/>
                <w:bCs/>
                <w:szCs w:val="22"/>
                <w:lang w:val="en-US" w:eastAsia="pl-PL"/>
              </w:rPr>
              <w:t xml:space="preserve"> </w:t>
            </w:r>
            <w:proofErr w:type="spellStart"/>
            <w:r w:rsidRPr="00283468">
              <w:rPr>
                <w:b/>
                <w:bCs/>
                <w:szCs w:val="22"/>
                <w:lang w:val="en-US" w:eastAsia="pl-PL"/>
              </w:rPr>
              <w:t>republika</w:t>
            </w:r>
            <w:proofErr w:type="spellEnd"/>
          </w:p>
          <w:p w14:paraId="1B9C470B" w14:textId="083DA813" w:rsidR="004B13C6" w:rsidRPr="00283468" w:rsidRDefault="004B13C6" w:rsidP="004B13C6">
            <w:pPr>
              <w:rPr>
                <w:rFonts w:eastAsia="SimSun"/>
                <w:szCs w:val="22"/>
              </w:rPr>
            </w:pPr>
            <w:r w:rsidRPr="00283468">
              <w:rPr>
                <w:rFonts w:eastAsia="SimSun"/>
                <w:szCs w:val="22"/>
              </w:rPr>
              <w:t xml:space="preserve">GlaxoSmithKline </w:t>
            </w:r>
            <w:ins w:id="51" w:author="Author">
              <w:r>
                <w:rPr>
                  <w:rFonts w:eastAsia="SimSun"/>
                </w:rPr>
                <w:t>Trading Services</w:t>
              </w:r>
            </w:ins>
            <w:del w:id="52" w:author="Author">
              <w:r w:rsidRPr="00283468" w:rsidDel="00F80CB5">
                <w:rPr>
                  <w:rFonts w:eastAsia="SimSun"/>
                  <w:szCs w:val="22"/>
                </w:rPr>
                <w:delText>(Ireland)</w:delText>
              </w:r>
            </w:del>
            <w:r w:rsidRPr="00283468">
              <w:rPr>
                <w:rFonts w:eastAsia="SimSun"/>
                <w:szCs w:val="22"/>
              </w:rPr>
              <w:t xml:space="preserve"> Limited </w:t>
            </w:r>
          </w:p>
          <w:p w14:paraId="4BD64EB3" w14:textId="5A2C9AEC" w:rsidR="004B13C6" w:rsidRPr="00283468" w:rsidRDefault="004B13C6" w:rsidP="004B13C6">
            <w:pPr>
              <w:autoSpaceDE w:val="0"/>
              <w:autoSpaceDN w:val="0"/>
              <w:adjustRightInd w:val="0"/>
              <w:rPr>
                <w:szCs w:val="22"/>
                <w:lang w:val="en-US" w:eastAsia="pl-PL"/>
              </w:rPr>
            </w:pPr>
            <w:r w:rsidRPr="00283468">
              <w:rPr>
                <w:szCs w:val="22"/>
                <w:lang w:val="en-US" w:eastAsia="pl-PL"/>
              </w:rPr>
              <w:t xml:space="preserve">Tel: + 421 </w:t>
            </w:r>
            <w:r w:rsidRPr="00283468">
              <w:rPr>
                <w:szCs w:val="22"/>
                <w:lang w:eastAsia="pl-PL"/>
              </w:rPr>
              <w:t>800500589</w:t>
            </w:r>
          </w:p>
          <w:p w14:paraId="4BD64EB5" w14:textId="77777777" w:rsidR="004B13C6" w:rsidRPr="0095464C" w:rsidRDefault="004B13C6" w:rsidP="004B13C6">
            <w:pPr>
              <w:autoSpaceDE w:val="0"/>
              <w:autoSpaceDN w:val="0"/>
              <w:adjustRightInd w:val="0"/>
              <w:rPr>
                <w:b/>
                <w:bCs/>
                <w:szCs w:val="22"/>
                <w:lang w:eastAsia="pl-PL"/>
              </w:rPr>
            </w:pPr>
          </w:p>
        </w:tc>
      </w:tr>
      <w:tr w:rsidR="00016158" w:rsidRPr="00D15FB9" w14:paraId="4BD64EBF" w14:textId="77777777" w:rsidTr="004B13C6">
        <w:trPr>
          <w:trHeight w:val="1030"/>
        </w:trPr>
        <w:tc>
          <w:tcPr>
            <w:tcW w:w="4503" w:type="dxa"/>
          </w:tcPr>
          <w:p w14:paraId="7627C6FE" w14:textId="77777777" w:rsidR="00917FD5" w:rsidRPr="00283468" w:rsidRDefault="00917FD5" w:rsidP="00917FD5">
            <w:pPr>
              <w:autoSpaceDE w:val="0"/>
              <w:autoSpaceDN w:val="0"/>
              <w:adjustRightInd w:val="0"/>
              <w:rPr>
                <w:b/>
                <w:bCs/>
                <w:szCs w:val="22"/>
                <w:lang w:eastAsia="pl-PL"/>
              </w:rPr>
            </w:pPr>
            <w:r w:rsidRPr="00283468">
              <w:rPr>
                <w:b/>
                <w:bCs/>
                <w:szCs w:val="22"/>
                <w:lang w:eastAsia="pl-PL"/>
              </w:rPr>
              <w:t>Italia</w:t>
            </w:r>
          </w:p>
          <w:p w14:paraId="6F0A049E" w14:textId="77777777" w:rsidR="00917FD5" w:rsidRPr="00283468" w:rsidRDefault="00917FD5" w:rsidP="00917FD5">
            <w:pPr>
              <w:autoSpaceDE w:val="0"/>
              <w:autoSpaceDN w:val="0"/>
              <w:adjustRightInd w:val="0"/>
              <w:rPr>
                <w:szCs w:val="22"/>
                <w:lang w:eastAsia="pl-PL"/>
              </w:rPr>
            </w:pPr>
            <w:r w:rsidRPr="00283468">
              <w:rPr>
                <w:szCs w:val="22"/>
                <w:lang w:eastAsia="pl-PL"/>
              </w:rPr>
              <w:t>GlaxoSmithKline S.p.A.</w:t>
            </w:r>
          </w:p>
          <w:p w14:paraId="6E601576" w14:textId="77777777" w:rsidR="00917FD5" w:rsidRPr="00283468" w:rsidRDefault="00917FD5" w:rsidP="00917FD5">
            <w:pPr>
              <w:autoSpaceDE w:val="0"/>
              <w:autoSpaceDN w:val="0"/>
              <w:adjustRightInd w:val="0"/>
              <w:rPr>
                <w:szCs w:val="22"/>
                <w:lang w:val="de-DE" w:eastAsia="pl-PL"/>
              </w:rPr>
            </w:pPr>
            <w:r w:rsidRPr="00283468">
              <w:rPr>
                <w:szCs w:val="22"/>
                <w:lang w:val="de-DE" w:eastAsia="pl-PL"/>
              </w:rPr>
              <w:t>Tel: + 39 (0)45 7741 111</w:t>
            </w:r>
          </w:p>
          <w:p w14:paraId="4BD64EB9" w14:textId="770BDBE4" w:rsidR="004B13C6" w:rsidRPr="00283468" w:rsidRDefault="004B13C6" w:rsidP="004B13C6">
            <w:pPr>
              <w:autoSpaceDE w:val="0"/>
              <w:autoSpaceDN w:val="0"/>
              <w:adjustRightInd w:val="0"/>
              <w:rPr>
                <w:iCs/>
                <w:color w:val="000000"/>
                <w:szCs w:val="22"/>
                <w:lang w:val="is-IS"/>
              </w:rPr>
            </w:pPr>
          </w:p>
        </w:tc>
        <w:tc>
          <w:tcPr>
            <w:tcW w:w="4901" w:type="dxa"/>
          </w:tcPr>
          <w:p w14:paraId="4BD64EBA" w14:textId="450078A4" w:rsidR="004B13C6" w:rsidRPr="00283468" w:rsidRDefault="004B13C6" w:rsidP="004B13C6">
            <w:pPr>
              <w:autoSpaceDE w:val="0"/>
              <w:autoSpaceDN w:val="0"/>
              <w:adjustRightInd w:val="0"/>
              <w:rPr>
                <w:b/>
                <w:bCs/>
                <w:szCs w:val="22"/>
                <w:lang w:val="is-IS" w:eastAsia="pl-PL"/>
              </w:rPr>
            </w:pPr>
            <w:r w:rsidRPr="00283468">
              <w:rPr>
                <w:b/>
                <w:bCs/>
                <w:szCs w:val="22"/>
                <w:lang w:val="is-IS" w:eastAsia="pl-PL"/>
              </w:rPr>
              <w:t>Suomi/Finland</w:t>
            </w:r>
          </w:p>
          <w:p w14:paraId="4BD64EBB" w14:textId="16970BFE" w:rsidR="004B13C6" w:rsidRPr="00283468" w:rsidRDefault="004B13C6" w:rsidP="004B13C6">
            <w:pPr>
              <w:autoSpaceDE w:val="0"/>
              <w:autoSpaceDN w:val="0"/>
              <w:adjustRightInd w:val="0"/>
              <w:rPr>
                <w:szCs w:val="22"/>
                <w:lang w:val="is-IS" w:eastAsia="pl-PL"/>
              </w:rPr>
            </w:pPr>
            <w:r w:rsidRPr="00283468">
              <w:rPr>
                <w:szCs w:val="22"/>
                <w:lang w:val="is-IS" w:eastAsia="pl-PL"/>
              </w:rPr>
              <w:t>GlaxoSmithKline Oy</w:t>
            </w:r>
          </w:p>
          <w:p w14:paraId="4BD64EBC" w14:textId="150AC1AC" w:rsidR="004B13C6" w:rsidRPr="00283468" w:rsidDel="008241F5" w:rsidRDefault="004B13C6" w:rsidP="008241F5">
            <w:pPr>
              <w:autoSpaceDE w:val="0"/>
              <w:autoSpaceDN w:val="0"/>
              <w:adjustRightInd w:val="0"/>
              <w:rPr>
                <w:del w:id="53" w:author="Author"/>
                <w:szCs w:val="22"/>
                <w:lang w:val="is-IS" w:eastAsia="pl-PL"/>
              </w:rPr>
            </w:pPr>
            <w:r w:rsidRPr="00283468">
              <w:rPr>
                <w:szCs w:val="22"/>
                <w:lang w:val="is-IS" w:eastAsia="pl-PL"/>
              </w:rPr>
              <w:t>Puh/Tel: + 358 (0)10 30 30 30</w:t>
            </w:r>
          </w:p>
          <w:p w14:paraId="4BD64EBD" w14:textId="22FEEDD1" w:rsidR="004B13C6" w:rsidRPr="0095464C" w:rsidDel="008241F5" w:rsidRDefault="004B13C6" w:rsidP="008241F5">
            <w:pPr>
              <w:autoSpaceDE w:val="0"/>
              <w:autoSpaceDN w:val="0"/>
              <w:adjustRightInd w:val="0"/>
              <w:rPr>
                <w:del w:id="54" w:author="Author"/>
                <w:szCs w:val="22"/>
                <w:lang w:val="de-DE" w:eastAsia="pl-PL"/>
              </w:rPr>
            </w:pPr>
            <w:del w:id="55" w:author="Author">
              <w:r w:rsidRPr="0095464C" w:rsidDel="008241F5">
                <w:rPr>
                  <w:szCs w:val="22"/>
                  <w:lang w:val="de-DE" w:eastAsia="pl-PL"/>
                </w:rPr>
                <w:delText>Finland.tuoteinfo@gsk.com</w:delText>
              </w:r>
            </w:del>
          </w:p>
          <w:p w14:paraId="4BD64EBE" w14:textId="77777777" w:rsidR="004B13C6" w:rsidRPr="00283468" w:rsidRDefault="004B13C6" w:rsidP="008241F5">
            <w:pPr>
              <w:autoSpaceDE w:val="0"/>
              <w:autoSpaceDN w:val="0"/>
              <w:adjustRightInd w:val="0"/>
              <w:rPr>
                <w:b/>
                <w:bCs/>
                <w:szCs w:val="22"/>
                <w:lang w:val="de-DE" w:eastAsia="pl-PL"/>
              </w:rPr>
            </w:pPr>
          </w:p>
        </w:tc>
      </w:tr>
      <w:tr w:rsidR="00016158" w:rsidRPr="008241F5" w14:paraId="4BD64EC9" w14:textId="77777777" w:rsidTr="004B13C6">
        <w:trPr>
          <w:trHeight w:val="1030"/>
        </w:trPr>
        <w:tc>
          <w:tcPr>
            <w:tcW w:w="4503" w:type="dxa"/>
          </w:tcPr>
          <w:p w14:paraId="4802E144" w14:textId="77777777" w:rsidR="00917FD5" w:rsidRPr="00BF3C3B" w:rsidRDefault="00917FD5" w:rsidP="00917FD5">
            <w:pPr>
              <w:autoSpaceDE w:val="0"/>
              <w:autoSpaceDN w:val="0"/>
              <w:adjustRightInd w:val="0"/>
              <w:rPr>
                <w:b/>
                <w:bCs/>
                <w:szCs w:val="22"/>
                <w:lang w:eastAsia="pl-PL"/>
              </w:rPr>
            </w:pPr>
            <w:r w:rsidRPr="00283468">
              <w:rPr>
                <w:b/>
                <w:bCs/>
                <w:szCs w:val="22"/>
                <w:lang w:val="pl-PL" w:eastAsia="pl-PL"/>
              </w:rPr>
              <w:t>Κύπρος</w:t>
            </w:r>
          </w:p>
          <w:p w14:paraId="3188BB08" w14:textId="043CBFFA" w:rsidR="00917FD5" w:rsidRPr="00283468" w:rsidRDefault="00917FD5" w:rsidP="00917FD5">
            <w:pPr>
              <w:rPr>
                <w:rFonts w:eastAsia="SimSun"/>
                <w:szCs w:val="22"/>
              </w:rPr>
            </w:pPr>
            <w:r w:rsidRPr="00283468">
              <w:rPr>
                <w:rFonts w:eastAsia="SimSun"/>
                <w:szCs w:val="22"/>
              </w:rPr>
              <w:t xml:space="preserve">GlaxoSmithKline </w:t>
            </w:r>
            <w:ins w:id="56" w:author="Author">
              <w:r w:rsidR="00F12EEF">
                <w:rPr>
                  <w:rFonts w:eastAsia="SimSun"/>
                </w:rPr>
                <w:t>Trading Services</w:t>
              </w:r>
            </w:ins>
            <w:del w:id="57" w:author="Author">
              <w:r w:rsidR="006416B1" w:rsidDel="00F12EEF">
                <w:rPr>
                  <w:rFonts w:eastAsia="SimSun"/>
                </w:rPr>
                <w:delText>(Ireland)</w:delText>
              </w:r>
            </w:del>
            <w:r w:rsidRPr="00283468">
              <w:rPr>
                <w:rFonts w:eastAsia="SimSun"/>
                <w:szCs w:val="22"/>
              </w:rPr>
              <w:t xml:space="preserve"> Limited </w:t>
            </w:r>
          </w:p>
          <w:p w14:paraId="657BE6C3" w14:textId="77777777" w:rsidR="00917FD5" w:rsidRPr="00BF3C3B" w:rsidRDefault="00917FD5" w:rsidP="00917FD5">
            <w:pPr>
              <w:autoSpaceDE w:val="0"/>
              <w:autoSpaceDN w:val="0"/>
              <w:adjustRightInd w:val="0"/>
              <w:rPr>
                <w:szCs w:val="22"/>
                <w:lang w:eastAsia="pl-PL"/>
              </w:rPr>
            </w:pPr>
            <w:r w:rsidRPr="00283468">
              <w:rPr>
                <w:szCs w:val="22"/>
                <w:lang w:val="pl-PL" w:eastAsia="pl-PL"/>
              </w:rPr>
              <w:t>Τηλ</w:t>
            </w:r>
            <w:r w:rsidRPr="00BF3C3B">
              <w:rPr>
                <w:szCs w:val="22"/>
                <w:lang w:eastAsia="pl-PL"/>
              </w:rPr>
              <w:t xml:space="preserve">: + 357 </w:t>
            </w:r>
            <w:r w:rsidRPr="00283468">
              <w:rPr>
                <w:szCs w:val="22"/>
                <w:lang w:eastAsia="pl-PL"/>
              </w:rPr>
              <w:t>80070017</w:t>
            </w:r>
          </w:p>
          <w:p w14:paraId="4BD64EC3" w14:textId="77777777" w:rsidR="004B13C6" w:rsidRPr="0095464C" w:rsidRDefault="004B13C6" w:rsidP="00917FD5">
            <w:pPr>
              <w:autoSpaceDE w:val="0"/>
              <w:autoSpaceDN w:val="0"/>
              <w:adjustRightInd w:val="0"/>
              <w:rPr>
                <w:b/>
                <w:bCs/>
                <w:szCs w:val="22"/>
                <w:lang w:eastAsia="pl-PL"/>
              </w:rPr>
            </w:pPr>
          </w:p>
        </w:tc>
        <w:tc>
          <w:tcPr>
            <w:tcW w:w="4901" w:type="dxa"/>
          </w:tcPr>
          <w:p w14:paraId="4BD64EC4" w14:textId="1137B2C8" w:rsidR="004B13C6" w:rsidRPr="00283468" w:rsidRDefault="004B13C6" w:rsidP="004B13C6">
            <w:pPr>
              <w:autoSpaceDE w:val="0"/>
              <w:autoSpaceDN w:val="0"/>
              <w:adjustRightInd w:val="0"/>
              <w:rPr>
                <w:b/>
                <w:bCs/>
                <w:szCs w:val="22"/>
                <w:lang w:val="de-DE" w:eastAsia="pl-PL"/>
              </w:rPr>
            </w:pPr>
            <w:r w:rsidRPr="00283468">
              <w:rPr>
                <w:b/>
                <w:bCs/>
                <w:szCs w:val="22"/>
                <w:lang w:val="de-DE" w:eastAsia="pl-PL"/>
              </w:rPr>
              <w:t>Sverige</w:t>
            </w:r>
          </w:p>
          <w:p w14:paraId="4BD64EC5" w14:textId="3C6C8D3C" w:rsidR="004B13C6" w:rsidRPr="00283468" w:rsidRDefault="004B13C6" w:rsidP="004B13C6">
            <w:pPr>
              <w:autoSpaceDE w:val="0"/>
              <w:autoSpaceDN w:val="0"/>
              <w:adjustRightInd w:val="0"/>
              <w:rPr>
                <w:szCs w:val="22"/>
                <w:lang w:val="de-DE" w:eastAsia="pl-PL"/>
              </w:rPr>
            </w:pPr>
            <w:r w:rsidRPr="00283468">
              <w:rPr>
                <w:szCs w:val="22"/>
                <w:lang w:val="de-DE" w:eastAsia="pl-PL"/>
              </w:rPr>
              <w:t>GlaxoSmithKline AB</w:t>
            </w:r>
          </w:p>
          <w:p w14:paraId="4BD64EC6" w14:textId="78B6AA5B" w:rsidR="004B13C6" w:rsidRPr="00283468" w:rsidRDefault="004B13C6" w:rsidP="004B13C6">
            <w:pPr>
              <w:autoSpaceDE w:val="0"/>
              <w:autoSpaceDN w:val="0"/>
              <w:adjustRightInd w:val="0"/>
              <w:rPr>
                <w:szCs w:val="22"/>
                <w:lang w:val="de-DE" w:eastAsia="pl-PL"/>
              </w:rPr>
            </w:pPr>
            <w:r w:rsidRPr="00283468">
              <w:rPr>
                <w:szCs w:val="22"/>
                <w:lang w:val="de-DE" w:eastAsia="pl-PL"/>
              </w:rPr>
              <w:t>Tel: + 46 (0)8 638 93 00</w:t>
            </w:r>
          </w:p>
          <w:p w14:paraId="4BD64EC7" w14:textId="6233DDE1" w:rsidR="004B13C6" w:rsidRPr="00283468" w:rsidRDefault="004B13C6" w:rsidP="004B13C6">
            <w:pPr>
              <w:autoSpaceDE w:val="0"/>
              <w:autoSpaceDN w:val="0"/>
              <w:adjustRightInd w:val="0"/>
              <w:rPr>
                <w:szCs w:val="22"/>
                <w:lang w:val="de-DE" w:eastAsia="pl-PL"/>
              </w:rPr>
            </w:pPr>
            <w:r w:rsidRPr="00283468">
              <w:rPr>
                <w:szCs w:val="22"/>
                <w:lang w:val="de-DE" w:eastAsia="pl-PL"/>
              </w:rPr>
              <w:t>info.produkt@gsk.com</w:t>
            </w:r>
          </w:p>
          <w:p w14:paraId="4BD64EC8" w14:textId="77777777" w:rsidR="004B13C6" w:rsidRPr="00283468" w:rsidRDefault="004B13C6" w:rsidP="004B13C6">
            <w:pPr>
              <w:autoSpaceDE w:val="0"/>
              <w:autoSpaceDN w:val="0"/>
              <w:adjustRightInd w:val="0"/>
              <w:rPr>
                <w:b/>
                <w:bCs/>
                <w:szCs w:val="22"/>
                <w:lang w:val="de-DE" w:eastAsia="pl-PL"/>
              </w:rPr>
            </w:pPr>
          </w:p>
        </w:tc>
      </w:tr>
      <w:tr w:rsidR="00016158" w:rsidRPr="00985045" w14:paraId="4BD64ED3" w14:textId="77777777" w:rsidTr="004B13C6">
        <w:trPr>
          <w:trHeight w:val="1030"/>
        </w:trPr>
        <w:tc>
          <w:tcPr>
            <w:tcW w:w="4503" w:type="dxa"/>
          </w:tcPr>
          <w:p w14:paraId="69C23ABC" w14:textId="77777777" w:rsidR="00917FD5" w:rsidRPr="00283468" w:rsidRDefault="00917FD5" w:rsidP="00917FD5">
            <w:pPr>
              <w:autoSpaceDE w:val="0"/>
              <w:autoSpaceDN w:val="0"/>
              <w:adjustRightInd w:val="0"/>
              <w:rPr>
                <w:b/>
                <w:bCs/>
                <w:szCs w:val="22"/>
                <w:lang w:eastAsia="pl-PL"/>
              </w:rPr>
            </w:pPr>
            <w:proofErr w:type="spellStart"/>
            <w:r w:rsidRPr="00283468">
              <w:rPr>
                <w:b/>
                <w:bCs/>
                <w:szCs w:val="22"/>
                <w:lang w:eastAsia="pl-PL"/>
              </w:rPr>
              <w:lastRenderedPageBreak/>
              <w:t>Latvija</w:t>
            </w:r>
            <w:proofErr w:type="spellEnd"/>
          </w:p>
          <w:p w14:paraId="5B5426BF" w14:textId="3CE4F3EA" w:rsidR="00917FD5" w:rsidRPr="00283468" w:rsidRDefault="00917FD5" w:rsidP="00917FD5">
            <w:pPr>
              <w:rPr>
                <w:rFonts w:eastAsia="SimSun"/>
                <w:szCs w:val="22"/>
              </w:rPr>
            </w:pPr>
            <w:r w:rsidRPr="00283468">
              <w:rPr>
                <w:rFonts w:eastAsia="SimSun"/>
                <w:szCs w:val="22"/>
              </w:rPr>
              <w:t>GlaxoSmithKline</w:t>
            </w:r>
            <w:r>
              <w:rPr>
                <w:rFonts w:eastAsia="SimSun"/>
                <w:szCs w:val="22"/>
              </w:rPr>
              <w:t xml:space="preserve"> </w:t>
            </w:r>
            <w:ins w:id="58" w:author="Author">
              <w:r w:rsidR="006416B1">
                <w:rPr>
                  <w:rFonts w:eastAsia="SimSun"/>
                </w:rPr>
                <w:t>Trading Services</w:t>
              </w:r>
            </w:ins>
            <w:del w:id="59" w:author="Author">
              <w:r w:rsidR="006416B1" w:rsidDel="006416B1">
                <w:rPr>
                  <w:rFonts w:eastAsia="SimSun"/>
                </w:rPr>
                <w:delText>(Ireland)</w:delText>
              </w:r>
            </w:del>
            <w:r w:rsidRPr="00283468">
              <w:rPr>
                <w:rFonts w:eastAsia="SimSun"/>
                <w:szCs w:val="22"/>
              </w:rPr>
              <w:t xml:space="preserve"> Limited </w:t>
            </w:r>
          </w:p>
          <w:p w14:paraId="465F4F2B" w14:textId="77777777" w:rsidR="00917FD5" w:rsidRPr="00283468" w:rsidRDefault="00917FD5" w:rsidP="00917FD5">
            <w:pPr>
              <w:autoSpaceDE w:val="0"/>
              <w:autoSpaceDN w:val="0"/>
              <w:adjustRightInd w:val="0"/>
              <w:rPr>
                <w:szCs w:val="22"/>
                <w:lang w:eastAsia="pl-PL"/>
              </w:rPr>
            </w:pPr>
            <w:r w:rsidRPr="00283468">
              <w:rPr>
                <w:szCs w:val="22"/>
                <w:lang w:eastAsia="pl-PL"/>
              </w:rPr>
              <w:t>Tel: + 371 80205045</w:t>
            </w:r>
          </w:p>
          <w:p w14:paraId="4BD64ECD" w14:textId="2FB9A2D6" w:rsidR="004B13C6" w:rsidRPr="0095464C" w:rsidRDefault="004B13C6" w:rsidP="00917FD5">
            <w:pPr>
              <w:autoSpaceDE w:val="0"/>
              <w:autoSpaceDN w:val="0"/>
              <w:adjustRightInd w:val="0"/>
              <w:rPr>
                <w:b/>
                <w:bCs/>
                <w:szCs w:val="22"/>
                <w:lang w:eastAsia="pl-PL"/>
              </w:rPr>
            </w:pPr>
          </w:p>
        </w:tc>
        <w:tc>
          <w:tcPr>
            <w:tcW w:w="4901" w:type="dxa"/>
          </w:tcPr>
          <w:p w14:paraId="4BD64ECE" w14:textId="4ACC5512" w:rsidR="004B13C6" w:rsidRPr="0095464C" w:rsidDel="00807853" w:rsidRDefault="004B13C6" w:rsidP="004B13C6">
            <w:pPr>
              <w:autoSpaceDE w:val="0"/>
              <w:autoSpaceDN w:val="0"/>
              <w:adjustRightInd w:val="0"/>
              <w:rPr>
                <w:del w:id="60" w:author="Author"/>
                <w:b/>
                <w:bCs/>
                <w:szCs w:val="22"/>
                <w:lang w:eastAsia="pl-PL"/>
              </w:rPr>
            </w:pPr>
            <w:del w:id="61" w:author="Author">
              <w:r w:rsidRPr="0095464C" w:rsidDel="00807853">
                <w:rPr>
                  <w:b/>
                  <w:bCs/>
                  <w:szCs w:val="22"/>
                  <w:lang w:eastAsia="pl-PL"/>
                </w:rPr>
                <w:delText>United Kingdom (Northern Ireland)</w:delText>
              </w:r>
            </w:del>
          </w:p>
          <w:p w14:paraId="4BD64ECF" w14:textId="03BF01BA" w:rsidR="004B13C6" w:rsidRPr="0095464C" w:rsidDel="00807853" w:rsidRDefault="004B13C6" w:rsidP="004B13C6">
            <w:pPr>
              <w:autoSpaceDE w:val="0"/>
              <w:autoSpaceDN w:val="0"/>
              <w:adjustRightInd w:val="0"/>
              <w:rPr>
                <w:del w:id="62" w:author="Author"/>
                <w:szCs w:val="22"/>
                <w:lang w:eastAsia="pl-PL"/>
              </w:rPr>
            </w:pPr>
            <w:del w:id="63" w:author="Author">
              <w:r w:rsidRPr="0095464C" w:rsidDel="00807853">
                <w:rPr>
                  <w:szCs w:val="22"/>
                  <w:lang w:eastAsia="pl-PL"/>
                </w:rPr>
                <w:delText>GlaxoSmithKline (Ireland) Limited</w:delText>
              </w:r>
            </w:del>
          </w:p>
          <w:p w14:paraId="4BD64ED0" w14:textId="3141BA52" w:rsidR="004B13C6" w:rsidRPr="0095464C" w:rsidDel="00807853" w:rsidRDefault="004B13C6" w:rsidP="004B13C6">
            <w:pPr>
              <w:autoSpaceDE w:val="0"/>
              <w:autoSpaceDN w:val="0"/>
              <w:adjustRightInd w:val="0"/>
              <w:rPr>
                <w:del w:id="64" w:author="Author"/>
                <w:szCs w:val="22"/>
                <w:lang w:eastAsia="pl-PL"/>
              </w:rPr>
            </w:pPr>
            <w:del w:id="65" w:author="Author">
              <w:r w:rsidRPr="0095464C" w:rsidDel="00807853">
                <w:rPr>
                  <w:szCs w:val="22"/>
                  <w:lang w:eastAsia="pl-PL"/>
                </w:rPr>
                <w:delText>Tel: + 44 (0)800 221441</w:delText>
              </w:r>
            </w:del>
          </w:p>
          <w:p w14:paraId="4BD64ED1" w14:textId="22C28893" w:rsidR="004B13C6" w:rsidRPr="0095464C" w:rsidDel="00807853" w:rsidRDefault="004B13C6" w:rsidP="004B13C6">
            <w:pPr>
              <w:autoSpaceDE w:val="0"/>
              <w:autoSpaceDN w:val="0"/>
              <w:adjustRightInd w:val="0"/>
              <w:rPr>
                <w:del w:id="66" w:author="Author"/>
                <w:szCs w:val="22"/>
                <w:lang w:eastAsia="pl-PL"/>
              </w:rPr>
            </w:pPr>
            <w:del w:id="67" w:author="Author">
              <w:r w:rsidRPr="0095464C" w:rsidDel="00807853">
                <w:rPr>
                  <w:szCs w:val="22"/>
                  <w:lang w:eastAsia="pl-PL"/>
                </w:rPr>
                <w:delText>customercontactuk@gsk.com</w:delText>
              </w:r>
            </w:del>
          </w:p>
          <w:p w14:paraId="4BD64ED2" w14:textId="77777777" w:rsidR="004B13C6" w:rsidRPr="0095464C" w:rsidRDefault="004B13C6" w:rsidP="004B13C6">
            <w:pPr>
              <w:autoSpaceDE w:val="0"/>
              <w:autoSpaceDN w:val="0"/>
              <w:adjustRightInd w:val="0"/>
              <w:rPr>
                <w:b/>
                <w:bCs/>
                <w:szCs w:val="22"/>
                <w:lang w:eastAsia="pl-PL"/>
              </w:rPr>
            </w:pPr>
          </w:p>
        </w:tc>
      </w:tr>
    </w:tbl>
    <w:p w14:paraId="4BD64EE1" w14:textId="31B11FBD" w:rsidR="00A9099D" w:rsidRDefault="00A9099D" w:rsidP="00A9099D">
      <w:pPr>
        <w:autoSpaceDE w:val="0"/>
        <w:autoSpaceDN w:val="0"/>
        <w:adjustRightInd w:val="0"/>
        <w:rPr>
          <w:szCs w:val="22"/>
          <w:lang w:val="en-US" w:eastAsia="pl-PL"/>
        </w:rPr>
      </w:pPr>
    </w:p>
    <w:p w14:paraId="224E09DE" w14:textId="77777777" w:rsidR="00016158" w:rsidRDefault="00016158" w:rsidP="00A9099D">
      <w:pPr>
        <w:autoSpaceDE w:val="0"/>
        <w:autoSpaceDN w:val="0"/>
        <w:adjustRightInd w:val="0"/>
        <w:rPr>
          <w:szCs w:val="22"/>
          <w:lang w:val="en-US" w:eastAsia="pl-PL"/>
        </w:rPr>
      </w:pPr>
    </w:p>
    <w:p w14:paraId="1A2B3ED6" w14:textId="77777777" w:rsidR="00016158" w:rsidRPr="00283468" w:rsidRDefault="00016158" w:rsidP="00A9099D">
      <w:pPr>
        <w:autoSpaceDE w:val="0"/>
        <w:autoSpaceDN w:val="0"/>
        <w:adjustRightInd w:val="0"/>
        <w:rPr>
          <w:szCs w:val="22"/>
          <w:lang w:val="en-US" w:eastAsia="pl-PL"/>
        </w:rPr>
      </w:pPr>
    </w:p>
    <w:p w14:paraId="4BD64EE2" w14:textId="77777777" w:rsidR="00A9099D" w:rsidRPr="00283468" w:rsidRDefault="00A9099D" w:rsidP="00A9099D">
      <w:pPr>
        <w:autoSpaceDE w:val="0"/>
        <w:autoSpaceDN w:val="0"/>
        <w:adjustRightInd w:val="0"/>
        <w:rPr>
          <w:szCs w:val="22"/>
          <w:lang w:val="en-US" w:eastAsia="pl-PL"/>
        </w:rPr>
      </w:pPr>
    </w:p>
    <w:p w14:paraId="4BD64EE3" w14:textId="13E11336" w:rsidR="00A9099D" w:rsidRPr="00283468" w:rsidRDefault="00041798" w:rsidP="00DD2B17">
      <w:pPr>
        <w:autoSpaceDE w:val="0"/>
        <w:autoSpaceDN w:val="0"/>
        <w:adjustRightInd w:val="0"/>
        <w:outlineLvl w:val="0"/>
        <w:rPr>
          <w:szCs w:val="22"/>
          <w:lang w:val="en-US" w:eastAsia="pl-PL"/>
        </w:rPr>
      </w:pPr>
      <w:r w:rsidRPr="00283468">
        <w:rPr>
          <w:b/>
          <w:bCs/>
          <w:szCs w:val="22"/>
          <w:lang w:val="en-US" w:eastAsia="pl-PL"/>
        </w:rPr>
        <w:t xml:space="preserve">This leaflet was last </w:t>
      </w:r>
      <w:r w:rsidR="002115E5" w:rsidRPr="00283468">
        <w:rPr>
          <w:b/>
          <w:bCs/>
          <w:szCs w:val="22"/>
          <w:lang w:val="en-US" w:eastAsia="pl-PL"/>
        </w:rPr>
        <w:t>revised</w:t>
      </w:r>
      <w:r w:rsidRPr="00283468">
        <w:rPr>
          <w:b/>
          <w:bCs/>
          <w:szCs w:val="22"/>
          <w:lang w:val="en-US" w:eastAsia="pl-PL"/>
        </w:rPr>
        <w:t xml:space="preserve"> in</w:t>
      </w:r>
      <w:r w:rsidR="00431122" w:rsidRPr="00283468">
        <w:rPr>
          <w:b/>
          <w:bCs/>
          <w:szCs w:val="22"/>
          <w:lang w:val="en-US" w:eastAsia="pl-PL"/>
        </w:rPr>
        <w:fldChar w:fldCharType="begin"/>
      </w:r>
      <w:r w:rsidR="00431122" w:rsidRPr="00283468">
        <w:rPr>
          <w:b/>
          <w:bCs/>
          <w:szCs w:val="22"/>
          <w:lang w:val="en-US" w:eastAsia="pl-PL"/>
        </w:rPr>
        <w:instrText xml:space="preserve"> DOCVARIABLE vault_nd_fd2c82d2-55cb-40cd-be07-a868e99bf431 \* MERGEFORMAT </w:instrText>
      </w:r>
      <w:r w:rsidR="00431122" w:rsidRPr="00283468">
        <w:rPr>
          <w:b/>
          <w:bCs/>
          <w:szCs w:val="22"/>
          <w:lang w:val="en-US" w:eastAsia="pl-PL"/>
        </w:rPr>
        <w:fldChar w:fldCharType="separate"/>
      </w:r>
      <w:r w:rsidR="00431122" w:rsidRPr="00283468">
        <w:rPr>
          <w:b/>
          <w:bCs/>
          <w:szCs w:val="22"/>
          <w:lang w:val="en-US" w:eastAsia="pl-PL"/>
        </w:rPr>
        <w:t xml:space="preserve"> </w:t>
      </w:r>
      <w:r w:rsidR="00431122" w:rsidRPr="00283468">
        <w:rPr>
          <w:b/>
          <w:bCs/>
          <w:szCs w:val="22"/>
          <w:lang w:val="en-US" w:eastAsia="pl-PL"/>
        </w:rPr>
        <w:fldChar w:fldCharType="end"/>
      </w:r>
    </w:p>
    <w:p w14:paraId="4BD64EE4" w14:textId="77777777" w:rsidR="007F2E5E" w:rsidRPr="00283468" w:rsidRDefault="007F2E5E" w:rsidP="00A9099D">
      <w:pPr>
        <w:autoSpaceDE w:val="0"/>
        <w:autoSpaceDN w:val="0"/>
        <w:adjustRightInd w:val="0"/>
        <w:rPr>
          <w:szCs w:val="22"/>
          <w:lang w:val="en-US" w:eastAsia="pl-PL"/>
        </w:rPr>
      </w:pPr>
    </w:p>
    <w:p w14:paraId="4BD64EE5" w14:textId="77777777" w:rsidR="00A9099D" w:rsidRPr="00283468" w:rsidRDefault="00041798" w:rsidP="00A9099D">
      <w:pPr>
        <w:autoSpaceDE w:val="0"/>
        <w:autoSpaceDN w:val="0"/>
        <w:adjustRightInd w:val="0"/>
        <w:rPr>
          <w:szCs w:val="22"/>
          <w:lang w:val="en-US" w:eastAsia="pl-PL"/>
        </w:rPr>
      </w:pPr>
      <w:r w:rsidRPr="00283468">
        <w:rPr>
          <w:szCs w:val="22"/>
          <w:lang w:val="en-US" w:eastAsia="pl-PL"/>
        </w:rPr>
        <w:t>Detailed information on this medicine is available on the European Medicines Agency</w:t>
      </w:r>
      <w:r w:rsidR="00CA648C" w:rsidRPr="00283468">
        <w:rPr>
          <w:szCs w:val="22"/>
          <w:lang w:val="en-US" w:eastAsia="pl-PL"/>
        </w:rPr>
        <w:t xml:space="preserve"> </w:t>
      </w:r>
      <w:r w:rsidRPr="00283468">
        <w:rPr>
          <w:szCs w:val="22"/>
          <w:lang w:val="en-US" w:eastAsia="pl-PL"/>
        </w:rPr>
        <w:t>website:</w:t>
      </w:r>
    </w:p>
    <w:p w14:paraId="4BD64EE6" w14:textId="75F6824C" w:rsidR="00CE7F02" w:rsidRPr="00283468" w:rsidRDefault="00041798" w:rsidP="00CE7F02">
      <w:pPr>
        <w:autoSpaceDE w:val="0"/>
        <w:autoSpaceDN w:val="0"/>
        <w:adjustRightInd w:val="0"/>
        <w:rPr>
          <w:szCs w:val="22"/>
          <w:lang w:val="en-US" w:eastAsia="pl-PL"/>
        </w:rPr>
      </w:pPr>
      <w:r w:rsidRPr="00283468">
        <w:rPr>
          <w:szCs w:val="22"/>
          <w:lang w:val="en-US" w:eastAsia="pl-PL"/>
        </w:rPr>
        <w:t>http://www.ema.europa.eu</w:t>
      </w:r>
    </w:p>
    <w:p w14:paraId="4BD64EE7" w14:textId="1970AEE2" w:rsidR="0069457E" w:rsidRPr="00457A14" w:rsidRDefault="00041798" w:rsidP="00DD2B17">
      <w:pPr>
        <w:keepNext/>
        <w:pageBreakBefore/>
        <w:spacing w:before="480"/>
        <w:outlineLvl w:val="0"/>
        <w:rPr>
          <w:b/>
          <w:noProof/>
          <w:szCs w:val="22"/>
        </w:rPr>
      </w:pPr>
      <w:r>
        <w:rPr>
          <w:b/>
          <w:noProof/>
          <w:szCs w:val="22"/>
        </w:rPr>
        <w:lastRenderedPageBreak/>
        <w:t>STEP-BY-STEP GUIDE TO USING THE NASAL SPRAY</w:t>
      </w:r>
      <w:r w:rsidR="00431122">
        <w:rPr>
          <w:b/>
          <w:noProof/>
          <w:szCs w:val="22"/>
        </w:rPr>
        <w:fldChar w:fldCharType="begin"/>
      </w:r>
      <w:r w:rsidR="00431122">
        <w:rPr>
          <w:b/>
          <w:noProof/>
          <w:szCs w:val="22"/>
        </w:rPr>
        <w:instrText xml:space="preserve"> DOCVARIABLE VAULT_ND_8286ba5e-8919-48c0-b40e-462fc1f61959 \* MERGEFORMAT </w:instrText>
      </w:r>
      <w:r w:rsidR="00431122">
        <w:rPr>
          <w:b/>
          <w:noProof/>
          <w:szCs w:val="22"/>
        </w:rPr>
        <w:fldChar w:fldCharType="separate"/>
      </w:r>
      <w:r w:rsidR="00431122">
        <w:rPr>
          <w:b/>
          <w:noProof/>
          <w:szCs w:val="22"/>
        </w:rPr>
        <w:t xml:space="preserve"> </w:t>
      </w:r>
      <w:r w:rsidR="00431122">
        <w:rPr>
          <w:b/>
          <w:noProof/>
          <w:szCs w:val="22"/>
        </w:rPr>
        <w:fldChar w:fldCharType="end"/>
      </w:r>
    </w:p>
    <w:p w14:paraId="4BD64EE8" w14:textId="77777777" w:rsidR="0069457E" w:rsidRDefault="0069457E" w:rsidP="0069457E">
      <w:pPr>
        <w:keepNext/>
        <w:rPr>
          <w:b/>
          <w:noProof/>
          <w:szCs w:val="22"/>
        </w:rPr>
      </w:pPr>
    </w:p>
    <w:p w14:paraId="4BD64EE9" w14:textId="77777777" w:rsidR="004C523B" w:rsidRPr="00457A14" w:rsidRDefault="004C523B" w:rsidP="0069457E">
      <w:pPr>
        <w:keepNext/>
        <w:rPr>
          <w:b/>
          <w:noProof/>
          <w:szCs w:val="22"/>
        </w:rPr>
      </w:pPr>
    </w:p>
    <w:p w14:paraId="4BD64EEA" w14:textId="78859785" w:rsidR="0069457E" w:rsidRPr="00457A14" w:rsidRDefault="00041798" w:rsidP="00DD2B17">
      <w:pPr>
        <w:keepNext/>
        <w:spacing w:after="120"/>
        <w:outlineLvl w:val="0"/>
        <w:rPr>
          <w:b/>
          <w:noProof/>
          <w:szCs w:val="22"/>
        </w:rPr>
      </w:pPr>
      <w:r w:rsidRPr="00457A14">
        <w:rPr>
          <w:b/>
          <w:noProof/>
          <w:szCs w:val="22"/>
        </w:rPr>
        <w:t>What the nasal spray looks like</w:t>
      </w:r>
      <w:r w:rsidR="00431122">
        <w:rPr>
          <w:b/>
          <w:noProof/>
          <w:szCs w:val="22"/>
        </w:rPr>
        <w:fldChar w:fldCharType="begin"/>
      </w:r>
      <w:r w:rsidR="00431122">
        <w:rPr>
          <w:b/>
          <w:noProof/>
          <w:szCs w:val="22"/>
        </w:rPr>
        <w:instrText xml:space="preserve"> DOCVARIABLE vault_nd_525e9543-0eef-418c-a00b-3b89a66779da \* MERGEFORMAT </w:instrText>
      </w:r>
      <w:r w:rsidR="00431122">
        <w:rPr>
          <w:b/>
          <w:noProof/>
          <w:szCs w:val="22"/>
        </w:rPr>
        <w:fldChar w:fldCharType="separate"/>
      </w:r>
      <w:r w:rsidR="00431122">
        <w:rPr>
          <w:b/>
          <w:noProof/>
          <w:szCs w:val="22"/>
        </w:rPr>
        <w:t xml:space="preserve"> </w:t>
      </w:r>
      <w:r w:rsidR="00431122">
        <w:rPr>
          <w:b/>
          <w:noProof/>
          <w:szCs w:val="22"/>
        </w:rPr>
        <w:fldChar w:fldCharType="end"/>
      </w:r>
    </w:p>
    <w:p w14:paraId="4BD64EEB" w14:textId="77777777" w:rsidR="0069457E" w:rsidRDefault="00041798" w:rsidP="0069457E">
      <w:pPr>
        <w:keepNext/>
        <w:ind w:right="-2"/>
        <w:rPr>
          <w:noProof/>
          <w:szCs w:val="22"/>
        </w:rPr>
      </w:pPr>
      <w:r w:rsidRPr="00457A14">
        <w:rPr>
          <w:noProof/>
          <w:szCs w:val="22"/>
        </w:rPr>
        <w:t>The nasal spray comes in a</w:t>
      </w:r>
      <w:r w:rsidR="00FE4308">
        <w:rPr>
          <w:noProof/>
          <w:szCs w:val="22"/>
        </w:rPr>
        <w:t>n amber</w:t>
      </w:r>
      <w:r w:rsidRPr="00457A14">
        <w:rPr>
          <w:noProof/>
          <w:szCs w:val="22"/>
        </w:rPr>
        <w:t xml:space="preserve"> glass bottle inside a plastic casing - see picture </w:t>
      </w:r>
      <w:r w:rsidRPr="000F26E7">
        <w:rPr>
          <w:b/>
          <w:noProof/>
          <w:szCs w:val="22"/>
        </w:rPr>
        <w:t>a</w:t>
      </w:r>
      <w:r w:rsidRPr="00457A14">
        <w:rPr>
          <w:noProof/>
          <w:szCs w:val="22"/>
        </w:rPr>
        <w:t>. It will contain either 30, 60 or 120 sprays, depending on the pack size that has been prescribed for you.</w:t>
      </w:r>
    </w:p>
    <w:p w14:paraId="4BD64EEC" w14:textId="77777777" w:rsidR="00701582" w:rsidRDefault="00701582" w:rsidP="0069457E">
      <w:pPr>
        <w:keepNext/>
        <w:ind w:right="-2"/>
        <w:rPr>
          <w:noProof/>
          <w:szCs w:val="22"/>
        </w:rPr>
      </w:pPr>
    </w:p>
    <w:p w14:paraId="4BD64EEE" w14:textId="563A5061" w:rsidR="0069457E" w:rsidRDefault="00701582" w:rsidP="0069457E">
      <w:pPr>
        <w:keepNext/>
        <w:ind w:right="-2"/>
        <w:rPr>
          <w:noProof/>
          <w:szCs w:val="22"/>
        </w:rPr>
      </w:pPr>
      <w:r w:rsidRPr="002470AD">
        <w:rPr>
          <w:noProof/>
          <w:szCs w:val="22"/>
        </w:rPr>
        <w:drawing>
          <wp:inline distT="0" distB="0" distL="0" distR="0" wp14:anchorId="4BD64F28" wp14:editId="4BD64F29">
            <wp:extent cx="1912068"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9111" cy="1393435"/>
                    </a:xfrm>
                    <a:prstGeom prst="rect">
                      <a:avLst/>
                    </a:prstGeom>
                    <a:noFill/>
                    <a:ln>
                      <a:noFill/>
                    </a:ln>
                  </pic:spPr>
                </pic:pic>
              </a:graphicData>
            </a:graphic>
          </wp:inline>
        </w:drawing>
      </w:r>
    </w:p>
    <w:p w14:paraId="4BD64EEF" w14:textId="162A73C1" w:rsidR="0069457E" w:rsidRDefault="0069457E" w:rsidP="0069457E">
      <w:pPr>
        <w:keepNext/>
        <w:ind w:right="-2"/>
        <w:rPr>
          <w:noProof/>
          <w:szCs w:val="22"/>
        </w:rPr>
      </w:pPr>
    </w:p>
    <w:p w14:paraId="4BD64EF0" w14:textId="77777777" w:rsidR="00321558" w:rsidRDefault="00321558" w:rsidP="0069457E">
      <w:pPr>
        <w:keepNext/>
        <w:ind w:right="-2"/>
        <w:rPr>
          <w:noProof/>
          <w:szCs w:val="22"/>
        </w:rPr>
      </w:pPr>
    </w:p>
    <w:p w14:paraId="4BD64EF1" w14:textId="77777777" w:rsidR="0069457E" w:rsidRPr="00457A14" w:rsidRDefault="00041798" w:rsidP="0069457E">
      <w:pPr>
        <w:ind w:right="-2"/>
        <w:rPr>
          <w:noProof/>
          <w:szCs w:val="22"/>
        </w:rPr>
      </w:pPr>
      <w:r w:rsidRPr="00457A14">
        <w:rPr>
          <w:noProof/>
          <w:szCs w:val="22"/>
        </w:rPr>
        <w:t>The</w:t>
      </w:r>
      <w:r w:rsidRPr="00457A14">
        <w:rPr>
          <w:noProof/>
          <w:color w:val="000000"/>
          <w:szCs w:val="22"/>
          <w:lang w:eastAsia="en-GB"/>
        </w:rPr>
        <w:t xml:space="preserve"> window in the plastic casing lets you see how much Avamys is left in the bottle. </w:t>
      </w:r>
      <w:r w:rsidRPr="00457A14">
        <w:rPr>
          <w:bCs/>
          <w:noProof/>
          <w:color w:val="000000"/>
          <w:szCs w:val="22"/>
          <w:lang w:eastAsia="en-GB"/>
        </w:rPr>
        <w:t>You will be able to see the liquid level for a new 30 or 60 spray bottle, but not</w:t>
      </w:r>
      <w:r w:rsidRPr="00457A14">
        <w:rPr>
          <w:noProof/>
          <w:color w:val="000000"/>
          <w:szCs w:val="22"/>
          <w:lang w:eastAsia="en-GB"/>
        </w:rPr>
        <w:t xml:space="preserve"> in a new 120 spray bottle because the liquid level is above the window. </w:t>
      </w:r>
    </w:p>
    <w:p w14:paraId="4BD64EF2" w14:textId="159093FA" w:rsidR="0069457E" w:rsidRPr="00457A14" w:rsidRDefault="00041798" w:rsidP="00DD2B17">
      <w:pPr>
        <w:keepNext/>
        <w:spacing w:before="720" w:after="120"/>
        <w:outlineLvl w:val="0"/>
        <w:rPr>
          <w:b/>
          <w:noProof/>
          <w:szCs w:val="22"/>
        </w:rPr>
      </w:pPr>
      <w:r>
        <w:rPr>
          <w:b/>
          <w:noProof/>
          <w:szCs w:val="22"/>
        </w:rPr>
        <w:t>Six</w:t>
      </w:r>
      <w:r w:rsidRPr="00457A14">
        <w:rPr>
          <w:b/>
          <w:noProof/>
          <w:szCs w:val="22"/>
        </w:rPr>
        <w:t xml:space="preserve"> important things you need to know about using the nasal spray</w:t>
      </w:r>
      <w:r w:rsidR="00431122">
        <w:rPr>
          <w:b/>
          <w:noProof/>
          <w:szCs w:val="22"/>
        </w:rPr>
        <w:fldChar w:fldCharType="begin"/>
      </w:r>
      <w:r w:rsidR="00431122">
        <w:rPr>
          <w:b/>
          <w:noProof/>
          <w:szCs w:val="22"/>
        </w:rPr>
        <w:instrText xml:space="preserve"> DOCVARIABLE vault_nd_61bf7f0d-5ead-4787-9143-9ae84f4887a6 \* MERGEFORMAT </w:instrText>
      </w:r>
      <w:r w:rsidR="00431122">
        <w:rPr>
          <w:b/>
          <w:noProof/>
          <w:szCs w:val="22"/>
        </w:rPr>
        <w:fldChar w:fldCharType="separate"/>
      </w:r>
      <w:r w:rsidR="00431122">
        <w:rPr>
          <w:b/>
          <w:noProof/>
          <w:szCs w:val="22"/>
        </w:rPr>
        <w:t xml:space="preserve"> </w:t>
      </w:r>
      <w:r w:rsidR="00431122">
        <w:rPr>
          <w:b/>
          <w:noProof/>
          <w:szCs w:val="22"/>
        </w:rPr>
        <w:fldChar w:fldCharType="end"/>
      </w:r>
    </w:p>
    <w:p w14:paraId="4BD64EF3" w14:textId="77777777" w:rsidR="0069457E" w:rsidRPr="00457A14" w:rsidRDefault="00041798" w:rsidP="009D37D5">
      <w:pPr>
        <w:keepNext/>
        <w:numPr>
          <w:ilvl w:val="0"/>
          <w:numId w:val="57"/>
        </w:numPr>
        <w:spacing w:after="120"/>
        <w:ind w:right="-2"/>
        <w:rPr>
          <w:noProof/>
          <w:szCs w:val="22"/>
        </w:rPr>
      </w:pPr>
      <w:r w:rsidRPr="00457A14">
        <w:rPr>
          <w:bCs/>
          <w:noProof/>
          <w:color w:val="000000"/>
          <w:szCs w:val="22"/>
          <w:lang w:eastAsia="en-GB"/>
        </w:rPr>
        <w:t>Avamys comes in a</w:t>
      </w:r>
      <w:r w:rsidR="00FE4308">
        <w:rPr>
          <w:bCs/>
          <w:noProof/>
          <w:color w:val="000000"/>
          <w:szCs w:val="22"/>
          <w:lang w:eastAsia="en-GB"/>
        </w:rPr>
        <w:t>n amber glass</w:t>
      </w:r>
      <w:r w:rsidRPr="00457A14">
        <w:rPr>
          <w:bCs/>
          <w:noProof/>
          <w:color w:val="000000"/>
          <w:szCs w:val="22"/>
          <w:lang w:eastAsia="en-GB"/>
        </w:rPr>
        <w:t xml:space="preserve"> bottle. If you need to check how much is left </w:t>
      </w:r>
      <w:r w:rsidRPr="00457A14">
        <w:rPr>
          <w:b/>
          <w:bCs/>
          <w:noProof/>
          <w:color w:val="000000"/>
          <w:szCs w:val="22"/>
          <w:lang w:eastAsia="en-GB"/>
        </w:rPr>
        <w:t>hold the nasal spray upright against a bright light</w:t>
      </w:r>
      <w:r w:rsidRPr="00457A14">
        <w:rPr>
          <w:bCs/>
          <w:noProof/>
          <w:color w:val="000000"/>
          <w:szCs w:val="22"/>
          <w:lang w:eastAsia="en-GB"/>
        </w:rPr>
        <w:t xml:space="preserve">. You will then be able to see the level through the window. </w:t>
      </w:r>
      <w:r w:rsidRPr="00457A14">
        <w:rPr>
          <w:color w:val="000000"/>
          <w:szCs w:val="22"/>
          <w:lang w:eastAsia="en-GB"/>
        </w:rPr>
        <w:t xml:space="preserve"> </w:t>
      </w:r>
    </w:p>
    <w:p w14:paraId="4BD64EF4" w14:textId="77777777" w:rsidR="0069457E" w:rsidRDefault="00041798" w:rsidP="009D37D5">
      <w:pPr>
        <w:keepNext/>
        <w:numPr>
          <w:ilvl w:val="0"/>
          <w:numId w:val="57"/>
        </w:numPr>
        <w:spacing w:after="120"/>
        <w:ind w:right="-2"/>
        <w:rPr>
          <w:color w:val="000000"/>
          <w:szCs w:val="22"/>
          <w:lang w:eastAsia="en-GB"/>
        </w:rPr>
      </w:pPr>
      <w:r w:rsidRPr="00457A14">
        <w:rPr>
          <w:noProof/>
          <w:szCs w:val="22"/>
          <w:lang w:eastAsia="en-GB"/>
        </w:rPr>
        <w:t xml:space="preserve">When you </w:t>
      </w:r>
      <w:r w:rsidRPr="00457A14">
        <w:rPr>
          <w:b/>
          <w:noProof/>
          <w:szCs w:val="22"/>
          <w:lang w:eastAsia="en-GB"/>
        </w:rPr>
        <w:t xml:space="preserve">first use the nasal spray </w:t>
      </w:r>
      <w:r w:rsidRPr="00457A14">
        <w:rPr>
          <w:noProof/>
          <w:szCs w:val="22"/>
          <w:lang w:eastAsia="en-GB"/>
        </w:rPr>
        <w:t xml:space="preserve">you will need to </w:t>
      </w:r>
      <w:r w:rsidRPr="00457A14">
        <w:rPr>
          <w:b/>
          <w:noProof/>
          <w:szCs w:val="22"/>
          <w:lang w:eastAsia="en-GB"/>
        </w:rPr>
        <w:t xml:space="preserve">shake it vigorously </w:t>
      </w:r>
      <w:r w:rsidRPr="00457A14">
        <w:rPr>
          <w:noProof/>
          <w:szCs w:val="22"/>
          <w:lang w:eastAsia="en-GB"/>
        </w:rPr>
        <w:t xml:space="preserve">with the cap on for about 10 seconds. This is important as </w:t>
      </w:r>
      <w:proofErr w:type="spellStart"/>
      <w:r w:rsidRPr="00457A14">
        <w:rPr>
          <w:color w:val="000000"/>
          <w:szCs w:val="22"/>
          <w:lang w:eastAsia="en-GB"/>
        </w:rPr>
        <w:t>Avamys</w:t>
      </w:r>
      <w:proofErr w:type="spellEnd"/>
      <w:r w:rsidRPr="00457A14">
        <w:rPr>
          <w:color w:val="000000"/>
          <w:szCs w:val="22"/>
          <w:lang w:eastAsia="en-GB"/>
        </w:rPr>
        <w:t xml:space="preserve"> is a thick suspension that becomes liquid when you shake it well - see picture </w:t>
      </w:r>
      <w:r w:rsidRPr="000F26E7">
        <w:rPr>
          <w:b/>
          <w:color w:val="000000"/>
          <w:szCs w:val="22"/>
          <w:lang w:eastAsia="en-GB"/>
        </w:rPr>
        <w:t>b</w:t>
      </w:r>
      <w:r w:rsidRPr="00457A14">
        <w:rPr>
          <w:color w:val="000000"/>
          <w:szCs w:val="22"/>
          <w:lang w:eastAsia="en-GB"/>
        </w:rPr>
        <w:t>. It will only spray when it becomes liquid.</w:t>
      </w:r>
      <w:r w:rsidR="00EA119E">
        <w:rPr>
          <w:color w:val="000000"/>
          <w:szCs w:val="22"/>
          <w:lang w:eastAsia="en-GB"/>
        </w:rPr>
        <w:br/>
      </w:r>
    </w:p>
    <w:p w14:paraId="4BD64EF5" w14:textId="77777777" w:rsidR="0069457E" w:rsidRPr="00457A14" w:rsidRDefault="00041798" w:rsidP="0069457E">
      <w:pPr>
        <w:rPr>
          <w:lang w:eastAsia="en-GB"/>
        </w:rPr>
      </w:pPr>
      <w:r>
        <w:rPr>
          <w:noProof/>
          <w:lang w:val="pl-PL" w:eastAsia="pl-PL"/>
        </w:rPr>
        <w:drawing>
          <wp:inline distT="0" distB="0" distL="0" distR="0" wp14:anchorId="4BD64F2C" wp14:editId="4BD64F2D">
            <wp:extent cx="1714500" cy="1485900"/>
            <wp:effectExtent l="0" t="0" r="0" b="0"/>
            <wp:docPr id="3" name="Picture 3" descr="Avamys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10112" name="Picture 3" descr="Avamys_b"/>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714500" cy="1485900"/>
                    </a:xfrm>
                    <a:prstGeom prst="rect">
                      <a:avLst/>
                    </a:prstGeom>
                    <a:noFill/>
                    <a:ln>
                      <a:noFill/>
                    </a:ln>
                  </pic:spPr>
                </pic:pic>
              </a:graphicData>
            </a:graphic>
          </wp:inline>
        </w:drawing>
      </w:r>
    </w:p>
    <w:p w14:paraId="4BD64EF6" w14:textId="77777777" w:rsidR="0069457E" w:rsidRDefault="00041798" w:rsidP="00D6229C">
      <w:pPr>
        <w:pageBreakBefore/>
        <w:numPr>
          <w:ilvl w:val="0"/>
          <w:numId w:val="67"/>
        </w:numPr>
        <w:rPr>
          <w:noProof/>
          <w:szCs w:val="22"/>
        </w:rPr>
      </w:pPr>
      <w:r w:rsidRPr="00457A14">
        <w:rPr>
          <w:noProof/>
          <w:szCs w:val="22"/>
        </w:rPr>
        <w:lastRenderedPageBreak/>
        <w:t xml:space="preserve">The mist-release button must be </w:t>
      </w:r>
      <w:r w:rsidRPr="00457A14">
        <w:rPr>
          <w:b/>
          <w:noProof/>
          <w:szCs w:val="22"/>
        </w:rPr>
        <w:t xml:space="preserve">pressed firmly all the way in, </w:t>
      </w:r>
      <w:r w:rsidRPr="00457A14">
        <w:rPr>
          <w:noProof/>
          <w:szCs w:val="22"/>
        </w:rPr>
        <w:t>to release the mist through the nozzle - see picture </w:t>
      </w:r>
      <w:r w:rsidRPr="00836128">
        <w:rPr>
          <w:b/>
          <w:noProof/>
          <w:szCs w:val="22"/>
        </w:rPr>
        <w:t>c</w:t>
      </w:r>
      <w:r w:rsidRPr="00457A14">
        <w:rPr>
          <w:noProof/>
          <w:szCs w:val="22"/>
        </w:rPr>
        <w:t xml:space="preserve">. </w:t>
      </w:r>
      <w:r w:rsidR="00EA119E">
        <w:rPr>
          <w:noProof/>
          <w:szCs w:val="22"/>
        </w:rPr>
        <w:br/>
      </w:r>
    </w:p>
    <w:p w14:paraId="4BD64EF7" w14:textId="77777777" w:rsidR="0069457E" w:rsidRDefault="00041798" w:rsidP="0069457E">
      <w:pPr>
        <w:rPr>
          <w:noProof/>
          <w:szCs w:val="22"/>
        </w:rPr>
      </w:pPr>
      <w:r>
        <w:rPr>
          <w:noProof/>
          <w:szCs w:val="22"/>
          <w:lang w:val="pl-PL" w:eastAsia="pl-PL"/>
        </w:rPr>
        <w:drawing>
          <wp:inline distT="0" distB="0" distL="0" distR="0" wp14:anchorId="4BD64F2E" wp14:editId="4BD64F2F">
            <wp:extent cx="1714500" cy="1714500"/>
            <wp:effectExtent l="0" t="0" r="0" b="0"/>
            <wp:docPr id="4" name="Picture 4" descr="Avamy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77332" name="Picture 4" descr="Avamys_c"/>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14500" cy="1714500"/>
                    </a:xfrm>
                    <a:prstGeom prst="rect">
                      <a:avLst/>
                    </a:prstGeom>
                    <a:noFill/>
                    <a:ln>
                      <a:noFill/>
                    </a:ln>
                  </pic:spPr>
                </pic:pic>
              </a:graphicData>
            </a:graphic>
          </wp:inline>
        </w:drawing>
      </w:r>
    </w:p>
    <w:p w14:paraId="4BD64EF8" w14:textId="77777777" w:rsidR="0069457E" w:rsidRDefault="00041798" w:rsidP="00D6229C">
      <w:pPr>
        <w:numPr>
          <w:ilvl w:val="0"/>
          <w:numId w:val="69"/>
        </w:numPr>
        <w:spacing w:before="120"/>
        <w:rPr>
          <w:noProof/>
          <w:szCs w:val="22"/>
        </w:rPr>
      </w:pPr>
      <w:r w:rsidRPr="00457A14">
        <w:rPr>
          <w:noProof/>
          <w:szCs w:val="22"/>
        </w:rPr>
        <w:t xml:space="preserve">If you have difficulty pressing the button with </w:t>
      </w:r>
      <w:r>
        <w:rPr>
          <w:noProof/>
          <w:szCs w:val="22"/>
        </w:rPr>
        <w:t>your</w:t>
      </w:r>
      <w:r w:rsidRPr="00457A14">
        <w:rPr>
          <w:noProof/>
          <w:szCs w:val="22"/>
        </w:rPr>
        <w:t xml:space="preserve"> thumb, you can use two hands – see picture </w:t>
      </w:r>
      <w:r w:rsidRPr="00836128">
        <w:rPr>
          <w:b/>
          <w:noProof/>
          <w:szCs w:val="22"/>
        </w:rPr>
        <w:t>d</w:t>
      </w:r>
      <w:r w:rsidR="00EA119E">
        <w:rPr>
          <w:b/>
          <w:noProof/>
          <w:szCs w:val="22"/>
        </w:rPr>
        <w:br/>
      </w:r>
    </w:p>
    <w:p w14:paraId="4BD64EF9" w14:textId="77777777" w:rsidR="0069457E" w:rsidRDefault="00041798" w:rsidP="0069457E">
      <w:pPr>
        <w:spacing w:before="120"/>
        <w:rPr>
          <w:noProof/>
          <w:szCs w:val="22"/>
        </w:rPr>
      </w:pPr>
      <w:r>
        <w:rPr>
          <w:noProof/>
          <w:szCs w:val="22"/>
          <w:lang w:val="pl-PL" w:eastAsia="pl-PL"/>
        </w:rPr>
        <w:drawing>
          <wp:inline distT="0" distB="0" distL="0" distR="0" wp14:anchorId="4BD64F30" wp14:editId="4BD64F31">
            <wp:extent cx="1714500" cy="1533525"/>
            <wp:effectExtent l="0" t="0" r="0" b="0"/>
            <wp:docPr id="5" name="Picture 5" descr="Avamys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8245" name="Picture 5" descr="Avamys_d"/>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714500" cy="1533525"/>
                    </a:xfrm>
                    <a:prstGeom prst="rect">
                      <a:avLst/>
                    </a:prstGeom>
                    <a:noFill/>
                    <a:ln>
                      <a:noFill/>
                    </a:ln>
                  </pic:spPr>
                </pic:pic>
              </a:graphicData>
            </a:graphic>
          </wp:inline>
        </w:drawing>
      </w:r>
    </w:p>
    <w:p w14:paraId="4BD64EFA" w14:textId="77777777" w:rsidR="0069457E" w:rsidRDefault="0069457E" w:rsidP="0069457E">
      <w:pPr>
        <w:spacing w:before="120"/>
        <w:rPr>
          <w:b/>
          <w:noProof/>
          <w:szCs w:val="22"/>
        </w:rPr>
      </w:pPr>
    </w:p>
    <w:p w14:paraId="4BD64EFB" w14:textId="77777777" w:rsidR="0069457E" w:rsidRDefault="00041798" w:rsidP="009D37D5">
      <w:pPr>
        <w:numPr>
          <w:ilvl w:val="0"/>
          <w:numId w:val="59"/>
        </w:numPr>
        <w:spacing w:before="120" w:after="120"/>
        <w:rPr>
          <w:noProof/>
          <w:szCs w:val="22"/>
        </w:rPr>
      </w:pPr>
      <w:r w:rsidRPr="00C174D2">
        <w:rPr>
          <w:b/>
          <w:noProof/>
          <w:szCs w:val="22"/>
        </w:rPr>
        <w:t>Always</w:t>
      </w:r>
      <w:r w:rsidRPr="00C174D2">
        <w:rPr>
          <w:noProof/>
          <w:szCs w:val="22"/>
        </w:rPr>
        <w:t xml:space="preserve"> </w:t>
      </w:r>
      <w:r w:rsidRPr="00C174D2">
        <w:rPr>
          <w:b/>
          <w:noProof/>
          <w:szCs w:val="22"/>
        </w:rPr>
        <w:t>keep the cap on the nasal spray</w:t>
      </w:r>
      <w:r w:rsidRPr="00C174D2">
        <w:rPr>
          <w:noProof/>
          <w:szCs w:val="22"/>
        </w:rPr>
        <w:t xml:space="preserve"> when you are not using it. The cap keeps the dust out, seals in the pressure and stops the nozzle from blocking up. When the cap is in place the mist-release button cannot be pressed accidentally.</w:t>
      </w:r>
    </w:p>
    <w:p w14:paraId="4BD64EFC" w14:textId="77777777" w:rsidR="0069457E" w:rsidRDefault="00041798" w:rsidP="009D37D5">
      <w:pPr>
        <w:numPr>
          <w:ilvl w:val="0"/>
          <w:numId w:val="59"/>
        </w:numPr>
        <w:spacing w:before="120" w:after="120"/>
        <w:rPr>
          <w:noProof/>
          <w:szCs w:val="22"/>
        </w:rPr>
      </w:pPr>
      <w:r w:rsidRPr="00C174D2">
        <w:rPr>
          <w:b/>
          <w:noProof/>
          <w:szCs w:val="22"/>
        </w:rPr>
        <w:t>Never use a pin</w:t>
      </w:r>
      <w:r w:rsidRPr="00C174D2">
        <w:rPr>
          <w:noProof/>
          <w:szCs w:val="22"/>
        </w:rPr>
        <w:t xml:space="preserve"> or anything sharp to clear the nozzle.</w:t>
      </w:r>
      <w:r>
        <w:rPr>
          <w:noProof/>
          <w:szCs w:val="22"/>
        </w:rPr>
        <w:t xml:space="preserve"> It will damage the nasal spray</w:t>
      </w:r>
    </w:p>
    <w:p w14:paraId="4BD64EFD" w14:textId="77777777" w:rsidR="0069457E" w:rsidRDefault="0069457E" w:rsidP="0069457E">
      <w:pPr>
        <w:spacing w:before="120" w:after="120"/>
        <w:rPr>
          <w:b/>
          <w:noProof/>
          <w:szCs w:val="22"/>
        </w:rPr>
      </w:pPr>
    </w:p>
    <w:p w14:paraId="4BD64EFE" w14:textId="66ADAFB8" w:rsidR="0069457E" w:rsidRDefault="00041798" w:rsidP="00DD2B17">
      <w:pPr>
        <w:outlineLvl w:val="0"/>
        <w:rPr>
          <w:noProof/>
          <w:szCs w:val="22"/>
        </w:rPr>
      </w:pPr>
      <w:r w:rsidRPr="00457A14">
        <w:rPr>
          <w:b/>
          <w:noProof/>
          <w:szCs w:val="22"/>
        </w:rPr>
        <w:t>Preparing the nasal spray for use</w:t>
      </w:r>
      <w:r w:rsidR="00431122">
        <w:rPr>
          <w:b/>
          <w:noProof/>
          <w:szCs w:val="22"/>
        </w:rPr>
        <w:fldChar w:fldCharType="begin"/>
      </w:r>
      <w:r w:rsidR="00431122">
        <w:rPr>
          <w:b/>
          <w:noProof/>
          <w:szCs w:val="22"/>
        </w:rPr>
        <w:instrText xml:space="preserve"> DOCVARIABLE vault_nd_b7e53146-9d85-4d4b-8aa8-01d81670b371 \* MERGEFORMAT </w:instrText>
      </w:r>
      <w:r w:rsidR="00431122">
        <w:rPr>
          <w:b/>
          <w:noProof/>
          <w:szCs w:val="22"/>
        </w:rPr>
        <w:fldChar w:fldCharType="separate"/>
      </w:r>
      <w:r w:rsidR="00431122">
        <w:rPr>
          <w:b/>
          <w:noProof/>
          <w:szCs w:val="22"/>
        </w:rPr>
        <w:t xml:space="preserve"> </w:t>
      </w:r>
      <w:r w:rsidR="00431122">
        <w:rPr>
          <w:b/>
          <w:noProof/>
          <w:szCs w:val="22"/>
        </w:rPr>
        <w:fldChar w:fldCharType="end"/>
      </w:r>
    </w:p>
    <w:p w14:paraId="4BD64EFF" w14:textId="77777777" w:rsidR="0069457E" w:rsidRDefault="0069457E" w:rsidP="004C523B">
      <w:pPr>
        <w:rPr>
          <w:noProof/>
          <w:szCs w:val="22"/>
        </w:rPr>
      </w:pPr>
    </w:p>
    <w:p w14:paraId="4BD64F00" w14:textId="44EB2B6D" w:rsidR="0069457E" w:rsidRDefault="00041798" w:rsidP="00DD2B17">
      <w:pPr>
        <w:outlineLvl w:val="0"/>
        <w:rPr>
          <w:noProof/>
          <w:szCs w:val="22"/>
        </w:rPr>
      </w:pPr>
      <w:r w:rsidRPr="00457A14">
        <w:rPr>
          <w:b/>
          <w:noProof/>
          <w:szCs w:val="22"/>
        </w:rPr>
        <w:t>You must prepare</w:t>
      </w:r>
      <w:r w:rsidRPr="00457A14">
        <w:rPr>
          <w:noProof/>
          <w:szCs w:val="22"/>
        </w:rPr>
        <w:t xml:space="preserve"> </w:t>
      </w:r>
      <w:r w:rsidRPr="00457A14">
        <w:rPr>
          <w:b/>
          <w:noProof/>
          <w:szCs w:val="22"/>
        </w:rPr>
        <w:t>the nasal spray:</w:t>
      </w:r>
      <w:r w:rsidR="00431122">
        <w:rPr>
          <w:b/>
          <w:noProof/>
          <w:szCs w:val="22"/>
        </w:rPr>
        <w:fldChar w:fldCharType="begin"/>
      </w:r>
      <w:r w:rsidR="00431122">
        <w:rPr>
          <w:b/>
          <w:noProof/>
          <w:szCs w:val="22"/>
        </w:rPr>
        <w:instrText xml:space="preserve"> DOCVARIABLE vault_nd_7aca0601-99c4-4b22-b2fe-4cc929abc831 \* MERGEFORMAT </w:instrText>
      </w:r>
      <w:r w:rsidR="00431122">
        <w:rPr>
          <w:b/>
          <w:noProof/>
          <w:szCs w:val="22"/>
        </w:rPr>
        <w:fldChar w:fldCharType="separate"/>
      </w:r>
      <w:r w:rsidR="00431122">
        <w:rPr>
          <w:b/>
          <w:noProof/>
          <w:szCs w:val="22"/>
        </w:rPr>
        <w:t xml:space="preserve"> </w:t>
      </w:r>
      <w:r w:rsidR="00431122">
        <w:rPr>
          <w:b/>
          <w:noProof/>
          <w:szCs w:val="22"/>
        </w:rPr>
        <w:fldChar w:fldCharType="end"/>
      </w:r>
    </w:p>
    <w:p w14:paraId="4BD64F01" w14:textId="77777777" w:rsidR="0069457E" w:rsidRDefault="0069457E" w:rsidP="004C523B">
      <w:pPr>
        <w:rPr>
          <w:noProof/>
          <w:szCs w:val="22"/>
        </w:rPr>
      </w:pPr>
    </w:p>
    <w:p w14:paraId="4BD64F02" w14:textId="77777777" w:rsidR="0069457E" w:rsidRDefault="00041798" w:rsidP="009D37D5">
      <w:pPr>
        <w:numPr>
          <w:ilvl w:val="0"/>
          <w:numId w:val="61"/>
        </w:numPr>
        <w:rPr>
          <w:noProof/>
          <w:szCs w:val="22"/>
        </w:rPr>
      </w:pPr>
      <w:r w:rsidRPr="00457A14">
        <w:rPr>
          <w:noProof/>
          <w:szCs w:val="22"/>
        </w:rPr>
        <w:t>before you use it for the first time</w:t>
      </w:r>
    </w:p>
    <w:p w14:paraId="4BD64F03" w14:textId="77777777" w:rsidR="0069457E" w:rsidRPr="00457A14" w:rsidRDefault="00041798" w:rsidP="009D37D5">
      <w:pPr>
        <w:numPr>
          <w:ilvl w:val="0"/>
          <w:numId w:val="61"/>
        </w:numPr>
        <w:spacing w:before="120" w:after="120"/>
        <w:rPr>
          <w:noProof/>
          <w:szCs w:val="22"/>
        </w:rPr>
      </w:pPr>
      <w:r w:rsidRPr="00457A14">
        <w:rPr>
          <w:noProof/>
          <w:szCs w:val="22"/>
        </w:rPr>
        <w:t>if you have left the cap off</w:t>
      </w:r>
      <w:r w:rsidR="007434A9">
        <w:rPr>
          <w:noProof/>
          <w:szCs w:val="22"/>
        </w:rPr>
        <w:t xml:space="preserve"> for 5 days or the intranasal device has not been used for 30 days or more.</w:t>
      </w:r>
    </w:p>
    <w:p w14:paraId="4BD64F04" w14:textId="77777777" w:rsidR="0069457E" w:rsidRPr="00457A14" w:rsidRDefault="00041798" w:rsidP="0069457E">
      <w:pPr>
        <w:keepNext/>
        <w:spacing w:after="120"/>
        <w:ind w:right="-2"/>
        <w:rPr>
          <w:noProof/>
          <w:szCs w:val="22"/>
        </w:rPr>
      </w:pPr>
      <w:r w:rsidRPr="00457A14">
        <w:rPr>
          <w:noProof/>
          <w:szCs w:val="22"/>
        </w:rPr>
        <w:lastRenderedPageBreak/>
        <w:t>Preparing the nasal spray helps to make sure you always get the full dose of medicine. Follow these steps:</w:t>
      </w:r>
    </w:p>
    <w:p w14:paraId="4BD64F05" w14:textId="77777777" w:rsidR="0069457E" w:rsidRPr="00457A14" w:rsidRDefault="00041798" w:rsidP="0069457E">
      <w:pPr>
        <w:keepNext/>
        <w:spacing w:after="120"/>
        <w:rPr>
          <w:noProof/>
          <w:szCs w:val="22"/>
        </w:rPr>
      </w:pPr>
      <w:r>
        <w:rPr>
          <w:b/>
          <w:noProof/>
          <w:szCs w:val="22"/>
          <w:lang w:eastAsia="en-GB"/>
        </w:rPr>
        <w:t>1</w:t>
      </w:r>
      <w:r>
        <w:rPr>
          <w:b/>
          <w:noProof/>
          <w:szCs w:val="22"/>
          <w:lang w:eastAsia="en-GB"/>
        </w:rPr>
        <w:tab/>
      </w:r>
      <w:r w:rsidRPr="00457A14">
        <w:rPr>
          <w:b/>
          <w:noProof/>
          <w:szCs w:val="22"/>
          <w:lang w:eastAsia="en-GB"/>
        </w:rPr>
        <w:t>Shake the nasal spray vigorously</w:t>
      </w:r>
      <w:r w:rsidRPr="00457A14">
        <w:rPr>
          <w:noProof/>
          <w:szCs w:val="22"/>
          <w:lang w:eastAsia="en-GB"/>
        </w:rPr>
        <w:t xml:space="preserve"> with the cap on for about 10 seconds. </w:t>
      </w:r>
      <w:r w:rsidRPr="00457A14">
        <w:rPr>
          <w:noProof/>
          <w:szCs w:val="22"/>
        </w:rPr>
        <w:t xml:space="preserve"> </w:t>
      </w:r>
    </w:p>
    <w:p w14:paraId="4BD64F06" w14:textId="77777777" w:rsidR="0069457E" w:rsidRDefault="00041798" w:rsidP="0069457E">
      <w:pPr>
        <w:keepNext/>
        <w:spacing w:after="120"/>
        <w:rPr>
          <w:b/>
          <w:szCs w:val="22"/>
        </w:rPr>
      </w:pPr>
      <w:r w:rsidRPr="00C270E4">
        <w:rPr>
          <w:b/>
          <w:noProof/>
          <w:szCs w:val="22"/>
        </w:rPr>
        <w:t>2</w:t>
      </w:r>
      <w:r>
        <w:rPr>
          <w:noProof/>
          <w:szCs w:val="22"/>
        </w:rPr>
        <w:tab/>
      </w:r>
      <w:r w:rsidRPr="00457A14">
        <w:rPr>
          <w:noProof/>
          <w:szCs w:val="22"/>
        </w:rPr>
        <w:t>Remove the cap by squeezing firmly on the sides of the cap with your thumb and forefinger– see picture </w:t>
      </w:r>
      <w:r w:rsidRPr="00836128">
        <w:rPr>
          <w:b/>
          <w:noProof/>
          <w:szCs w:val="22"/>
        </w:rPr>
        <w:t>e</w:t>
      </w:r>
      <w:r w:rsidRPr="00457A14">
        <w:rPr>
          <w:noProof/>
          <w:szCs w:val="22"/>
        </w:rPr>
        <w:t>.</w:t>
      </w:r>
      <w:r w:rsidRPr="00457A14">
        <w:rPr>
          <w:b/>
          <w:szCs w:val="22"/>
        </w:rPr>
        <w:t xml:space="preserve"> </w:t>
      </w:r>
    </w:p>
    <w:p w14:paraId="4BD64F07" w14:textId="77777777" w:rsidR="0069457E" w:rsidRPr="00457A14" w:rsidRDefault="00041798" w:rsidP="0069457E">
      <w:pPr>
        <w:keepNext/>
        <w:spacing w:after="120"/>
        <w:rPr>
          <w:b/>
          <w:szCs w:val="22"/>
        </w:rPr>
      </w:pPr>
      <w:r>
        <w:rPr>
          <w:b/>
          <w:noProof/>
          <w:szCs w:val="22"/>
          <w:lang w:val="pl-PL" w:eastAsia="pl-PL"/>
        </w:rPr>
        <w:drawing>
          <wp:inline distT="0" distB="0" distL="0" distR="0" wp14:anchorId="4BD64F32" wp14:editId="4BD64F33">
            <wp:extent cx="1466850" cy="2219325"/>
            <wp:effectExtent l="0" t="0" r="0" b="0"/>
            <wp:docPr id="6" name="Picture 6" descr="Avamys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43113" name="Picture 6" descr="Avamys_e"/>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466850" cy="2219325"/>
                    </a:xfrm>
                    <a:prstGeom prst="rect">
                      <a:avLst/>
                    </a:prstGeom>
                    <a:noFill/>
                    <a:ln>
                      <a:noFill/>
                    </a:ln>
                  </pic:spPr>
                </pic:pic>
              </a:graphicData>
            </a:graphic>
          </wp:inline>
        </w:drawing>
      </w:r>
    </w:p>
    <w:p w14:paraId="4BD64F08" w14:textId="77777777" w:rsidR="0069457E" w:rsidRPr="00836128" w:rsidRDefault="00041798" w:rsidP="0069457E">
      <w:pPr>
        <w:keepNext/>
        <w:spacing w:after="120"/>
        <w:rPr>
          <w:b/>
          <w:noProof/>
          <w:szCs w:val="22"/>
        </w:rPr>
      </w:pPr>
      <w:r w:rsidRPr="00C270E4">
        <w:rPr>
          <w:b/>
          <w:szCs w:val="22"/>
        </w:rPr>
        <w:t>3</w:t>
      </w:r>
      <w:r>
        <w:rPr>
          <w:szCs w:val="22"/>
        </w:rPr>
        <w:tab/>
      </w:r>
      <w:r w:rsidRPr="00457A14">
        <w:rPr>
          <w:szCs w:val="22"/>
        </w:rPr>
        <w:t xml:space="preserve">Hold the nasal spray upright, then tilt and </w:t>
      </w:r>
      <w:r w:rsidRPr="00457A14">
        <w:rPr>
          <w:b/>
          <w:szCs w:val="22"/>
        </w:rPr>
        <w:t>p</w:t>
      </w:r>
      <w:r w:rsidRPr="00457A14">
        <w:rPr>
          <w:b/>
          <w:noProof/>
          <w:szCs w:val="22"/>
        </w:rPr>
        <w:t>oint the nozzle away from you.</w:t>
      </w:r>
      <w:r w:rsidRPr="00457A14">
        <w:rPr>
          <w:noProof/>
          <w:szCs w:val="22"/>
        </w:rPr>
        <w:t xml:space="preserve"> </w:t>
      </w:r>
    </w:p>
    <w:p w14:paraId="4BD64F09" w14:textId="77777777" w:rsidR="0069457E" w:rsidRDefault="00041798" w:rsidP="0069457E">
      <w:pPr>
        <w:keepNext/>
        <w:spacing w:after="120"/>
        <w:ind w:right="-2"/>
        <w:rPr>
          <w:noProof/>
          <w:szCs w:val="22"/>
        </w:rPr>
      </w:pPr>
      <w:r>
        <w:rPr>
          <w:b/>
          <w:noProof/>
          <w:szCs w:val="22"/>
        </w:rPr>
        <w:t>4</w:t>
      </w:r>
      <w:r>
        <w:rPr>
          <w:b/>
          <w:noProof/>
          <w:szCs w:val="22"/>
        </w:rPr>
        <w:tab/>
      </w:r>
      <w:r w:rsidRPr="00457A14">
        <w:rPr>
          <w:b/>
          <w:noProof/>
          <w:szCs w:val="22"/>
        </w:rPr>
        <w:t>Press the button firmly</w:t>
      </w:r>
      <w:r w:rsidRPr="00457A14">
        <w:rPr>
          <w:noProof/>
          <w:szCs w:val="22"/>
        </w:rPr>
        <w:t xml:space="preserve"> all the way in. </w:t>
      </w:r>
      <w:r w:rsidRPr="00457A14">
        <w:rPr>
          <w:b/>
          <w:noProof/>
          <w:szCs w:val="22"/>
        </w:rPr>
        <w:t>Do this at least 6 times</w:t>
      </w:r>
      <w:r w:rsidRPr="00457A14">
        <w:rPr>
          <w:noProof/>
          <w:szCs w:val="22"/>
        </w:rPr>
        <w:t xml:space="preserve"> until it releases a fine mist of spray into the air  – see picture </w:t>
      </w:r>
      <w:r w:rsidRPr="000332E2">
        <w:rPr>
          <w:b/>
          <w:noProof/>
          <w:szCs w:val="22"/>
        </w:rPr>
        <w:t>f</w:t>
      </w:r>
      <w:r w:rsidRPr="00457A14">
        <w:rPr>
          <w:noProof/>
          <w:szCs w:val="22"/>
        </w:rPr>
        <w:t>.</w:t>
      </w:r>
    </w:p>
    <w:p w14:paraId="4BD64F0A" w14:textId="77777777" w:rsidR="0069457E" w:rsidRPr="00457A14" w:rsidRDefault="00041798" w:rsidP="0069457E">
      <w:pPr>
        <w:keepNext/>
        <w:spacing w:after="120"/>
        <w:ind w:right="-2"/>
        <w:rPr>
          <w:noProof/>
          <w:szCs w:val="22"/>
        </w:rPr>
      </w:pPr>
      <w:r>
        <w:rPr>
          <w:noProof/>
          <w:szCs w:val="22"/>
          <w:lang w:val="pl-PL" w:eastAsia="pl-PL"/>
        </w:rPr>
        <w:drawing>
          <wp:inline distT="0" distB="0" distL="0" distR="0" wp14:anchorId="4BD64F34" wp14:editId="4BD64F35">
            <wp:extent cx="1714500" cy="1714500"/>
            <wp:effectExtent l="0" t="0" r="0" b="0"/>
            <wp:docPr id="7" name="Picture 7" descr="Avamys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57666" name="Picture 7" descr="Avamys_f"/>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714500" cy="1714500"/>
                    </a:xfrm>
                    <a:prstGeom prst="rect">
                      <a:avLst/>
                    </a:prstGeom>
                    <a:noFill/>
                    <a:ln>
                      <a:noFill/>
                    </a:ln>
                  </pic:spPr>
                </pic:pic>
              </a:graphicData>
            </a:graphic>
          </wp:inline>
        </w:drawing>
      </w:r>
    </w:p>
    <w:p w14:paraId="4BD64F0B" w14:textId="55F057CE" w:rsidR="0069457E" w:rsidRPr="00457A14" w:rsidRDefault="00041798" w:rsidP="00DD2B17">
      <w:pPr>
        <w:keepNext/>
        <w:numPr>
          <w:ilvl w:val="12"/>
          <w:numId w:val="0"/>
        </w:numPr>
        <w:spacing w:after="120"/>
        <w:outlineLvl w:val="0"/>
        <w:rPr>
          <w:b/>
          <w:noProof/>
          <w:szCs w:val="22"/>
        </w:rPr>
      </w:pPr>
      <w:r w:rsidRPr="00457A14">
        <w:rPr>
          <w:b/>
          <w:noProof/>
          <w:szCs w:val="22"/>
        </w:rPr>
        <w:t>The nasal spray is now ready for use.</w:t>
      </w:r>
      <w:r w:rsidR="00431122">
        <w:rPr>
          <w:b/>
          <w:noProof/>
          <w:szCs w:val="22"/>
        </w:rPr>
        <w:fldChar w:fldCharType="begin"/>
      </w:r>
      <w:r w:rsidR="00431122">
        <w:rPr>
          <w:b/>
          <w:noProof/>
          <w:szCs w:val="22"/>
        </w:rPr>
        <w:instrText xml:space="preserve"> DOCVARIABLE vault_nd_12ef0a50-8a43-4f40-8359-47e714116966 \* MERGEFORMAT </w:instrText>
      </w:r>
      <w:r w:rsidR="00431122">
        <w:rPr>
          <w:b/>
          <w:noProof/>
          <w:szCs w:val="22"/>
        </w:rPr>
        <w:fldChar w:fldCharType="separate"/>
      </w:r>
      <w:r w:rsidR="00431122">
        <w:rPr>
          <w:b/>
          <w:noProof/>
          <w:szCs w:val="22"/>
        </w:rPr>
        <w:t xml:space="preserve"> </w:t>
      </w:r>
      <w:r w:rsidR="00431122">
        <w:rPr>
          <w:b/>
          <w:noProof/>
          <w:szCs w:val="22"/>
        </w:rPr>
        <w:fldChar w:fldCharType="end"/>
      </w:r>
    </w:p>
    <w:p w14:paraId="4BD64F0C" w14:textId="77777777" w:rsidR="0069457E" w:rsidRPr="00457A14" w:rsidRDefault="0069457E" w:rsidP="0069457E">
      <w:pPr>
        <w:rPr>
          <w:noProof/>
          <w:szCs w:val="22"/>
        </w:rPr>
      </w:pPr>
    </w:p>
    <w:p w14:paraId="4BD64F0D" w14:textId="0EFADB65" w:rsidR="0069457E" w:rsidRDefault="00041798" w:rsidP="00DD2B17">
      <w:pPr>
        <w:outlineLvl w:val="0"/>
        <w:rPr>
          <w:b/>
          <w:noProof/>
          <w:szCs w:val="22"/>
        </w:rPr>
      </w:pPr>
      <w:r w:rsidRPr="00457A14">
        <w:rPr>
          <w:b/>
          <w:noProof/>
          <w:szCs w:val="22"/>
        </w:rPr>
        <w:t xml:space="preserve">Using </w:t>
      </w:r>
      <w:r>
        <w:rPr>
          <w:b/>
          <w:noProof/>
          <w:szCs w:val="22"/>
        </w:rPr>
        <w:t>the</w:t>
      </w:r>
      <w:r w:rsidRPr="00457A14">
        <w:rPr>
          <w:b/>
          <w:noProof/>
          <w:szCs w:val="22"/>
        </w:rPr>
        <w:t xml:space="preserve"> nasal spray</w:t>
      </w:r>
      <w:r w:rsidR="00431122">
        <w:rPr>
          <w:b/>
          <w:noProof/>
          <w:szCs w:val="22"/>
        </w:rPr>
        <w:fldChar w:fldCharType="begin"/>
      </w:r>
      <w:r w:rsidR="00431122">
        <w:rPr>
          <w:b/>
          <w:noProof/>
          <w:szCs w:val="22"/>
        </w:rPr>
        <w:instrText xml:space="preserve"> DOCVARIABLE vault_nd_5e334986-e5f6-42a3-93a1-33a9baa35eb2 \* MERGEFORMAT </w:instrText>
      </w:r>
      <w:r w:rsidR="00431122">
        <w:rPr>
          <w:b/>
          <w:noProof/>
          <w:szCs w:val="22"/>
        </w:rPr>
        <w:fldChar w:fldCharType="separate"/>
      </w:r>
      <w:r w:rsidR="00431122">
        <w:rPr>
          <w:b/>
          <w:noProof/>
          <w:szCs w:val="22"/>
        </w:rPr>
        <w:t xml:space="preserve"> </w:t>
      </w:r>
      <w:r w:rsidR="00431122">
        <w:rPr>
          <w:b/>
          <w:noProof/>
          <w:szCs w:val="22"/>
        </w:rPr>
        <w:fldChar w:fldCharType="end"/>
      </w:r>
    </w:p>
    <w:p w14:paraId="4BD64F0E" w14:textId="77777777" w:rsidR="0069457E" w:rsidRPr="00457A14" w:rsidRDefault="00041798" w:rsidP="00CA210A">
      <w:pPr>
        <w:numPr>
          <w:ilvl w:val="0"/>
          <w:numId w:val="70"/>
        </w:numPr>
        <w:spacing w:before="120"/>
        <w:ind w:left="567" w:hanging="567"/>
        <w:rPr>
          <w:b/>
          <w:noProof/>
        </w:rPr>
      </w:pPr>
      <w:r w:rsidRPr="00814288">
        <w:rPr>
          <w:b/>
          <w:noProof/>
          <w:lang w:eastAsia="en-GB"/>
        </w:rPr>
        <w:t>Shake the nasal spray</w:t>
      </w:r>
      <w:r w:rsidRPr="00457A14">
        <w:rPr>
          <w:noProof/>
          <w:lang w:eastAsia="en-GB"/>
        </w:rPr>
        <w:t xml:space="preserve"> vigorously.</w:t>
      </w:r>
      <w:r w:rsidRPr="00457A14">
        <w:rPr>
          <w:noProof/>
        </w:rPr>
        <w:t xml:space="preserve"> </w:t>
      </w:r>
    </w:p>
    <w:p w14:paraId="4BD64F0F" w14:textId="77777777" w:rsidR="009A3D42" w:rsidRPr="00457A14" w:rsidRDefault="00041798" w:rsidP="00CA210A">
      <w:pPr>
        <w:keepNext/>
        <w:numPr>
          <w:ilvl w:val="0"/>
          <w:numId w:val="70"/>
        </w:numPr>
        <w:spacing w:before="120" w:after="120"/>
        <w:ind w:left="567" w:hanging="567"/>
        <w:rPr>
          <w:noProof/>
          <w:szCs w:val="22"/>
        </w:rPr>
      </w:pPr>
      <w:r w:rsidRPr="00814288">
        <w:rPr>
          <w:b/>
          <w:noProof/>
          <w:szCs w:val="22"/>
        </w:rPr>
        <w:t>Remove the cap</w:t>
      </w:r>
      <w:r w:rsidRPr="00457A14">
        <w:rPr>
          <w:noProof/>
          <w:szCs w:val="22"/>
        </w:rPr>
        <w:t xml:space="preserve">. </w:t>
      </w:r>
    </w:p>
    <w:p w14:paraId="4BD64F10" w14:textId="77777777" w:rsidR="009A3D42" w:rsidRPr="00457A14" w:rsidRDefault="00041798" w:rsidP="00CA210A">
      <w:pPr>
        <w:keepNext/>
        <w:numPr>
          <w:ilvl w:val="0"/>
          <w:numId w:val="70"/>
        </w:numPr>
        <w:spacing w:before="120" w:after="120"/>
        <w:ind w:left="567" w:hanging="567"/>
        <w:rPr>
          <w:noProof/>
          <w:szCs w:val="22"/>
        </w:rPr>
      </w:pPr>
      <w:r w:rsidRPr="00457A14">
        <w:rPr>
          <w:b/>
          <w:noProof/>
          <w:szCs w:val="22"/>
        </w:rPr>
        <w:t>Blow your nose</w:t>
      </w:r>
      <w:r w:rsidRPr="00457A14">
        <w:rPr>
          <w:noProof/>
          <w:szCs w:val="22"/>
        </w:rPr>
        <w:t xml:space="preserve"> to clear your nostrils, then tilt your head forward a little bit.</w:t>
      </w:r>
    </w:p>
    <w:p w14:paraId="4BD64F11" w14:textId="77777777" w:rsidR="0069457E" w:rsidRPr="00457A14" w:rsidRDefault="00041798" w:rsidP="00CA210A">
      <w:pPr>
        <w:numPr>
          <w:ilvl w:val="0"/>
          <w:numId w:val="70"/>
        </w:numPr>
        <w:spacing w:before="120" w:after="120"/>
        <w:ind w:left="567" w:hanging="567"/>
        <w:rPr>
          <w:noProof/>
          <w:szCs w:val="22"/>
        </w:rPr>
      </w:pPr>
      <w:r w:rsidRPr="00457A14">
        <w:rPr>
          <w:noProof/>
          <w:szCs w:val="22"/>
        </w:rPr>
        <w:t xml:space="preserve">Place the nozzle in one of your nostrils – see picture </w:t>
      </w:r>
      <w:r w:rsidRPr="002A70BF">
        <w:rPr>
          <w:b/>
          <w:noProof/>
          <w:szCs w:val="22"/>
        </w:rPr>
        <w:t>g</w:t>
      </w:r>
      <w:r w:rsidRPr="00457A14">
        <w:rPr>
          <w:noProof/>
          <w:szCs w:val="22"/>
        </w:rPr>
        <w:t>.  Point the end of the nozzle slightly outwards, away from the centre ridge of your nose. This helps to get the medicine to the correct part of your nose.</w:t>
      </w:r>
    </w:p>
    <w:p w14:paraId="4BD64F12" w14:textId="77777777" w:rsidR="0069457E" w:rsidRDefault="00041798" w:rsidP="00CA210A">
      <w:pPr>
        <w:numPr>
          <w:ilvl w:val="0"/>
          <w:numId w:val="70"/>
        </w:numPr>
        <w:spacing w:before="120" w:after="120"/>
        <w:ind w:left="567" w:hanging="567"/>
        <w:rPr>
          <w:noProof/>
          <w:szCs w:val="22"/>
        </w:rPr>
      </w:pPr>
      <w:r w:rsidRPr="00457A14">
        <w:rPr>
          <w:noProof/>
          <w:szCs w:val="22"/>
        </w:rPr>
        <w:t xml:space="preserve">Press the </w:t>
      </w:r>
      <w:r w:rsidRPr="00457A14">
        <w:rPr>
          <w:b/>
          <w:noProof/>
          <w:szCs w:val="22"/>
        </w:rPr>
        <w:t xml:space="preserve">button firmly </w:t>
      </w:r>
      <w:r w:rsidRPr="00457A14">
        <w:rPr>
          <w:noProof/>
          <w:szCs w:val="22"/>
        </w:rPr>
        <w:t>all the way in,</w:t>
      </w:r>
      <w:r w:rsidRPr="00457A14">
        <w:rPr>
          <w:b/>
          <w:noProof/>
          <w:szCs w:val="22"/>
        </w:rPr>
        <w:t xml:space="preserve"> while you breathe in through your nose </w:t>
      </w:r>
      <w:r w:rsidRPr="00457A14">
        <w:rPr>
          <w:noProof/>
          <w:szCs w:val="22"/>
        </w:rPr>
        <w:t xml:space="preserve">– see picture </w:t>
      </w:r>
      <w:r w:rsidRPr="002A70BF">
        <w:rPr>
          <w:b/>
          <w:noProof/>
          <w:szCs w:val="22"/>
        </w:rPr>
        <w:t>h</w:t>
      </w:r>
      <w:r w:rsidRPr="00457A14">
        <w:rPr>
          <w:noProof/>
          <w:szCs w:val="22"/>
        </w:rPr>
        <w:t xml:space="preserve">. </w:t>
      </w:r>
    </w:p>
    <w:p w14:paraId="4BD64F13" w14:textId="77777777" w:rsidR="0069457E" w:rsidRPr="00457A14" w:rsidRDefault="00041798" w:rsidP="0069457E">
      <w:pPr>
        <w:spacing w:before="120" w:after="120"/>
        <w:rPr>
          <w:b/>
          <w:noProof/>
          <w:szCs w:val="22"/>
        </w:rPr>
      </w:pPr>
      <w:r>
        <w:rPr>
          <w:noProof/>
          <w:szCs w:val="22"/>
          <w:lang w:val="pl-PL" w:eastAsia="pl-PL"/>
        </w:rPr>
        <w:lastRenderedPageBreak/>
        <w:drawing>
          <wp:inline distT="0" distB="0" distL="0" distR="0" wp14:anchorId="4BD64F36" wp14:editId="4BD64F37">
            <wp:extent cx="3419475" cy="1685925"/>
            <wp:effectExtent l="0" t="0" r="0" b="0"/>
            <wp:docPr id="8" name="Picture 8" descr="Avamys_g&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9566" name="Picture 8" descr="Avamys_g&amp;h"/>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419475" cy="1685925"/>
                    </a:xfrm>
                    <a:prstGeom prst="rect">
                      <a:avLst/>
                    </a:prstGeom>
                    <a:noFill/>
                    <a:ln>
                      <a:noFill/>
                    </a:ln>
                  </pic:spPr>
                </pic:pic>
              </a:graphicData>
            </a:graphic>
          </wp:inline>
        </w:drawing>
      </w:r>
    </w:p>
    <w:p w14:paraId="4BD64F14" w14:textId="77777777" w:rsidR="0069457E" w:rsidRPr="00457A14" w:rsidRDefault="00041798" w:rsidP="0069457E">
      <w:pPr>
        <w:spacing w:before="120" w:after="120"/>
        <w:rPr>
          <w:b/>
          <w:noProof/>
          <w:szCs w:val="22"/>
        </w:rPr>
      </w:pPr>
      <w:r w:rsidRPr="00C270E4">
        <w:rPr>
          <w:b/>
          <w:noProof/>
          <w:szCs w:val="22"/>
        </w:rPr>
        <w:t>6</w:t>
      </w:r>
      <w:r>
        <w:rPr>
          <w:noProof/>
          <w:szCs w:val="22"/>
        </w:rPr>
        <w:tab/>
      </w:r>
      <w:r w:rsidRPr="00457A14">
        <w:rPr>
          <w:noProof/>
          <w:szCs w:val="22"/>
        </w:rPr>
        <w:t xml:space="preserve">Take the nozzle out and </w:t>
      </w:r>
      <w:r w:rsidRPr="00457A14">
        <w:rPr>
          <w:b/>
          <w:noProof/>
          <w:szCs w:val="22"/>
        </w:rPr>
        <w:t>breathe out through your mouth.</w:t>
      </w:r>
    </w:p>
    <w:p w14:paraId="4BD64F15" w14:textId="77777777" w:rsidR="0069457E" w:rsidRPr="00457A14" w:rsidRDefault="00041798" w:rsidP="0069457E">
      <w:pPr>
        <w:spacing w:before="120" w:after="120"/>
        <w:rPr>
          <w:b/>
          <w:noProof/>
          <w:szCs w:val="22"/>
        </w:rPr>
      </w:pPr>
      <w:r w:rsidRPr="00C270E4">
        <w:rPr>
          <w:b/>
          <w:noProof/>
          <w:szCs w:val="22"/>
        </w:rPr>
        <w:t>7</w:t>
      </w:r>
      <w:r>
        <w:rPr>
          <w:noProof/>
          <w:szCs w:val="22"/>
        </w:rPr>
        <w:tab/>
      </w:r>
      <w:r w:rsidRPr="002A70BF">
        <w:rPr>
          <w:noProof/>
          <w:szCs w:val="22"/>
        </w:rPr>
        <w:t xml:space="preserve">If your dose is </w:t>
      </w:r>
      <w:r w:rsidR="00C77F15">
        <w:rPr>
          <w:noProof/>
          <w:szCs w:val="22"/>
        </w:rPr>
        <w:t>2</w:t>
      </w:r>
      <w:r w:rsidRPr="002A70BF">
        <w:rPr>
          <w:noProof/>
          <w:szCs w:val="22"/>
        </w:rPr>
        <w:t xml:space="preserve"> sprays</w:t>
      </w:r>
      <w:r w:rsidRPr="00457A14">
        <w:rPr>
          <w:noProof/>
          <w:szCs w:val="22"/>
        </w:rPr>
        <w:t xml:space="preserve"> in each nostril repeat steps 4 to 6.</w:t>
      </w:r>
    </w:p>
    <w:p w14:paraId="4BD64F16" w14:textId="77777777" w:rsidR="0069457E" w:rsidRPr="00457A14" w:rsidRDefault="00041798" w:rsidP="0069457E">
      <w:pPr>
        <w:spacing w:before="120" w:after="120"/>
        <w:rPr>
          <w:b/>
          <w:noProof/>
          <w:szCs w:val="22"/>
        </w:rPr>
      </w:pPr>
      <w:r w:rsidRPr="00C270E4">
        <w:rPr>
          <w:b/>
          <w:noProof/>
          <w:szCs w:val="22"/>
        </w:rPr>
        <w:t>8</w:t>
      </w:r>
      <w:r>
        <w:rPr>
          <w:noProof/>
          <w:szCs w:val="22"/>
        </w:rPr>
        <w:tab/>
      </w:r>
      <w:r w:rsidRPr="00457A14">
        <w:rPr>
          <w:noProof/>
          <w:szCs w:val="22"/>
        </w:rPr>
        <w:t>Repeat steps 4 to 7 to treat the other nostril.</w:t>
      </w:r>
    </w:p>
    <w:p w14:paraId="4BD64F17" w14:textId="77777777" w:rsidR="0069457E" w:rsidRPr="00457A14" w:rsidRDefault="00041798" w:rsidP="0069457E">
      <w:pPr>
        <w:spacing w:before="120" w:after="120"/>
        <w:rPr>
          <w:b/>
          <w:noProof/>
          <w:szCs w:val="22"/>
        </w:rPr>
      </w:pPr>
      <w:r>
        <w:rPr>
          <w:b/>
          <w:noProof/>
          <w:szCs w:val="22"/>
        </w:rPr>
        <w:t>9</w:t>
      </w:r>
      <w:r>
        <w:rPr>
          <w:b/>
          <w:noProof/>
          <w:szCs w:val="22"/>
        </w:rPr>
        <w:tab/>
      </w:r>
      <w:r w:rsidRPr="00457A14">
        <w:rPr>
          <w:b/>
          <w:noProof/>
          <w:szCs w:val="22"/>
        </w:rPr>
        <w:t>Replace the cap</w:t>
      </w:r>
      <w:r w:rsidRPr="00457A14">
        <w:rPr>
          <w:noProof/>
          <w:szCs w:val="22"/>
        </w:rPr>
        <w:t xml:space="preserve"> on the nasal spray.</w:t>
      </w:r>
    </w:p>
    <w:p w14:paraId="4BD64F18" w14:textId="77777777" w:rsidR="0069457E" w:rsidRPr="00457A14" w:rsidRDefault="0069457E" w:rsidP="0069457E">
      <w:pPr>
        <w:rPr>
          <w:noProof/>
          <w:szCs w:val="22"/>
        </w:rPr>
      </w:pPr>
    </w:p>
    <w:p w14:paraId="4BD64F19" w14:textId="7182F6ED" w:rsidR="0069457E" w:rsidRDefault="00041798" w:rsidP="00DD2B17">
      <w:pPr>
        <w:keepNext/>
        <w:numPr>
          <w:ilvl w:val="12"/>
          <w:numId w:val="0"/>
        </w:numPr>
        <w:ind w:right="-2"/>
        <w:outlineLvl w:val="0"/>
        <w:rPr>
          <w:b/>
          <w:noProof/>
          <w:szCs w:val="22"/>
        </w:rPr>
      </w:pPr>
      <w:r w:rsidRPr="00457A14">
        <w:rPr>
          <w:b/>
          <w:noProof/>
          <w:szCs w:val="22"/>
        </w:rPr>
        <w:t xml:space="preserve">Cleaning </w:t>
      </w:r>
      <w:r>
        <w:rPr>
          <w:b/>
          <w:noProof/>
          <w:szCs w:val="22"/>
        </w:rPr>
        <w:t>the</w:t>
      </w:r>
      <w:r w:rsidRPr="00457A14">
        <w:rPr>
          <w:b/>
          <w:noProof/>
          <w:szCs w:val="22"/>
        </w:rPr>
        <w:t xml:space="preserve"> nasal spray</w:t>
      </w:r>
      <w:r w:rsidR="00431122">
        <w:rPr>
          <w:b/>
          <w:noProof/>
          <w:szCs w:val="22"/>
        </w:rPr>
        <w:fldChar w:fldCharType="begin"/>
      </w:r>
      <w:r w:rsidR="00431122">
        <w:rPr>
          <w:b/>
          <w:noProof/>
          <w:szCs w:val="22"/>
        </w:rPr>
        <w:instrText xml:space="preserve"> DOCVARIABLE vault_nd_9c3c37e3-ea55-4f29-886b-5454848080e1 \* MERGEFORMAT </w:instrText>
      </w:r>
      <w:r w:rsidR="00431122">
        <w:rPr>
          <w:b/>
          <w:noProof/>
          <w:szCs w:val="22"/>
        </w:rPr>
        <w:fldChar w:fldCharType="separate"/>
      </w:r>
      <w:r w:rsidR="00431122">
        <w:rPr>
          <w:b/>
          <w:noProof/>
          <w:szCs w:val="22"/>
        </w:rPr>
        <w:t xml:space="preserve"> </w:t>
      </w:r>
      <w:r w:rsidR="00431122">
        <w:rPr>
          <w:b/>
          <w:noProof/>
          <w:szCs w:val="22"/>
        </w:rPr>
        <w:fldChar w:fldCharType="end"/>
      </w:r>
    </w:p>
    <w:p w14:paraId="4BD64F1A" w14:textId="5BB89D56" w:rsidR="0069457E" w:rsidRPr="00457A14" w:rsidRDefault="00041798" w:rsidP="00DD2B17">
      <w:pPr>
        <w:keepNext/>
        <w:numPr>
          <w:ilvl w:val="12"/>
          <w:numId w:val="0"/>
        </w:numPr>
        <w:spacing w:before="120"/>
        <w:outlineLvl w:val="0"/>
        <w:rPr>
          <w:b/>
          <w:noProof/>
          <w:szCs w:val="22"/>
        </w:rPr>
      </w:pPr>
      <w:r w:rsidRPr="00457A14">
        <w:rPr>
          <w:b/>
          <w:noProof/>
          <w:szCs w:val="22"/>
        </w:rPr>
        <w:t>After each use:</w:t>
      </w:r>
      <w:r w:rsidR="00431122">
        <w:rPr>
          <w:b/>
          <w:noProof/>
          <w:szCs w:val="22"/>
        </w:rPr>
        <w:fldChar w:fldCharType="begin"/>
      </w:r>
      <w:r w:rsidR="00431122">
        <w:rPr>
          <w:b/>
          <w:noProof/>
          <w:szCs w:val="22"/>
        </w:rPr>
        <w:instrText xml:space="preserve"> DOCVARIABLE vault_nd_f0562374-0eab-4aa0-8c03-f8bbb144a7f9 \* MERGEFORMAT </w:instrText>
      </w:r>
      <w:r w:rsidR="00431122">
        <w:rPr>
          <w:b/>
          <w:noProof/>
          <w:szCs w:val="22"/>
        </w:rPr>
        <w:fldChar w:fldCharType="separate"/>
      </w:r>
      <w:r w:rsidR="00431122">
        <w:rPr>
          <w:b/>
          <w:noProof/>
          <w:szCs w:val="22"/>
        </w:rPr>
        <w:t xml:space="preserve"> </w:t>
      </w:r>
      <w:r w:rsidR="00431122">
        <w:rPr>
          <w:b/>
          <w:noProof/>
          <w:szCs w:val="22"/>
        </w:rPr>
        <w:fldChar w:fldCharType="end"/>
      </w:r>
    </w:p>
    <w:p w14:paraId="4BD64F1B" w14:textId="77777777" w:rsidR="0069457E" w:rsidRDefault="00041798" w:rsidP="0069457E">
      <w:pPr>
        <w:keepNext/>
        <w:numPr>
          <w:ilvl w:val="0"/>
          <w:numId w:val="39"/>
        </w:numPr>
        <w:spacing w:before="120" w:after="120"/>
        <w:ind w:left="720"/>
        <w:rPr>
          <w:noProof/>
          <w:szCs w:val="22"/>
        </w:rPr>
      </w:pPr>
      <w:r w:rsidRPr="00457A14">
        <w:rPr>
          <w:noProof/>
          <w:szCs w:val="22"/>
        </w:rPr>
        <w:t xml:space="preserve">Wipe the nozzle and inside of the cap with a clean, dry tissue – see pictures </w:t>
      </w:r>
      <w:r w:rsidRPr="002A70BF">
        <w:rPr>
          <w:b/>
          <w:noProof/>
          <w:szCs w:val="22"/>
        </w:rPr>
        <w:t>i</w:t>
      </w:r>
      <w:r w:rsidRPr="00457A14">
        <w:rPr>
          <w:noProof/>
          <w:szCs w:val="22"/>
        </w:rPr>
        <w:t xml:space="preserve"> and </w:t>
      </w:r>
      <w:r w:rsidRPr="002A70BF">
        <w:rPr>
          <w:b/>
          <w:noProof/>
          <w:szCs w:val="22"/>
        </w:rPr>
        <w:t>j</w:t>
      </w:r>
      <w:r w:rsidRPr="00457A14">
        <w:rPr>
          <w:noProof/>
          <w:szCs w:val="22"/>
        </w:rPr>
        <w:t xml:space="preserve">. </w:t>
      </w:r>
    </w:p>
    <w:p w14:paraId="4BD64F1C" w14:textId="77777777" w:rsidR="0069457E" w:rsidRPr="00457A14" w:rsidRDefault="00041798" w:rsidP="0069457E">
      <w:pPr>
        <w:keepNext/>
        <w:spacing w:before="120" w:after="120"/>
        <w:rPr>
          <w:noProof/>
          <w:szCs w:val="22"/>
        </w:rPr>
      </w:pPr>
      <w:r>
        <w:rPr>
          <w:noProof/>
          <w:szCs w:val="22"/>
          <w:lang w:val="pl-PL" w:eastAsia="pl-PL"/>
        </w:rPr>
        <w:drawing>
          <wp:inline distT="0" distB="0" distL="0" distR="0" wp14:anchorId="4BD64F38" wp14:editId="4BD64F39">
            <wp:extent cx="3419475" cy="1685925"/>
            <wp:effectExtent l="0" t="0" r="0" b="0"/>
            <wp:docPr id="9" name="Picture 9" descr="Avamys_i&am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83394" name="Picture 9" descr="Avamys_i&amp;j"/>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419475" cy="1685925"/>
                    </a:xfrm>
                    <a:prstGeom prst="rect">
                      <a:avLst/>
                    </a:prstGeom>
                    <a:noFill/>
                    <a:ln>
                      <a:noFill/>
                    </a:ln>
                  </pic:spPr>
                </pic:pic>
              </a:graphicData>
            </a:graphic>
          </wp:inline>
        </w:drawing>
      </w:r>
    </w:p>
    <w:p w14:paraId="4BD64F1D" w14:textId="77777777" w:rsidR="0069457E" w:rsidRPr="00457A14" w:rsidRDefault="00041798" w:rsidP="0069457E">
      <w:pPr>
        <w:keepNext/>
        <w:spacing w:before="120" w:after="120"/>
        <w:rPr>
          <w:noProof/>
          <w:szCs w:val="22"/>
        </w:rPr>
      </w:pPr>
      <w:r w:rsidRPr="00C270E4">
        <w:rPr>
          <w:b/>
          <w:noProof/>
          <w:szCs w:val="22"/>
        </w:rPr>
        <w:t>2</w:t>
      </w:r>
      <w:r>
        <w:rPr>
          <w:noProof/>
          <w:szCs w:val="22"/>
        </w:rPr>
        <w:tab/>
      </w:r>
      <w:r w:rsidRPr="00457A14">
        <w:rPr>
          <w:noProof/>
          <w:szCs w:val="22"/>
        </w:rPr>
        <w:t xml:space="preserve">Do not use water to clean it. </w:t>
      </w:r>
    </w:p>
    <w:p w14:paraId="4BD64F1E" w14:textId="77777777" w:rsidR="0069457E" w:rsidRPr="00457A14" w:rsidRDefault="00041798" w:rsidP="0069457E">
      <w:pPr>
        <w:keepNext/>
        <w:spacing w:before="120" w:after="120"/>
        <w:rPr>
          <w:noProof/>
          <w:szCs w:val="22"/>
        </w:rPr>
      </w:pPr>
      <w:r>
        <w:rPr>
          <w:b/>
          <w:noProof/>
          <w:szCs w:val="22"/>
        </w:rPr>
        <w:t>3</w:t>
      </w:r>
      <w:r>
        <w:rPr>
          <w:b/>
          <w:noProof/>
          <w:szCs w:val="22"/>
        </w:rPr>
        <w:tab/>
      </w:r>
      <w:r w:rsidRPr="00457A14">
        <w:rPr>
          <w:b/>
          <w:noProof/>
          <w:szCs w:val="22"/>
        </w:rPr>
        <w:t>Never use a pin</w:t>
      </w:r>
      <w:r w:rsidRPr="00457A14">
        <w:rPr>
          <w:noProof/>
          <w:szCs w:val="22"/>
        </w:rPr>
        <w:t xml:space="preserve"> or anything sharp on the nozzle. </w:t>
      </w:r>
    </w:p>
    <w:p w14:paraId="4BD64F1F" w14:textId="77777777" w:rsidR="0069457E" w:rsidRPr="00457A14" w:rsidRDefault="00041798" w:rsidP="0069457E">
      <w:pPr>
        <w:spacing w:before="120"/>
        <w:ind w:right="-2"/>
        <w:rPr>
          <w:noProof/>
          <w:szCs w:val="22"/>
        </w:rPr>
      </w:pPr>
      <w:r>
        <w:rPr>
          <w:b/>
          <w:noProof/>
          <w:szCs w:val="22"/>
        </w:rPr>
        <w:t>4</w:t>
      </w:r>
      <w:r>
        <w:rPr>
          <w:b/>
          <w:noProof/>
          <w:szCs w:val="22"/>
        </w:rPr>
        <w:tab/>
      </w:r>
      <w:r w:rsidRPr="00457A14">
        <w:rPr>
          <w:b/>
          <w:noProof/>
          <w:szCs w:val="22"/>
        </w:rPr>
        <w:t xml:space="preserve">Always </w:t>
      </w:r>
      <w:r>
        <w:rPr>
          <w:b/>
          <w:noProof/>
          <w:szCs w:val="22"/>
        </w:rPr>
        <w:t>replace</w:t>
      </w:r>
      <w:r w:rsidRPr="00457A14">
        <w:rPr>
          <w:b/>
          <w:noProof/>
          <w:szCs w:val="22"/>
        </w:rPr>
        <w:t xml:space="preserve"> the cap </w:t>
      </w:r>
      <w:r w:rsidRPr="00457A14">
        <w:rPr>
          <w:noProof/>
          <w:szCs w:val="22"/>
        </w:rPr>
        <w:t>once you have finished.</w:t>
      </w:r>
    </w:p>
    <w:p w14:paraId="4BD64F20" w14:textId="05E1B5E9" w:rsidR="0069457E" w:rsidRPr="00457A14" w:rsidRDefault="00041798" w:rsidP="00DD2B17">
      <w:pPr>
        <w:keepNext/>
        <w:spacing w:before="360" w:after="120"/>
        <w:outlineLvl w:val="0"/>
        <w:rPr>
          <w:noProof/>
          <w:szCs w:val="22"/>
        </w:rPr>
      </w:pPr>
      <w:r w:rsidRPr="00457A14">
        <w:rPr>
          <w:b/>
          <w:noProof/>
          <w:szCs w:val="22"/>
        </w:rPr>
        <w:t xml:space="preserve"> If the nasal spray does not seem to be working</w:t>
      </w:r>
      <w:r w:rsidRPr="00457A14">
        <w:rPr>
          <w:noProof/>
          <w:szCs w:val="22"/>
        </w:rPr>
        <w:t>:</w:t>
      </w:r>
      <w:r w:rsidR="00431122">
        <w:rPr>
          <w:noProof/>
          <w:szCs w:val="22"/>
        </w:rPr>
        <w:fldChar w:fldCharType="begin"/>
      </w:r>
      <w:r w:rsidR="00431122">
        <w:rPr>
          <w:noProof/>
          <w:szCs w:val="22"/>
        </w:rPr>
        <w:instrText xml:space="preserve"> DOCVARIABLE vault_nd_4661a021-97f4-4001-b997-94e0804918dd \* MERGEFORMAT </w:instrText>
      </w:r>
      <w:r w:rsidR="00431122">
        <w:rPr>
          <w:noProof/>
          <w:szCs w:val="22"/>
        </w:rPr>
        <w:fldChar w:fldCharType="separate"/>
      </w:r>
      <w:r w:rsidR="00431122">
        <w:rPr>
          <w:noProof/>
          <w:szCs w:val="22"/>
        </w:rPr>
        <w:t xml:space="preserve"> </w:t>
      </w:r>
      <w:r w:rsidR="00431122">
        <w:rPr>
          <w:noProof/>
          <w:szCs w:val="22"/>
        </w:rPr>
        <w:fldChar w:fldCharType="end"/>
      </w:r>
    </w:p>
    <w:p w14:paraId="4BD64F21" w14:textId="77777777" w:rsidR="0069457E" w:rsidRPr="00457A14" w:rsidRDefault="00041798" w:rsidP="004D7A0B">
      <w:pPr>
        <w:keepNext/>
        <w:numPr>
          <w:ilvl w:val="0"/>
          <w:numId w:val="6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eastAsia="MS Mincho"/>
          <w:szCs w:val="22"/>
          <w:lang w:eastAsia="ja-JP"/>
        </w:rPr>
      </w:pPr>
      <w:r w:rsidRPr="00457A14">
        <w:rPr>
          <w:rFonts w:eastAsia="MS Mincho"/>
          <w:szCs w:val="22"/>
          <w:lang w:eastAsia="ja-JP"/>
        </w:rPr>
        <w:t xml:space="preserve">Check you still have medicine left. Look at the level through the window. </w:t>
      </w:r>
      <w:r w:rsidRPr="00457A14">
        <w:rPr>
          <w:noProof/>
          <w:szCs w:val="22"/>
        </w:rPr>
        <w:t>If the level is very low there may not be enough left to work the nasal spray.</w:t>
      </w:r>
    </w:p>
    <w:p w14:paraId="4BD64F22" w14:textId="77777777" w:rsidR="0069457E" w:rsidRPr="00457A14" w:rsidRDefault="00041798" w:rsidP="004D7A0B">
      <w:pPr>
        <w:keepNext/>
        <w:numPr>
          <w:ilvl w:val="0"/>
          <w:numId w:val="6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eastAsia="MS Mincho"/>
          <w:color w:val="0000FF"/>
          <w:szCs w:val="22"/>
          <w:lang w:eastAsia="ja-JP"/>
        </w:rPr>
      </w:pPr>
      <w:r w:rsidRPr="00457A14">
        <w:rPr>
          <w:rFonts w:eastAsia="MS Mincho"/>
          <w:szCs w:val="22"/>
          <w:lang w:eastAsia="ja-JP"/>
        </w:rPr>
        <w:t xml:space="preserve">Check the nasal spray for damage </w:t>
      </w:r>
    </w:p>
    <w:p w14:paraId="4BD64F23" w14:textId="77777777" w:rsidR="0069457E" w:rsidRPr="00457A14" w:rsidRDefault="00041798" w:rsidP="004D7A0B">
      <w:pPr>
        <w:keepNext/>
        <w:numPr>
          <w:ilvl w:val="0"/>
          <w:numId w:val="6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eastAsia="MS Mincho"/>
          <w:szCs w:val="22"/>
          <w:lang w:eastAsia="ja-JP"/>
        </w:rPr>
      </w:pPr>
      <w:r w:rsidRPr="00457A14">
        <w:rPr>
          <w:noProof/>
          <w:szCs w:val="22"/>
        </w:rPr>
        <w:t>If you think the nozzle may be blocked,</w:t>
      </w:r>
      <w:r w:rsidRPr="00457A14">
        <w:rPr>
          <w:b/>
          <w:noProof/>
          <w:szCs w:val="22"/>
        </w:rPr>
        <w:t xml:space="preserve"> do</w:t>
      </w:r>
      <w:r w:rsidR="00C77F15">
        <w:rPr>
          <w:b/>
          <w:noProof/>
          <w:szCs w:val="22"/>
        </w:rPr>
        <w:t>n’t</w:t>
      </w:r>
      <w:r w:rsidRPr="00457A14">
        <w:rPr>
          <w:b/>
          <w:noProof/>
          <w:szCs w:val="22"/>
        </w:rPr>
        <w:t xml:space="preserve"> use a pin</w:t>
      </w:r>
      <w:r w:rsidRPr="00457A14">
        <w:rPr>
          <w:noProof/>
          <w:szCs w:val="22"/>
        </w:rPr>
        <w:t xml:space="preserve"> or anything sharp to clear it. </w:t>
      </w:r>
    </w:p>
    <w:p w14:paraId="4BD64F24" w14:textId="77777777" w:rsidR="0069457E" w:rsidRPr="00457A14" w:rsidRDefault="00041798" w:rsidP="004D7A0B">
      <w:pPr>
        <w:keepNext/>
        <w:numPr>
          <w:ilvl w:val="0"/>
          <w:numId w:val="63"/>
        </w:numPr>
        <w:spacing w:after="120"/>
        <w:rPr>
          <w:noProof/>
          <w:szCs w:val="22"/>
        </w:rPr>
      </w:pPr>
      <w:r w:rsidRPr="00457A14">
        <w:rPr>
          <w:rFonts w:eastAsia="MS Mincho"/>
          <w:szCs w:val="22"/>
          <w:lang w:eastAsia="ja-JP"/>
        </w:rPr>
        <w:t>T</w:t>
      </w:r>
      <w:r w:rsidRPr="00457A14">
        <w:rPr>
          <w:noProof/>
          <w:szCs w:val="22"/>
        </w:rPr>
        <w:t xml:space="preserve">ry to reset it by following the instructions under ‘Preparing the nasal spray for use’. </w:t>
      </w:r>
    </w:p>
    <w:p w14:paraId="4BD64F25" w14:textId="6D88DEE3" w:rsidR="0069457E" w:rsidRPr="00457A14" w:rsidRDefault="00041798" w:rsidP="00091CF2">
      <w:pPr>
        <w:keepNext/>
        <w:numPr>
          <w:ilvl w:val="0"/>
          <w:numId w:val="63"/>
        </w:numPr>
        <w:ind w:right="-2"/>
        <w:outlineLvl w:val="0"/>
        <w:rPr>
          <w:noProof/>
          <w:szCs w:val="22"/>
        </w:rPr>
      </w:pPr>
      <w:r w:rsidRPr="00457A14">
        <w:rPr>
          <w:noProof/>
          <w:szCs w:val="22"/>
        </w:rPr>
        <w:t>If it is still not working, or if it produces a jet of liquid, take the nasal spray back to the pharmacy to get advice.</w:t>
      </w:r>
      <w:r w:rsidR="00431122">
        <w:rPr>
          <w:noProof/>
          <w:szCs w:val="22"/>
        </w:rPr>
        <w:fldChar w:fldCharType="begin"/>
      </w:r>
      <w:r w:rsidR="00431122">
        <w:rPr>
          <w:noProof/>
          <w:szCs w:val="22"/>
        </w:rPr>
        <w:instrText xml:space="preserve"> DOCVARIABLE vault_nd_de37eb98-b31b-4d4b-9cc1-2081bb21f454 \* MERGEFORMAT </w:instrText>
      </w:r>
      <w:r w:rsidR="00431122">
        <w:rPr>
          <w:noProof/>
          <w:szCs w:val="22"/>
        </w:rPr>
        <w:fldChar w:fldCharType="separate"/>
      </w:r>
      <w:r w:rsidR="00431122">
        <w:rPr>
          <w:noProof/>
          <w:szCs w:val="22"/>
        </w:rPr>
        <w:t xml:space="preserve"> </w:t>
      </w:r>
      <w:r w:rsidR="00431122">
        <w:rPr>
          <w:noProof/>
          <w:szCs w:val="22"/>
        </w:rPr>
        <w:fldChar w:fldCharType="end"/>
      </w:r>
    </w:p>
    <w:p w14:paraId="4BD64F26" w14:textId="77777777" w:rsidR="0069457E" w:rsidRDefault="0069457E" w:rsidP="0069457E">
      <w:pPr>
        <w:rPr>
          <w:szCs w:val="22"/>
        </w:rPr>
      </w:pPr>
    </w:p>
    <w:p w14:paraId="08BEA927" w14:textId="62C36493" w:rsidR="00450C6A" w:rsidDel="00C87230" w:rsidRDefault="00450C6A" w:rsidP="0069457E">
      <w:pPr>
        <w:rPr>
          <w:del w:id="68" w:author="Author"/>
          <w:szCs w:val="22"/>
        </w:rPr>
      </w:pPr>
    </w:p>
    <w:p w14:paraId="67694DB7" w14:textId="77777777" w:rsidR="00450C6A" w:rsidRDefault="00450C6A" w:rsidP="0069457E">
      <w:pPr>
        <w:rPr>
          <w:szCs w:val="22"/>
        </w:rPr>
      </w:pPr>
    </w:p>
    <w:p w14:paraId="543C52DB" w14:textId="77777777" w:rsidR="00450C6A" w:rsidRPr="00457A14" w:rsidRDefault="00450C6A" w:rsidP="0069457E">
      <w:pPr>
        <w:rPr>
          <w:szCs w:val="22"/>
        </w:rPr>
      </w:pPr>
    </w:p>
    <w:p w14:paraId="56430906" w14:textId="6FB40E91" w:rsidR="000373E3" w:rsidDel="00C87230" w:rsidRDefault="000373E3" w:rsidP="000373E3">
      <w:pPr>
        <w:autoSpaceDE w:val="0"/>
        <w:autoSpaceDN w:val="0"/>
        <w:adjustRightInd w:val="0"/>
        <w:jc w:val="center"/>
        <w:rPr>
          <w:del w:id="69" w:author="Author"/>
          <w:rFonts w:ascii="TimesNewRomanPS-BoldMT" w:hAnsi="TimesNewRomanPS-BoldMT" w:cs="TimesNewRomanPS-BoldMT"/>
          <w:b/>
          <w:bCs/>
          <w:szCs w:val="22"/>
          <w:lang w:val="en-US"/>
        </w:rPr>
      </w:pPr>
    </w:p>
    <w:p w14:paraId="68354999" w14:textId="699FBC7F" w:rsidR="000373E3" w:rsidDel="00C87230" w:rsidRDefault="000373E3" w:rsidP="000373E3">
      <w:pPr>
        <w:autoSpaceDE w:val="0"/>
        <w:autoSpaceDN w:val="0"/>
        <w:adjustRightInd w:val="0"/>
        <w:jc w:val="center"/>
        <w:rPr>
          <w:del w:id="70" w:author="Author"/>
          <w:rFonts w:ascii="TimesNewRomanPS-BoldMT" w:hAnsi="TimesNewRomanPS-BoldMT" w:cs="TimesNewRomanPS-BoldMT"/>
          <w:b/>
          <w:bCs/>
          <w:szCs w:val="22"/>
          <w:lang w:val="en-US"/>
        </w:rPr>
      </w:pPr>
    </w:p>
    <w:p w14:paraId="6B89018B" w14:textId="300F3CAA" w:rsidR="000373E3" w:rsidDel="00C87230" w:rsidRDefault="000373E3" w:rsidP="000373E3">
      <w:pPr>
        <w:autoSpaceDE w:val="0"/>
        <w:autoSpaceDN w:val="0"/>
        <w:adjustRightInd w:val="0"/>
        <w:jc w:val="center"/>
        <w:rPr>
          <w:del w:id="71" w:author="Author"/>
          <w:rFonts w:ascii="TimesNewRomanPS-BoldMT" w:hAnsi="TimesNewRomanPS-BoldMT" w:cs="TimesNewRomanPS-BoldMT"/>
          <w:b/>
          <w:bCs/>
          <w:szCs w:val="22"/>
          <w:lang w:val="en-US"/>
        </w:rPr>
      </w:pPr>
    </w:p>
    <w:p w14:paraId="4D63E6C7" w14:textId="53970825" w:rsidR="000373E3" w:rsidDel="00C87230" w:rsidRDefault="000373E3" w:rsidP="000373E3">
      <w:pPr>
        <w:autoSpaceDE w:val="0"/>
        <w:autoSpaceDN w:val="0"/>
        <w:adjustRightInd w:val="0"/>
        <w:jc w:val="center"/>
        <w:rPr>
          <w:del w:id="72" w:author="Author"/>
          <w:rFonts w:ascii="TimesNewRomanPS-BoldMT" w:hAnsi="TimesNewRomanPS-BoldMT" w:cs="TimesNewRomanPS-BoldMT"/>
          <w:b/>
          <w:bCs/>
          <w:szCs w:val="22"/>
          <w:lang w:val="en-US"/>
        </w:rPr>
      </w:pPr>
    </w:p>
    <w:p w14:paraId="7035120C" w14:textId="64204ABB" w:rsidR="000373E3" w:rsidDel="00C87230" w:rsidRDefault="000373E3" w:rsidP="000373E3">
      <w:pPr>
        <w:autoSpaceDE w:val="0"/>
        <w:autoSpaceDN w:val="0"/>
        <w:adjustRightInd w:val="0"/>
        <w:jc w:val="center"/>
        <w:rPr>
          <w:del w:id="73" w:author="Author"/>
          <w:rFonts w:ascii="TimesNewRomanPS-BoldMT" w:hAnsi="TimesNewRomanPS-BoldMT" w:cs="TimesNewRomanPS-BoldMT"/>
          <w:b/>
          <w:bCs/>
          <w:szCs w:val="22"/>
          <w:lang w:val="en-US"/>
        </w:rPr>
      </w:pPr>
    </w:p>
    <w:p w14:paraId="5410CE7A" w14:textId="45DFD93A" w:rsidR="000373E3" w:rsidDel="00C87230" w:rsidRDefault="000373E3" w:rsidP="000373E3">
      <w:pPr>
        <w:autoSpaceDE w:val="0"/>
        <w:autoSpaceDN w:val="0"/>
        <w:adjustRightInd w:val="0"/>
        <w:jc w:val="center"/>
        <w:rPr>
          <w:del w:id="74" w:author="Author"/>
          <w:rFonts w:ascii="TimesNewRomanPS-BoldMT" w:hAnsi="TimesNewRomanPS-BoldMT" w:cs="TimesNewRomanPS-BoldMT"/>
          <w:b/>
          <w:bCs/>
          <w:szCs w:val="22"/>
          <w:lang w:val="en-US"/>
        </w:rPr>
      </w:pPr>
    </w:p>
    <w:p w14:paraId="320913CC" w14:textId="379D5220" w:rsidR="000373E3" w:rsidDel="00C87230" w:rsidRDefault="000373E3" w:rsidP="000373E3">
      <w:pPr>
        <w:autoSpaceDE w:val="0"/>
        <w:autoSpaceDN w:val="0"/>
        <w:adjustRightInd w:val="0"/>
        <w:jc w:val="center"/>
        <w:rPr>
          <w:del w:id="75" w:author="Author"/>
          <w:rFonts w:ascii="TimesNewRomanPS-BoldMT" w:hAnsi="TimesNewRomanPS-BoldMT" w:cs="TimesNewRomanPS-BoldMT"/>
          <w:b/>
          <w:bCs/>
          <w:szCs w:val="22"/>
          <w:lang w:val="en-US"/>
        </w:rPr>
      </w:pPr>
    </w:p>
    <w:p w14:paraId="1392F660" w14:textId="2964571D" w:rsidR="000373E3" w:rsidDel="00C87230" w:rsidRDefault="000373E3" w:rsidP="000373E3">
      <w:pPr>
        <w:autoSpaceDE w:val="0"/>
        <w:autoSpaceDN w:val="0"/>
        <w:adjustRightInd w:val="0"/>
        <w:jc w:val="center"/>
        <w:rPr>
          <w:del w:id="76" w:author="Author"/>
          <w:rFonts w:ascii="TimesNewRomanPS-BoldMT" w:hAnsi="TimesNewRomanPS-BoldMT" w:cs="TimesNewRomanPS-BoldMT"/>
          <w:b/>
          <w:bCs/>
          <w:szCs w:val="22"/>
          <w:lang w:val="en-US"/>
        </w:rPr>
      </w:pPr>
    </w:p>
    <w:p w14:paraId="64D6E898" w14:textId="096EC3F0" w:rsidR="000373E3" w:rsidDel="00C87230" w:rsidRDefault="000373E3" w:rsidP="000373E3">
      <w:pPr>
        <w:autoSpaceDE w:val="0"/>
        <w:autoSpaceDN w:val="0"/>
        <w:adjustRightInd w:val="0"/>
        <w:jc w:val="center"/>
        <w:rPr>
          <w:del w:id="77" w:author="Author"/>
          <w:rFonts w:ascii="TimesNewRomanPS-BoldMT" w:hAnsi="TimesNewRomanPS-BoldMT" w:cs="TimesNewRomanPS-BoldMT"/>
          <w:b/>
          <w:bCs/>
          <w:szCs w:val="22"/>
          <w:lang w:val="en-US"/>
        </w:rPr>
      </w:pPr>
    </w:p>
    <w:p w14:paraId="309702DA" w14:textId="795F7DD7" w:rsidR="000373E3" w:rsidDel="00C87230" w:rsidRDefault="000373E3" w:rsidP="000373E3">
      <w:pPr>
        <w:autoSpaceDE w:val="0"/>
        <w:autoSpaceDN w:val="0"/>
        <w:adjustRightInd w:val="0"/>
        <w:jc w:val="center"/>
        <w:rPr>
          <w:del w:id="78" w:author="Author"/>
          <w:rFonts w:ascii="TimesNewRomanPS-BoldMT" w:hAnsi="TimesNewRomanPS-BoldMT" w:cs="TimesNewRomanPS-BoldMT"/>
          <w:b/>
          <w:bCs/>
          <w:szCs w:val="22"/>
          <w:lang w:val="en-US"/>
        </w:rPr>
      </w:pPr>
    </w:p>
    <w:p w14:paraId="5D462F1B" w14:textId="5F6B8F06" w:rsidR="000373E3" w:rsidDel="00C87230" w:rsidRDefault="000373E3" w:rsidP="000373E3">
      <w:pPr>
        <w:autoSpaceDE w:val="0"/>
        <w:autoSpaceDN w:val="0"/>
        <w:adjustRightInd w:val="0"/>
        <w:jc w:val="center"/>
        <w:rPr>
          <w:del w:id="79" w:author="Author"/>
          <w:rFonts w:ascii="TimesNewRomanPS-BoldMT" w:hAnsi="TimesNewRomanPS-BoldMT" w:cs="TimesNewRomanPS-BoldMT"/>
          <w:b/>
          <w:bCs/>
          <w:szCs w:val="22"/>
          <w:lang w:val="en-US"/>
        </w:rPr>
      </w:pPr>
    </w:p>
    <w:p w14:paraId="0FD2ACF4" w14:textId="3C5AC501" w:rsidR="000373E3" w:rsidDel="00C87230" w:rsidRDefault="000373E3" w:rsidP="000373E3">
      <w:pPr>
        <w:autoSpaceDE w:val="0"/>
        <w:autoSpaceDN w:val="0"/>
        <w:adjustRightInd w:val="0"/>
        <w:jc w:val="center"/>
        <w:rPr>
          <w:del w:id="80" w:author="Author"/>
          <w:rFonts w:ascii="TimesNewRomanPS-BoldMT" w:hAnsi="TimesNewRomanPS-BoldMT" w:cs="TimesNewRomanPS-BoldMT"/>
          <w:b/>
          <w:bCs/>
          <w:szCs w:val="22"/>
          <w:lang w:val="en-US"/>
        </w:rPr>
      </w:pPr>
    </w:p>
    <w:p w14:paraId="1817922E" w14:textId="01447974" w:rsidR="000373E3" w:rsidDel="00C87230" w:rsidRDefault="000373E3" w:rsidP="000373E3">
      <w:pPr>
        <w:autoSpaceDE w:val="0"/>
        <w:autoSpaceDN w:val="0"/>
        <w:adjustRightInd w:val="0"/>
        <w:jc w:val="center"/>
        <w:rPr>
          <w:del w:id="81" w:author="Author"/>
          <w:rFonts w:ascii="TimesNewRomanPS-BoldMT" w:hAnsi="TimesNewRomanPS-BoldMT" w:cs="TimesNewRomanPS-BoldMT"/>
          <w:b/>
          <w:bCs/>
          <w:szCs w:val="22"/>
          <w:lang w:val="en-US"/>
        </w:rPr>
      </w:pPr>
    </w:p>
    <w:p w14:paraId="1D550BD7" w14:textId="3AF4128F" w:rsidR="000373E3" w:rsidDel="00C87230" w:rsidRDefault="000373E3" w:rsidP="000373E3">
      <w:pPr>
        <w:autoSpaceDE w:val="0"/>
        <w:autoSpaceDN w:val="0"/>
        <w:adjustRightInd w:val="0"/>
        <w:jc w:val="center"/>
        <w:rPr>
          <w:del w:id="82" w:author="Author"/>
          <w:rFonts w:ascii="TimesNewRomanPS-BoldMT" w:hAnsi="TimesNewRomanPS-BoldMT" w:cs="TimesNewRomanPS-BoldMT"/>
          <w:b/>
          <w:bCs/>
          <w:szCs w:val="22"/>
          <w:lang w:val="en-US"/>
        </w:rPr>
      </w:pPr>
    </w:p>
    <w:p w14:paraId="2B9443CB" w14:textId="4078D35D" w:rsidR="000373E3" w:rsidDel="00C87230" w:rsidRDefault="000373E3" w:rsidP="000373E3">
      <w:pPr>
        <w:autoSpaceDE w:val="0"/>
        <w:autoSpaceDN w:val="0"/>
        <w:adjustRightInd w:val="0"/>
        <w:jc w:val="center"/>
        <w:rPr>
          <w:del w:id="83" w:author="Author"/>
          <w:rFonts w:ascii="TimesNewRomanPS-BoldMT" w:hAnsi="TimesNewRomanPS-BoldMT" w:cs="TimesNewRomanPS-BoldMT"/>
          <w:b/>
          <w:bCs/>
          <w:szCs w:val="22"/>
          <w:lang w:val="en-US"/>
        </w:rPr>
      </w:pPr>
    </w:p>
    <w:p w14:paraId="0E01EECD" w14:textId="76516CCD" w:rsidR="000373E3" w:rsidDel="00C87230" w:rsidRDefault="000373E3" w:rsidP="000373E3">
      <w:pPr>
        <w:autoSpaceDE w:val="0"/>
        <w:autoSpaceDN w:val="0"/>
        <w:adjustRightInd w:val="0"/>
        <w:jc w:val="center"/>
        <w:rPr>
          <w:del w:id="84" w:author="Author"/>
          <w:rFonts w:ascii="TimesNewRomanPS-BoldMT" w:hAnsi="TimesNewRomanPS-BoldMT" w:cs="TimesNewRomanPS-BoldMT"/>
          <w:b/>
          <w:bCs/>
          <w:szCs w:val="22"/>
          <w:lang w:val="en-US"/>
        </w:rPr>
      </w:pPr>
    </w:p>
    <w:p w14:paraId="68DC86EA" w14:textId="2CC7E265" w:rsidR="000373E3" w:rsidDel="00C87230" w:rsidRDefault="000373E3" w:rsidP="000373E3">
      <w:pPr>
        <w:autoSpaceDE w:val="0"/>
        <w:autoSpaceDN w:val="0"/>
        <w:adjustRightInd w:val="0"/>
        <w:jc w:val="center"/>
        <w:rPr>
          <w:del w:id="85" w:author="Author"/>
          <w:rFonts w:ascii="TimesNewRomanPS-BoldMT" w:hAnsi="TimesNewRomanPS-BoldMT" w:cs="TimesNewRomanPS-BoldMT"/>
          <w:b/>
          <w:bCs/>
          <w:szCs w:val="22"/>
          <w:lang w:val="en-US"/>
        </w:rPr>
      </w:pPr>
    </w:p>
    <w:p w14:paraId="39CE6731" w14:textId="0B450227" w:rsidR="000373E3" w:rsidDel="00C87230" w:rsidRDefault="000373E3" w:rsidP="000373E3">
      <w:pPr>
        <w:autoSpaceDE w:val="0"/>
        <w:autoSpaceDN w:val="0"/>
        <w:adjustRightInd w:val="0"/>
        <w:jc w:val="center"/>
        <w:rPr>
          <w:del w:id="86" w:author="Author"/>
          <w:rFonts w:ascii="TimesNewRomanPS-BoldMT" w:hAnsi="TimesNewRomanPS-BoldMT" w:cs="TimesNewRomanPS-BoldMT"/>
          <w:b/>
          <w:bCs/>
          <w:szCs w:val="22"/>
          <w:lang w:val="en-US"/>
        </w:rPr>
      </w:pPr>
    </w:p>
    <w:p w14:paraId="0B09BD39" w14:textId="71705441" w:rsidR="000373E3" w:rsidDel="00C87230" w:rsidRDefault="000373E3" w:rsidP="000373E3">
      <w:pPr>
        <w:autoSpaceDE w:val="0"/>
        <w:autoSpaceDN w:val="0"/>
        <w:adjustRightInd w:val="0"/>
        <w:jc w:val="center"/>
        <w:rPr>
          <w:del w:id="87" w:author="Author"/>
          <w:rFonts w:ascii="TimesNewRomanPS-BoldMT" w:hAnsi="TimesNewRomanPS-BoldMT" w:cs="TimesNewRomanPS-BoldMT"/>
          <w:b/>
          <w:bCs/>
          <w:szCs w:val="22"/>
          <w:lang w:val="en-US"/>
        </w:rPr>
      </w:pPr>
    </w:p>
    <w:p w14:paraId="7A1EE5DC" w14:textId="7D5D2364" w:rsidR="000373E3" w:rsidDel="00C87230" w:rsidRDefault="000373E3" w:rsidP="000373E3">
      <w:pPr>
        <w:autoSpaceDE w:val="0"/>
        <w:autoSpaceDN w:val="0"/>
        <w:adjustRightInd w:val="0"/>
        <w:jc w:val="center"/>
        <w:rPr>
          <w:del w:id="88" w:author="Author"/>
          <w:rFonts w:ascii="TimesNewRomanPS-BoldMT" w:hAnsi="TimesNewRomanPS-BoldMT" w:cs="TimesNewRomanPS-BoldMT"/>
          <w:b/>
          <w:bCs/>
          <w:szCs w:val="22"/>
          <w:lang w:val="en-US"/>
        </w:rPr>
      </w:pPr>
    </w:p>
    <w:p w14:paraId="59018CB7" w14:textId="7923B52D" w:rsidR="000373E3" w:rsidDel="00C87230" w:rsidRDefault="000373E3" w:rsidP="000373E3">
      <w:pPr>
        <w:autoSpaceDE w:val="0"/>
        <w:autoSpaceDN w:val="0"/>
        <w:adjustRightInd w:val="0"/>
        <w:jc w:val="center"/>
        <w:rPr>
          <w:del w:id="89" w:author="Author"/>
          <w:rFonts w:ascii="TimesNewRomanPS-BoldMT" w:hAnsi="TimesNewRomanPS-BoldMT" w:cs="TimesNewRomanPS-BoldMT"/>
          <w:b/>
          <w:bCs/>
          <w:szCs w:val="22"/>
          <w:lang w:val="en-US"/>
        </w:rPr>
      </w:pPr>
    </w:p>
    <w:p w14:paraId="721562E4" w14:textId="69EA774E" w:rsidR="000373E3" w:rsidDel="00C87230" w:rsidRDefault="000373E3" w:rsidP="000373E3">
      <w:pPr>
        <w:autoSpaceDE w:val="0"/>
        <w:autoSpaceDN w:val="0"/>
        <w:adjustRightInd w:val="0"/>
        <w:jc w:val="center"/>
        <w:rPr>
          <w:del w:id="90" w:author="Author"/>
          <w:rFonts w:ascii="TimesNewRomanPS-BoldMT" w:hAnsi="TimesNewRomanPS-BoldMT" w:cs="TimesNewRomanPS-BoldMT"/>
          <w:b/>
          <w:bCs/>
          <w:szCs w:val="22"/>
          <w:lang w:val="en-US"/>
        </w:rPr>
      </w:pPr>
    </w:p>
    <w:p w14:paraId="75A2767B" w14:textId="62EFE432" w:rsidR="000373E3" w:rsidDel="00C87230" w:rsidRDefault="000373E3" w:rsidP="000373E3">
      <w:pPr>
        <w:autoSpaceDE w:val="0"/>
        <w:autoSpaceDN w:val="0"/>
        <w:adjustRightInd w:val="0"/>
        <w:jc w:val="center"/>
        <w:rPr>
          <w:del w:id="91" w:author="Author"/>
          <w:rFonts w:ascii="TimesNewRomanPS-BoldMT" w:hAnsi="TimesNewRomanPS-BoldMT" w:cs="TimesNewRomanPS-BoldMT"/>
          <w:b/>
          <w:bCs/>
          <w:szCs w:val="22"/>
          <w:lang w:val="en-US"/>
        </w:rPr>
      </w:pPr>
    </w:p>
    <w:p w14:paraId="213A14A5" w14:textId="5C1AD4F0" w:rsidR="00ED1DA5" w:rsidRPr="000373E3" w:rsidDel="00C87230" w:rsidRDefault="00ED1DA5" w:rsidP="000373E3">
      <w:pPr>
        <w:autoSpaceDE w:val="0"/>
        <w:autoSpaceDN w:val="0"/>
        <w:adjustRightInd w:val="0"/>
        <w:jc w:val="center"/>
        <w:rPr>
          <w:del w:id="92" w:author="Author"/>
          <w:rFonts w:ascii="TimesNewRomanPS-BoldMT" w:hAnsi="TimesNewRomanPS-BoldMT" w:cs="TimesNewRomanPS-BoldMT"/>
          <w:b/>
          <w:bCs/>
          <w:szCs w:val="22"/>
          <w:lang w:val="en-US"/>
        </w:rPr>
      </w:pPr>
      <w:del w:id="93" w:author="Author">
        <w:r w:rsidRPr="000373E3" w:rsidDel="00C87230">
          <w:rPr>
            <w:rFonts w:ascii="TimesNewRomanPS-BoldMT" w:hAnsi="TimesNewRomanPS-BoldMT" w:cs="TimesNewRomanPS-BoldMT"/>
            <w:b/>
            <w:bCs/>
            <w:szCs w:val="22"/>
            <w:lang w:val="en-US"/>
          </w:rPr>
          <w:delText>ANNEX IV</w:delText>
        </w:r>
      </w:del>
    </w:p>
    <w:p w14:paraId="4C36CD4A" w14:textId="0C67F16E" w:rsidR="00ED1DA5" w:rsidRPr="000373E3" w:rsidDel="00C87230" w:rsidRDefault="00ED1DA5" w:rsidP="000373E3">
      <w:pPr>
        <w:autoSpaceDE w:val="0"/>
        <w:autoSpaceDN w:val="0"/>
        <w:adjustRightInd w:val="0"/>
        <w:jc w:val="center"/>
        <w:rPr>
          <w:del w:id="94" w:author="Author"/>
          <w:rFonts w:ascii="TimesNewRomanPS-BoldMT" w:hAnsi="TimesNewRomanPS-BoldMT" w:cs="TimesNewRomanPS-BoldMT"/>
          <w:b/>
          <w:bCs/>
          <w:szCs w:val="22"/>
          <w:lang w:val="en-US"/>
        </w:rPr>
      </w:pPr>
    </w:p>
    <w:p w14:paraId="4BD64F27" w14:textId="1118BEEF" w:rsidR="00A35C5D" w:rsidDel="00C87230" w:rsidRDefault="00ED1DA5" w:rsidP="000373E3">
      <w:pPr>
        <w:autoSpaceDE w:val="0"/>
        <w:autoSpaceDN w:val="0"/>
        <w:adjustRightInd w:val="0"/>
        <w:jc w:val="center"/>
        <w:rPr>
          <w:del w:id="95" w:author="Author"/>
          <w:rFonts w:ascii="TimesNewRomanPS-BoldMT" w:hAnsi="TimesNewRomanPS-BoldMT" w:cs="TimesNewRomanPS-BoldMT"/>
          <w:b/>
          <w:bCs/>
          <w:szCs w:val="22"/>
          <w:lang w:val="en-US"/>
        </w:rPr>
      </w:pPr>
      <w:del w:id="96" w:author="Author">
        <w:r w:rsidRPr="000373E3" w:rsidDel="00C87230">
          <w:rPr>
            <w:rFonts w:ascii="TimesNewRomanPS-BoldMT" w:hAnsi="TimesNewRomanPS-BoldMT" w:cs="TimesNewRomanPS-BoldMT"/>
            <w:b/>
            <w:bCs/>
            <w:szCs w:val="22"/>
            <w:lang w:val="en-US"/>
          </w:rPr>
          <w:delText>SCIENTIFIC CONCLUSIONS AND GROUNDS FOR THE VARIATION TO THE TERMS OF THE MARKETING AUTHORISATION(S)</w:delText>
        </w:r>
      </w:del>
    </w:p>
    <w:p w14:paraId="761C237C" w14:textId="7D619995" w:rsidR="000373E3" w:rsidDel="00C87230" w:rsidRDefault="000373E3" w:rsidP="000373E3">
      <w:pPr>
        <w:autoSpaceDE w:val="0"/>
        <w:autoSpaceDN w:val="0"/>
        <w:adjustRightInd w:val="0"/>
        <w:jc w:val="center"/>
        <w:rPr>
          <w:del w:id="97" w:author="Author"/>
          <w:rFonts w:ascii="TimesNewRomanPS-BoldMT" w:hAnsi="TimesNewRomanPS-BoldMT" w:cs="TimesNewRomanPS-BoldMT"/>
          <w:b/>
          <w:bCs/>
          <w:szCs w:val="22"/>
          <w:lang w:val="en-US"/>
        </w:rPr>
      </w:pPr>
    </w:p>
    <w:p w14:paraId="428B1CCB" w14:textId="244DE344" w:rsidR="000373E3" w:rsidDel="00C87230" w:rsidRDefault="000373E3" w:rsidP="000373E3">
      <w:pPr>
        <w:autoSpaceDE w:val="0"/>
        <w:autoSpaceDN w:val="0"/>
        <w:adjustRightInd w:val="0"/>
        <w:jc w:val="center"/>
        <w:rPr>
          <w:del w:id="98" w:author="Author"/>
          <w:rFonts w:ascii="TimesNewRomanPS-BoldMT" w:hAnsi="TimesNewRomanPS-BoldMT" w:cs="TimesNewRomanPS-BoldMT"/>
          <w:b/>
          <w:bCs/>
          <w:szCs w:val="22"/>
          <w:lang w:val="en-US"/>
        </w:rPr>
      </w:pPr>
    </w:p>
    <w:p w14:paraId="3C9F7D6F" w14:textId="5B145E2D" w:rsidR="000373E3" w:rsidDel="00C87230" w:rsidRDefault="000373E3" w:rsidP="000373E3">
      <w:pPr>
        <w:autoSpaceDE w:val="0"/>
        <w:autoSpaceDN w:val="0"/>
        <w:adjustRightInd w:val="0"/>
        <w:jc w:val="center"/>
        <w:rPr>
          <w:del w:id="99" w:author="Author"/>
          <w:rFonts w:ascii="TimesNewRomanPS-BoldMT" w:hAnsi="TimesNewRomanPS-BoldMT" w:cs="TimesNewRomanPS-BoldMT"/>
          <w:b/>
          <w:bCs/>
          <w:szCs w:val="22"/>
          <w:lang w:val="en-US"/>
        </w:rPr>
      </w:pPr>
    </w:p>
    <w:p w14:paraId="6E072CB5" w14:textId="376DC036" w:rsidR="000373E3" w:rsidDel="00C87230" w:rsidRDefault="000373E3" w:rsidP="000373E3">
      <w:pPr>
        <w:autoSpaceDE w:val="0"/>
        <w:autoSpaceDN w:val="0"/>
        <w:adjustRightInd w:val="0"/>
        <w:jc w:val="center"/>
        <w:rPr>
          <w:del w:id="100" w:author="Author"/>
          <w:rFonts w:ascii="TimesNewRomanPS-BoldMT" w:hAnsi="TimesNewRomanPS-BoldMT" w:cs="TimesNewRomanPS-BoldMT"/>
          <w:b/>
          <w:bCs/>
          <w:szCs w:val="22"/>
          <w:lang w:val="en-US"/>
        </w:rPr>
      </w:pPr>
    </w:p>
    <w:p w14:paraId="6DECF53C" w14:textId="0873A59F" w:rsidR="000373E3" w:rsidDel="00C87230" w:rsidRDefault="000373E3" w:rsidP="000373E3">
      <w:pPr>
        <w:autoSpaceDE w:val="0"/>
        <w:autoSpaceDN w:val="0"/>
        <w:adjustRightInd w:val="0"/>
        <w:jc w:val="center"/>
        <w:rPr>
          <w:del w:id="101" w:author="Author"/>
          <w:rFonts w:ascii="TimesNewRomanPS-BoldMT" w:hAnsi="TimesNewRomanPS-BoldMT" w:cs="TimesNewRomanPS-BoldMT"/>
          <w:b/>
          <w:bCs/>
          <w:szCs w:val="22"/>
          <w:lang w:val="en-US"/>
        </w:rPr>
      </w:pPr>
    </w:p>
    <w:p w14:paraId="3EBA2B32" w14:textId="57A57B9C" w:rsidR="000373E3" w:rsidDel="00C87230" w:rsidRDefault="000373E3" w:rsidP="000373E3">
      <w:pPr>
        <w:autoSpaceDE w:val="0"/>
        <w:autoSpaceDN w:val="0"/>
        <w:adjustRightInd w:val="0"/>
        <w:jc w:val="center"/>
        <w:rPr>
          <w:del w:id="102" w:author="Author"/>
          <w:rFonts w:ascii="TimesNewRomanPS-BoldMT" w:hAnsi="TimesNewRomanPS-BoldMT" w:cs="TimesNewRomanPS-BoldMT"/>
          <w:b/>
          <w:bCs/>
          <w:szCs w:val="22"/>
          <w:lang w:val="en-US"/>
        </w:rPr>
      </w:pPr>
    </w:p>
    <w:p w14:paraId="3D0CD74E" w14:textId="0283E804" w:rsidR="000373E3" w:rsidDel="00C87230" w:rsidRDefault="000373E3" w:rsidP="000373E3">
      <w:pPr>
        <w:autoSpaceDE w:val="0"/>
        <w:autoSpaceDN w:val="0"/>
        <w:adjustRightInd w:val="0"/>
        <w:jc w:val="center"/>
        <w:rPr>
          <w:del w:id="103" w:author="Author"/>
          <w:rFonts w:ascii="TimesNewRomanPS-BoldMT" w:hAnsi="TimesNewRomanPS-BoldMT" w:cs="TimesNewRomanPS-BoldMT"/>
          <w:b/>
          <w:bCs/>
          <w:szCs w:val="22"/>
          <w:lang w:val="en-US"/>
        </w:rPr>
      </w:pPr>
    </w:p>
    <w:p w14:paraId="679A7FED" w14:textId="19689ADA" w:rsidR="000373E3" w:rsidDel="00C87230" w:rsidRDefault="000373E3" w:rsidP="000373E3">
      <w:pPr>
        <w:autoSpaceDE w:val="0"/>
        <w:autoSpaceDN w:val="0"/>
        <w:adjustRightInd w:val="0"/>
        <w:jc w:val="center"/>
        <w:rPr>
          <w:del w:id="104" w:author="Author"/>
          <w:rFonts w:ascii="TimesNewRomanPS-BoldMT" w:hAnsi="TimesNewRomanPS-BoldMT" w:cs="TimesNewRomanPS-BoldMT"/>
          <w:b/>
          <w:bCs/>
          <w:szCs w:val="22"/>
          <w:lang w:val="en-US"/>
        </w:rPr>
      </w:pPr>
    </w:p>
    <w:p w14:paraId="566FBD04" w14:textId="5D0955EB" w:rsidR="000373E3" w:rsidDel="00C87230" w:rsidRDefault="000373E3" w:rsidP="000373E3">
      <w:pPr>
        <w:autoSpaceDE w:val="0"/>
        <w:autoSpaceDN w:val="0"/>
        <w:adjustRightInd w:val="0"/>
        <w:jc w:val="center"/>
        <w:rPr>
          <w:del w:id="105" w:author="Author"/>
          <w:rFonts w:ascii="TimesNewRomanPS-BoldMT" w:hAnsi="TimesNewRomanPS-BoldMT" w:cs="TimesNewRomanPS-BoldMT"/>
          <w:b/>
          <w:bCs/>
          <w:szCs w:val="22"/>
          <w:lang w:val="en-US"/>
        </w:rPr>
      </w:pPr>
    </w:p>
    <w:p w14:paraId="509B7506" w14:textId="4A31F61B" w:rsidR="000373E3" w:rsidDel="00C87230" w:rsidRDefault="000373E3" w:rsidP="000373E3">
      <w:pPr>
        <w:autoSpaceDE w:val="0"/>
        <w:autoSpaceDN w:val="0"/>
        <w:adjustRightInd w:val="0"/>
        <w:jc w:val="center"/>
        <w:rPr>
          <w:del w:id="106" w:author="Author"/>
          <w:rFonts w:ascii="TimesNewRomanPS-BoldMT" w:hAnsi="TimesNewRomanPS-BoldMT" w:cs="TimesNewRomanPS-BoldMT"/>
          <w:b/>
          <w:bCs/>
          <w:szCs w:val="22"/>
          <w:lang w:val="en-US"/>
        </w:rPr>
      </w:pPr>
    </w:p>
    <w:p w14:paraId="56F02C79" w14:textId="79BB4C90" w:rsidR="000373E3" w:rsidDel="00C87230" w:rsidRDefault="000373E3" w:rsidP="000373E3">
      <w:pPr>
        <w:autoSpaceDE w:val="0"/>
        <w:autoSpaceDN w:val="0"/>
        <w:adjustRightInd w:val="0"/>
        <w:jc w:val="center"/>
        <w:rPr>
          <w:del w:id="107" w:author="Author"/>
          <w:rFonts w:ascii="TimesNewRomanPS-BoldMT" w:hAnsi="TimesNewRomanPS-BoldMT" w:cs="TimesNewRomanPS-BoldMT"/>
          <w:b/>
          <w:bCs/>
          <w:szCs w:val="22"/>
          <w:lang w:val="en-US"/>
        </w:rPr>
      </w:pPr>
    </w:p>
    <w:p w14:paraId="79FBADE5" w14:textId="21751997" w:rsidR="000373E3" w:rsidDel="00C87230" w:rsidRDefault="000373E3" w:rsidP="000373E3">
      <w:pPr>
        <w:autoSpaceDE w:val="0"/>
        <w:autoSpaceDN w:val="0"/>
        <w:adjustRightInd w:val="0"/>
        <w:jc w:val="center"/>
        <w:rPr>
          <w:del w:id="108" w:author="Author"/>
          <w:rFonts w:ascii="TimesNewRomanPS-BoldMT" w:hAnsi="TimesNewRomanPS-BoldMT" w:cs="TimesNewRomanPS-BoldMT"/>
          <w:b/>
          <w:bCs/>
          <w:szCs w:val="22"/>
          <w:lang w:val="en-US"/>
        </w:rPr>
      </w:pPr>
    </w:p>
    <w:p w14:paraId="2619DF4F" w14:textId="24637147" w:rsidR="000373E3" w:rsidDel="00C87230" w:rsidRDefault="000373E3" w:rsidP="000373E3">
      <w:pPr>
        <w:autoSpaceDE w:val="0"/>
        <w:autoSpaceDN w:val="0"/>
        <w:adjustRightInd w:val="0"/>
        <w:jc w:val="center"/>
        <w:rPr>
          <w:del w:id="109" w:author="Author"/>
          <w:rFonts w:ascii="TimesNewRomanPS-BoldMT" w:hAnsi="TimesNewRomanPS-BoldMT" w:cs="TimesNewRomanPS-BoldMT"/>
          <w:b/>
          <w:bCs/>
          <w:szCs w:val="22"/>
          <w:lang w:val="en-US"/>
        </w:rPr>
      </w:pPr>
    </w:p>
    <w:p w14:paraId="7D166163" w14:textId="15FD65D8" w:rsidR="000373E3" w:rsidDel="00C87230" w:rsidRDefault="000373E3" w:rsidP="000373E3">
      <w:pPr>
        <w:autoSpaceDE w:val="0"/>
        <w:autoSpaceDN w:val="0"/>
        <w:adjustRightInd w:val="0"/>
        <w:jc w:val="center"/>
        <w:rPr>
          <w:del w:id="110" w:author="Author"/>
          <w:rFonts w:ascii="TimesNewRomanPS-BoldMT" w:hAnsi="TimesNewRomanPS-BoldMT" w:cs="TimesNewRomanPS-BoldMT"/>
          <w:b/>
          <w:bCs/>
          <w:szCs w:val="22"/>
          <w:lang w:val="en-US"/>
        </w:rPr>
      </w:pPr>
    </w:p>
    <w:p w14:paraId="2F20A172" w14:textId="3538DA06" w:rsidR="000373E3" w:rsidDel="00C87230" w:rsidRDefault="000373E3" w:rsidP="000373E3">
      <w:pPr>
        <w:autoSpaceDE w:val="0"/>
        <w:autoSpaceDN w:val="0"/>
        <w:adjustRightInd w:val="0"/>
        <w:jc w:val="center"/>
        <w:rPr>
          <w:del w:id="111" w:author="Author"/>
          <w:rFonts w:ascii="TimesNewRomanPS-BoldMT" w:hAnsi="TimesNewRomanPS-BoldMT" w:cs="TimesNewRomanPS-BoldMT"/>
          <w:b/>
          <w:bCs/>
          <w:szCs w:val="22"/>
          <w:lang w:val="en-US"/>
        </w:rPr>
      </w:pPr>
    </w:p>
    <w:p w14:paraId="186B1F26" w14:textId="6110E7C0" w:rsidR="000373E3" w:rsidDel="00C87230" w:rsidRDefault="000373E3" w:rsidP="000373E3">
      <w:pPr>
        <w:autoSpaceDE w:val="0"/>
        <w:autoSpaceDN w:val="0"/>
        <w:adjustRightInd w:val="0"/>
        <w:jc w:val="center"/>
        <w:rPr>
          <w:del w:id="112" w:author="Author"/>
          <w:rFonts w:ascii="TimesNewRomanPS-BoldMT" w:hAnsi="TimesNewRomanPS-BoldMT" w:cs="TimesNewRomanPS-BoldMT"/>
          <w:b/>
          <w:bCs/>
          <w:szCs w:val="22"/>
          <w:lang w:val="en-US"/>
        </w:rPr>
      </w:pPr>
    </w:p>
    <w:p w14:paraId="0F217F90" w14:textId="6097AD34" w:rsidR="000373E3" w:rsidDel="00C87230" w:rsidRDefault="000373E3" w:rsidP="000373E3">
      <w:pPr>
        <w:autoSpaceDE w:val="0"/>
        <w:autoSpaceDN w:val="0"/>
        <w:adjustRightInd w:val="0"/>
        <w:jc w:val="center"/>
        <w:rPr>
          <w:del w:id="113" w:author="Author"/>
          <w:rFonts w:ascii="TimesNewRomanPS-BoldMT" w:hAnsi="TimesNewRomanPS-BoldMT" w:cs="TimesNewRomanPS-BoldMT"/>
          <w:b/>
          <w:bCs/>
          <w:szCs w:val="22"/>
          <w:lang w:val="en-US"/>
        </w:rPr>
      </w:pPr>
    </w:p>
    <w:p w14:paraId="6CC51BB2" w14:textId="35DC98C8" w:rsidR="000373E3" w:rsidDel="00C87230" w:rsidRDefault="000373E3" w:rsidP="000373E3">
      <w:pPr>
        <w:autoSpaceDE w:val="0"/>
        <w:autoSpaceDN w:val="0"/>
        <w:adjustRightInd w:val="0"/>
        <w:jc w:val="center"/>
        <w:rPr>
          <w:del w:id="114" w:author="Author"/>
          <w:rFonts w:ascii="TimesNewRomanPS-BoldMT" w:hAnsi="TimesNewRomanPS-BoldMT" w:cs="TimesNewRomanPS-BoldMT"/>
          <w:b/>
          <w:bCs/>
          <w:szCs w:val="22"/>
          <w:lang w:val="en-US"/>
        </w:rPr>
      </w:pPr>
    </w:p>
    <w:p w14:paraId="6A893F92" w14:textId="6ADDF1EB" w:rsidR="000373E3" w:rsidDel="00C87230" w:rsidRDefault="000373E3" w:rsidP="000373E3">
      <w:pPr>
        <w:autoSpaceDE w:val="0"/>
        <w:autoSpaceDN w:val="0"/>
        <w:adjustRightInd w:val="0"/>
        <w:jc w:val="center"/>
        <w:rPr>
          <w:del w:id="115" w:author="Author"/>
          <w:rFonts w:ascii="TimesNewRomanPS-BoldMT" w:hAnsi="TimesNewRomanPS-BoldMT" w:cs="TimesNewRomanPS-BoldMT"/>
          <w:b/>
          <w:bCs/>
          <w:szCs w:val="22"/>
          <w:lang w:val="en-US"/>
        </w:rPr>
      </w:pPr>
    </w:p>
    <w:p w14:paraId="1D3F7DC7" w14:textId="5F96A63A" w:rsidR="000373E3" w:rsidDel="00C87230" w:rsidRDefault="000373E3" w:rsidP="000373E3">
      <w:pPr>
        <w:autoSpaceDE w:val="0"/>
        <w:autoSpaceDN w:val="0"/>
        <w:adjustRightInd w:val="0"/>
        <w:jc w:val="center"/>
        <w:rPr>
          <w:del w:id="116" w:author="Author"/>
          <w:rFonts w:ascii="TimesNewRomanPS-BoldMT" w:hAnsi="TimesNewRomanPS-BoldMT" w:cs="TimesNewRomanPS-BoldMT"/>
          <w:b/>
          <w:bCs/>
          <w:szCs w:val="22"/>
          <w:lang w:val="en-US"/>
        </w:rPr>
      </w:pPr>
    </w:p>
    <w:p w14:paraId="64069B85" w14:textId="3173E19A" w:rsidR="000373E3" w:rsidDel="00C87230" w:rsidRDefault="000373E3" w:rsidP="000373E3">
      <w:pPr>
        <w:autoSpaceDE w:val="0"/>
        <w:autoSpaceDN w:val="0"/>
        <w:adjustRightInd w:val="0"/>
        <w:jc w:val="center"/>
        <w:rPr>
          <w:del w:id="117" w:author="Author"/>
          <w:rFonts w:ascii="TimesNewRomanPS-BoldMT" w:hAnsi="TimesNewRomanPS-BoldMT" w:cs="TimesNewRomanPS-BoldMT"/>
          <w:b/>
          <w:bCs/>
          <w:szCs w:val="22"/>
          <w:lang w:val="en-US"/>
        </w:rPr>
      </w:pPr>
    </w:p>
    <w:p w14:paraId="63D9B93A" w14:textId="45A2A551" w:rsidR="000373E3" w:rsidDel="00C87230" w:rsidRDefault="000373E3" w:rsidP="000373E3">
      <w:pPr>
        <w:autoSpaceDE w:val="0"/>
        <w:autoSpaceDN w:val="0"/>
        <w:adjustRightInd w:val="0"/>
        <w:jc w:val="center"/>
        <w:rPr>
          <w:del w:id="118" w:author="Author"/>
          <w:rFonts w:ascii="TimesNewRomanPS-BoldMT" w:hAnsi="TimesNewRomanPS-BoldMT" w:cs="TimesNewRomanPS-BoldMT"/>
          <w:b/>
          <w:bCs/>
          <w:szCs w:val="22"/>
          <w:lang w:val="en-US"/>
        </w:rPr>
      </w:pPr>
    </w:p>
    <w:p w14:paraId="4F5C5B70" w14:textId="0BACDC23" w:rsidR="000373E3" w:rsidDel="00C87230" w:rsidRDefault="000373E3" w:rsidP="000373E3">
      <w:pPr>
        <w:autoSpaceDE w:val="0"/>
        <w:autoSpaceDN w:val="0"/>
        <w:adjustRightInd w:val="0"/>
        <w:jc w:val="center"/>
        <w:rPr>
          <w:del w:id="119" w:author="Author"/>
          <w:rFonts w:ascii="TimesNewRomanPS-BoldMT" w:hAnsi="TimesNewRomanPS-BoldMT" w:cs="TimesNewRomanPS-BoldMT"/>
          <w:b/>
          <w:bCs/>
          <w:szCs w:val="22"/>
          <w:lang w:val="en-US"/>
        </w:rPr>
      </w:pPr>
    </w:p>
    <w:p w14:paraId="3D4A693C" w14:textId="0185D7AD" w:rsidR="000373E3" w:rsidDel="00C87230" w:rsidRDefault="000373E3" w:rsidP="000373E3">
      <w:pPr>
        <w:autoSpaceDE w:val="0"/>
        <w:autoSpaceDN w:val="0"/>
        <w:adjustRightInd w:val="0"/>
        <w:jc w:val="center"/>
        <w:rPr>
          <w:del w:id="120" w:author="Author"/>
          <w:rFonts w:ascii="TimesNewRomanPS-BoldMT" w:hAnsi="TimesNewRomanPS-BoldMT" w:cs="TimesNewRomanPS-BoldMT"/>
          <w:b/>
          <w:bCs/>
          <w:szCs w:val="22"/>
          <w:lang w:val="en-US"/>
        </w:rPr>
      </w:pPr>
    </w:p>
    <w:p w14:paraId="153D92E8" w14:textId="06AFBABA" w:rsidR="000373E3" w:rsidDel="00C87230" w:rsidRDefault="000373E3" w:rsidP="000373E3">
      <w:pPr>
        <w:autoSpaceDE w:val="0"/>
        <w:autoSpaceDN w:val="0"/>
        <w:adjustRightInd w:val="0"/>
        <w:jc w:val="center"/>
        <w:rPr>
          <w:del w:id="121" w:author="Author"/>
          <w:rFonts w:ascii="TimesNewRomanPS-BoldMT" w:hAnsi="TimesNewRomanPS-BoldMT" w:cs="TimesNewRomanPS-BoldMT"/>
          <w:b/>
          <w:bCs/>
          <w:szCs w:val="22"/>
          <w:lang w:val="en-US"/>
        </w:rPr>
      </w:pPr>
    </w:p>
    <w:p w14:paraId="1AEE1637" w14:textId="1E9B31DD" w:rsidR="000373E3" w:rsidDel="00C87230" w:rsidRDefault="000373E3" w:rsidP="000373E3">
      <w:pPr>
        <w:autoSpaceDE w:val="0"/>
        <w:autoSpaceDN w:val="0"/>
        <w:adjustRightInd w:val="0"/>
        <w:jc w:val="center"/>
        <w:rPr>
          <w:del w:id="122" w:author="Author"/>
          <w:rFonts w:ascii="TimesNewRomanPS-BoldMT" w:hAnsi="TimesNewRomanPS-BoldMT" w:cs="TimesNewRomanPS-BoldMT"/>
          <w:b/>
          <w:bCs/>
          <w:szCs w:val="22"/>
          <w:lang w:val="en-US"/>
        </w:rPr>
      </w:pPr>
    </w:p>
    <w:p w14:paraId="2AF61612" w14:textId="72B476BF" w:rsidR="00F50270" w:rsidRPr="00C87230" w:rsidDel="00C87230" w:rsidRDefault="00F50270" w:rsidP="00F50270">
      <w:pPr>
        <w:autoSpaceDE w:val="0"/>
        <w:autoSpaceDN w:val="0"/>
        <w:adjustRightInd w:val="0"/>
        <w:rPr>
          <w:del w:id="123" w:author="Author"/>
          <w:rFonts w:ascii="TimesNewRomanPS-BoldMT" w:hAnsi="TimesNewRomanPS-BoldMT" w:cs="TimesNewRomanPS-BoldMT"/>
          <w:b/>
          <w:bCs/>
          <w:szCs w:val="22"/>
          <w:lang w:val="en-US"/>
        </w:rPr>
      </w:pPr>
      <w:del w:id="124" w:author="Author">
        <w:r w:rsidRPr="00C87230" w:rsidDel="00C87230">
          <w:rPr>
            <w:rFonts w:ascii="TimesNewRomanPS-BoldMT" w:hAnsi="TimesNewRomanPS-BoldMT" w:cs="TimesNewRomanPS-BoldMT"/>
            <w:b/>
            <w:bCs/>
            <w:szCs w:val="22"/>
            <w:lang w:val="en-US"/>
          </w:rPr>
          <w:delText xml:space="preserve">Scientific conclusions </w:delText>
        </w:r>
      </w:del>
    </w:p>
    <w:p w14:paraId="3DB97853" w14:textId="103C65B1" w:rsidR="00F50270" w:rsidRPr="00F50270" w:rsidDel="00C87230" w:rsidRDefault="00F50270" w:rsidP="00F50270">
      <w:pPr>
        <w:autoSpaceDE w:val="0"/>
        <w:autoSpaceDN w:val="0"/>
        <w:adjustRightInd w:val="0"/>
        <w:rPr>
          <w:del w:id="125" w:author="Author"/>
          <w:rFonts w:ascii="TimesNewRomanPS-BoldMT" w:hAnsi="TimesNewRomanPS-BoldMT" w:cs="TimesNewRomanPS-BoldMT"/>
          <w:szCs w:val="22"/>
          <w:lang w:val="en-US"/>
        </w:rPr>
      </w:pPr>
    </w:p>
    <w:p w14:paraId="0F49D315" w14:textId="7815E4C7" w:rsidR="00F50270" w:rsidRPr="00F50270" w:rsidDel="00C87230" w:rsidRDefault="00F50270" w:rsidP="00F50270">
      <w:pPr>
        <w:autoSpaceDE w:val="0"/>
        <w:autoSpaceDN w:val="0"/>
        <w:adjustRightInd w:val="0"/>
        <w:rPr>
          <w:del w:id="126" w:author="Author"/>
          <w:rFonts w:ascii="TimesNewRomanPS-BoldMT" w:hAnsi="TimesNewRomanPS-BoldMT" w:cs="TimesNewRomanPS-BoldMT"/>
          <w:szCs w:val="22"/>
          <w:lang w:val="en-US"/>
        </w:rPr>
      </w:pPr>
      <w:del w:id="127" w:author="Author">
        <w:r w:rsidRPr="00F50270" w:rsidDel="00C87230">
          <w:rPr>
            <w:rFonts w:ascii="TimesNewRomanPS-BoldMT" w:hAnsi="TimesNewRomanPS-BoldMT" w:cs="TimesNewRomanPS-BoldMT"/>
            <w:szCs w:val="22"/>
            <w:lang w:val="en-US"/>
          </w:rPr>
          <w:delText xml:space="preserve">Taking into account the PRAC Assessment Report on the PSUR(s) for fluticasone furoate, the scientific conclusions of PRAC are as follows: </w:delText>
        </w:r>
      </w:del>
    </w:p>
    <w:p w14:paraId="1E3398AF" w14:textId="7AF6B04F" w:rsidR="00F50270" w:rsidRPr="00F50270" w:rsidDel="00C87230" w:rsidRDefault="00F50270" w:rsidP="00F50270">
      <w:pPr>
        <w:autoSpaceDE w:val="0"/>
        <w:autoSpaceDN w:val="0"/>
        <w:adjustRightInd w:val="0"/>
        <w:rPr>
          <w:del w:id="128" w:author="Author"/>
          <w:rFonts w:ascii="TimesNewRomanPS-BoldMT" w:hAnsi="TimesNewRomanPS-BoldMT" w:cs="TimesNewRomanPS-BoldMT"/>
          <w:szCs w:val="22"/>
          <w:lang w:val="en-US"/>
        </w:rPr>
      </w:pPr>
    </w:p>
    <w:p w14:paraId="3C753310" w14:textId="64D6B704" w:rsidR="00F50270" w:rsidRPr="00F50270" w:rsidDel="00C87230" w:rsidRDefault="00F50270" w:rsidP="00F50270">
      <w:pPr>
        <w:autoSpaceDE w:val="0"/>
        <w:autoSpaceDN w:val="0"/>
        <w:adjustRightInd w:val="0"/>
        <w:rPr>
          <w:del w:id="129" w:author="Author"/>
          <w:rFonts w:ascii="TimesNewRomanPS-BoldMT" w:hAnsi="TimesNewRomanPS-BoldMT" w:cs="TimesNewRomanPS-BoldMT"/>
          <w:szCs w:val="22"/>
          <w:lang w:val="en-US"/>
        </w:rPr>
      </w:pPr>
      <w:del w:id="130" w:author="Author">
        <w:r w:rsidRPr="00F50270" w:rsidDel="00C87230">
          <w:rPr>
            <w:rFonts w:ascii="TimesNewRomanPS-BoldMT" w:hAnsi="TimesNewRomanPS-BoldMT" w:cs="TimesNewRomanPS-BoldMT"/>
            <w:szCs w:val="22"/>
            <w:lang w:val="en-US"/>
          </w:rPr>
          <w:delText xml:space="preserve">In view of available data on dysphonia, aphonia, dysgeusia, ageusia and anosmia from spontaneous </w:delText>
        </w:r>
      </w:del>
    </w:p>
    <w:p w14:paraId="7734BD35" w14:textId="1C37F916" w:rsidR="00F50270" w:rsidRPr="00F50270" w:rsidDel="00C87230" w:rsidRDefault="00F50270" w:rsidP="00F50270">
      <w:pPr>
        <w:autoSpaceDE w:val="0"/>
        <w:autoSpaceDN w:val="0"/>
        <w:adjustRightInd w:val="0"/>
        <w:rPr>
          <w:del w:id="131" w:author="Author"/>
          <w:rFonts w:ascii="TimesNewRomanPS-BoldMT" w:hAnsi="TimesNewRomanPS-BoldMT" w:cs="TimesNewRomanPS-BoldMT"/>
          <w:szCs w:val="22"/>
          <w:lang w:val="en-US"/>
        </w:rPr>
      </w:pPr>
      <w:del w:id="132" w:author="Author">
        <w:r w:rsidRPr="00F50270" w:rsidDel="00C87230">
          <w:rPr>
            <w:rFonts w:ascii="TimesNewRomanPS-BoldMT" w:hAnsi="TimesNewRomanPS-BoldMT" w:cs="TimesNewRomanPS-BoldMT"/>
            <w:szCs w:val="22"/>
            <w:lang w:val="en-US"/>
          </w:rPr>
          <w:delText xml:space="preserve">reports including in some cases a close temporal relationship, a positive de-challenge and/or re- </w:delText>
        </w:r>
      </w:del>
    </w:p>
    <w:p w14:paraId="3D4B96A3" w14:textId="2A5B724C" w:rsidR="00F50270" w:rsidRPr="00F50270" w:rsidDel="00C87230" w:rsidRDefault="00F50270" w:rsidP="00F50270">
      <w:pPr>
        <w:autoSpaceDE w:val="0"/>
        <w:autoSpaceDN w:val="0"/>
        <w:adjustRightInd w:val="0"/>
        <w:rPr>
          <w:del w:id="133" w:author="Author"/>
          <w:rFonts w:ascii="TimesNewRomanPS-BoldMT" w:hAnsi="TimesNewRomanPS-BoldMT" w:cs="TimesNewRomanPS-BoldMT"/>
          <w:szCs w:val="22"/>
          <w:lang w:val="en-US"/>
        </w:rPr>
      </w:pPr>
      <w:del w:id="134" w:author="Author">
        <w:r w:rsidRPr="00F50270" w:rsidDel="00C87230">
          <w:rPr>
            <w:rFonts w:ascii="TimesNewRomanPS-BoldMT" w:hAnsi="TimesNewRomanPS-BoldMT" w:cs="TimesNewRomanPS-BoldMT"/>
            <w:szCs w:val="22"/>
            <w:lang w:val="en-US"/>
          </w:rPr>
          <w:delText xml:space="preserve">challenge and in view of a plausible mechanism of action, the PRAC considers a causal relationship </w:delText>
        </w:r>
      </w:del>
    </w:p>
    <w:p w14:paraId="17DEB2C6" w14:textId="113C9505" w:rsidR="00F50270" w:rsidRPr="00F50270" w:rsidDel="00C87230" w:rsidRDefault="00F50270" w:rsidP="00F50270">
      <w:pPr>
        <w:autoSpaceDE w:val="0"/>
        <w:autoSpaceDN w:val="0"/>
        <w:adjustRightInd w:val="0"/>
        <w:rPr>
          <w:del w:id="135" w:author="Author"/>
          <w:rFonts w:ascii="TimesNewRomanPS-BoldMT" w:hAnsi="TimesNewRomanPS-BoldMT" w:cs="TimesNewRomanPS-BoldMT"/>
          <w:szCs w:val="22"/>
          <w:lang w:val="en-US"/>
        </w:rPr>
      </w:pPr>
      <w:del w:id="136" w:author="Author">
        <w:r w:rsidRPr="00F50270" w:rsidDel="00C87230">
          <w:rPr>
            <w:rFonts w:ascii="TimesNewRomanPS-BoldMT" w:hAnsi="TimesNewRomanPS-BoldMT" w:cs="TimesNewRomanPS-BoldMT"/>
            <w:szCs w:val="22"/>
            <w:lang w:val="en-US"/>
          </w:rPr>
          <w:delText xml:space="preserve">between fluticasone furoate and dysphonia, aphonia, dysgeusia, ageusia and anosmia is at least a </w:delText>
        </w:r>
      </w:del>
    </w:p>
    <w:p w14:paraId="557D1B50" w14:textId="5C2D9843" w:rsidR="00F50270" w:rsidRPr="00F50270" w:rsidDel="00C87230" w:rsidRDefault="00F50270" w:rsidP="00F50270">
      <w:pPr>
        <w:autoSpaceDE w:val="0"/>
        <w:autoSpaceDN w:val="0"/>
        <w:adjustRightInd w:val="0"/>
        <w:rPr>
          <w:del w:id="137" w:author="Author"/>
          <w:rFonts w:ascii="TimesNewRomanPS-BoldMT" w:hAnsi="TimesNewRomanPS-BoldMT" w:cs="TimesNewRomanPS-BoldMT"/>
          <w:szCs w:val="22"/>
          <w:lang w:val="en-US"/>
        </w:rPr>
      </w:pPr>
      <w:del w:id="138" w:author="Author">
        <w:r w:rsidRPr="00F50270" w:rsidDel="00C87230">
          <w:rPr>
            <w:rFonts w:ascii="TimesNewRomanPS-BoldMT" w:hAnsi="TimesNewRomanPS-BoldMT" w:cs="TimesNewRomanPS-BoldMT"/>
            <w:szCs w:val="22"/>
            <w:lang w:val="en-US"/>
          </w:rPr>
          <w:delText xml:space="preserve">reasonable possibility. The PRAC concluded that the product information of products containing </w:delText>
        </w:r>
      </w:del>
    </w:p>
    <w:p w14:paraId="3B8DAD8B" w14:textId="5C372C10" w:rsidR="00F50270" w:rsidRPr="00F50270" w:rsidDel="00C87230" w:rsidRDefault="00F50270" w:rsidP="00F50270">
      <w:pPr>
        <w:autoSpaceDE w:val="0"/>
        <w:autoSpaceDN w:val="0"/>
        <w:adjustRightInd w:val="0"/>
        <w:rPr>
          <w:del w:id="139" w:author="Author"/>
          <w:rFonts w:ascii="TimesNewRomanPS-BoldMT" w:hAnsi="TimesNewRomanPS-BoldMT" w:cs="TimesNewRomanPS-BoldMT"/>
          <w:szCs w:val="22"/>
          <w:lang w:val="en-US"/>
        </w:rPr>
      </w:pPr>
      <w:del w:id="140" w:author="Author">
        <w:r w:rsidRPr="00F50270" w:rsidDel="00C87230">
          <w:rPr>
            <w:rFonts w:ascii="TimesNewRomanPS-BoldMT" w:hAnsi="TimesNewRomanPS-BoldMT" w:cs="TimesNewRomanPS-BoldMT"/>
            <w:szCs w:val="22"/>
            <w:lang w:val="en-US"/>
          </w:rPr>
          <w:delText xml:space="preserve">fluticasone furoate should be amended accordingly. </w:delText>
        </w:r>
      </w:del>
    </w:p>
    <w:p w14:paraId="45479366" w14:textId="4BA246F7" w:rsidR="00F50270" w:rsidRPr="00F50270" w:rsidDel="00C87230" w:rsidRDefault="00F50270" w:rsidP="00F50270">
      <w:pPr>
        <w:autoSpaceDE w:val="0"/>
        <w:autoSpaceDN w:val="0"/>
        <w:adjustRightInd w:val="0"/>
        <w:rPr>
          <w:del w:id="141" w:author="Author"/>
          <w:rFonts w:ascii="TimesNewRomanPS-BoldMT" w:hAnsi="TimesNewRomanPS-BoldMT" w:cs="TimesNewRomanPS-BoldMT"/>
          <w:szCs w:val="22"/>
          <w:lang w:val="en-US"/>
        </w:rPr>
      </w:pPr>
    </w:p>
    <w:p w14:paraId="65EE8B17" w14:textId="2B8953D0" w:rsidR="00F50270" w:rsidRPr="00F50270" w:rsidDel="00C87230" w:rsidRDefault="00F50270" w:rsidP="00F50270">
      <w:pPr>
        <w:autoSpaceDE w:val="0"/>
        <w:autoSpaceDN w:val="0"/>
        <w:adjustRightInd w:val="0"/>
        <w:rPr>
          <w:del w:id="142" w:author="Author"/>
          <w:rFonts w:ascii="TimesNewRomanPS-BoldMT" w:hAnsi="TimesNewRomanPS-BoldMT" w:cs="TimesNewRomanPS-BoldMT"/>
          <w:szCs w:val="22"/>
          <w:lang w:val="en-US"/>
        </w:rPr>
      </w:pPr>
      <w:del w:id="143" w:author="Author">
        <w:r w:rsidRPr="00F50270" w:rsidDel="00C87230">
          <w:rPr>
            <w:rFonts w:ascii="TimesNewRomanPS-BoldMT" w:hAnsi="TimesNewRomanPS-BoldMT" w:cs="TimesNewRomanPS-BoldMT"/>
            <w:szCs w:val="22"/>
            <w:lang w:val="en-US"/>
          </w:rPr>
          <w:delText xml:space="preserve">Having reviewed the PRAC recommendation, the CHMP agrees with the PRAC overall conclusions </w:delText>
        </w:r>
      </w:del>
    </w:p>
    <w:p w14:paraId="0B5AE5CC" w14:textId="4E61237C" w:rsidR="00F50270" w:rsidRPr="00F50270" w:rsidDel="00C87230" w:rsidRDefault="00F50270" w:rsidP="00F50270">
      <w:pPr>
        <w:autoSpaceDE w:val="0"/>
        <w:autoSpaceDN w:val="0"/>
        <w:adjustRightInd w:val="0"/>
        <w:rPr>
          <w:del w:id="144" w:author="Author"/>
          <w:rFonts w:ascii="TimesNewRomanPS-BoldMT" w:hAnsi="TimesNewRomanPS-BoldMT" w:cs="TimesNewRomanPS-BoldMT"/>
          <w:szCs w:val="22"/>
          <w:lang w:val="en-US"/>
        </w:rPr>
      </w:pPr>
      <w:del w:id="145" w:author="Author">
        <w:r w:rsidRPr="00F50270" w:rsidDel="00C87230">
          <w:rPr>
            <w:rFonts w:ascii="TimesNewRomanPS-BoldMT" w:hAnsi="TimesNewRomanPS-BoldMT" w:cs="TimesNewRomanPS-BoldMT"/>
            <w:szCs w:val="22"/>
            <w:lang w:val="en-US"/>
          </w:rPr>
          <w:delText xml:space="preserve">and grounds for recommendation. </w:delText>
        </w:r>
      </w:del>
    </w:p>
    <w:p w14:paraId="392E80ED" w14:textId="7F9B2C7A" w:rsidR="00F50270" w:rsidRPr="00F50270" w:rsidDel="00C87230" w:rsidRDefault="00F50270" w:rsidP="00F50270">
      <w:pPr>
        <w:autoSpaceDE w:val="0"/>
        <w:autoSpaceDN w:val="0"/>
        <w:adjustRightInd w:val="0"/>
        <w:rPr>
          <w:del w:id="146" w:author="Author"/>
          <w:rFonts w:ascii="TimesNewRomanPS-BoldMT" w:hAnsi="TimesNewRomanPS-BoldMT" w:cs="TimesNewRomanPS-BoldMT"/>
          <w:szCs w:val="22"/>
          <w:lang w:val="en-US"/>
        </w:rPr>
      </w:pPr>
    </w:p>
    <w:p w14:paraId="4814D851" w14:textId="7F063BC1" w:rsidR="00F50270" w:rsidRPr="00C87230" w:rsidDel="00C87230" w:rsidRDefault="00F50270" w:rsidP="00F50270">
      <w:pPr>
        <w:autoSpaceDE w:val="0"/>
        <w:autoSpaceDN w:val="0"/>
        <w:adjustRightInd w:val="0"/>
        <w:rPr>
          <w:del w:id="147" w:author="Author"/>
          <w:rFonts w:ascii="TimesNewRomanPS-BoldMT" w:hAnsi="TimesNewRomanPS-BoldMT" w:cs="TimesNewRomanPS-BoldMT"/>
          <w:b/>
          <w:bCs/>
          <w:szCs w:val="22"/>
          <w:lang w:val="en-US"/>
        </w:rPr>
      </w:pPr>
      <w:del w:id="148" w:author="Author">
        <w:r w:rsidRPr="00C87230" w:rsidDel="00C87230">
          <w:rPr>
            <w:rFonts w:ascii="TimesNewRomanPS-BoldMT" w:hAnsi="TimesNewRomanPS-BoldMT" w:cs="TimesNewRomanPS-BoldMT"/>
            <w:b/>
            <w:bCs/>
            <w:szCs w:val="22"/>
            <w:lang w:val="en-US"/>
          </w:rPr>
          <w:delText xml:space="preserve">Grounds for the variation to the terms of the marketing authorisation(s) </w:delText>
        </w:r>
      </w:del>
    </w:p>
    <w:p w14:paraId="62BB7B8F" w14:textId="2D2F49A2" w:rsidR="00F50270" w:rsidRPr="00F50270" w:rsidDel="00C87230" w:rsidRDefault="00F50270" w:rsidP="00F50270">
      <w:pPr>
        <w:autoSpaceDE w:val="0"/>
        <w:autoSpaceDN w:val="0"/>
        <w:adjustRightInd w:val="0"/>
        <w:rPr>
          <w:del w:id="149" w:author="Author"/>
          <w:rFonts w:ascii="TimesNewRomanPS-BoldMT" w:hAnsi="TimesNewRomanPS-BoldMT" w:cs="TimesNewRomanPS-BoldMT"/>
          <w:szCs w:val="22"/>
          <w:lang w:val="en-US"/>
        </w:rPr>
      </w:pPr>
    </w:p>
    <w:p w14:paraId="4D7FF883" w14:textId="0A28A2B2" w:rsidR="00F50270" w:rsidRPr="00F50270" w:rsidDel="00C87230" w:rsidRDefault="00F50270" w:rsidP="00F50270">
      <w:pPr>
        <w:autoSpaceDE w:val="0"/>
        <w:autoSpaceDN w:val="0"/>
        <w:adjustRightInd w:val="0"/>
        <w:rPr>
          <w:del w:id="150" w:author="Author"/>
          <w:rFonts w:ascii="TimesNewRomanPS-BoldMT" w:hAnsi="TimesNewRomanPS-BoldMT" w:cs="TimesNewRomanPS-BoldMT"/>
          <w:szCs w:val="22"/>
          <w:lang w:val="en-US"/>
        </w:rPr>
      </w:pPr>
      <w:del w:id="151" w:author="Author">
        <w:r w:rsidRPr="00F50270" w:rsidDel="00C87230">
          <w:rPr>
            <w:rFonts w:ascii="TimesNewRomanPS-BoldMT" w:hAnsi="TimesNewRomanPS-BoldMT" w:cs="TimesNewRomanPS-BoldMT"/>
            <w:szCs w:val="22"/>
            <w:lang w:val="en-US"/>
          </w:rPr>
          <w:delText xml:space="preserve">On the basis of the scientific conclusions for fluticasone furoate the CHMP is of the opinion that the </w:delText>
        </w:r>
      </w:del>
    </w:p>
    <w:p w14:paraId="416D9215" w14:textId="53F64E25" w:rsidR="00F50270" w:rsidRPr="00F50270" w:rsidDel="00C87230" w:rsidRDefault="00F50270" w:rsidP="00F50270">
      <w:pPr>
        <w:autoSpaceDE w:val="0"/>
        <w:autoSpaceDN w:val="0"/>
        <w:adjustRightInd w:val="0"/>
        <w:rPr>
          <w:del w:id="152" w:author="Author"/>
          <w:rFonts w:ascii="TimesNewRomanPS-BoldMT" w:hAnsi="TimesNewRomanPS-BoldMT" w:cs="TimesNewRomanPS-BoldMT"/>
          <w:szCs w:val="22"/>
          <w:lang w:val="en-US"/>
        </w:rPr>
      </w:pPr>
      <w:del w:id="153" w:author="Author">
        <w:r w:rsidRPr="00F50270" w:rsidDel="00C87230">
          <w:rPr>
            <w:rFonts w:ascii="TimesNewRomanPS-BoldMT" w:hAnsi="TimesNewRomanPS-BoldMT" w:cs="TimesNewRomanPS-BoldMT"/>
            <w:szCs w:val="22"/>
            <w:lang w:val="en-US"/>
          </w:rPr>
          <w:delText xml:space="preserve">benefit-risk balance of the medicinal product(s) containing fluticasone furoate is unchanged subject to </w:delText>
        </w:r>
      </w:del>
    </w:p>
    <w:p w14:paraId="2389F6F6" w14:textId="2B20C639" w:rsidR="00F50270" w:rsidRPr="00F50270" w:rsidDel="00C87230" w:rsidRDefault="00F50270" w:rsidP="00F50270">
      <w:pPr>
        <w:autoSpaceDE w:val="0"/>
        <w:autoSpaceDN w:val="0"/>
        <w:adjustRightInd w:val="0"/>
        <w:rPr>
          <w:del w:id="154" w:author="Author"/>
          <w:rFonts w:ascii="TimesNewRomanPS-BoldMT" w:hAnsi="TimesNewRomanPS-BoldMT" w:cs="TimesNewRomanPS-BoldMT"/>
          <w:szCs w:val="22"/>
          <w:lang w:val="en-US"/>
        </w:rPr>
      </w:pPr>
      <w:del w:id="155" w:author="Author">
        <w:r w:rsidRPr="00F50270" w:rsidDel="00C87230">
          <w:rPr>
            <w:rFonts w:ascii="TimesNewRomanPS-BoldMT" w:hAnsi="TimesNewRomanPS-BoldMT" w:cs="TimesNewRomanPS-BoldMT"/>
            <w:szCs w:val="22"/>
            <w:lang w:val="en-US"/>
          </w:rPr>
          <w:delText xml:space="preserve">the proposed changes to the product information </w:delText>
        </w:r>
      </w:del>
    </w:p>
    <w:p w14:paraId="7ED41235" w14:textId="236137F3" w:rsidR="00F50270" w:rsidRPr="00F50270" w:rsidDel="00C87230" w:rsidRDefault="00F50270" w:rsidP="00F50270">
      <w:pPr>
        <w:autoSpaceDE w:val="0"/>
        <w:autoSpaceDN w:val="0"/>
        <w:adjustRightInd w:val="0"/>
        <w:rPr>
          <w:del w:id="156" w:author="Author"/>
          <w:rFonts w:ascii="TimesNewRomanPS-BoldMT" w:hAnsi="TimesNewRomanPS-BoldMT" w:cs="TimesNewRomanPS-BoldMT"/>
          <w:szCs w:val="22"/>
          <w:lang w:val="en-US"/>
        </w:rPr>
      </w:pPr>
    </w:p>
    <w:p w14:paraId="64901772" w14:textId="63AC2471" w:rsidR="000373E3" w:rsidRPr="00F50270" w:rsidRDefault="00F50270" w:rsidP="00F50270">
      <w:pPr>
        <w:autoSpaceDE w:val="0"/>
        <w:autoSpaceDN w:val="0"/>
        <w:adjustRightInd w:val="0"/>
        <w:rPr>
          <w:rFonts w:ascii="TimesNewRomanPS-BoldMT" w:hAnsi="TimesNewRomanPS-BoldMT" w:cs="TimesNewRomanPS-BoldMT"/>
          <w:szCs w:val="22"/>
          <w:lang w:val="en-US"/>
        </w:rPr>
      </w:pPr>
      <w:del w:id="157" w:author="Author">
        <w:r w:rsidRPr="00F50270" w:rsidDel="00C87230">
          <w:rPr>
            <w:rFonts w:ascii="TimesNewRomanPS-BoldMT" w:hAnsi="TimesNewRomanPS-BoldMT" w:cs="TimesNewRomanPS-BoldMT"/>
            <w:szCs w:val="22"/>
            <w:lang w:val="en-US"/>
          </w:rPr>
          <w:delText>The CHMP recommends that the terms of the marketing authorisation(s) should be varied.</w:delText>
        </w:r>
      </w:del>
    </w:p>
    <w:sectPr w:rsidR="000373E3" w:rsidRPr="00F50270" w:rsidSect="00472C87">
      <w:footerReference w:type="even" r:id="rId23"/>
      <w:footerReference w:type="default" r:id="rId24"/>
      <w:pgSz w:w="12240" w:h="15840" w:code="1"/>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88495" w14:textId="77777777" w:rsidR="009E4E42" w:rsidRDefault="009E4E42">
      <w:r>
        <w:separator/>
      </w:r>
    </w:p>
  </w:endnote>
  <w:endnote w:type="continuationSeparator" w:id="0">
    <w:p w14:paraId="641FD674" w14:textId="77777777" w:rsidR="009E4E42" w:rsidRDefault="009E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4F3E" w14:textId="77777777" w:rsidR="00320D74" w:rsidRDefault="00320D74" w:rsidP="00822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64F3F" w14:textId="77777777" w:rsidR="00320D74" w:rsidRDefault="00320D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4F40" w14:textId="77777777" w:rsidR="00320D74" w:rsidRPr="00D33F3F" w:rsidRDefault="00320D74" w:rsidP="00822D43">
    <w:pPr>
      <w:pStyle w:val="Footer"/>
      <w:framePr w:wrap="around" w:vAnchor="text" w:hAnchor="margin" w:xAlign="center" w:y="1"/>
      <w:rPr>
        <w:rStyle w:val="PageNumber"/>
        <w:rFonts w:ascii="Arial" w:hAnsi="Arial" w:cs="Arial"/>
        <w:sz w:val="14"/>
        <w:szCs w:val="14"/>
      </w:rPr>
    </w:pPr>
    <w:r w:rsidRPr="00D33F3F">
      <w:rPr>
        <w:rStyle w:val="PageNumber"/>
        <w:rFonts w:ascii="Arial" w:hAnsi="Arial" w:cs="Arial"/>
        <w:sz w:val="14"/>
        <w:szCs w:val="14"/>
      </w:rPr>
      <w:fldChar w:fldCharType="begin"/>
    </w:r>
    <w:r w:rsidRPr="00D33F3F">
      <w:rPr>
        <w:rStyle w:val="PageNumber"/>
        <w:rFonts w:ascii="Arial" w:hAnsi="Arial" w:cs="Arial"/>
        <w:sz w:val="14"/>
        <w:szCs w:val="14"/>
      </w:rPr>
      <w:instrText xml:space="preserve">PAGE  </w:instrText>
    </w:r>
    <w:r w:rsidRPr="00D33F3F">
      <w:rPr>
        <w:rStyle w:val="PageNumber"/>
        <w:rFonts w:ascii="Arial" w:hAnsi="Arial" w:cs="Arial"/>
        <w:sz w:val="14"/>
        <w:szCs w:val="14"/>
      </w:rPr>
      <w:fldChar w:fldCharType="separate"/>
    </w:r>
    <w:r w:rsidRPr="00D33F3F">
      <w:rPr>
        <w:rStyle w:val="PageNumber"/>
        <w:rFonts w:ascii="Arial" w:hAnsi="Arial" w:cs="Arial"/>
        <w:noProof/>
        <w:sz w:val="14"/>
        <w:szCs w:val="14"/>
      </w:rPr>
      <w:t>1</w:t>
    </w:r>
    <w:r w:rsidRPr="00D33F3F">
      <w:rPr>
        <w:rStyle w:val="PageNumber"/>
        <w:rFonts w:ascii="Arial" w:hAnsi="Arial" w:cs="Arial"/>
        <w:sz w:val="14"/>
        <w:szCs w:val="14"/>
      </w:rPr>
      <w:fldChar w:fldCharType="end"/>
    </w:r>
  </w:p>
  <w:p w14:paraId="4BD64F41" w14:textId="77777777" w:rsidR="00320D74" w:rsidRDefault="00320D74" w:rsidP="00F06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0AC2E" w14:textId="77777777" w:rsidR="009E4E42" w:rsidRDefault="009E4E42">
      <w:r>
        <w:separator/>
      </w:r>
    </w:p>
  </w:footnote>
  <w:footnote w:type="continuationSeparator" w:id="0">
    <w:p w14:paraId="71711FF6" w14:textId="77777777" w:rsidR="009E4E42" w:rsidRDefault="009E4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C5C4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7268876" o:spid="_x0000_i1025" type="#_x0000_t75" style="width:19.5pt;height:10pt;visibility:visible;mso-wrap-style:square">
            <v:imagedata r:id="rId1" o:title=""/>
          </v:shape>
        </w:pict>
      </mc:Choice>
      <mc:Fallback>
        <w:drawing>
          <wp:inline distT="0" distB="0" distL="0" distR="0" wp14:anchorId="7569BC8B" wp14:editId="7569BC8C">
            <wp:extent cx="247650" cy="127000"/>
            <wp:effectExtent l="0" t="0" r="0" b="0"/>
            <wp:docPr id="287268876" name="Picture 28726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1270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AE204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D83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18F0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0848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8C4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5E6A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A9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9C4F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6EDF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EC31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1121B"/>
    <w:multiLevelType w:val="hybridMultilevel"/>
    <w:tmpl w:val="475E4C2A"/>
    <w:lvl w:ilvl="0" w:tplc="732AB2B8">
      <w:start w:val="1"/>
      <w:numFmt w:val="bullet"/>
      <w:lvlText w:val=""/>
      <w:lvlJc w:val="left"/>
      <w:pPr>
        <w:tabs>
          <w:tab w:val="num" w:pos="567"/>
        </w:tabs>
        <w:ind w:left="567" w:hanging="567"/>
      </w:pPr>
      <w:rPr>
        <w:rFonts w:ascii="Symbol" w:hAnsi="Symbol" w:hint="default"/>
        <w:color w:val="auto"/>
      </w:rPr>
    </w:lvl>
    <w:lvl w:ilvl="1" w:tplc="C6785BD0" w:tentative="1">
      <w:start w:val="1"/>
      <w:numFmt w:val="bullet"/>
      <w:lvlText w:val="o"/>
      <w:lvlJc w:val="left"/>
      <w:pPr>
        <w:tabs>
          <w:tab w:val="num" w:pos="1500"/>
        </w:tabs>
        <w:ind w:left="1500" w:hanging="360"/>
      </w:pPr>
      <w:rPr>
        <w:rFonts w:ascii="Courier New" w:hAnsi="Courier New" w:cs="Courier New" w:hint="default"/>
      </w:rPr>
    </w:lvl>
    <w:lvl w:ilvl="2" w:tplc="BEE00C58" w:tentative="1">
      <w:start w:val="1"/>
      <w:numFmt w:val="bullet"/>
      <w:lvlText w:val=""/>
      <w:lvlJc w:val="left"/>
      <w:pPr>
        <w:tabs>
          <w:tab w:val="num" w:pos="2220"/>
        </w:tabs>
        <w:ind w:left="2220" w:hanging="360"/>
      </w:pPr>
      <w:rPr>
        <w:rFonts w:ascii="Wingdings" w:hAnsi="Wingdings" w:hint="default"/>
      </w:rPr>
    </w:lvl>
    <w:lvl w:ilvl="3" w:tplc="DF9022F4" w:tentative="1">
      <w:start w:val="1"/>
      <w:numFmt w:val="bullet"/>
      <w:lvlText w:val=""/>
      <w:lvlJc w:val="left"/>
      <w:pPr>
        <w:tabs>
          <w:tab w:val="num" w:pos="2940"/>
        </w:tabs>
        <w:ind w:left="2940" w:hanging="360"/>
      </w:pPr>
      <w:rPr>
        <w:rFonts w:ascii="Symbol" w:hAnsi="Symbol" w:hint="default"/>
      </w:rPr>
    </w:lvl>
    <w:lvl w:ilvl="4" w:tplc="682E35EC" w:tentative="1">
      <w:start w:val="1"/>
      <w:numFmt w:val="bullet"/>
      <w:lvlText w:val="o"/>
      <w:lvlJc w:val="left"/>
      <w:pPr>
        <w:tabs>
          <w:tab w:val="num" w:pos="3660"/>
        </w:tabs>
        <w:ind w:left="3660" w:hanging="360"/>
      </w:pPr>
      <w:rPr>
        <w:rFonts w:ascii="Courier New" w:hAnsi="Courier New" w:cs="Courier New" w:hint="default"/>
      </w:rPr>
    </w:lvl>
    <w:lvl w:ilvl="5" w:tplc="0DC466C6" w:tentative="1">
      <w:start w:val="1"/>
      <w:numFmt w:val="bullet"/>
      <w:lvlText w:val=""/>
      <w:lvlJc w:val="left"/>
      <w:pPr>
        <w:tabs>
          <w:tab w:val="num" w:pos="4380"/>
        </w:tabs>
        <w:ind w:left="4380" w:hanging="360"/>
      </w:pPr>
      <w:rPr>
        <w:rFonts w:ascii="Wingdings" w:hAnsi="Wingdings" w:hint="default"/>
      </w:rPr>
    </w:lvl>
    <w:lvl w:ilvl="6" w:tplc="3B8E3738" w:tentative="1">
      <w:start w:val="1"/>
      <w:numFmt w:val="bullet"/>
      <w:lvlText w:val=""/>
      <w:lvlJc w:val="left"/>
      <w:pPr>
        <w:tabs>
          <w:tab w:val="num" w:pos="5100"/>
        </w:tabs>
        <w:ind w:left="5100" w:hanging="360"/>
      </w:pPr>
      <w:rPr>
        <w:rFonts w:ascii="Symbol" w:hAnsi="Symbol" w:hint="default"/>
      </w:rPr>
    </w:lvl>
    <w:lvl w:ilvl="7" w:tplc="CE2CEE38" w:tentative="1">
      <w:start w:val="1"/>
      <w:numFmt w:val="bullet"/>
      <w:lvlText w:val="o"/>
      <w:lvlJc w:val="left"/>
      <w:pPr>
        <w:tabs>
          <w:tab w:val="num" w:pos="5820"/>
        </w:tabs>
        <w:ind w:left="5820" w:hanging="360"/>
      </w:pPr>
      <w:rPr>
        <w:rFonts w:ascii="Courier New" w:hAnsi="Courier New" w:cs="Courier New" w:hint="default"/>
      </w:rPr>
    </w:lvl>
    <w:lvl w:ilvl="8" w:tplc="6FD0F7A0"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26B5F35"/>
    <w:multiLevelType w:val="hybridMultilevel"/>
    <w:tmpl w:val="6C6CC874"/>
    <w:lvl w:ilvl="0" w:tplc="C35C56E4">
      <w:start w:val="1"/>
      <w:numFmt w:val="bullet"/>
      <w:lvlText w:val=""/>
      <w:lvlJc w:val="left"/>
      <w:pPr>
        <w:tabs>
          <w:tab w:val="num" w:pos="289"/>
        </w:tabs>
        <w:ind w:left="289" w:hanging="289"/>
      </w:pPr>
      <w:rPr>
        <w:rFonts w:ascii="Symbol" w:hAnsi="Symbol" w:hint="default"/>
        <w:color w:val="auto"/>
      </w:rPr>
    </w:lvl>
    <w:lvl w:ilvl="1" w:tplc="E3BC4B64" w:tentative="1">
      <w:start w:val="1"/>
      <w:numFmt w:val="bullet"/>
      <w:lvlText w:val="o"/>
      <w:lvlJc w:val="left"/>
      <w:pPr>
        <w:tabs>
          <w:tab w:val="num" w:pos="1440"/>
        </w:tabs>
        <w:ind w:left="1440" w:hanging="360"/>
      </w:pPr>
      <w:rPr>
        <w:rFonts w:ascii="Courier New" w:hAnsi="Courier New" w:cs="Courier New" w:hint="default"/>
      </w:rPr>
    </w:lvl>
    <w:lvl w:ilvl="2" w:tplc="C47C852C" w:tentative="1">
      <w:start w:val="1"/>
      <w:numFmt w:val="bullet"/>
      <w:lvlText w:val=""/>
      <w:lvlJc w:val="left"/>
      <w:pPr>
        <w:tabs>
          <w:tab w:val="num" w:pos="2160"/>
        </w:tabs>
        <w:ind w:left="2160" w:hanging="360"/>
      </w:pPr>
      <w:rPr>
        <w:rFonts w:ascii="Wingdings" w:hAnsi="Wingdings" w:hint="default"/>
      </w:rPr>
    </w:lvl>
    <w:lvl w:ilvl="3" w:tplc="6F00AEBA" w:tentative="1">
      <w:start w:val="1"/>
      <w:numFmt w:val="bullet"/>
      <w:lvlText w:val=""/>
      <w:lvlJc w:val="left"/>
      <w:pPr>
        <w:tabs>
          <w:tab w:val="num" w:pos="2880"/>
        </w:tabs>
        <w:ind w:left="2880" w:hanging="360"/>
      </w:pPr>
      <w:rPr>
        <w:rFonts w:ascii="Symbol" w:hAnsi="Symbol" w:hint="default"/>
      </w:rPr>
    </w:lvl>
    <w:lvl w:ilvl="4" w:tplc="89D6423C" w:tentative="1">
      <w:start w:val="1"/>
      <w:numFmt w:val="bullet"/>
      <w:lvlText w:val="o"/>
      <w:lvlJc w:val="left"/>
      <w:pPr>
        <w:tabs>
          <w:tab w:val="num" w:pos="3600"/>
        </w:tabs>
        <w:ind w:left="3600" w:hanging="360"/>
      </w:pPr>
      <w:rPr>
        <w:rFonts w:ascii="Courier New" w:hAnsi="Courier New" w:cs="Courier New" w:hint="default"/>
      </w:rPr>
    </w:lvl>
    <w:lvl w:ilvl="5" w:tplc="61125654" w:tentative="1">
      <w:start w:val="1"/>
      <w:numFmt w:val="bullet"/>
      <w:lvlText w:val=""/>
      <w:lvlJc w:val="left"/>
      <w:pPr>
        <w:tabs>
          <w:tab w:val="num" w:pos="4320"/>
        </w:tabs>
        <w:ind w:left="4320" w:hanging="360"/>
      </w:pPr>
      <w:rPr>
        <w:rFonts w:ascii="Wingdings" w:hAnsi="Wingdings" w:hint="default"/>
      </w:rPr>
    </w:lvl>
    <w:lvl w:ilvl="6" w:tplc="5732916A" w:tentative="1">
      <w:start w:val="1"/>
      <w:numFmt w:val="bullet"/>
      <w:lvlText w:val=""/>
      <w:lvlJc w:val="left"/>
      <w:pPr>
        <w:tabs>
          <w:tab w:val="num" w:pos="5040"/>
        </w:tabs>
        <w:ind w:left="5040" w:hanging="360"/>
      </w:pPr>
      <w:rPr>
        <w:rFonts w:ascii="Symbol" w:hAnsi="Symbol" w:hint="default"/>
      </w:rPr>
    </w:lvl>
    <w:lvl w:ilvl="7" w:tplc="32728B8A" w:tentative="1">
      <w:start w:val="1"/>
      <w:numFmt w:val="bullet"/>
      <w:lvlText w:val="o"/>
      <w:lvlJc w:val="left"/>
      <w:pPr>
        <w:tabs>
          <w:tab w:val="num" w:pos="5760"/>
        </w:tabs>
        <w:ind w:left="5760" w:hanging="360"/>
      </w:pPr>
      <w:rPr>
        <w:rFonts w:ascii="Courier New" w:hAnsi="Courier New" w:cs="Courier New" w:hint="default"/>
      </w:rPr>
    </w:lvl>
    <w:lvl w:ilvl="8" w:tplc="D8583F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581703"/>
    <w:multiLevelType w:val="multilevel"/>
    <w:tmpl w:val="F8A6BA56"/>
    <w:lvl w:ilvl="0">
      <w:start w:val="1"/>
      <w:numFmt w:val="bullet"/>
      <w:lvlText w:val=""/>
      <w:lvlJc w:val="left"/>
      <w:pPr>
        <w:tabs>
          <w:tab w:val="num" w:pos="289"/>
        </w:tabs>
        <w:ind w:left="289" w:hanging="28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44CC1"/>
    <w:multiLevelType w:val="hybridMultilevel"/>
    <w:tmpl w:val="7FF2C56E"/>
    <w:lvl w:ilvl="0" w:tplc="49D0246C">
      <w:start w:val="1"/>
      <w:numFmt w:val="bullet"/>
      <w:lvlText w:val=""/>
      <w:lvlJc w:val="left"/>
      <w:pPr>
        <w:tabs>
          <w:tab w:val="num" w:pos="720"/>
        </w:tabs>
        <w:ind w:left="720" w:hanging="360"/>
      </w:pPr>
      <w:rPr>
        <w:rFonts w:ascii="Symbol" w:hAnsi="Symbol" w:hint="default"/>
      </w:rPr>
    </w:lvl>
    <w:lvl w:ilvl="1" w:tplc="9E4A0C40" w:tentative="1">
      <w:start w:val="1"/>
      <w:numFmt w:val="bullet"/>
      <w:lvlText w:val="o"/>
      <w:lvlJc w:val="left"/>
      <w:pPr>
        <w:tabs>
          <w:tab w:val="num" w:pos="1440"/>
        </w:tabs>
        <w:ind w:left="1440" w:hanging="360"/>
      </w:pPr>
      <w:rPr>
        <w:rFonts w:ascii="Courier New" w:hAnsi="Courier New" w:cs="Courier New" w:hint="default"/>
      </w:rPr>
    </w:lvl>
    <w:lvl w:ilvl="2" w:tplc="34A0284E" w:tentative="1">
      <w:start w:val="1"/>
      <w:numFmt w:val="bullet"/>
      <w:lvlText w:val=""/>
      <w:lvlJc w:val="left"/>
      <w:pPr>
        <w:tabs>
          <w:tab w:val="num" w:pos="2160"/>
        </w:tabs>
        <w:ind w:left="2160" w:hanging="360"/>
      </w:pPr>
      <w:rPr>
        <w:rFonts w:ascii="Wingdings" w:hAnsi="Wingdings" w:hint="default"/>
      </w:rPr>
    </w:lvl>
    <w:lvl w:ilvl="3" w:tplc="ABCC4AE8" w:tentative="1">
      <w:start w:val="1"/>
      <w:numFmt w:val="bullet"/>
      <w:lvlText w:val=""/>
      <w:lvlJc w:val="left"/>
      <w:pPr>
        <w:tabs>
          <w:tab w:val="num" w:pos="2880"/>
        </w:tabs>
        <w:ind w:left="2880" w:hanging="360"/>
      </w:pPr>
      <w:rPr>
        <w:rFonts w:ascii="Symbol" w:hAnsi="Symbol" w:hint="default"/>
      </w:rPr>
    </w:lvl>
    <w:lvl w:ilvl="4" w:tplc="FB4AD19E" w:tentative="1">
      <w:start w:val="1"/>
      <w:numFmt w:val="bullet"/>
      <w:lvlText w:val="o"/>
      <w:lvlJc w:val="left"/>
      <w:pPr>
        <w:tabs>
          <w:tab w:val="num" w:pos="3600"/>
        </w:tabs>
        <w:ind w:left="3600" w:hanging="360"/>
      </w:pPr>
      <w:rPr>
        <w:rFonts w:ascii="Courier New" w:hAnsi="Courier New" w:cs="Courier New" w:hint="default"/>
      </w:rPr>
    </w:lvl>
    <w:lvl w:ilvl="5" w:tplc="3BD2656C" w:tentative="1">
      <w:start w:val="1"/>
      <w:numFmt w:val="bullet"/>
      <w:lvlText w:val=""/>
      <w:lvlJc w:val="left"/>
      <w:pPr>
        <w:tabs>
          <w:tab w:val="num" w:pos="4320"/>
        </w:tabs>
        <w:ind w:left="4320" w:hanging="360"/>
      </w:pPr>
      <w:rPr>
        <w:rFonts w:ascii="Wingdings" w:hAnsi="Wingdings" w:hint="default"/>
      </w:rPr>
    </w:lvl>
    <w:lvl w:ilvl="6" w:tplc="3C4A7598" w:tentative="1">
      <w:start w:val="1"/>
      <w:numFmt w:val="bullet"/>
      <w:lvlText w:val=""/>
      <w:lvlJc w:val="left"/>
      <w:pPr>
        <w:tabs>
          <w:tab w:val="num" w:pos="5040"/>
        </w:tabs>
        <w:ind w:left="5040" w:hanging="360"/>
      </w:pPr>
      <w:rPr>
        <w:rFonts w:ascii="Symbol" w:hAnsi="Symbol" w:hint="default"/>
      </w:rPr>
    </w:lvl>
    <w:lvl w:ilvl="7" w:tplc="C2EC5A40" w:tentative="1">
      <w:start w:val="1"/>
      <w:numFmt w:val="bullet"/>
      <w:lvlText w:val="o"/>
      <w:lvlJc w:val="left"/>
      <w:pPr>
        <w:tabs>
          <w:tab w:val="num" w:pos="5760"/>
        </w:tabs>
        <w:ind w:left="5760" w:hanging="360"/>
      </w:pPr>
      <w:rPr>
        <w:rFonts w:ascii="Courier New" w:hAnsi="Courier New" w:cs="Courier New" w:hint="default"/>
      </w:rPr>
    </w:lvl>
    <w:lvl w:ilvl="8" w:tplc="C69C05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B62AC"/>
    <w:multiLevelType w:val="hybridMultilevel"/>
    <w:tmpl w:val="36A4A188"/>
    <w:lvl w:ilvl="0" w:tplc="973455DE">
      <w:start w:val="1"/>
      <w:numFmt w:val="bullet"/>
      <w:lvlText w:val=""/>
      <w:lvlJc w:val="left"/>
      <w:pPr>
        <w:tabs>
          <w:tab w:val="num" w:pos="567"/>
        </w:tabs>
        <w:ind w:left="567" w:hanging="567"/>
      </w:pPr>
      <w:rPr>
        <w:rFonts w:ascii="Symbol" w:hAnsi="Symbol" w:hint="default"/>
        <w:color w:val="auto"/>
      </w:rPr>
    </w:lvl>
    <w:lvl w:ilvl="1" w:tplc="808291E8">
      <w:start w:val="1"/>
      <w:numFmt w:val="bullet"/>
      <w:lvlText w:val=""/>
      <w:lvlJc w:val="left"/>
      <w:pPr>
        <w:tabs>
          <w:tab w:val="num" w:pos="1440"/>
        </w:tabs>
        <w:ind w:left="1440" w:hanging="360"/>
      </w:pPr>
      <w:rPr>
        <w:rFonts w:ascii="Symbol" w:hAnsi="Symbol" w:hint="default"/>
        <w:color w:val="000000"/>
      </w:rPr>
    </w:lvl>
    <w:lvl w:ilvl="2" w:tplc="07D6F484" w:tentative="1">
      <w:start w:val="1"/>
      <w:numFmt w:val="bullet"/>
      <w:lvlText w:val=""/>
      <w:lvlJc w:val="left"/>
      <w:pPr>
        <w:tabs>
          <w:tab w:val="num" w:pos="2160"/>
        </w:tabs>
        <w:ind w:left="2160" w:hanging="360"/>
      </w:pPr>
      <w:rPr>
        <w:rFonts w:ascii="Wingdings" w:hAnsi="Wingdings" w:hint="default"/>
      </w:rPr>
    </w:lvl>
    <w:lvl w:ilvl="3" w:tplc="F5D6A400" w:tentative="1">
      <w:start w:val="1"/>
      <w:numFmt w:val="bullet"/>
      <w:lvlText w:val=""/>
      <w:lvlJc w:val="left"/>
      <w:pPr>
        <w:tabs>
          <w:tab w:val="num" w:pos="2880"/>
        </w:tabs>
        <w:ind w:left="2880" w:hanging="360"/>
      </w:pPr>
      <w:rPr>
        <w:rFonts w:ascii="Symbol" w:hAnsi="Symbol" w:hint="default"/>
      </w:rPr>
    </w:lvl>
    <w:lvl w:ilvl="4" w:tplc="1F90490A" w:tentative="1">
      <w:start w:val="1"/>
      <w:numFmt w:val="bullet"/>
      <w:lvlText w:val="o"/>
      <w:lvlJc w:val="left"/>
      <w:pPr>
        <w:tabs>
          <w:tab w:val="num" w:pos="3600"/>
        </w:tabs>
        <w:ind w:left="3600" w:hanging="360"/>
      </w:pPr>
      <w:rPr>
        <w:rFonts w:ascii="Courier New" w:hAnsi="Courier New" w:cs="Wingdings" w:hint="default"/>
      </w:rPr>
    </w:lvl>
    <w:lvl w:ilvl="5" w:tplc="8FCABD5C" w:tentative="1">
      <w:start w:val="1"/>
      <w:numFmt w:val="bullet"/>
      <w:lvlText w:val=""/>
      <w:lvlJc w:val="left"/>
      <w:pPr>
        <w:tabs>
          <w:tab w:val="num" w:pos="4320"/>
        </w:tabs>
        <w:ind w:left="4320" w:hanging="360"/>
      </w:pPr>
      <w:rPr>
        <w:rFonts w:ascii="Wingdings" w:hAnsi="Wingdings" w:hint="default"/>
      </w:rPr>
    </w:lvl>
    <w:lvl w:ilvl="6" w:tplc="02DAD936" w:tentative="1">
      <w:start w:val="1"/>
      <w:numFmt w:val="bullet"/>
      <w:lvlText w:val=""/>
      <w:lvlJc w:val="left"/>
      <w:pPr>
        <w:tabs>
          <w:tab w:val="num" w:pos="5040"/>
        </w:tabs>
        <w:ind w:left="5040" w:hanging="360"/>
      </w:pPr>
      <w:rPr>
        <w:rFonts w:ascii="Symbol" w:hAnsi="Symbol" w:hint="default"/>
      </w:rPr>
    </w:lvl>
    <w:lvl w:ilvl="7" w:tplc="838CF1E6" w:tentative="1">
      <w:start w:val="1"/>
      <w:numFmt w:val="bullet"/>
      <w:lvlText w:val="o"/>
      <w:lvlJc w:val="left"/>
      <w:pPr>
        <w:tabs>
          <w:tab w:val="num" w:pos="5760"/>
        </w:tabs>
        <w:ind w:left="5760" w:hanging="360"/>
      </w:pPr>
      <w:rPr>
        <w:rFonts w:ascii="Courier New" w:hAnsi="Courier New" w:cs="Wingdings" w:hint="default"/>
      </w:rPr>
    </w:lvl>
    <w:lvl w:ilvl="8" w:tplc="AC1ADD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D4200D"/>
    <w:multiLevelType w:val="hybridMultilevel"/>
    <w:tmpl w:val="F8A6BA56"/>
    <w:lvl w:ilvl="0" w:tplc="DE6461F6">
      <w:start w:val="1"/>
      <w:numFmt w:val="bullet"/>
      <w:lvlText w:val=""/>
      <w:lvlJc w:val="left"/>
      <w:pPr>
        <w:tabs>
          <w:tab w:val="num" w:pos="289"/>
        </w:tabs>
        <w:ind w:left="289" w:hanging="289"/>
      </w:pPr>
      <w:rPr>
        <w:rFonts w:ascii="Symbol" w:hAnsi="Symbol" w:hint="default"/>
        <w:color w:val="auto"/>
      </w:rPr>
    </w:lvl>
    <w:lvl w:ilvl="1" w:tplc="72EAF76E" w:tentative="1">
      <w:start w:val="1"/>
      <w:numFmt w:val="bullet"/>
      <w:lvlText w:val="o"/>
      <w:lvlJc w:val="left"/>
      <w:pPr>
        <w:tabs>
          <w:tab w:val="num" w:pos="1440"/>
        </w:tabs>
        <w:ind w:left="1440" w:hanging="360"/>
      </w:pPr>
      <w:rPr>
        <w:rFonts w:ascii="Courier New" w:hAnsi="Courier New" w:cs="Courier New" w:hint="default"/>
      </w:rPr>
    </w:lvl>
    <w:lvl w:ilvl="2" w:tplc="C2CA722E" w:tentative="1">
      <w:start w:val="1"/>
      <w:numFmt w:val="bullet"/>
      <w:lvlText w:val=""/>
      <w:lvlJc w:val="left"/>
      <w:pPr>
        <w:tabs>
          <w:tab w:val="num" w:pos="2160"/>
        </w:tabs>
        <w:ind w:left="2160" w:hanging="360"/>
      </w:pPr>
      <w:rPr>
        <w:rFonts w:ascii="Wingdings" w:hAnsi="Wingdings" w:hint="default"/>
      </w:rPr>
    </w:lvl>
    <w:lvl w:ilvl="3" w:tplc="E1BEC530" w:tentative="1">
      <w:start w:val="1"/>
      <w:numFmt w:val="bullet"/>
      <w:lvlText w:val=""/>
      <w:lvlJc w:val="left"/>
      <w:pPr>
        <w:tabs>
          <w:tab w:val="num" w:pos="2880"/>
        </w:tabs>
        <w:ind w:left="2880" w:hanging="360"/>
      </w:pPr>
      <w:rPr>
        <w:rFonts w:ascii="Symbol" w:hAnsi="Symbol" w:hint="default"/>
      </w:rPr>
    </w:lvl>
    <w:lvl w:ilvl="4" w:tplc="80525CDE" w:tentative="1">
      <w:start w:val="1"/>
      <w:numFmt w:val="bullet"/>
      <w:lvlText w:val="o"/>
      <w:lvlJc w:val="left"/>
      <w:pPr>
        <w:tabs>
          <w:tab w:val="num" w:pos="3600"/>
        </w:tabs>
        <w:ind w:left="3600" w:hanging="360"/>
      </w:pPr>
      <w:rPr>
        <w:rFonts w:ascii="Courier New" w:hAnsi="Courier New" w:cs="Courier New" w:hint="default"/>
      </w:rPr>
    </w:lvl>
    <w:lvl w:ilvl="5" w:tplc="448C0FBC" w:tentative="1">
      <w:start w:val="1"/>
      <w:numFmt w:val="bullet"/>
      <w:lvlText w:val=""/>
      <w:lvlJc w:val="left"/>
      <w:pPr>
        <w:tabs>
          <w:tab w:val="num" w:pos="4320"/>
        </w:tabs>
        <w:ind w:left="4320" w:hanging="360"/>
      </w:pPr>
      <w:rPr>
        <w:rFonts w:ascii="Wingdings" w:hAnsi="Wingdings" w:hint="default"/>
      </w:rPr>
    </w:lvl>
    <w:lvl w:ilvl="6" w:tplc="037E5EF0" w:tentative="1">
      <w:start w:val="1"/>
      <w:numFmt w:val="bullet"/>
      <w:lvlText w:val=""/>
      <w:lvlJc w:val="left"/>
      <w:pPr>
        <w:tabs>
          <w:tab w:val="num" w:pos="5040"/>
        </w:tabs>
        <w:ind w:left="5040" w:hanging="360"/>
      </w:pPr>
      <w:rPr>
        <w:rFonts w:ascii="Symbol" w:hAnsi="Symbol" w:hint="default"/>
      </w:rPr>
    </w:lvl>
    <w:lvl w:ilvl="7" w:tplc="AC385C92" w:tentative="1">
      <w:start w:val="1"/>
      <w:numFmt w:val="bullet"/>
      <w:lvlText w:val="o"/>
      <w:lvlJc w:val="left"/>
      <w:pPr>
        <w:tabs>
          <w:tab w:val="num" w:pos="5760"/>
        </w:tabs>
        <w:ind w:left="5760" w:hanging="360"/>
      </w:pPr>
      <w:rPr>
        <w:rFonts w:ascii="Courier New" w:hAnsi="Courier New" w:cs="Courier New" w:hint="default"/>
      </w:rPr>
    </w:lvl>
    <w:lvl w:ilvl="8" w:tplc="C5EA51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6F5000"/>
    <w:multiLevelType w:val="hybridMultilevel"/>
    <w:tmpl w:val="A57E465A"/>
    <w:lvl w:ilvl="0" w:tplc="9094F330">
      <w:start w:val="1"/>
      <w:numFmt w:val="bullet"/>
      <w:lvlText w:val=""/>
      <w:lvlJc w:val="left"/>
      <w:pPr>
        <w:ind w:left="360" w:hanging="360"/>
      </w:pPr>
      <w:rPr>
        <w:rFonts w:ascii="Symbol" w:hAnsi="Symbol" w:hint="default"/>
      </w:rPr>
    </w:lvl>
    <w:lvl w:ilvl="1" w:tplc="0B92427C" w:tentative="1">
      <w:start w:val="1"/>
      <w:numFmt w:val="bullet"/>
      <w:lvlText w:val="o"/>
      <w:lvlJc w:val="left"/>
      <w:pPr>
        <w:ind w:left="1080" w:hanging="360"/>
      </w:pPr>
      <w:rPr>
        <w:rFonts w:ascii="Courier New" w:hAnsi="Courier New" w:cs="Courier New" w:hint="default"/>
      </w:rPr>
    </w:lvl>
    <w:lvl w:ilvl="2" w:tplc="DF149A90" w:tentative="1">
      <w:start w:val="1"/>
      <w:numFmt w:val="bullet"/>
      <w:lvlText w:val=""/>
      <w:lvlJc w:val="left"/>
      <w:pPr>
        <w:ind w:left="1800" w:hanging="360"/>
      </w:pPr>
      <w:rPr>
        <w:rFonts w:ascii="Wingdings" w:hAnsi="Wingdings" w:hint="default"/>
      </w:rPr>
    </w:lvl>
    <w:lvl w:ilvl="3" w:tplc="2BAE279A" w:tentative="1">
      <w:start w:val="1"/>
      <w:numFmt w:val="bullet"/>
      <w:lvlText w:val=""/>
      <w:lvlJc w:val="left"/>
      <w:pPr>
        <w:ind w:left="2520" w:hanging="360"/>
      </w:pPr>
      <w:rPr>
        <w:rFonts w:ascii="Symbol" w:hAnsi="Symbol" w:hint="default"/>
      </w:rPr>
    </w:lvl>
    <w:lvl w:ilvl="4" w:tplc="B37AC270" w:tentative="1">
      <w:start w:val="1"/>
      <w:numFmt w:val="bullet"/>
      <w:lvlText w:val="o"/>
      <w:lvlJc w:val="left"/>
      <w:pPr>
        <w:ind w:left="3240" w:hanging="360"/>
      </w:pPr>
      <w:rPr>
        <w:rFonts w:ascii="Courier New" w:hAnsi="Courier New" w:cs="Courier New" w:hint="default"/>
      </w:rPr>
    </w:lvl>
    <w:lvl w:ilvl="5" w:tplc="B70E089C" w:tentative="1">
      <w:start w:val="1"/>
      <w:numFmt w:val="bullet"/>
      <w:lvlText w:val=""/>
      <w:lvlJc w:val="left"/>
      <w:pPr>
        <w:ind w:left="3960" w:hanging="360"/>
      </w:pPr>
      <w:rPr>
        <w:rFonts w:ascii="Wingdings" w:hAnsi="Wingdings" w:hint="default"/>
      </w:rPr>
    </w:lvl>
    <w:lvl w:ilvl="6" w:tplc="BA4C744C" w:tentative="1">
      <w:start w:val="1"/>
      <w:numFmt w:val="bullet"/>
      <w:lvlText w:val=""/>
      <w:lvlJc w:val="left"/>
      <w:pPr>
        <w:ind w:left="4680" w:hanging="360"/>
      </w:pPr>
      <w:rPr>
        <w:rFonts w:ascii="Symbol" w:hAnsi="Symbol" w:hint="default"/>
      </w:rPr>
    </w:lvl>
    <w:lvl w:ilvl="7" w:tplc="13C25C0C" w:tentative="1">
      <w:start w:val="1"/>
      <w:numFmt w:val="bullet"/>
      <w:lvlText w:val="o"/>
      <w:lvlJc w:val="left"/>
      <w:pPr>
        <w:ind w:left="5400" w:hanging="360"/>
      </w:pPr>
      <w:rPr>
        <w:rFonts w:ascii="Courier New" w:hAnsi="Courier New" w:cs="Courier New" w:hint="default"/>
      </w:rPr>
    </w:lvl>
    <w:lvl w:ilvl="8" w:tplc="A8007DA0" w:tentative="1">
      <w:start w:val="1"/>
      <w:numFmt w:val="bullet"/>
      <w:lvlText w:val=""/>
      <w:lvlJc w:val="left"/>
      <w:pPr>
        <w:ind w:left="6120" w:hanging="360"/>
      </w:pPr>
      <w:rPr>
        <w:rFonts w:ascii="Wingdings" w:hAnsi="Wingdings" w:hint="default"/>
      </w:rPr>
    </w:lvl>
  </w:abstractNum>
  <w:abstractNum w:abstractNumId="17" w15:restartNumberingAfterBreak="0">
    <w:nsid w:val="0C345628"/>
    <w:multiLevelType w:val="multilevel"/>
    <w:tmpl w:val="6C6CC874"/>
    <w:lvl w:ilvl="0">
      <w:start w:val="1"/>
      <w:numFmt w:val="bullet"/>
      <w:lvlText w:val=""/>
      <w:lvlJc w:val="left"/>
      <w:pPr>
        <w:tabs>
          <w:tab w:val="num" w:pos="289"/>
        </w:tabs>
        <w:ind w:left="289" w:hanging="28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CD6FA5"/>
    <w:multiLevelType w:val="hybridMultilevel"/>
    <w:tmpl w:val="BD40B092"/>
    <w:lvl w:ilvl="0" w:tplc="68F29EF2">
      <w:start w:val="1"/>
      <w:numFmt w:val="bullet"/>
      <w:lvlText w:val=""/>
      <w:lvlJc w:val="left"/>
      <w:pPr>
        <w:tabs>
          <w:tab w:val="num" w:pos="288"/>
        </w:tabs>
        <w:ind w:left="288" w:hanging="288"/>
      </w:pPr>
      <w:rPr>
        <w:rFonts w:ascii="Symbol" w:hAnsi="Symbol" w:hint="default"/>
        <w:color w:val="auto"/>
      </w:rPr>
    </w:lvl>
    <w:lvl w:ilvl="1" w:tplc="45203902">
      <w:start w:val="1"/>
      <w:numFmt w:val="bullet"/>
      <w:lvlText w:val=""/>
      <w:lvlJc w:val="left"/>
      <w:pPr>
        <w:tabs>
          <w:tab w:val="num" w:pos="1440"/>
        </w:tabs>
        <w:ind w:left="1440" w:hanging="360"/>
      </w:pPr>
      <w:rPr>
        <w:rFonts w:ascii="Symbol" w:hAnsi="Symbol" w:hint="default"/>
        <w:color w:val="000000"/>
      </w:rPr>
    </w:lvl>
    <w:lvl w:ilvl="2" w:tplc="7E6C8CF8" w:tentative="1">
      <w:start w:val="1"/>
      <w:numFmt w:val="bullet"/>
      <w:lvlText w:val=""/>
      <w:lvlJc w:val="left"/>
      <w:pPr>
        <w:tabs>
          <w:tab w:val="num" w:pos="2160"/>
        </w:tabs>
        <w:ind w:left="2160" w:hanging="360"/>
      </w:pPr>
      <w:rPr>
        <w:rFonts w:ascii="Wingdings" w:hAnsi="Wingdings" w:hint="default"/>
      </w:rPr>
    </w:lvl>
    <w:lvl w:ilvl="3" w:tplc="8E7E1736" w:tentative="1">
      <w:start w:val="1"/>
      <w:numFmt w:val="bullet"/>
      <w:lvlText w:val=""/>
      <w:lvlJc w:val="left"/>
      <w:pPr>
        <w:tabs>
          <w:tab w:val="num" w:pos="2880"/>
        </w:tabs>
        <w:ind w:left="2880" w:hanging="360"/>
      </w:pPr>
      <w:rPr>
        <w:rFonts w:ascii="Symbol" w:hAnsi="Symbol" w:hint="default"/>
      </w:rPr>
    </w:lvl>
    <w:lvl w:ilvl="4" w:tplc="B10C98C4" w:tentative="1">
      <w:start w:val="1"/>
      <w:numFmt w:val="bullet"/>
      <w:lvlText w:val="o"/>
      <w:lvlJc w:val="left"/>
      <w:pPr>
        <w:tabs>
          <w:tab w:val="num" w:pos="3600"/>
        </w:tabs>
        <w:ind w:left="3600" w:hanging="360"/>
      </w:pPr>
      <w:rPr>
        <w:rFonts w:ascii="Courier New" w:hAnsi="Courier New" w:cs="Wingdings" w:hint="default"/>
      </w:rPr>
    </w:lvl>
    <w:lvl w:ilvl="5" w:tplc="3140ABA4" w:tentative="1">
      <w:start w:val="1"/>
      <w:numFmt w:val="bullet"/>
      <w:lvlText w:val=""/>
      <w:lvlJc w:val="left"/>
      <w:pPr>
        <w:tabs>
          <w:tab w:val="num" w:pos="4320"/>
        </w:tabs>
        <w:ind w:left="4320" w:hanging="360"/>
      </w:pPr>
      <w:rPr>
        <w:rFonts w:ascii="Wingdings" w:hAnsi="Wingdings" w:hint="default"/>
      </w:rPr>
    </w:lvl>
    <w:lvl w:ilvl="6" w:tplc="60CCEDDE" w:tentative="1">
      <w:start w:val="1"/>
      <w:numFmt w:val="bullet"/>
      <w:lvlText w:val=""/>
      <w:lvlJc w:val="left"/>
      <w:pPr>
        <w:tabs>
          <w:tab w:val="num" w:pos="5040"/>
        </w:tabs>
        <w:ind w:left="5040" w:hanging="360"/>
      </w:pPr>
      <w:rPr>
        <w:rFonts w:ascii="Symbol" w:hAnsi="Symbol" w:hint="default"/>
      </w:rPr>
    </w:lvl>
    <w:lvl w:ilvl="7" w:tplc="0FDEFEBC" w:tentative="1">
      <w:start w:val="1"/>
      <w:numFmt w:val="bullet"/>
      <w:lvlText w:val="o"/>
      <w:lvlJc w:val="left"/>
      <w:pPr>
        <w:tabs>
          <w:tab w:val="num" w:pos="5760"/>
        </w:tabs>
        <w:ind w:left="5760" w:hanging="360"/>
      </w:pPr>
      <w:rPr>
        <w:rFonts w:ascii="Courier New" w:hAnsi="Courier New" w:cs="Wingdings" w:hint="default"/>
      </w:rPr>
    </w:lvl>
    <w:lvl w:ilvl="8" w:tplc="35D0F86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D54551"/>
    <w:multiLevelType w:val="hybridMultilevel"/>
    <w:tmpl w:val="A1D03410"/>
    <w:lvl w:ilvl="0" w:tplc="50901AE8">
      <w:start w:val="1"/>
      <w:numFmt w:val="bullet"/>
      <w:lvlText w:val=""/>
      <w:lvlJc w:val="left"/>
      <w:pPr>
        <w:tabs>
          <w:tab w:val="num" w:pos="567"/>
        </w:tabs>
        <w:ind w:left="567" w:hanging="567"/>
      </w:pPr>
      <w:rPr>
        <w:rFonts w:ascii="Symbol" w:hAnsi="Symbol" w:hint="default"/>
        <w:color w:val="auto"/>
      </w:rPr>
    </w:lvl>
    <w:lvl w:ilvl="1" w:tplc="C0284BDA" w:tentative="1">
      <w:start w:val="1"/>
      <w:numFmt w:val="bullet"/>
      <w:lvlText w:val="o"/>
      <w:lvlJc w:val="left"/>
      <w:pPr>
        <w:tabs>
          <w:tab w:val="num" w:pos="1440"/>
        </w:tabs>
        <w:ind w:left="1440" w:hanging="360"/>
      </w:pPr>
      <w:rPr>
        <w:rFonts w:ascii="Courier New" w:hAnsi="Courier New" w:cs="Courier New" w:hint="default"/>
      </w:rPr>
    </w:lvl>
    <w:lvl w:ilvl="2" w:tplc="677C9604" w:tentative="1">
      <w:start w:val="1"/>
      <w:numFmt w:val="bullet"/>
      <w:lvlText w:val=""/>
      <w:lvlJc w:val="left"/>
      <w:pPr>
        <w:tabs>
          <w:tab w:val="num" w:pos="2160"/>
        </w:tabs>
        <w:ind w:left="2160" w:hanging="360"/>
      </w:pPr>
      <w:rPr>
        <w:rFonts w:ascii="Wingdings" w:hAnsi="Wingdings" w:hint="default"/>
      </w:rPr>
    </w:lvl>
    <w:lvl w:ilvl="3" w:tplc="9F04E64E" w:tentative="1">
      <w:start w:val="1"/>
      <w:numFmt w:val="bullet"/>
      <w:lvlText w:val=""/>
      <w:lvlJc w:val="left"/>
      <w:pPr>
        <w:tabs>
          <w:tab w:val="num" w:pos="2880"/>
        </w:tabs>
        <w:ind w:left="2880" w:hanging="360"/>
      </w:pPr>
      <w:rPr>
        <w:rFonts w:ascii="Symbol" w:hAnsi="Symbol" w:hint="default"/>
      </w:rPr>
    </w:lvl>
    <w:lvl w:ilvl="4" w:tplc="DFE27916" w:tentative="1">
      <w:start w:val="1"/>
      <w:numFmt w:val="bullet"/>
      <w:lvlText w:val="o"/>
      <w:lvlJc w:val="left"/>
      <w:pPr>
        <w:tabs>
          <w:tab w:val="num" w:pos="3600"/>
        </w:tabs>
        <w:ind w:left="3600" w:hanging="360"/>
      </w:pPr>
      <w:rPr>
        <w:rFonts w:ascii="Courier New" w:hAnsi="Courier New" w:cs="Courier New" w:hint="default"/>
      </w:rPr>
    </w:lvl>
    <w:lvl w:ilvl="5" w:tplc="D1065D44" w:tentative="1">
      <w:start w:val="1"/>
      <w:numFmt w:val="bullet"/>
      <w:lvlText w:val=""/>
      <w:lvlJc w:val="left"/>
      <w:pPr>
        <w:tabs>
          <w:tab w:val="num" w:pos="4320"/>
        </w:tabs>
        <w:ind w:left="4320" w:hanging="360"/>
      </w:pPr>
      <w:rPr>
        <w:rFonts w:ascii="Wingdings" w:hAnsi="Wingdings" w:hint="default"/>
      </w:rPr>
    </w:lvl>
    <w:lvl w:ilvl="6" w:tplc="6C84A72C" w:tentative="1">
      <w:start w:val="1"/>
      <w:numFmt w:val="bullet"/>
      <w:lvlText w:val=""/>
      <w:lvlJc w:val="left"/>
      <w:pPr>
        <w:tabs>
          <w:tab w:val="num" w:pos="5040"/>
        </w:tabs>
        <w:ind w:left="5040" w:hanging="360"/>
      </w:pPr>
      <w:rPr>
        <w:rFonts w:ascii="Symbol" w:hAnsi="Symbol" w:hint="default"/>
      </w:rPr>
    </w:lvl>
    <w:lvl w:ilvl="7" w:tplc="D5081258" w:tentative="1">
      <w:start w:val="1"/>
      <w:numFmt w:val="bullet"/>
      <w:lvlText w:val="o"/>
      <w:lvlJc w:val="left"/>
      <w:pPr>
        <w:tabs>
          <w:tab w:val="num" w:pos="5760"/>
        </w:tabs>
        <w:ind w:left="5760" w:hanging="360"/>
      </w:pPr>
      <w:rPr>
        <w:rFonts w:ascii="Courier New" w:hAnsi="Courier New" w:cs="Courier New" w:hint="default"/>
      </w:rPr>
    </w:lvl>
    <w:lvl w:ilvl="8" w:tplc="030065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992913"/>
    <w:multiLevelType w:val="hybridMultilevel"/>
    <w:tmpl w:val="58D4554E"/>
    <w:lvl w:ilvl="0" w:tplc="D0EC7704">
      <w:start w:val="1"/>
      <w:numFmt w:val="bullet"/>
      <w:lvlText w:val="-"/>
      <w:lvlJc w:val="left"/>
      <w:pPr>
        <w:tabs>
          <w:tab w:val="num" w:pos="454"/>
        </w:tabs>
        <w:ind w:left="454" w:hanging="454"/>
      </w:pPr>
      <w:rPr>
        <w:rFonts w:ascii="Sylfaen" w:hAnsi="Sylfaen" w:hint="default"/>
      </w:rPr>
    </w:lvl>
    <w:lvl w:ilvl="1" w:tplc="5AD4DDD2" w:tentative="1">
      <w:start w:val="1"/>
      <w:numFmt w:val="bullet"/>
      <w:lvlText w:val="o"/>
      <w:lvlJc w:val="left"/>
      <w:pPr>
        <w:tabs>
          <w:tab w:val="num" w:pos="1440"/>
        </w:tabs>
        <w:ind w:left="1440" w:hanging="360"/>
      </w:pPr>
      <w:rPr>
        <w:rFonts w:ascii="Courier New" w:hAnsi="Courier New" w:cs="Courier New" w:hint="default"/>
      </w:rPr>
    </w:lvl>
    <w:lvl w:ilvl="2" w:tplc="4732DC4C" w:tentative="1">
      <w:start w:val="1"/>
      <w:numFmt w:val="bullet"/>
      <w:lvlText w:val=""/>
      <w:lvlJc w:val="left"/>
      <w:pPr>
        <w:tabs>
          <w:tab w:val="num" w:pos="2160"/>
        </w:tabs>
        <w:ind w:left="2160" w:hanging="360"/>
      </w:pPr>
      <w:rPr>
        <w:rFonts w:ascii="Wingdings" w:hAnsi="Wingdings" w:hint="default"/>
      </w:rPr>
    </w:lvl>
    <w:lvl w:ilvl="3" w:tplc="ED7E8740" w:tentative="1">
      <w:start w:val="1"/>
      <w:numFmt w:val="bullet"/>
      <w:lvlText w:val=""/>
      <w:lvlJc w:val="left"/>
      <w:pPr>
        <w:tabs>
          <w:tab w:val="num" w:pos="2880"/>
        </w:tabs>
        <w:ind w:left="2880" w:hanging="360"/>
      </w:pPr>
      <w:rPr>
        <w:rFonts w:ascii="Symbol" w:hAnsi="Symbol" w:hint="default"/>
      </w:rPr>
    </w:lvl>
    <w:lvl w:ilvl="4" w:tplc="326234CE" w:tentative="1">
      <w:start w:val="1"/>
      <w:numFmt w:val="bullet"/>
      <w:lvlText w:val="o"/>
      <w:lvlJc w:val="left"/>
      <w:pPr>
        <w:tabs>
          <w:tab w:val="num" w:pos="3600"/>
        </w:tabs>
        <w:ind w:left="3600" w:hanging="360"/>
      </w:pPr>
      <w:rPr>
        <w:rFonts w:ascii="Courier New" w:hAnsi="Courier New" w:cs="Courier New" w:hint="default"/>
      </w:rPr>
    </w:lvl>
    <w:lvl w:ilvl="5" w:tplc="1840C150" w:tentative="1">
      <w:start w:val="1"/>
      <w:numFmt w:val="bullet"/>
      <w:lvlText w:val=""/>
      <w:lvlJc w:val="left"/>
      <w:pPr>
        <w:tabs>
          <w:tab w:val="num" w:pos="4320"/>
        </w:tabs>
        <w:ind w:left="4320" w:hanging="360"/>
      </w:pPr>
      <w:rPr>
        <w:rFonts w:ascii="Wingdings" w:hAnsi="Wingdings" w:hint="default"/>
      </w:rPr>
    </w:lvl>
    <w:lvl w:ilvl="6" w:tplc="AE1E2CFE" w:tentative="1">
      <w:start w:val="1"/>
      <w:numFmt w:val="bullet"/>
      <w:lvlText w:val=""/>
      <w:lvlJc w:val="left"/>
      <w:pPr>
        <w:tabs>
          <w:tab w:val="num" w:pos="5040"/>
        </w:tabs>
        <w:ind w:left="5040" w:hanging="360"/>
      </w:pPr>
      <w:rPr>
        <w:rFonts w:ascii="Symbol" w:hAnsi="Symbol" w:hint="default"/>
      </w:rPr>
    </w:lvl>
    <w:lvl w:ilvl="7" w:tplc="80688DDA" w:tentative="1">
      <w:start w:val="1"/>
      <w:numFmt w:val="bullet"/>
      <w:lvlText w:val="o"/>
      <w:lvlJc w:val="left"/>
      <w:pPr>
        <w:tabs>
          <w:tab w:val="num" w:pos="5760"/>
        </w:tabs>
        <w:ind w:left="5760" w:hanging="360"/>
      </w:pPr>
      <w:rPr>
        <w:rFonts w:ascii="Courier New" w:hAnsi="Courier New" w:cs="Courier New" w:hint="default"/>
      </w:rPr>
    </w:lvl>
    <w:lvl w:ilvl="8" w:tplc="652CA5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03787C"/>
    <w:multiLevelType w:val="hybridMultilevel"/>
    <w:tmpl w:val="2244ED70"/>
    <w:lvl w:ilvl="0" w:tplc="10E683E6">
      <w:start w:val="1"/>
      <w:numFmt w:val="bullet"/>
      <w:lvlText w:val=""/>
      <w:lvlJc w:val="left"/>
      <w:pPr>
        <w:tabs>
          <w:tab w:val="num" w:pos="567"/>
        </w:tabs>
        <w:ind w:left="567" w:hanging="567"/>
      </w:pPr>
      <w:rPr>
        <w:rFonts w:ascii="Symbol" w:hAnsi="Symbol" w:hint="default"/>
        <w:color w:val="auto"/>
      </w:rPr>
    </w:lvl>
    <w:lvl w:ilvl="1" w:tplc="6C38121A">
      <w:start w:val="1"/>
      <w:numFmt w:val="bullet"/>
      <w:lvlText w:val=""/>
      <w:lvlJc w:val="left"/>
      <w:pPr>
        <w:tabs>
          <w:tab w:val="num" w:pos="1440"/>
        </w:tabs>
        <w:ind w:left="1440" w:hanging="360"/>
      </w:pPr>
      <w:rPr>
        <w:rFonts w:ascii="Symbol" w:hAnsi="Symbol" w:hint="default"/>
        <w:color w:val="000000"/>
      </w:rPr>
    </w:lvl>
    <w:lvl w:ilvl="2" w:tplc="ABB8666C" w:tentative="1">
      <w:start w:val="1"/>
      <w:numFmt w:val="bullet"/>
      <w:lvlText w:val=""/>
      <w:lvlJc w:val="left"/>
      <w:pPr>
        <w:tabs>
          <w:tab w:val="num" w:pos="2160"/>
        </w:tabs>
        <w:ind w:left="2160" w:hanging="360"/>
      </w:pPr>
      <w:rPr>
        <w:rFonts w:ascii="Wingdings" w:hAnsi="Wingdings" w:hint="default"/>
      </w:rPr>
    </w:lvl>
    <w:lvl w:ilvl="3" w:tplc="D1CCFFFA" w:tentative="1">
      <w:start w:val="1"/>
      <w:numFmt w:val="bullet"/>
      <w:lvlText w:val=""/>
      <w:lvlJc w:val="left"/>
      <w:pPr>
        <w:tabs>
          <w:tab w:val="num" w:pos="2880"/>
        </w:tabs>
        <w:ind w:left="2880" w:hanging="360"/>
      </w:pPr>
      <w:rPr>
        <w:rFonts w:ascii="Symbol" w:hAnsi="Symbol" w:hint="default"/>
      </w:rPr>
    </w:lvl>
    <w:lvl w:ilvl="4" w:tplc="D026DDCA" w:tentative="1">
      <w:start w:val="1"/>
      <w:numFmt w:val="bullet"/>
      <w:lvlText w:val="o"/>
      <w:lvlJc w:val="left"/>
      <w:pPr>
        <w:tabs>
          <w:tab w:val="num" w:pos="3600"/>
        </w:tabs>
        <w:ind w:left="3600" w:hanging="360"/>
      </w:pPr>
      <w:rPr>
        <w:rFonts w:ascii="Courier New" w:hAnsi="Courier New" w:cs="Wingdings" w:hint="default"/>
      </w:rPr>
    </w:lvl>
    <w:lvl w:ilvl="5" w:tplc="15CE08AE" w:tentative="1">
      <w:start w:val="1"/>
      <w:numFmt w:val="bullet"/>
      <w:lvlText w:val=""/>
      <w:lvlJc w:val="left"/>
      <w:pPr>
        <w:tabs>
          <w:tab w:val="num" w:pos="4320"/>
        </w:tabs>
        <w:ind w:left="4320" w:hanging="360"/>
      </w:pPr>
      <w:rPr>
        <w:rFonts w:ascii="Wingdings" w:hAnsi="Wingdings" w:hint="default"/>
      </w:rPr>
    </w:lvl>
    <w:lvl w:ilvl="6" w:tplc="570AB074" w:tentative="1">
      <w:start w:val="1"/>
      <w:numFmt w:val="bullet"/>
      <w:lvlText w:val=""/>
      <w:lvlJc w:val="left"/>
      <w:pPr>
        <w:tabs>
          <w:tab w:val="num" w:pos="5040"/>
        </w:tabs>
        <w:ind w:left="5040" w:hanging="360"/>
      </w:pPr>
      <w:rPr>
        <w:rFonts w:ascii="Symbol" w:hAnsi="Symbol" w:hint="default"/>
      </w:rPr>
    </w:lvl>
    <w:lvl w:ilvl="7" w:tplc="C204C98E" w:tentative="1">
      <w:start w:val="1"/>
      <w:numFmt w:val="bullet"/>
      <w:lvlText w:val="o"/>
      <w:lvlJc w:val="left"/>
      <w:pPr>
        <w:tabs>
          <w:tab w:val="num" w:pos="5760"/>
        </w:tabs>
        <w:ind w:left="5760" w:hanging="360"/>
      </w:pPr>
      <w:rPr>
        <w:rFonts w:ascii="Courier New" w:hAnsi="Courier New" w:cs="Wingdings" w:hint="default"/>
      </w:rPr>
    </w:lvl>
    <w:lvl w:ilvl="8" w:tplc="C5A85F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4F4FC8"/>
    <w:multiLevelType w:val="hybridMultilevel"/>
    <w:tmpl w:val="E10E71B8"/>
    <w:lvl w:ilvl="0" w:tplc="2D488256">
      <w:start w:val="1"/>
      <w:numFmt w:val="bullet"/>
      <w:lvlText w:val=""/>
      <w:lvlJc w:val="left"/>
      <w:pPr>
        <w:tabs>
          <w:tab w:val="num" w:pos="567"/>
        </w:tabs>
        <w:ind w:left="567" w:hanging="567"/>
      </w:pPr>
      <w:rPr>
        <w:rFonts w:ascii="Symbol" w:hAnsi="Symbol" w:hint="default"/>
        <w:color w:val="auto"/>
      </w:rPr>
    </w:lvl>
    <w:lvl w:ilvl="1" w:tplc="A4D03266">
      <w:start w:val="1"/>
      <w:numFmt w:val="bullet"/>
      <w:lvlText w:val=""/>
      <w:lvlJc w:val="left"/>
      <w:pPr>
        <w:tabs>
          <w:tab w:val="num" w:pos="289"/>
        </w:tabs>
        <w:ind w:left="289" w:hanging="289"/>
      </w:pPr>
      <w:rPr>
        <w:rFonts w:ascii="Symbol" w:hAnsi="Symbol" w:hint="default"/>
        <w:color w:val="auto"/>
      </w:rPr>
    </w:lvl>
    <w:lvl w:ilvl="2" w:tplc="E30E1692" w:tentative="1">
      <w:start w:val="1"/>
      <w:numFmt w:val="bullet"/>
      <w:lvlText w:val=""/>
      <w:lvlJc w:val="left"/>
      <w:pPr>
        <w:tabs>
          <w:tab w:val="num" w:pos="2160"/>
        </w:tabs>
        <w:ind w:left="2160" w:hanging="360"/>
      </w:pPr>
      <w:rPr>
        <w:rFonts w:ascii="Wingdings" w:hAnsi="Wingdings" w:hint="default"/>
      </w:rPr>
    </w:lvl>
    <w:lvl w:ilvl="3" w:tplc="24BCB93A" w:tentative="1">
      <w:start w:val="1"/>
      <w:numFmt w:val="bullet"/>
      <w:lvlText w:val=""/>
      <w:lvlJc w:val="left"/>
      <w:pPr>
        <w:tabs>
          <w:tab w:val="num" w:pos="2880"/>
        </w:tabs>
        <w:ind w:left="2880" w:hanging="360"/>
      </w:pPr>
      <w:rPr>
        <w:rFonts w:ascii="Symbol" w:hAnsi="Symbol" w:hint="default"/>
      </w:rPr>
    </w:lvl>
    <w:lvl w:ilvl="4" w:tplc="90FEDEF0" w:tentative="1">
      <w:start w:val="1"/>
      <w:numFmt w:val="bullet"/>
      <w:lvlText w:val="o"/>
      <w:lvlJc w:val="left"/>
      <w:pPr>
        <w:tabs>
          <w:tab w:val="num" w:pos="3600"/>
        </w:tabs>
        <w:ind w:left="3600" w:hanging="360"/>
      </w:pPr>
      <w:rPr>
        <w:rFonts w:ascii="Courier New" w:hAnsi="Courier New" w:cs="Courier New" w:hint="default"/>
      </w:rPr>
    </w:lvl>
    <w:lvl w:ilvl="5" w:tplc="406AA470" w:tentative="1">
      <w:start w:val="1"/>
      <w:numFmt w:val="bullet"/>
      <w:lvlText w:val=""/>
      <w:lvlJc w:val="left"/>
      <w:pPr>
        <w:tabs>
          <w:tab w:val="num" w:pos="4320"/>
        </w:tabs>
        <w:ind w:left="4320" w:hanging="360"/>
      </w:pPr>
      <w:rPr>
        <w:rFonts w:ascii="Wingdings" w:hAnsi="Wingdings" w:hint="default"/>
      </w:rPr>
    </w:lvl>
    <w:lvl w:ilvl="6" w:tplc="EF3448DC" w:tentative="1">
      <w:start w:val="1"/>
      <w:numFmt w:val="bullet"/>
      <w:lvlText w:val=""/>
      <w:lvlJc w:val="left"/>
      <w:pPr>
        <w:tabs>
          <w:tab w:val="num" w:pos="5040"/>
        </w:tabs>
        <w:ind w:left="5040" w:hanging="360"/>
      </w:pPr>
      <w:rPr>
        <w:rFonts w:ascii="Symbol" w:hAnsi="Symbol" w:hint="default"/>
      </w:rPr>
    </w:lvl>
    <w:lvl w:ilvl="7" w:tplc="6DD2A0AC" w:tentative="1">
      <w:start w:val="1"/>
      <w:numFmt w:val="bullet"/>
      <w:lvlText w:val="o"/>
      <w:lvlJc w:val="left"/>
      <w:pPr>
        <w:tabs>
          <w:tab w:val="num" w:pos="5760"/>
        </w:tabs>
        <w:ind w:left="5760" w:hanging="360"/>
      </w:pPr>
      <w:rPr>
        <w:rFonts w:ascii="Courier New" w:hAnsi="Courier New" w:cs="Courier New" w:hint="default"/>
      </w:rPr>
    </w:lvl>
    <w:lvl w:ilvl="8" w:tplc="67349C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A87489"/>
    <w:multiLevelType w:val="hybridMultilevel"/>
    <w:tmpl w:val="0F56AF04"/>
    <w:lvl w:ilvl="0" w:tplc="4050D0D2">
      <w:start w:val="1"/>
      <w:numFmt w:val="bullet"/>
      <w:lvlText w:val=""/>
      <w:lvlJc w:val="left"/>
      <w:pPr>
        <w:tabs>
          <w:tab w:val="num" w:pos="567"/>
        </w:tabs>
        <w:ind w:left="567" w:hanging="567"/>
      </w:pPr>
      <w:rPr>
        <w:rFonts w:ascii="Symbol" w:hAnsi="Symbol" w:hint="default"/>
        <w:color w:val="000000"/>
      </w:rPr>
    </w:lvl>
    <w:lvl w:ilvl="1" w:tplc="C2A0F956" w:tentative="1">
      <w:start w:val="1"/>
      <w:numFmt w:val="bullet"/>
      <w:lvlText w:val="o"/>
      <w:lvlJc w:val="left"/>
      <w:pPr>
        <w:tabs>
          <w:tab w:val="num" w:pos="1500"/>
        </w:tabs>
        <w:ind w:left="1500" w:hanging="360"/>
      </w:pPr>
      <w:rPr>
        <w:rFonts w:ascii="Courier New" w:hAnsi="Courier New" w:cs="Courier New" w:hint="default"/>
      </w:rPr>
    </w:lvl>
    <w:lvl w:ilvl="2" w:tplc="F8B4A0FC" w:tentative="1">
      <w:start w:val="1"/>
      <w:numFmt w:val="bullet"/>
      <w:lvlText w:val=""/>
      <w:lvlJc w:val="left"/>
      <w:pPr>
        <w:tabs>
          <w:tab w:val="num" w:pos="2220"/>
        </w:tabs>
        <w:ind w:left="2220" w:hanging="360"/>
      </w:pPr>
      <w:rPr>
        <w:rFonts w:ascii="Wingdings" w:hAnsi="Wingdings" w:hint="default"/>
      </w:rPr>
    </w:lvl>
    <w:lvl w:ilvl="3" w:tplc="8506B3F4" w:tentative="1">
      <w:start w:val="1"/>
      <w:numFmt w:val="bullet"/>
      <w:lvlText w:val=""/>
      <w:lvlJc w:val="left"/>
      <w:pPr>
        <w:tabs>
          <w:tab w:val="num" w:pos="2940"/>
        </w:tabs>
        <w:ind w:left="2940" w:hanging="360"/>
      </w:pPr>
      <w:rPr>
        <w:rFonts w:ascii="Symbol" w:hAnsi="Symbol" w:hint="default"/>
      </w:rPr>
    </w:lvl>
    <w:lvl w:ilvl="4" w:tplc="3C78423A" w:tentative="1">
      <w:start w:val="1"/>
      <w:numFmt w:val="bullet"/>
      <w:lvlText w:val="o"/>
      <w:lvlJc w:val="left"/>
      <w:pPr>
        <w:tabs>
          <w:tab w:val="num" w:pos="3660"/>
        </w:tabs>
        <w:ind w:left="3660" w:hanging="360"/>
      </w:pPr>
      <w:rPr>
        <w:rFonts w:ascii="Courier New" w:hAnsi="Courier New" w:cs="Courier New" w:hint="default"/>
      </w:rPr>
    </w:lvl>
    <w:lvl w:ilvl="5" w:tplc="1DBE6D64" w:tentative="1">
      <w:start w:val="1"/>
      <w:numFmt w:val="bullet"/>
      <w:lvlText w:val=""/>
      <w:lvlJc w:val="left"/>
      <w:pPr>
        <w:tabs>
          <w:tab w:val="num" w:pos="4380"/>
        </w:tabs>
        <w:ind w:left="4380" w:hanging="360"/>
      </w:pPr>
      <w:rPr>
        <w:rFonts w:ascii="Wingdings" w:hAnsi="Wingdings" w:hint="default"/>
      </w:rPr>
    </w:lvl>
    <w:lvl w:ilvl="6" w:tplc="06BA48E0" w:tentative="1">
      <w:start w:val="1"/>
      <w:numFmt w:val="bullet"/>
      <w:lvlText w:val=""/>
      <w:lvlJc w:val="left"/>
      <w:pPr>
        <w:tabs>
          <w:tab w:val="num" w:pos="5100"/>
        </w:tabs>
        <w:ind w:left="5100" w:hanging="360"/>
      </w:pPr>
      <w:rPr>
        <w:rFonts w:ascii="Symbol" w:hAnsi="Symbol" w:hint="default"/>
      </w:rPr>
    </w:lvl>
    <w:lvl w:ilvl="7" w:tplc="37B0D248" w:tentative="1">
      <w:start w:val="1"/>
      <w:numFmt w:val="bullet"/>
      <w:lvlText w:val="o"/>
      <w:lvlJc w:val="left"/>
      <w:pPr>
        <w:tabs>
          <w:tab w:val="num" w:pos="5820"/>
        </w:tabs>
        <w:ind w:left="5820" w:hanging="360"/>
      </w:pPr>
      <w:rPr>
        <w:rFonts w:ascii="Courier New" w:hAnsi="Courier New" w:cs="Courier New" w:hint="default"/>
      </w:rPr>
    </w:lvl>
    <w:lvl w:ilvl="8" w:tplc="ABB82222"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169916D5"/>
    <w:multiLevelType w:val="hybridMultilevel"/>
    <w:tmpl w:val="353A77BC"/>
    <w:lvl w:ilvl="0" w:tplc="DF9AC526">
      <w:start w:val="1"/>
      <w:numFmt w:val="bullet"/>
      <w:lvlText w:val=""/>
      <w:lvlJc w:val="left"/>
      <w:pPr>
        <w:tabs>
          <w:tab w:val="num" w:pos="289"/>
        </w:tabs>
        <w:ind w:left="289" w:hanging="289"/>
      </w:pPr>
      <w:rPr>
        <w:rFonts w:ascii="Symbol" w:hAnsi="Symbol" w:hint="default"/>
        <w:color w:val="000000"/>
      </w:rPr>
    </w:lvl>
    <w:lvl w:ilvl="1" w:tplc="F86008D0" w:tentative="1">
      <w:start w:val="1"/>
      <w:numFmt w:val="bullet"/>
      <w:lvlText w:val="o"/>
      <w:lvlJc w:val="left"/>
      <w:pPr>
        <w:tabs>
          <w:tab w:val="num" w:pos="1500"/>
        </w:tabs>
        <w:ind w:left="1500" w:hanging="360"/>
      </w:pPr>
      <w:rPr>
        <w:rFonts w:ascii="Courier New" w:hAnsi="Courier New" w:cs="Courier New" w:hint="default"/>
      </w:rPr>
    </w:lvl>
    <w:lvl w:ilvl="2" w:tplc="60787A08" w:tentative="1">
      <w:start w:val="1"/>
      <w:numFmt w:val="bullet"/>
      <w:lvlText w:val=""/>
      <w:lvlJc w:val="left"/>
      <w:pPr>
        <w:tabs>
          <w:tab w:val="num" w:pos="2220"/>
        </w:tabs>
        <w:ind w:left="2220" w:hanging="360"/>
      </w:pPr>
      <w:rPr>
        <w:rFonts w:ascii="Wingdings" w:hAnsi="Wingdings" w:hint="default"/>
      </w:rPr>
    </w:lvl>
    <w:lvl w:ilvl="3" w:tplc="E7EA8370" w:tentative="1">
      <w:start w:val="1"/>
      <w:numFmt w:val="bullet"/>
      <w:lvlText w:val=""/>
      <w:lvlJc w:val="left"/>
      <w:pPr>
        <w:tabs>
          <w:tab w:val="num" w:pos="2940"/>
        </w:tabs>
        <w:ind w:left="2940" w:hanging="360"/>
      </w:pPr>
      <w:rPr>
        <w:rFonts w:ascii="Symbol" w:hAnsi="Symbol" w:hint="default"/>
      </w:rPr>
    </w:lvl>
    <w:lvl w:ilvl="4" w:tplc="E370CC76" w:tentative="1">
      <w:start w:val="1"/>
      <w:numFmt w:val="bullet"/>
      <w:lvlText w:val="o"/>
      <w:lvlJc w:val="left"/>
      <w:pPr>
        <w:tabs>
          <w:tab w:val="num" w:pos="3660"/>
        </w:tabs>
        <w:ind w:left="3660" w:hanging="360"/>
      </w:pPr>
      <w:rPr>
        <w:rFonts w:ascii="Courier New" w:hAnsi="Courier New" w:cs="Courier New" w:hint="default"/>
      </w:rPr>
    </w:lvl>
    <w:lvl w:ilvl="5" w:tplc="4D5AC4F6" w:tentative="1">
      <w:start w:val="1"/>
      <w:numFmt w:val="bullet"/>
      <w:lvlText w:val=""/>
      <w:lvlJc w:val="left"/>
      <w:pPr>
        <w:tabs>
          <w:tab w:val="num" w:pos="4380"/>
        </w:tabs>
        <w:ind w:left="4380" w:hanging="360"/>
      </w:pPr>
      <w:rPr>
        <w:rFonts w:ascii="Wingdings" w:hAnsi="Wingdings" w:hint="default"/>
      </w:rPr>
    </w:lvl>
    <w:lvl w:ilvl="6" w:tplc="B9D0CF06" w:tentative="1">
      <w:start w:val="1"/>
      <w:numFmt w:val="bullet"/>
      <w:lvlText w:val=""/>
      <w:lvlJc w:val="left"/>
      <w:pPr>
        <w:tabs>
          <w:tab w:val="num" w:pos="5100"/>
        </w:tabs>
        <w:ind w:left="5100" w:hanging="360"/>
      </w:pPr>
      <w:rPr>
        <w:rFonts w:ascii="Symbol" w:hAnsi="Symbol" w:hint="default"/>
      </w:rPr>
    </w:lvl>
    <w:lvl w:ilvl="7" w:tplc="966EA782" w:tentative="1">
      <w:start w:val="1"/>
      <w:numFmt w:val="bullet"/>
      <w:lvlText w:val="o"/>
      <w:lvlJc w:val="left"/>
      <w:pPr>
        <w:tabs>
          <w:tab w:val="num" w:pos="5820"/>
        </w:tabs>
        <w:ind w:left="5820" w:hanging="360"/>
      </w:pPr>
      <w:rPr>
        <w:rFonts w:ascii="Courier New" w:hAnsi="Courier New" w:cs="Courier New" w:hint="default"/>
      </w:rPr>
    </w:lvl>
    <w:lvl w:ilvl="8" w:tplc="BF049464"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174A16F2"/>
    <w:multiLevelType w:val="hybridMultilevel"/>
    <w:tmpl w:val="67A22B26"/>
    <w:lvl w:ilvl="0" w:tplc="4A76FA6E">
      <w:start w:val="1"/>
      <w:numFmt w:val="decimal"/>
      <w:lvlText w:val="%1."/>
      <w:lvlJc w:val="left"/>
      <w:pPr>
        <w:tabs>
          <w:tab w:val="num" w:pos="567"/>
        </w:tabs>
        <w:ind w:left="567" w:hanging="567"/>
      </w:pPr>
      <w:rPr>
        <w:rFonts w:hint="default"/>
      </w:rPr>
    </w:lvl>
    <w:lvl w:ilvl="1" w:tplc="184CA01E" w:tentative="1">
      <w:start w:val="1"/>
      <w:numFmt w:val="lowerLetter"/>
      <w:lvlText w:val="%2."/>
      <w:lvlJc w:val="left"/>
      <w:pPr>
        <w:tabs>
          <w:tab w:val="num" w:pos="1440"/>
        </w:tabs>
        <w:ind w:left="1440" w:hanging="360"/>
      </w:pPr>
    </w:lvl>
    <w:lvl w:ilvl="2" w:tplc="1376FB6E" w:tentative="1">
      <w:start w:val="1"/>
      <w:numFmt w:val="lowerRoman"/>
      <w:lvlText w:val="%3."/>
      <w:lvlJc w:val="right"/>
      <w:pPr>
        <w:tabs>
          <w:tab w:val="num" w:pos="2160"/>
        </w:tabs>
        <w:ind w:left="2160" w:hanging="180"/>
      </w:pPr>
    </w:lvl>
    <w:lvl w:ilvl="3" w:tplc="47AC1E82" w:tentative="1">
      <w:start w:val="1"/>
      <w:numFmt w:val="decimal"/>
      <w:lvlText w:val="%4."/>
      <w:lvlJc w:val="left"/>
      <w:pPr>
        <w:tabs>
          <w:tab w:val="num" w:pos="2880"/>
        </w:tabs>
        <w:ind w:left="2880" w:hanging="360"/>
      </w:pPr>
    </w:lvl>
    <w:lvl w:ilvl="4" w:tplc="AF1A2D72" w:tentative="1">
      <w:start w:val="1"/>
      <w:numFmt w:val="lowerLetter"/>
      <w:lvlText w:val="%5."/>
      <w:lvlJc w:val="left"/>
      <w:pPr>
        <w:tabs>
          <w:tab w:val="num" w:pos="3600"/>
        </w:tabs>
        <w:ind w:left="3600" w:hanging="360"/>
      </w:pPr>
    </w:lvl>
    <w:lvl w:ilvl="5" w:tplc="B248E0D0" w:tentative="1">
      <w:start w:val="1"/>
      <w:numFmt w:val="lowerRoman"/>
      <w:lvlText w:val="%6."/>
      <w:lvlJc w:val="right"/>
      <w:pPr>
        <w:tabs>
          <w:tab w:val="num" w:pos="4320"/>
        </w:tabs>
        <w:ind w:left="4320" w:hanging="180"/>
      </w:pPr>
    </w:lvl>
    <w:lvl w:ilvl="6" w:tplc="3918C142" w:tentative="1">
      <w:start w:val="1"/>
      <w:numFmt w:val="decimal"/>
      <w:lvlText w:val="%7."/>
      <w:lvlJc w:val="left"/>
      <w:pPr>
        <w:tabs>
          <w:tab w:val="num" w:pos="5040"/>
        </w:tabs>
        <w:ind w:left="5040" w:hanging="360"/>
      </w:pPr>
    </w:lvl>
    <w:lvl w:ilvl="7" w:tplc="88DA7330" w:tentative="1">
      <w:start w:val="1"/>
      <w:numFmt w:val="lowerLetter"/>
      <w:lvlText w:val="%8."/>
      <w:lvlJc w:val="left"/>
      <w:pPr>
        <w:tabs>
          <w:tab w:val="num" w:pos="5760"/>
        </w:tabs>
        <w:ind w:left="5760" w:hanging="360"/>
      </w:pPr>
    </w:lvl>
    <w:lvl w:ilvl="8" w:tplc="92740824" w:tentative="1">
      <w:start w:val="1"/>
      <w:numFmt w:val="lowerRoman"/>
      <w:lvlText w:val="%9."/>
      <w:lvlJc w:val="right"/>
      <w:pPr>
        <w:tabs>
          <w:tab w:val="num" w:pos="6480"/>
        </w:tabs>
        <w:ind w:left="6480" w:hanging="180"/>
      </w:pPr>
    </w:lvl>
  </w:abstractNum>
  <w:abstractNum w:abstractNumId="26" w15:restartNumberingAfterBreak="0">
    <w:nsid w:val="17F71D37"/>
    <w:multiLevelType w:val="hybridMultilevel"/>
    <w:tmpl w:val="F5BA6C5E"/>
    <w:lvl w:ilvl="0" w:tplc="FB08FECE">
      <w:start w:val="1"/>
      <w:numFmt w:val="bullet"/>
      <w:lvlText w:val=""/>
      <w:lvlJc w:val="left"/>
      <w:pPr>
        <w:tabs>
          <w:tab w:val="num" w:pos="567"/>
        </w:tabs>
        <w:ind w:left="567" w:hanging="567"/>
      </w:pPr>
      <w:rPr>
        <w:rFonts w:ascii="Symbol" w:hAnsi="Symbol" w:hint="default"/>
      </w:rPr>
    </w:lvl>
    <w:lvl w:ilvl="1" w:tplc="DDE2AB88" w:tentative="1">
      <w:start w:val="1"/>
      <w:numFmt w:val="bullet"/>
      <w:lvlText w:val="o"/>
      <w:lvlJc w:val="left"/>
      <w:pPr>
        <w:tabs>
          <w:tab w:val="num" w:pos="1440"/>
        </w:tabs>
        <w:ind w:left="1440" w:hanging="360"/>
      </w:pPr>
      <w:rPr>
        <w:rFonts w:ascii="Courier New" w:hAnsi="Courier New" w:cs="Courier New" w:hint="default"/>
      </w:rPr>
    </w:lvl>
    <w:lvl w:ilvl="2" w:tplc="FEE4FF96" w:tentative="1">
      <w:start w:val="1"/>
      <w:numFmt w:val="bullet"/>
      <w:lvlText w:val=""/>
      <w:lvlJc w:val="left"/>
      <w:pPr>
        <w:tabs>
          <w:tab w:val="num" w:pos="2160"/>
        </w:tabs>
        <w:ind w:left="2160" w:hanging="360"/>
      </w:pPr>
      <w:rPr>
        <w:rFonts w:ascii="Wingdings" w:hAnsi="Wingdings" w:hint="default"/>
      </w:rPr>
    </w:lvl>
    <w:lvl w:ilvl="3" w:tplc="DB84E05A" w:tentative="1">
      <w:start w:val="1"/>
      <w:numFmt w:val="bullet"/>
      <w:lvlText w:val=""/>
      <w:lvlJc w:val="left"/>
      <w:pPr>
        <w:tabs>
          <w:tab w:val="num" w:pos="2880"/>
        </w:tabs>
        <w:ind w:left="2880" w:hanging="360"/>
      </w:pPr>
      <w:rPr>
        <w:rFonts w:ascii="Symbol" w:hAnsi="Symbol" w:hint="default"/>
      </w:rPr>
    </w:lvl>
    <w:lvl w:ilvl="4" w:tplc="A276242C" w:tentative="1">
      <w:start w:val="1"/>
      <w:numFmt w:val="bullet"/>
      <w:lvlText w:val="o"/>
      <w:lvlJc w:val="left"/>
      <w:pPr>
        <w:tabs>
          <w:tab w:val="num" w:pos="3600"/>
        </w:tabs>
        <w:ind w:left="3600" w:hanging="360"/>
      </w:pPr>
      <w:rPr>
        <w:rFonts w:ascii="Courier New" w:hAnsi="Courier New" w:cs="Courier New" w:hint="default"/>
      </w:rPr>
    </w:lvl>
    <w:lvl w:ilvl="5" w:tplc="2F76378E" w:tentative="1">
      <w:start w:val="1"/>
      <w:numFmt w:val="bullet"/>
      <w:lvlText w:val=""/>
      <w:lvlJc w:val="left"/>
      <w:pPr>
        <w:tabs>
          <w:tab w:val="num" w:pos="4320"/>
        </w:tabs>
        <w:ind w:left="4320" w:hanging="360"/>
      </w:pPr>
      <w:rPr>
        <w:rFonts w:ascii="Wingdings" w:hAnsi="Wingdings" w:hint="default"/>
      </w:rPr>
    </w:lvl>
    <w:lvl w:ilvl="6" w:tplc="C938F99A" w:tentative="1">
      <w:start w:val="1"/>
      <w:numFmt w:val="bullet"/>
      <w:lvlText w:val=""/>
      <w:lvlJc w:val="left"/>
      <w:pPr>
        <w:tabs>
          <w:tab w:val="num" w:pos="5040"/>
        </w:tabs>
        <w:ind w:left="5040" w:hanging="360"/>
      </w:pPr>
      <w:rPr>
        <w:rFonts w:ascii="Symbol" w:hAnsi="Symbol" w:hint="default"/>
      </w:rPr>
    </w:lvl>
    <w:lvl w:ilvl="7" w:tplc="50CE3FA2" w:tentative="1">
      <w:start w:val="1"/>
      <w:numFmt w:val="bullet"/>
      <w:lvlText w:val="o"/>
      <w:lvlJc w:val="left"/>
      <w:pPr>
        <w:tabs>
          <w:tab w:val="num" w:pos="5760"/>
        </w:tabs>
        <w:ind w:left="5760" w:hanging="360"/>
      </w:pPr>
      <w:rPr>
        <w:rFonts w:ascii="Courier New" w:hAnsi="Courier New" w:cs="Courier New" w:hint="default"/>
      </w:rPr>
    </w:lvl>
    <w:lvl w:ilvl="8" w:tplc="98F8ECE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AA842D9"/>
    <w:multiLevelType w:val="hybridMultilevel"/>
    <w:tmpl w:val="7666A85C"/>
    <w:lvl w:ilvl="0" w:tplc="838E7968">
      <w:start w:val="1"/>
      <w:numFmt w:val="bullet"/>
      <w:lvlText w:val=""/>
      <w:lvlJc w:val="left"/>
      <w:pPr>
        <w:tabs>
          <w:tab w:val="num" w:pos="567"/>
        </w:tabs>
        <w:ind w:left="567" w:hanging="567"/>
      </w:pPr>
      <w:rPr>
        <w:rFonts w:ascii="Symbol" w:hAnsi="Symbol" w:hint="default"/>
        <w:color w:val="auto"/>
      </w:rPr>
    </w:lvl>
    <w:lvl w:ilvl="1" w:tplc="E7D68F46" w:tentative="1">
      <w:start w:val="1"/>
      <w:numFmt w:val="bullet"/>
      <w:lvlText w:val="o"/>
      <w:lvlJc w:val="left"/>
      <w:pPr>
        <w:tabs>
          <w:tab w:val="num" w:pos="1440"/>
        </w:tabs>
        <w:ind w:left="1440" w:hanging="360"/>
      </w:pPr>
      <w:rPr>
        <w:rFonts w:ascii="Courier New" w:hAnsi="Courier New" w:cs="Courier New" w:hint="default"/>
      </w:rPr>
    </w:lvl>
    <w:lvl w:ilvl="2" w:tplc="0DC8245A" w:tentative="1">
      <w:start w:val="1"/>
      <w:numFmt w:val="bullet"/>
      <w:lvlText w:val=""/>
      <w:lvlJc w:val="left"/>
      <w:pPr>
        <w:tabs>
          <w:tab w:val="num" w:pos="2160"/>
        </w:tabs>
        <w:ind w:left="2160" w:hanging="360"/>
      </w:pPr>
      <w:rPr>
        <w:rFonts w:ascii="Wingdings" w:hAnsi="Wingdings" w:hint="default"/>
      </w:rPr>
    </w:lvl>
    <w:lvl w:ilvl="3" w:tplc="0000535A" w:tentative="1">
      <w:start w:val="1"/>
      <w:numFmt w:val="bullet"/>
      <w:lvlText w:val=""/>
      <w:lvlJc w:val="left"/>
      <w:pPr>
        <w:tabs>
          <w:tab w:val="num" w:pos="2880"/>
        </w:tabs>
        <w:ind w:left="2880" w:hanging="360"/>
      </w:pPr>
      <w:rPr>
        <w:rFonts w:ascii="Symbol" w:hAnsi="Symbol" w:hint="default"/>
      </w:rPr>
    </w:lvl>
    <w:lvl w:ilvl="4" w:tplc="372AC9EA" w:tentative="1">
      <w:start w:val="1"/>
      <w:numFmt w:val="bullet"/>
      <w:lvlText w:val="o"/>
      <w:lvlJc w:val="left"/>
      <w:pPr>
        <w:tabs>
          <w:tab w:val="num" w:pos="3600"/>
        </w:tabs>
        <w:ind w:left="3600" w:hanging="360"/>
      </w:pPr>
      <w:rPr>
        <w:rFonts w:ascii="Courier New" w:hAnsi="Courier New" w:cs="Courier New" w:hint="default"/>
      </w:rPr>
    </w:lvl>
    <w:lvl w:ilvl="5" w:tplc="AFFE15A0" w:tentative="1">
      <w:start w:val="1"/>
      <w:numFmt w:val="bullet"/>
      <w:lvlText w:val=""/>
      <w:lvlJc w:val="left"/>
      <w:pPr>
        <w:tabs>
          <w:tab w:val="num" w:pos="4320"/>
        </w:tabs>
        <w:ind w:left="4320" w:hanging="360"/>
      </w:pPr>
      <w:rPr>
        <w:rFonts w:ascii="Wingdings" w:hAnsi="Wingdings" w:hint="default"/>
      </w:rPr>
    </w:lvl>
    <w:lvl w:ilvl="6" w:tplc="16D65C8E" w:tentative="1">
      <w:start w:val="1"/>
      <w:numFmt w:val="bullet"/>
      <w:lvlText w:val=""/>
      <w:lvlJc w:val="left"/>
      <w:pPr>
        <w:tabs>
          <w:tab w:val="num" w:pos="5040"/>
        </w:tabs>
        <w:ind w:left="5040" w:hanging="360"/>
      </w:pPr>
      <w:rPr>
        <w:rFonts w:ascii="Symbol" w:hAnsi="Symbol" w:hint="default"/>
      </w:rPr>
    </w:lvl>
    <w:lvl w:ilvl="7" w:tplc="21F896FC" w:tentative="1">
      <w:start w:val="1"/>
      <w:numFmt w:val="bullet"/>
      <w:lvlText w:val="o"/>
      <w:lvlJc w:val="left"/>
      <w:pPr>
        <w:tabs>
          <w:tab w:val="num" w:pos="5760"/>
        </w:tabs>
        <w:ind w:left="5760" w:hanging="360"/>
      </w:pPr>
      <w:rPr>
        <w:rFonts w:ascii="Courier New" w:hAnsi="Courier New" w:cs="Courier New" w:hint="default"/>
      </w:rPr>
    </w:lvl>
    <w:lvl w:ilvl="8" w:tplc="D6F863B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C105AE6"/>
    <w:multiLevelType w:val="multilevel"/>
    <w:tmpl w:val="BD40B092"/>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0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7709FB"/>
    <w:multiLevelType w:val="hybridMultilevel"/>
    <w:tmpl w:val="37703246"/>
    <w:lvl w:ilvl="0" w:tplc="04F8116C">
      <w:start w:val="1"/>
      <w:numFmt w:val="bullet"/>
      <w:lvlText w:val=""/>
      <w:lvlJc w:val="left"/>
      <w:pPr>
        <w:tabs>
          <w:tab w:val="num" w:pos="1440"/>
        </w:tabs>
        <w:ind w:left="1440" w:hanging="360"/>
      </w:pPr>
      <w:rPr>
        <w:rFonts w:ascii="Wingdings" w:hAnsi="Wingdings" w:hint="default"/>
        <w:b w:val="0"/>
        <w:i w:val="0"/>
        <w:color w:val="000000"/>
        <w:sz w:val="22"/>
        <w:szCs w:val="22"/>
      </w:rPr>
    </w:lvl>
    <w:lvl w:ilvl="1" w:tplc="A912A21C" w:tentative="1">
      <w:start w:val="1"/>
      <w:numFmt w:val="bullet"/>
      <w:lvlText w:val="o"/>
      <w:lvlJc w:val="left"/>
      <w:pPr>
        <w:tabs>
          <w:tab w:val="num" w:pos="1440"/>
        </w:tabs>
        <w:ind w:left="1440" w:hanging="360"/>
      </w:pPr>
      <w:rPr>
        <w:rFonts w:ascii="Courier New" w:hAnsi="Courier New" w:cs="Courier New" w:hint="default"/>
      </w:rPr>
    </w:lvl>
    <w:lvl w:ilvl="2" w:tplc="87C897FC" w:tentative="1">
      <w:start w:val="1"/>
      <w:numFmt w:val="bullet"/>
      <w:lvlText w:val=""/>
      <w:lvlJc w:val="left"/>
      <w:pPr>
        <w:tabs>
          <w:tab w:val="num" w:pos="2160"/>
        </w:tabs>
        <w:ind w:left="2160" w:hanging="360"/>
      </w:pPr>
      <w:rPr>
        <w:rFonts w:ascii="Wingdings" w:hAnsi="Wingdings" w:hint="default"/>
      </w:rPr>
    </w:lvl>
    <w:lvl w:ilvl="3" w:tplc="42F2CC66" w:tentative="1">
      <w:start w:val="1"/>
      <w:numFmt w:val="bullet"/>
      <w:lvlText w:val=""/>
      <w:lvlJc w:val="left"/>
      <w:pPr>
        <w:tabs>
          <w:tab w:val="num" w:pos="2880"/>
        </w:tabs>
        <w:ind w:left="2880" w:hanging="360"/>
      </w:pPr>
      <w:rPr>
        <w:rFonts w:ascii="Symbol" w:hAnsi="Symbol" w:hint="default"/>
      </w:rPr>
    </w:lvl>
    <w:lvl w:ilvl="4" w:tplc="E006BFAE" w:tentative="1">
      <w:start w:val="1"/>
      <w:numFmt w:val="bullet"/>
      <w:lvlText w:val="o"/>
      <w:lvlJc w:val="left"/>
      <w:pPr>
        <w:tabs>
          <w:tab w:val="num" w:pos="3600"/>
        </w:tabs>
        <w:ind w:left="3600" w:hanging="360"/>
      </w:pPr>
      <w:rPr>
        <w:rFonts w:ascii="Courier New" w:hAnsi="Courier New" w:cs="Courier New" w:hint="default"/>
      </w:rPr>
    </w:lvl>
    <w:lvl w:ilvl="5" w:tplc="FE9E9110" w:tentative="1">
      <w:start w:val="1"/>
      <w:numFmt w:val="bullet"/>
      <w:lvlText w:val=""/>
      <w:lvlJc w:val="left"/>
      <w:pPr>
        <w:tabs>
          <w:tab w:val="num" w:pos="4320"/>
        </w:tabs>
        <w:ind w:left="4320" w:hanging="360"/>
      </w:pPr>
      <w:rPr>
        <w:rFonts w:ascii="Wingdings" w:hAnsi="Wingdings" w:hint="default"/>
      </w:rPr>
    </w:lvl>
    <w:lvl w:ilvl="6" w:tplc="A2DC3B76" w:tentative="1">
      <w:start w:val="1"/>
      <w:numFmt w:val="bullet"/>
      <w:lvlText w:val=""/>
      <w:lvlJc w:val="left"/>
      <w:pPr>
        <w:tabs>
          <w:tab w:val="num" w:pos="5040"/>
        </w:tabs>
        <w:ind w:left="5040" w:hanging="360"/>
      </w:pPr>
      <w:rPr>
        <w:rFonts w:ascii="Symbol" w:hAnsi="Symbol" w:hint="default"/>
      </w:rPr>
    </w:lvl>
    <w:lvl w:ilvl="7" w:tplc="A62C8A34" w:tentative="1">
      <w:start w:val="1"/>
      <w:numFmt w:val="bullet"/>
      <w:lvlText w:val="o"/>
      <w:lvlJc w:val="left"/>
      <w:pPr>
        <w:tabs>
          <w:tab w:val="num" w:pos="5760"/>
        </w:tabs>
        <w:ind w:left="5760" w:hanging="360"/>
      </w:pPr>
      <w:rPr>
        <w:rFonts w:ascii="Courier New" w:hAnsi="Courier New" w:cs="Courier New" w:hint="default"/>
      </w:rPr>
    </w:lvl>
    <w:lvl w:ilvl="8" w:tplc="6CDCD71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D835107"/>
    <w:multiLevelType w:val="hybridMultilevel"/>
    <w:tmpl w:val="6C906BBE"/>
    <w:lvl w:ilvl="0" w:tplc="F32A48D2">
      <w:start w:val="1"/>
      <w:numFmt w:val="bullet"/>
      <w:lvlText w:val=""/>
      <w:lvlJc w:val="left"/>
      <w:pPr>
        <w:tabs>
          <w:tab w:val="num" w:pos="289"/>
        </w:tabs>
        <w:ind w:left="289" w:hanging="289"/>
      </w:pPr>
      <w:rPr>
        <w:rFonts w:ascii="Symbol" w:hAnsi="Symbol" w:hint="default"/>
        <w:color w:val="auto"/>
      </w:rPr>
    </w:lvl>
    <w:lvl w:ilvl="1" w:tplc="190436E6" w:tentative="1">
      <w:start w:val="1"/>
      <w:numFmt w:val="bullet"/>
      <w:lvlText w:val="o"/>
      <w:lvlJc w:val="left"/>
      <w:pPr>
        <w:tabs>
          <w:tab w:val="num" w:pos="1440"/>
        </w:tabs>
        <w:ind w:left="1440" w:hanging="360"/>
      </w:pPr>
      <w:rPr>
        <w:rFonts w:ascii="Courier New" w:hAnsi="Courier New" w:cs="Courier New" w:hint="default"/>
      </w:rPr>
    </w:lvl>
    <w:lvl w:ilvl="2" w:tplc="6FE421CA" w:tentative="1">
      <w:start w:val="1"/>
      <w:numFmt w:val="bullet"/>
      <w:lvlText w:val=""/>
      <w:lvlJc w:val="left"/>
      <w:pPr>
        <w:tabs>
          <w:tab w:val="num" w:pos="2160"/>
        </w:tabs>
        <w:ind w:left="2160" w:hanging="360"/>
      </w:pPr>
      <w:rPr>
        <w:rFonts w:ascii="Wingdings" w:hAnsi="Wingdings" w:hint="default"/>
      </w:rPr>
    </w:lvl>
    <w:lvl w:ilvl="3" w:tplc="B01EE19E" w:tentative="1">
      <w:start w:val="1"/>
      <w:numFmt w:val="bullet"/>
      <w:lvlText w:val=""/>
      <w:lvlJc w:val="left"/>
      <w:pPr>
        <w:tabs>
          <w:tab w:val="num" w:pos="2880"/>
        </w:tabs>
        <w:ind w:left="2880" w:hanging="360"/>
      </w:pPr>
      <w:rPr>
        <w:rFonts w:ascii="Symbol" w:hAnsi="Symbol" w:hint="default"/>
      </w:rPr>
    </w:lvl>
    <w:lvl w:ilvl="4" w:tplc="E858044C" w:tentative="1">
      <w:start w:val="1"/>
      <w:numFmt w:val="bullet"/>
      <w:lvlText w:val="o"/>
      <w:lvlJc w:val="left"/>
      <w:pPr>
        <w:tabs>
          <w:tab w:val="num" w:pos="3600"/>
        </w:tabs>
        <w:ind w:left="3600" w:hanging="360"/>
      </w:pPr>
      <w:rPr>
        <w:rFonts w:ascii="Courier New" w:hAnsi="Courier New" w:cs="Courier New" w:hint="default"/>
      </w:rPr>
    </w:lvl>
    <w:lvl w:ilvl="5" w:tplc="4126A342" w:tentative="1">
      <w:start w:val="1"/>
      <w:numFmt w:val="bullet"/>
      <w:lvlText w:val=""/>
      <w:lvlJc w:val="left"/>
      <w:pPr>
        <w:tabs>
          <w:tab w:val="num" w:pos="4320"/>
        </w:tabs>
        <w:ind w:left="4320" w:hanging="360"/>
      </w:pPr>
      <w:rPr>
        <w:rFonts w:ascii="Wingdings" w:hAnsi="Wingdings" w:hint="default"/>
      </w:rPr>
    </w:lvl>
    <w:lvl w:ilvl="6" w:tplc="AF329192" w:tentative="1">
      <w:start w:val="1"/>
      <w:numFmt w:val="bullet"/>
      <w:lvlText w:val=""/>
      <w:lvlJc w:val="left"/>
      <w:pPr>
        <w:tabs>
          <w:tab w:val="num" w:pos="5040"/>
        </w:tabs>
        <w:ind w:left="5040" w:hanging="360"/>
      </w:pPr>
      <w:rPr>
        <w:rFonts w:ascii="Symbol" w:hAnsi="Symbol" w:hint="default"/>
      </w:rPr>
    </w:lvl>
    <w:lvl w:ilvl="7" w:tplc="3744A198" w:tentative="1">
      <w:start w:val="1"/>
      <w:numFmt w:val="bullet"/>
      <w:lvlText w:val="o"/>
      <w:lvlJc w:val="left"/>
      <w:pPr>
        <w:tabs>
          <w:tab w:val="num" w:pos="5760"/>
        </w:tabs>
        <w:ind w:left="5760" w:hanging="360"/>
      </w:pPr>
      <w:rPr>
        <w:rFonts w:ascii="Courier New" w:hAnsi="Courier New" w:cs="Courier New" w:hint="default"/>
      </w:rPr>
    </w:lvl>
    <w:lvl w:ilvl="8" w:tplc="DCF6571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0021AD"/>
    <w:multiLevelType w:val="hybridMultilevel"/>
    <w:tmpl w:val="5E9023D0"/>
    <w:lvl w:ilvl="0" w:tplc="B5E6B7E0">
      <w:start w:val="1"/>
      <w:numFmt w:val="upperLetter"/>
      <w:pStyle w:val="TitleB"/>
      <w:lvlText w:val="%1."/>
      <w:lvlJc w:val="left"/>
      <w:pPr>
        <w:tabs>
          <w:tab w:val="num" w:pos="567"/>
        </w:tabs>
        <w:ind w:left="510" w:hanging="510"/>
      </w:pPr>
      <w:rPr>
        <w:rFonts w:hint="default"/>
        <w:color w:val="auto"/>
      </w:rPr>
    </w:lvl>
    <w:lvl w:ilvl="1" w:tplc="BC42B080" w:tentative="1">
      <w:start w:val="1"/>
      <w:numFmt w:val="lowerLetter"/>
      <w:lvlText w:val="%2."/>
      <w:lvlJc w:val="left"/>
      <w:pPr>
        <w:tabs>
          <w:tab w:val="num" w:pos="1440"/>
        </w:tabs>
        <w:ind w:left="1440" w:hanging="360"/>
      </w:pPr>
    </w:lvl>
    <w:lvl w:ilvl="2" w:tplc="BDFAB892" w:tentative="1">
      <w:start w:val="1"/>
      <w:numFmt w:val="lowerRoman"/>
      <w:lvlText w:val="%3."/>
      <w:lvlJc w:val="right"/>
      <w:pPr>
        <w:tabs>
          <w:tab w:val="num" w:pos="2160"/>
        </w:tabs>
        <w:ind w:left="2160" w:hanging="180"/>
      </w:pPr>
    </w:lvl>
    <w:lvl w:ilvl="3" w:tplc="48CE8FA0" w:tentative="1">
      <w:start w:val="1"/>
      <w:numFmt w:val="decimal"/>
      <w:lvlText w:val="%4."/>
      <w:lvlJc w:val="left"/>
      <w:pPr>
        <w:tabs>
          <w:tab w:val="num" w:pos="2880"/>
        </w:tabs>
        <w:ind w:left="2880" w:hanging="360"/>
      </w:pPr>
    </w:lvl>
    <w:lvl w:ilvl="4" w:tplc="8376C022" w:tentative="1">
      <w:start w:val="1"/>
      <w:numFmt w:val="lowerLetter"/>
      <w:lvlText w:val="%5."/>
      <w:lvlJc w:val="left"/>
      <w:pPr>
        <w:tabs>
          <w:tab w:val="num" w:pos="3600"/>
        </w:tabs>
        <w:ind w:left="3600" w:hanging="360"/>
      </w:pPr>
    </w:lvl>
    <w:lvl w:ilvl="5" w:tplc="497471BC" w:tentative="1">
      <w:start w:val="1"/>
      <w:numFmt w:val="lowerRoman"/>
      <w:lvlText w:val="%6."/>
      <w:lvlJc w:val="right"/>
      <w:pPr>
        <w:tabs>
          <w:tab w:val="num" w:pos="4320"/>
        </w:tabs>
        <w:ind w:left="4320" w:hanging="180"/>
      </w:pPr>
    </w:lvl>
    <w:lvl w:ilvl="6" w:tplc="CEF085A4" w:tentative="1">
      <w:start w:val="1"/>
      <w:numFmt w:val="decimal"/>
      <w:lvlText w:val="%7."/>
      <w:lvlJc w:val="left"/>
      <w:pPr>
        <w:tabs>
          <w:tab w:val="num" w:pos="5040"/>
        </w:tabs>
        <w:ind w:left="5040" w:hanging="360"/>
      </w:pPr>
    </w:lvl>
    <w:lvl w:ilvl="7" w:tplc="8C80AF7E" w:tentative="1">
      <w:start w:val="1"/>
      <w:numFmt w:val="lowerLetter"/>
      <w:lvlText w:val="%8."/>
      <w:lvlJc w:val="left"/>
      <w:pPr>
        <w:tabs>
          <w:tab w:val="num" w:pos="5760"/>
        </w:tabs>
        <w:ind w:left="5760" w:hanging="360"/>
      </w:pPr>
    </w:lvl>
    <w:lvl w:ilvl="8" w:tplc="EB804A5A" w:tentative="1">
      <w:start w:val="1"/>
      <w:numFmt w:val="lowerRoman"/>
      <w:lvlText w:val="%9."/>
      <w:lvlJc w:val="right"/>
      <w:pPr>
        <w:tabs>
          <w:tab w:val="num" w:pos="6480"/>
        </w:tabs>
        <w:ind w:left="6480" w:hanging="180"/>
      </w:pPr>
    </w:lvl>
  </w:abstractNum>
  <w:abstractNum w:abstractNumId="32" w15:restartNumberingAfterBreak="0">
    <w:nsid w:val="1E4E5374"/>
    <w:multiLevelType w:val="multilevel"/>
    <w:tmpl w:val="1576CCC8"/>
    <w:lvl w:ilvl="0">
      <w:start w:val="1"/>
      <w:numFmt w:val="bullet"/>
      <w:lvlText w:val=""/>
      <w:lvlJc w:val="left"/>
      <w:pPr>
        <w:tabs>
          <w:tab w:val="num" w:pos="567"/>
        </w:tabs>
        <w:ind w:left="567" w:hanging="567"/>
      </w:pPr>
      <w:rPr>
        <w:rFonts w:ascii="Symbol" w:hAnsi="Symbol" w:hint="default"/>
        <w:color w:val="00000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1F1A6CF9"/>
    <w:multiLevelType w:val="hybridMultilevel"/>
    <w:tmpl w:val="9586D7D2"/>
    <w:lvl w:ilvl="0" w:tplc="F440E426">
      <w:start w:val="1"/>
      <w:numFmt w:val="bullet"/>
      <w:lvlText w:val=""/>
      <w:lvlJc w:val="left"/>
      <w:pPr>
        <w:tabs>
          <w:tab w:val="num" w:pos="289"/>
        </w:tabs>
        <w:ind w:left="289" w:hanging="289"/>
      </w:pPr>
      <w:rPr>
        <w:rFonts w:ascii="Symbol" w:hAnsi="Symbol" w:hint="default"/>
        <w:color w:val="auto"/>
      </w:rPr>
    </w:lvl>
    <w:lvl w:ilvl="1" w:tplc="28DE2A0A" w:tentative="1">
      <w:start w:val="1"/>
      <w:numFmt w:val="bullet"/>
      <w:lvlText w:val="o"/>
      <w:lvlJc w:val="left"/>
      <w:pPr>
        <w:tabs>
          <w:tab w:val="num" w:pos="1440"/>
        </w:tabs>
        <w:ind w:left="1440" w:hanging="360"/>
      </w:pPr>
      <w:rPr>
        <w:rFonts w:ascii="Courier New" w:hAnsi="Courier New" w:cs="Courier New" w:hint="default"/>
      </w:rPr>
    </w:lvl>
    <w:lvl w:ilvl="2" w:tplc="0CA6A158" w:tentative="1">
      <w:start w:val="1"/>
      <w:numFmt w:val="bullet"/>
      <w:lvlText w:val=""/>
      <w:lvlJc w:val="left"/>
      <w:pPr>
        <w:tabs>
          <w:tab w:val="num" w:pos="2160"/>
        </w:tabs>
        <w:ind w:left="2160" w:hanging="360"/>
      </w:pPr>
      <w:rPr>
        <w:rFonts w:ascii="Wingdings" w:hAnsi="Wingdings" w:hint="default"/>
      </w:rPr>
    </w:lvl>
    <w:lvl w:ilvl="3" w:tplc="3E8C059C" w:tentative="1">
      <w:start w:val="1"/>
      <w:numFmt w:val="bullet"/>
      <w:lvlText w:val=""/>
      <w:lvlJc w:val="left"/>
      <w:pPr>
        <w:tabs>
          <w:tab w:val="num" w:pos="2880"/>
        </w:tabs>
        <w:ind w:left="2880" w:hanging="360"/>
      </w:pPr>
      <w:rPr>
        <w:rFonts w:ascii="Symbol" w:hAnsi="Symbol" w:hint="default"/>
      </w:rPr>
    </w:lvl>
    <w:lvl w:ilvl="4" w:tplc="6ACC9316" w:tentative="1">
      <w:start w:val="1"/>
      <w:numFmt w:val="bullet"/>
      <w:lvlText w:val="o"/>
      <w:lvlJc w:val="left"/>
      <w:pPr>
        <w:tabs>
          <w:tab w:val="num" w:pos="3600"/>
        </w:tabs>
        <w:ind w:left="3600" w:hanging="360"/>
      </w:pPr>
      <w:rPr>
        <w:rFonts w:ascii="Courier New" w:hAnsi="Courier New" w:cs="Courier New" w:hint="default"/>
      </w:rPr>
    </w:lvl>
    <w:lvl w:ilvl="5" w:tplc="1A102262" w:tentative="1">
      <w:start w:val="1"/>
      <w:numFmt w:val="bullet"/>
      <w:lvlText w:val=""/>
      <w:lvlJc w:val="left"/>
      <w:pPr>
        <w:tabs>
          <w:tab w:val="num" w:pos="4320"/>
        </w:tabs>
        <w:ind w:left="4320" w:hanging="360"/>
      </w:pPr>
      <w:rPr>
        <w:rFonts w:ascii="Wingdings" w:hAnsi="Wingdings" w:hint="default"/>
      </w:rPr>
    </w:lvl>
    <w:lvl w:ilvl="6" w:tplc="6EC876EC" w:tentative="1">
      <w:start w:val="1"/>
      <w:numFmt w:val="bullet"/>
      <w:lvlText w:val=""/>
      <w:lvlJc w:val="left"/>
      <w:pPr>
        <w:tabs>
          <w:tab w:val="num" w:pos="5040"/>
        </w:tabs>
        <w:ind w:left="5040" w:hanging="360"/>
      </w:pPr>
      <w:rPr>
        <w:rFonts w:ascii="Symbol" w:hAnsi="Symbol" w:hint="default"/>
      </w:rPr>
    </w:lvl>
    <w:lvl w:ilvl="7" w:tplc="A4FAB76A" w:tentative="1">
      <w:start w:val="1"/>
      <w:numFmt w:val="bullet"/>
      <w:lvlText w:val="o"/>
      <w:lvlJc w:val="left"/>
      <w:pPr>
        <w:tabs>
          <w:tab w:val="num" w:pos="5760"/>
        </w:tabs>
        <w:ind w:left="5760" w:hanging="360"/>
      </w:pPr>
      <w:rPr>
        <w:rFonts w:ascii="Courier New" w:hAnsi="Courier New" w:cs="Courier New" w:hint="default"/>
      </w:rPr>
    </w:lvl>
    <w:lvl w:ilvl="8" w:tplc="E69A5A7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997AE2"/>
    <w:multiLevelType w:val="hybridMultilevel"/>
    <w:tmpl w:val="7D768B1C"/>
    <w:lvl w:ilvl="0" w:tplc="37308166">
      <w:start w:val="1"/>
      <w:numFmt w:val="bullet"/>
      <w:lvlText w:val=""/>
      <w:lvlJc w:val="left"/>
      <w:pPr>
        <w:tabs>
          <w:tab w:val="num" w:pos="289"/>
        </w:tabs>
        <w:ind w:left="289" w:hanging="289"/>
      </w:pPr>
      <w:rPr>
        <w:rFonts w:ascii="Symbol" w:hAnsi="Symbol" w:hint="default"/>
        <w:color w:val="auto"/>
      </w:rPr>
    </w:lvl>
    <w:lvl w:ilvl="1" w:tplc="AA6A479C">
      <w:start w:val="1"/>
      <w:numFmt w:val="bullet"/>
      <w:lvlText w:val=""/>
      <w:lvlJc w:val="left"/>
      <w:pPr>
        <w:tabs>
          <w:tab w:val="num" w:pos="289"/>
        </w:tabs>
        <w:ind w:left="289" w:hanging="289"/>
      </w:pPr>
      <w:rPr>
        <w:rFonts w:ascii="Symbol" w:hAnsi="Symbol" w:hint="default"/>
        <w:color w:val="auto"/>
      </w:rPr>
    </w:lvl>
    <w:lvl w:ilvl="2" w:tplc="9A984F0E" w:tentative="1">
      <w:start w:val="1"/>
      <w:numFmt w:val="bullet"/>
      <w:lvlText w:val=""/>
      <w:lvlJc w:val="left"/>
      <w:pPr>
        <w:tabs>
          <w:tab w:val="num" w:pos="2160"/>
        </w:tabs>
        <w:ind w:left="2160" w:hanging="360"/>
      </w:pPr>
      <w:rPr>
        <w:rFonts w:ascii="Wingdings" w:hAnsi="Wingdings" w:hint="default"/>
      </w:rPr>
    </w:lvl>
    <w:lvl w:ilvl="3" w:tplc="48CAC450" w:tentative="1">
      <w:start w:val="1"/>
      <w:numFmt w:val="bullet"/>
      <w:lvlText w:val=""/>
      <w:lvlJc w:val="left"/>
      <w:pPr>
        <w:tabs>
          <w:tab w:val="num" w:pos="2880"/>
        </w:tabs>
        <w:ind w:left="2880" w:hanging="360"/>
      </w:pPr>
      <w:rPr>
        <w:rFonts w:ascii="Symbol" w:hAnsi="Symbol" w:hint="default"/>
      </w:rPr>
    </w:lvl>
    <w:lvl w:ilvl="4" w:tplc="D4D69994" w:tentative="1">
      <w:start w:val="1"/>
      <w:numFmt w:val="bullet"/>
      <w:lvlText w:val="o"/>
      <w:lvlJc w:val="left"/>
      <w:pPr>
        <w:tabs>
          <w:tab w:val="num" w:pos="3600"/>
        </w:tabs>
        <w:ind w:left="3600" w:hanging="360"/>
      </w:pPr>
      <w:rPr>
        <w:rFonts w:ascii="Courier New" w:hAnsi="Courier New" w:cs="Courier New" w:hint="default"/>
      </w:rPr>
    </w:lvl>
    <w:lvl w:ilvl="5" w:tplc="6966D82A" w:tentative="1">
      <w:start w:val="1"/>
      <w:numFmt w:val="bullet"/>
      <w:lvlText w:val=""/>
      <w:lvlJc w:val="left"/>
      <w:pPr>
        <w:tabs>
          <w:tab w:val="num" w:pos="4320"/>
        </w:tabs>
        <w:ind w:left="4320" w:hanging="360"/>
      </w:pPr>
      <w:rPr>
        <w:rFonts w:ascii="Wingdings" w:hAnsi="Wingdings" w:hint="default"/>
      </w:rPr>
    </w:lvl>
    <w:lvl w:ilvl="6" w:tplc="4C500C3A" w:tentative="1">
      <w:start w:val="1"/>
      <w:numFmt w:val="bullet"/>
      <w:lvlText w:val=""/>
      <w:lvlJc w:val="left"/>
      <w:pPr>
        <w:tabs>
          <w:tab w:val="num" w:pos="5040"/>
        </w:tabs>
        <w:ind w:left="5040" w:hanging="360"/>
      </w:pPr>
      <w:rPr>
        <w:rFonts w:ascii="Symbol" w:hAnsi="Symbol" w:hint="default"/>
      </w:rPr>
    </w:lvl>
    <w:lvl w:ilvl="7" w:tplc="5614D7B6" w:tentative="1">
      <w:start w:val="1"/>
      <w:numFmt w:val="bullet"/>
      <w:lvlText w:val="o"/>
      <w:lvlJc w:val="left"/>
      <w:pPr>
        <w:tabs>
          <w:tab w:val="num" w:pos="5760"/>
        </w:tabs>
        <w:ind w:left="5760" w:hanging="360"/>
      </w:pPr>
      <w:rPr>
        <w:rFonts w:ascii="Courier New" w:hAnsi="Courier New" w:cs="Courier New" w:hint="default"/>
      </w:rPr>
    </w:lvl>
    <w:lvl w:ilvl="8" w:tplc="0FCEABB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00A656B"/>
    <w:multiLevelType w:val="multilevel"/>
    <w:tmpl w:val="FD2E9920"/>
    <w:lvl w:ilvl="0">
      <w:start w:val="1"/>
      <w:numFmt w:val="bullet"/>
      <w:lvlText w:val=""/>
      <w:lvlJc w:val="left"/>
      <w:pPr>
        <w:tabs>
          <w:tab w:val="num" w:pos="288"/>
        </w:tabs>
        <w:ind w:left="288" w:hanging="28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236350B"/>
    <w:multiLevelType w:val="hybridMultilevel"/>
    <w:tmpl w:val="691CCCC6"/>
    <w:lvl w:ilvl="0" w:tplc="AA0C1A5C">
      <w:start w:val="1"/>
      <w:numFmt w:val="bullet"/>
      <w:lvlText w:val=""/>
      <w:lvlJc w:val="left"/>
      <w:pPr>
        <w:tabs>
          <w:tab w:val="num" w:pos="567"/>
        </w:tabs>
        <w:ind w:left="567" w:hanging="567"/>
      </w:pPr>
      <w:rPr>
        <w:rFonts w:ascii="Symbol" w:hAnsi="Symbol" w:hint="default"/>
        <w:color w:val="auto"/>
      </w:rPr>
    </w:lvl>
    <w:lvl w:ilvl="1" w:tplc="A7E2F4A0" w:tentative="1">
      <w:start w:val="1"/>
      <w:numFmt w:val="bullet"/>
      <w:lvlText w:val="o"/>
      <w:lvlJc w:val="left"/>
      <w:pPr>
        <w:tabs>
          <w:tab w:val="num" w:pos="1440"/>
        </w:tabs>
        <w:ind w:left="1440" w:hanging="360"/>
      </w:pPr>
      <w:rPr>
        <w:rFonts w:ascii="Courier New" w:hAnsi="Courier New" w:cs="Courier New" w:hint="default"/>
      </w:rPr>
    </w:lvl>
    <w:lvl w:ilvl="2" w:tplc="558AFCB0" w:tentative="1">
      <w:start w:val="1"/>
      <w:numFmt w:val="bullet"/>
      <w:lvlText w:val=""/>
      <w:lvlJc w:val="left"/>
      <w:pPr>
        <w:tabs>
          <w:tab w:val="num" w:pos="2160"/>
        </w:tabs>
        <w:ind w:left="2160" w:hanging="360"/>
      </w:pPr>
      <w:rPr>
        <w:rFonts w:ascii="Wingdings" w:hAnsi="Wingdings" w:hint="default"/>
      </w:rPr>
    </w:lvl>
    <w:lvl w:ilvl="3" w:tplc="7D6AF044" w:tentative="1">
      <w:start w:val="1"/>
      <w:numFmt w:val="bullet"/>
      <w:lvlText w:val=""/>
      <w:lvlJc w:val="left"/>
      <w:pPr>
        <w:tabs>
          <w:tab w:val="num" w:pos="2880"/>
        </w:tabs>
        <w:ind w:left="2880" w:hanging="360"/>
      </w:pPr>
      <w:rPr>
        <w:rFonts w:ascii="Symbol" w:hAnsi="Symbol" w:hint="default"/>
      </w:rPr>
    </w:lvl>
    <w:lvl w:ilvl="4" w:tplc="0A7C947E" w:tentative="1">
      <w:start w:val="1"/>
      <w:numFmt w:val="bullet"/>
      <w:lvlText w:val="o"/>
      <w:lvlJc w:val="left"/>
      <w:pPr>
        <w:tabs>
          <w:tab w:val="num" w:pos="3600"/>
        </w:tabs>
        <w:ind w:left="3600" w:hanging="360"/>
      </w:pPr>
      <w:rPr>
        <w:rFonts w:ascii="Courier New" w:hAnsi="Courier New" w:cs="Courier New" w:hint="default"/>
      </w:rPr>
    </w:lvl>
    <w:lvl w:ilvl="5" w:tplc="2BB65142" w:tentative="1">
      <w:start w:val="1"/>
      <w:numFmt w:val="bullet"/>
      <w:lvlText w:val=""/>
      <w:lvlJc w:val="left"/>
      <w:pPr>
        <w:tabs>
          <w:tab w:val="num" w:pos="4320"/>
        </w:tabs>
        <w:ind w:left="4320" w:hanging="360"/>
      </w:pPr>
      <w:rPr>
        <w:rFonts w:ascii="Wingdings" w:hAnsi="Wingdings" w:hint="default"/>
      </w:rPr>
    </w:lvl>
    <w:lvl w:ilvl="6" w:tplc="D99E4250" w:tentative="1">
      <w:start w:val="1"/>
      <w:numFmt w:val="bullet"/>
      <w:lvlText w:val=""/>
      <w:lvlJc w:val="left"/>
      <w:pPr>
        <w:tabs>
          <w:tab w:val="num" w:pos="5040"/>
        </w:tabs>
        <w:ind w:left="5040" w:hanging="360"/>
      </w:pPr>
      <w:rPr>
        <w:rFonts w:ascii="Symbol" w:hAnsi="Symbol" w:hint="default"/>
      </w:rPr>
    </w:lvl>
    <w:lvl w:ilvl="7" w:tplc="667AED92" w:tentative="1">
      <w:start w:val="1"/>
      <w:numFmt w:val="bullet"/>
      <w:lvlText w:val="o"/>
      <w:lvlJc w:val="left"/>
      <w:pPr>
        <w:tabs>
          <w:tab w:val="num" w:pos="5760"/>
        </w:tabs>
        <w:ind w:left="5760" w:hanging="360"/>
      </w:pPr>
      <w:rPr>
        <w:rFonts w:ascii="Courier New" w:hAnsi="Courier New" w:cs="Courier New" w:hint="default"/>
      </w:rPr>
    </w:lvl>
    <w:lvl w:ilvl="8" w:tplc="A53099F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25CE79C8"/>
    <w:multiLevelType w:val="hybridMultilevel"/>
    <w:tmpl w:val="56580138"/>
    <w:lvl w:ilvl="0" w:tplc="FE467C00">
      <w:start w:val="1"/>
      <w:numFmt w:val="bullet"/>
      <w:lvlText w:val="-"/>
      <w:lvlJc w:val="left"/>
      <w:pPr>
        <w:tabs>
          <w:tab w:val="num" w:pos="454"/>
        </w:tabs>
        <w:ind w:left="454" w:hanging="454"/>
      </w:pPr>
      <w:rPr>
        <w:rFonts w:ascii="Sylfaen" w:hAnsi="Sylfaen" w:hint="default"/>
      </w:rPr>
    </w:lvl>
    <w:lvl w:ilvl="1" w:tplc="9E30141A">
      <w:start w:val="1"/>
      <w:numFmt w:val="decimal"/>
      <w:lvlText w:val="%2."/>
      <w:lvlJc w:val="left"/>
      <w:pPr>
        <w:tabs>
          <w:tab w:val="num" w:pos="567"/>
        </w:tabs>
        <w:ind w:left="567" w:hanging="567"/>
      </w:pPr>
      <w:rPr>
        <w:rFonts w:hint="default"/>
      </w:rPr>
    </w:lvl>
    <w:lvl w:ilvl="2" w:tplc="96AE054A" w:tentative="1">
      <w:start w:val="1"/>
      <w:numFmt w:val="bullet"/>
      <w:lvlText w:val=""/>
      <w:lvlJc w:val="left"/>
      <w:pPr>
        <w:tabs>
          <w:tab w:val="num" w:pos="2160"/>
        </w:tabs>
        <w:ind w:left="2160" w:hanging="360"/>
      </w:pPr>
      <w:rPr>
        <w:rFonts w:ascii="Wingdings" w:hAnsi="Wingdings" w:hint="default"/>
      </w:rPr>
    </w:lvl>
    <w:lvl w:ilvl="3" w:tplc="4D86719E" w:tentative="1">
      <w:start w:val="1"/>
      <w:numFmt w:val="bullet"/>
      <w:lvlText w:val=""/>
      <w:lvlJc w:val="left"/>
      <w:pPr>
        <w:tabs>
          <w:tab w:val="num" w:pos="2880"/>
        </w:tabs>
        <w:ind w:left="2880" w:hanging="360"/>
      </w:pPr>
      <w:rPr>
        <w:rFonts w:ascii="Symbol" w:hAnsi="Symbol" w:hint="default"/>
      </w:rPr>
    </w:lvl>
    <w:lvl w:ilvl="4" w:tplc="5BEAA294" w:tentative="1">
      <w:start w:val="1"/>
      <w:numFmt w:val="bullet"/>
      <w:lvlText w:val="o"/>
      <w:lvlJc w:val="left"/>
      <w:pPr>
        <w:tabs>
          <w:tab w:val="num" w:pos="3600"/>
        </w:tabs>
        <w:ind w:left="3600" w:hanging="360"/>
      </w:pPr>
      <w:rPr>
        <w:rFonts w:ascii="Courier New" w:hAnsi="Courier New" w:cs="Courier New" w:hint="default"/>
      </w:rPr>
    </w:lvl>
    <w:lvl w:ilvl="5" w:tplc="8F089526" w:tentative="1">
      <w:start w:val="1"/>
      <w:numFmt w:val="bullet"/>
      <w:lvlText w:val=""/>
      <w:lvlJc w:val="left"/>
      <w:pPr>
        <w:tabs>
          <w:tab w:val="num" w:pos="4320"/>
        </w:tabs>
        <w:ind w:left="4320" w:hanging="360"/>
      </w:pPr>
      <w:rPr>
        <w:rFonts w:ascii="Wingdings" w:hAnsi="Wingdings" w:hint="default"/>
      </w:rPr>
    </w:lvl>
    <w:lvl w:ilvl="6" w:tplc="35F2DB3A" w:tentative="1">
      <w:start w:val="1"/>
      <w:numFmt w:val="bullet"/>
      <w:lvlText w:val=""/>
      <w:lvlJc w:val="left"/>
      <w:pPr>
        <w:tabs>
          <w:tab w:val="num" w:pos="5040"/>
        </w:tabs>
        <w:ind w:left="5040" w:hanging="360"/>
      </w:pPr>
      <w:rPr>
        <w:rFonts w:ascii="Symbol" w:hAnsi="Symbol" w:hint="default"/>
      </w:rPr>
    </w:lvl>
    <w:lvl w:ilvl="7" w:tplc="BB3A386C" w:tentative="1">
      <w:start w:val="1"/>
      <w:numFmt w:val="bullet"/>
      <w:lvlText w:val="o"/>
      <w:lvlJc w:val="left"/>
      <w:pPr>
        <w:tabs>
          <w:tab w:val="num" w:pos="5760"/>
        </w:tabs>
        <w:ind w:left="5760" w:hanging="360"/>
      </w:pPr>
      <w:rPr>
        <w:rFonts w:ascii="Courier New" w:hAnsi="Courier New" w:cs="Courier New" w:hint="default"/>
      </w:rPr>
    </w:lvl>
    <w:lvl w:ilvl="8" w:tplc="E048E36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BF04F1F"/>
    <w:multiLevelType w:val="multilevel"/>
    <w:tmpl w:val="FD2E9920"/>
    <w:lvl w:ilvl="0">
      <w:start w:val="1"/>
      <w:numFmt w:val="bullet"/>
      <w:lvlText w:val=""/>
      <w:lvlJc w:val="left"/>
      <w:pPr>
        <w:tabs>
          <w:tab w:val="num" w:pos="288"/>
        </w:tabs>
        <w:ind w:left="288" w:hanging="28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FFF09BE"/>
    <w:multiLevelType w:val="multilevel"/>
    <w:tmpl w:val="623642EE"/>
    <w:lvl w:ilvl="0">
      <w:start w:val="1"/>
      <w:numFmt w:val="bullet"/>
      <w:lvlText w:val=""/>
      <w:lvlJc w:val="left"/>
      <w:pPr>
        <w:tabs>
          <w:tab w:val="num" w:pos="348"/>
        </w:tabs>
        <w:ind w:left="348" w:hanging="288"/>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329C4E8B"/>
    <w:multiLevelType w:val="hybridMultilevel"/>
    <w:tmpl w:val="AC0AB0F0"/>
    <w:lvl w:ilvl="0" w:tplc="CCA09EFA">
      <w:numFmt w:val="bullet"/>
      <w:lvlText w:val="-"/>
      <w:lvlJc w:val="left"/>
      <w:pPr>
        <w:tabs>
          <w:tab w:val="num" w:pos="720"/>
        </w:tabs>
        <w:ind w:left="720" w:hanging="360"/>
      </w:pPr>
      <w:rPr>
        <w:rFonts w:ascii="TimesNewRomanPSMT" w:eastAsia="Times New Roman" w:hAnsi="TimesNewRomanPSMT" w:cs="TimesNewRomanPSMT" w:hint="default"/>
      </w:rPr>
    </w:lvl>
    <w:lvl w:ilvl="1" w:tplc="65D2AC88" w:tentative="1">
      <w:start w:val="1"/>
      <w:numFmt w:val="bullet"/>
      <w:lvlText w:val="o"/>
      <w:lvlJc w:val="left"/>
      <w:pPr>
        <w:tabs>
          <w:tab w:val="num" w:pos="1440"/>
        </w:tabs>
        <w:ind w:left="1440" w:hanging="360"/>
      </w:pPr>
      <w:rPr>
        <w:rFonts w:ascii="Courier New" w:hAnsi="Courier New" w:cs="Courier New" w:hint="default"/>
      </w:rPr>
    </w:lvl>
    <w:lvl w:ilvl="2" w:tplc="5DA056A6" w:tentative="1">
      <w:start w:val="1"/>
      <w:numFmt w:val="bullet"/>
      <w:lvlText w:val=""/>
      <w:lvlJc w:val="left"/>
      <w:pPr>
        <w:tabs>
          <w:tab w:val="num" w:pos="2160"/>
        </w:tabs>
        <w:ind w:left="2160" w:hanging="360"/>
      </w:pPr>
      <w:rPr>
        <w:rFonts w:ascii="Wingdings" w:hAnsi="Wingdings" w:hint="default"/>
      </w:rPr>
    </w:lvl>
    <w:lvl w:ilvl="3" w:tplc="70B094A4" w:tentative="1">
      <w:start w:val="1"/>
      <w:numFmt w:val="bullet"/>
      <w:lvlText w:val=""/>
      <w:lvlJc w:val="left"/>
      <w:pPr>
        <w:tabs>
          <w:tab w:val="num" w:pos="2880"/>
        </w:tabs>
        <w:ind w:left="2880" w:hanging="360"/>
      </w:pPr>
      <w:rPr>
        <w:rFonts w:ascii="Symbol" w:hAnsi="Symbol" w:hint="default"/>
      </w:rPr>
    </w:lvl>
    <w:lvl w:ilvl="4" w:tplc="D0281B34" w:tentative="1">
      <w:start w:val="1"/>
      <w:numFmt w:val="bullet"/>
      <w:lvlText w:val="o"/>
      <w:lvlJc w:val="left"/>
      <w:pPr>
        <w:tabs>
          <w:tab w:val="num" w:pos="3600"/>
        </w:tabs>
        <w:ind w:left="3600" w:hanging="360"/>
      </w:pPr>
      <w:rPr>
        <w:rFonts w:ascii="Courier New" w:hAnsi="Courier New" w:cs="Courier New" w:hint="default"/>
      </w:rPr>
    </w:lvl>
    <w:lvl w:ilvl="5" w:tplc="2040BE26" w:tentative="1">
      <w:start w:val="1"/>
      <w:numFmt w:val="bullet"/>
      <w:lvlText w:val=""/>
      <w:lvlJc w:val="left"/>
      <w:pPr>
        <w:tabs>
          <w:tab w:val="num" w:pos="4320"/>
        </w:tabs>
        <w:ind w:left="4320" w:hanging="360"/>
      </w:pPr>
      <w:rPr>
        <w:rFonts w:ascii="Wingdings" w:hAnsi="Wingdings" w:hint="default"/>
      </w:rPr>
    </w:lvl>
    <w:lvl w:ilvl="6" w:tplc="4F5CF9A2" w:tentative="1">
      <w:start w:val="1"/>
      <w:numFmt w:val="bullet"/>
      <w:lvlText w:val=""/>
      <w:lvlJc w:val="left"/>
      <w:pPr>
        <w:tabs>
          <w:tab w:val="num" w:pos="5040"/>
        </w:tabs>
        <w:ind w:left="5040" w:hanging="360"/>
      </w:pPr>
      <w:rPr>
        <w:rFonts w:ascii="Symbol" w:hAnsi="Symbol" w:hint="default"/>
      </w:rPr>
    </w:lvl>
    <w:lvl w:ilvl="7" w:tplc="576AF296" w:tentative="1">
      <w:start w:val="1"/>
      <w:numFmt w:val="bullet"/>
      <w:lvlText w:val="o"/>
      <w:lvlJc w:val="left"/>
      <w:pPr>
        <w:tabs>
          <w:tab w:val="num" w:pos="5760"/>
        </w:tabs>
        <w:ind w:left="5760" w:hanging="360"/>
      </w:pPr>
      <w:rPr>
        <w:rFonts w:ascii="Courier New" w:hAnsi="Courier New" w:cs="Courier New" w:hint="default"/>
      </w:rPr>
    </w:lvl>
    <w:lvl w:ilvl="8" w:tplc="2642F92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7D36920"/>
    <w:multiLevelType w:val="hybridMultilevel"/>
    <w:tmpl w:val="7EE48AC6"/>
    <w:lvl w:ilvl="0" w:tplc="F9329EAE">
      <w:start w:val="1"/>
      <w:numFmt w:val="bullet"/>
      <w:lvlText w:val=""/>
      <w:lvlJc w:val="left"/>
      <w:pPr>
        <w:tabs>
          <w:tab w:val="num" w:pos="289"/>
        </w:tabs>
        <w:ind w:left="289" w:hanging="289"/>
      </w:pPr>
      <w:rPr>
        <w:rFonts w:ascii="Symbol" w:hAnsi="Symbol" w:hint="default"/>
        <w:color w:val="auto"/>
      </w:rPr>
    </w:lvl>
    <w:lvl w:ilvl="1" w:tplc="226CFBF0" w:tentative="1">
      <w:start w:val="1"/>
      <w:numFmt w:val="bullet"/>
      <w:lvlText w:val="o"/>
      <w:lvlJc w:val="left"/>
      <w:pPr>
        <w:tabs>
          <w:tab w:val="num" w:pos="1440"/>
        </w:tabs>
        <w:ind w:left="1440" w:hanging="360"/>
      </w:pPr>
      <w:rPr>
        <w:rFonts w:ascii="Courier New" w:hAnsi="Courier New" w:cs="Courier New" w:hint="default"/>
      </w:rPr>
    </w:lvl>
    <w:lvl w:ilvl="2" w:tplc="DD849676" w:tentative="1">
      <w:start w:val="1"/>
      <w:numFmt w:val="bullet"/>
      <w:lvlText w:val=""/>
      <w:lvlJc w:val="left"/>
      <w:pPr>
        <w:tabs>
          <w:tab w:val="num" w:pos="2160"/>
        </w:tabs>
        <w:ind w:left="2160" w:hanging="360"/>
      </w:pPr>
      <w:rPr>
        <w:rFonts w:ascii="Wingdings" w:hAnsi="Wingdings" w:hint="default"/>
      </w:rPr>
    </w:lvl>
    <w:lvl w:ilvl="3" w:tplc="BA4A35DA" w:tentative="1">
      <w:start w:val="1"/>
      <w:numFmt w:val="bullet"/>
      <w:lvlText w:val=""/>
      <w:lvlJc w:val="left"/>
      <w:pPr>
        <w:tabs>
          <w:tab w:val="num" w:pos="2880"/>
        </w:tabs>
        <w:ind w:left="2880" w:hanging="360"/>
      </w:pPr>
      <w:rPr>
        <w:rFonts w:ascii="Symbol" w:hAnsi="Symbol" w:hint="default"/>
      </w:rPr>
    </w:lvl>
    <w:lvl w:ilvl="4" w:tplc="7F0C638E" w:tentative="1">
      <w:start w:val="1"/>
      <w:numFmt w:val="bullet"/>
      <w:lvlText w:val="o"/>
      <w:lvlJc w:val="left"/>
      <w:pPr>
        <w:tabs>
          <w:tab w:val="num" w:pos="3600"/>
        </w:tabs>
        <w:ind w:left="3600" w:hanging="360"/>
      </w:pPr>
      <w:rPr>
        <w:rFonts w:ascii="Courier New" w:hAnsi="Courier New" w:cs="Courier New" w:hint="default"/>
      </w:rPr>
    </w:lvl>
    <w:lvl w:ilvl="5" w:tplc="BD8897D6" w:tentative="1">
      <w:start w:val="1"/>
      <w:numFmt w:val="bullet"/>
      <w:lvlText w:val=""/>
      <w:lvlJc w:val="left"/>
      <w:pPr>
        <w:tabs>
          <w:tab w:val="num" w:pos="4320"/>
        </w:tabs>
        <w:ind w:left="4320" w:hanging="360"/>
      </w:pPr>
      <w:rPr>
        <w:rFonts w:ascii="Wingdings" w:hAnsi="Wingdings" w:hint="default"/>
      </w:rPr>
    </w:lvl>
    <w:lvl w:ilvl="6" w:tplc="6D1AF8F2" w:tentative="1">
      <w:start w:val="1"/>
      <w:numFmt w:val="bullet"/>
      <w:lvlText w:val=""/>
      <w:lvlJc w:val="left"/>
      <w:pPr>
        <w:tabs>
          <w:tab w:val="num" w:pos="5040"/>
        </w:tabs>
        <w:ind w:left="5040" w:hanging="360"/>
      </w:pPr>
      <w:rPr>
        <w:rFonts w:ascii="Symbol" w:hAnsi="Symbol" w:hint="default"/>
      </w:rPr>
    </w:lvl>
    <w:lvl w:ilvl="7" w:tplc="1766F8B6" w:tentative="1">
      <w:start w:val="1"/>
      <w:numFmt w:val="bullet"/>
      <w:lvlText w:val="o"/>
      <w:lvlJc w:val="left"/>
      <w:pPr>
        <w:tabs>
          <w:tab w:val="num" w:pos="5760"/>
        </w:tabs>
        <w:ind w:left="5760" w:hanging="360"/>
      </w:pPr>
      <w:rPr>
        <w:rFonts w:ascii="Courier New" w:hAnsi="Courier New" w:cs="Courier New" w:hint="default"/>
      </w:rPr>
    </w:lvl>
    <w:lvl w:ilvl="8" w:tplc="E18654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ABA279C"/>
    <w:multiLevelType w:val="hybridMultilevel"/>
    <w:tmpl w:val="3D1819A6"/>
    <w:lvl w:ilvl="0" w:tplc="602E2FB8">
      <w:start w:val="1"/>
      <w:numFmt w:val="decimal"/>
      <w:lvlText w:val="%1"/>
      <w:lvlJc w:val="left"/>
      <w:pPr>
        <w:ind w:left="1080" w:hanging="720"/>
      </w:pPr>
      <w:rPr>
        <w:rFonts w:hint="default"/>
        <w:b/>
      </w:rPr>
    </w:lvl>
    <w:lvl w:ilvl="1" w:tplc="EF6EED54" w:tentative="1">
      <w:start w:val="1"/>
      <w:numFmt w:val="lowerLetter"/>
      <w:lvlText w:val="%2."/>
      <w:lvlJc w:val="left"/>
      <w:pPr>
        <w:ind w:left="1440" w:hanging="360"/>
      </w:pPr>
    </w:lvl>
    <w:lvl w:ilvl="2" w:tplc="4FDE515C" w:tentative="1">
      <w:start w:val="1"/>
      <w:numFmt w:val="lowerRoman"/>
      <w:lvlText w:val="%3."/>
      <w:lvlJc w:val="right"/>
      <w:pPr>
        <w:ind w:left="2160" w:hanging="180"/>
      </w:pPr>
    </w:lvl>
    <w:lvl w:ilvl="3" w:tplc="A808CC1A" w:tentative="1">
      <w:start w:val="1"/>
      <w:numFmt w:val="decimal"/>
      <w:lvlText w:val="%4."/>
      <w:lvlJc w:val="left"/>
      <w:pPr>
        <w:ind w:left="2880" w:hanging="360"/>
      </w:pPr>
    </w:lvl>
    <w:lvl w:ilvl="4" w:tplc="99EA2C40" w:tentative="1">
      <w:start w:val="1"/>
      <w:numFmt w:val="lowerLetter"/>
      <w:lvlText w:val="%5."/>
      <w:lvlJc w:val="left"/>
      <w:pPr>
        <w:ind w:left="3600" w:hanging="360"/>
      </w:pPr>
    </w:lvl>
    <w:lvl w:ilvl="5" w:tplc="D700C7AE" w:tentative="1">
      <w:start w:val="1"/>
      <w:numFmt w:val="lowerRoman"/>
      <w:lvlText w:val="%6."/>
      <w:lvlJc w:val="right"/>
      <w:pPr>
        <w:ind w:left="4320" w:hanging="180"/>
      </w:pPr>
    </w:lvl>
    <w:lvl w:ilvl="6" w:tplc="1B109EB0" w:tentative="1">
      <w:start w:val="1"/>
      <w:numFmt w:val="decimal"/>
      <w:lvlText w:val="%7."/>
      <w:lvlJc w:val="left"/>
      <w:pPr>
        <w:ind w:left="5040" w:hanging="360"/>
      </w:pPr>
    </w:lvl>
    <w:lvl w:ilvl="7" w:tplc="5A7818D4" w:tentative="1">
      <w:start w:val="1"/>
      <w:numFmt w:val="lowerLetter"/>
      <w:lvlText w:val="%8."/>
      <w:lvlJc w:val="left"/>
      <w:pPr>
        <w:ind w:left="5760" w:hanging="360"/>
      </w:pPr>
    </w:lvl>
    <w:lvl w:ilvl="8" w:tplc="F16A32F0" w:tentative="1">
      <w:start w:val="1"/>
      <w:numFmt w:val="lowerRoman"/>
      <w:lvlText w:val="%9."/>
      <w:lvlJc w:val="right"/>
      <w:pPr>
        <w:ind w:left="6480" w:hanging="180"/>
      </w:pPr>
    </w:lvl>
  </w:abstractNum>
  <w:abstractNum w:abstractNumId="44" w15:restartNumberingAfterBreak="0">
    <w:nsid w:val="3CCC216D"/>
    <w:multiLevelType w:val="multilevel"/>
    <w:tmpl w:val="7AC2CCD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289"/>
        </w:tabs>
        <w:ind w:left="289" w:hanging="289"/>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9B2B2B"/>
    <w:multiLevelType w:val="hybridMultilevel"/>
    <w:tmpl w:val="A4B2DC0C"/>
    <w:lvl w:ilvl="0" w:tplc="6358AF02">
      <w:start w:val="1"/>
      <w:numFmt w:val="bullet"/>
      <w:pStyle w:val="Cross-ref"/>
      <w:lvlText w:val=""/>
      <w:lvlJc w:val="left"/>
      <w:pPr>
        <w:ind w:left="720" w:hanging="360"/>
      </w:pPr>
      <w:rPr>
        <w:rFonts w:ascii="ZapfDingbats" w:hAnsi="ZapfDingbats" w:hint="default"/>
        <w:sz w:val="24"/>
      </w:rPr>
    </w:lvl>
    <w:lvl w:ilvl="1" w:tplc="817CF130" w:tentative="1">
      <w:start w:val="1"/>
      <w:numFmt w:val="bullet"/>
      <w:lvlText w:val="o"/>
      <w:lvlJc w:val="left"/>
      <w:pPr>
        <w:ind w:left="1440" w:hanging="360"/>
      </w:pPr>
      <w:rPr>
        <w:rFonts w:ascii="Courier New" w:hAnsi="Courier New" w:cs="Courier New" w:hint="default"/>
      </w:rPr>
    </w:lvl>
    <w:lvl w:ilvl="2" w:tplc="5E5A0AD6" w:tentative="1">
      <w:start w:val="1"/>
      <w:numFmt w:val="bullet"/>
      <w:lvlText w:val=""/>
      <w:lvlJc w:val="left"/>
      <w:pPr>
        <w:ind w:left="2160" w:hanging="360"/>
      </w:pPr>
      <w:rPr>
        <w:rFonts w:ascii="Wingdings" w:hAnsi="Wingdings" w:hint="default"/>
      </w:rPr>
    </w:lvl>
    <w:lvl w:ilvl="3" w:tplc="35264908" w:tentative="1">
      <w:start w:val="1"/>
      <w:numFmt w:val="bullet"/>
      <w:lvlText w:val=""/>
      <w:lvlJc w:val="left"/>
      <w:pPr>
        <w:ind w:left="2880" w:hanging="360"/>
      </w:pPr>
      <w:rPr>
        <w:rFonts w:ascii="Symbol" w:hAnsi="Symbol" w:hint="default"/>
      </w:rPr>
    </w:lvl>
    <w:lvl w:ilvl="4" w:tplc="45F2B86A" w:tentative="1">
      <w:start w:val="1"/>
      <w:numFmt w:val="bullet"/>
      <w:lvlText w:val="o"/>
      <w:lvlJc w:val="left"/>
      <w:pPr>
        <w:ind w:left="3600" w:hanging="360"/>
      </w:pPr>
      <w:rPr>
        <w:rFonts w:ascii="Courier New" w:hAnsi="Courier New" w:cs="Courier New" w:hint="default"/>
      </w:rPr>
    </w:lvl>
    <w:lvl w:ilvl="5" w:tplc="7034FC74" w:tentative="1">
      <w:start w:val="1"/>
      <w:numFmt w:val="bullet"/>
      <w:lvlText w:val=""/>
      <w:lvlJc w:val="left"/>
      <w:pPr>
        <w:ind w:left="4320" w:hanging="360"/>
      </w:pPr>
      <w:rPr>
        <w:rFonts w:ascii="Wingdings" w:hAnsi="Wingdings" w:hint="default"/>
      </w:rPr>
    </w:lvl>
    <w:lvl w:ilvl="6" w:tplc="9DD0C9BA" w:tentative="1">
      <w:start w:val="1"/>
      <w:numFmt w:val="bullet"/>
      <w:lvlText w:val=""/>
      <w:lvlJc w:val="left"/>
      <w:pPr>
        <w:ind w:left="5040" w:hanging="360"/>
      </w:pPr>
      <w:rPr>
        <w:rFonts w:ascii="Symbol" w:hAnsi="Symbol" w:hint="default"/>
      </w:rPr>
    </w:lvl>
    <w:lvl w:ilvl="7" w:tplc="98300946" w:tentative="1">
      <w:start w:val="1"/>
      <w:numFmt w:val="bullet"/>
      <w:lvlText w:val="o"/>
      <w:lvlJc w:val="left"/>
      <w:pPr>
        <w:ind w:left="5760" w:hanging="360"/>
      </w:pPr>
      <w:rPr>
        <w:rFonts w:ascii="Courier New" w:hAnsi="Courier New" w:cs="Courier New" w:hint="default"/>
      </w:rPr>
    </w:lvl>
    <w:lvl w:ilvl="8" w:tplc="2050EDCE" w:tentative="1">
      <w:start w:val="1"/>
      <w:numFmt w:val="bullet"/>
      <w:lvlText w:val=""/>
      <w:lvlJc w:val="left"/>
      <w:pPr>
        <w:ind w:left="6480" w:hanging="360"/>
      </w:pPr>
      <w:rPr>
        <w:rFonts w:ascii="Wingdings" w:hAnsi="Wingdings" w:hint="default"/>
      </w:rPr>
    </w:lvl>
  </w:abstractNum>
  <w:abstractNum w:abstractNumId="46" w15:restartNumberingAfterBreak="0">
    <w:nsid w:val="42050586"/>
    <w:multiLevelType w:val="multilevel"/>
    <w:tmpl w:val="353A77BC"/>
    <w:lvl w:ilvl="0">
      <w:start w:val="1"/>
      <w:numFmt w:val="bullet"/>
      <w:lvlText w:val=""/>
      <w:lvlJc w:val="left"/>
      <w:pPr>
        <w:tabs>
          <w:tab w:val="num" w:pos="289"/>
        </w:tabs>
        <w:ind w:left="289" w:hanging="289"/>
      </w:pPr>
      <w:rPr>
        <w:rFonts w:ascii="Symbol" w:hAnsi="Symbol" w:hint="default"/>
        <w:color w:val="00000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44552A53"/>
    <w:multiLevelType w:val="hybridMultilevel"/>
    <w:tmpl w:val="8996A8F4"/>
    <w:lvl w:ilvl="0" w:tplc="969A0458">
      <w:start w:val="1"/>
      <w:numFmt w:val="bullet"/>
      <w:lvlText w:val="-"/>
      <w:lvlJc w:val="left"/>
      <w:pPr>
        <w:tabs>
          <w:tab w:val="num" w:pos="567"/>
        </w:tabs>
        <w:ind w:left="567" w:hanging="567"/>
      </w:pPr>
      <w:rPr>
        <w:rFonts w:ascii="Sylfaen" w:hAnsi="Sylfaen" w:hint="default"/>
      </w:rPr>
    </w:lvl>
    <w:lvl w:ilvl="1" w:tplc="FFAE4EE2">
      <w:start w:val="1"/>
      <w:numFmt w:val="decimal"/>
      <w:lvlText w:val="%2."/>
      <w:lvlJc w:val="left"/>
      <w:pPr>
        <w:tabs>
          <w:tab w:val="num" w:pos="1440"/>
        </w:tabs>
        <w:ind w:left="1440" w:hanging="360"/>
      </w:pPr>
      <w:rPr>
        <w:rFonts w:hint="default"/>
      </w:rPr>
    </w:lvl>
    <w:lvl w:ilvl="2" w:tplc="A9CC716C">
      <w:start w:val="4"/>
      <w:numFmt w:val="decimal"/>
      <w:lvlText w:val="%3"/>
      <w:lvlJc w:val="left"/>
      <w:pPr>
        <w:tabs>
          <w:tab w:val="num" w:pos="2370"/>
        </w:tabs>
        <w:ind w:left="2370" w:hanging="570"/>
      </w:pPr>
      <w:rPr>
        <w:rFonts w:hint="default"/>
        <w:b/>
      </w:rPr>
    </w:lvl>
    <w:lvl w:ilvl="3" w:tplc="D06C51DE" w:tentative="1">
      <w:start w:val="1"/>
      <w:numFmt w:val="bullet"/>
      <w:lvlText w:val=""/>
      <w:lvlJc w:val="left"/>
      <w:pPr>
        <w:tabs>
          <w:tab w:val="num" w:pos="2880"/>
        </w:tabs>
        <w:ind w:left="2880" w:hanging="360"/>
      </w:pPr>
      <w:rPr>
        <w:rFonts w:ascii="Symbol" w:hAnsi="Symbol" w:hint="default"/>
      </w:rPr>
    </w:lvl>
    <w:lvl w:ilvl="4" w:tplc="2A789DC4" w:tentative="1">
      <w:start w:val="1"/>
      <w:numFmt w:val="bullet"/>
      <w:lvlText w:val="o"/>
      <w:lvlJc w:val="left"/>
      <w:pPr>
        <w:tabs>
          <w:tab w:val="num" w:pos="3600"/>
        </w:tabs>
        <w:ind w:left="3600" w:hanging="360"/>
      </w:pPr>
      <w:rPr>
        <w:rFonts w:ascii="Courier New" w:hAnsi="Courier New" w:cs="Courier New" w:hint="default"/>
      </w:rPr>
    </w:lvl>
    <w:lvl w:ilvl="5" w:tplc="E49A8B1C" w:tentative="1">
      <w:start w:val="1"/>
      <w:numFmt w:val="bullet"/>
      <w:lvlText w:val=""/>
      <w:lvlJc w:val="left"/>
      <w:pPr>
        <w:tabs>
          <w:tab w:val="num" w:pos="4320"/>
        </w:tabs>
        <w:ind w:left="4320" w:hanging="360"/>
      </w:pPr>
      <w:rPr>
        <w:rFonts w:ascii="Wingdings" w:hAnsi="Wingdings" w:hint="default"/>
      </w:rPr>
    </w:lvl>
    <w:lvl w:ilvl="6" w:tplc="196A3E2C" w:tentative="1">
      <w:start w:val="1"/>
      <w:numFmt w:val="bullet"/>
      <w:lvlText w:val=""/>
      <w:lvlJc w:val="left"/>
      <w:pPr>
        <w:tabs>
          <w:tab w:val="num" w:pos="5040"/>
        </w:tabs>
        <w:ind w:left="5040" w:hanging="360"/>
      </w:pPr>
      <w:rPr>
        <w:rFonts w:ascii="Symbol" w:hAnsi="Symbol" w:hint="default"/>
      </w:rPr>
    </w:lvl>
    <w:lvl w:ilvl="7" w:tplc="6B46E762" w:tentative="1">
      <w:start w:val="1"/>
      <w:numFmt w:val="bullet"/>
      <w:lvlText w:val="o"/>
      <w:lvlJc w:val="left"/>
      <w:pPr>
        <w:tabs>
          <w:tab w:val="num" w:pos="5760"/>
        </w:tabs>
        <w:ind w:left="5760" w:hanging="360"/>
      </w:pPr>
      <w:rPr>
        <w:rFonts w:ascii="Courier New" w:hAnsi="Courier New" w:cs="Courier New" w:hint="default"/>
      </w:rPr>
    </w:lvl>
    <w:lvl w:ilvl="8" w:tplc="2CC261E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4B3586D"/>
    <w:multiLevelType w:val="multilevel"/>
    <w:tmpl w:val="353A77BC"/>
    <w:lvl w:ilvl="0">
      <w:start w:val="1"/>
      <w:numFmt w:val="bullet"/>
      <w:lvlText w:val=""/>
      <w:lvlJc w:val="left"/>
      <w:pPr>
        <w:tabs>
          <w:tab w:val="num" w:pos="289"/>
        </w:tabs>
        <w:ind w:left="289" w:hanging="289"/>
      </w:pPr>
      <w:rPr>
        <w:rFonts w:ascii="Symbol" w:hAnsi="Symbol" w:hint="default"/>
        <w:color w:val="00000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44E7259A"/>
    <w:multiLevelType w:val="hybridMultilevel"/>
    <w:tmpl w:val="6C383AC2"/>
    <w:lvl w:ilvl="0" w:tplc="C856FFCE">
      <w:start w:val="1"/>
      <w:numFmt w:val="bullet"/>
      <w:lvlText w:val=""/>
      <w:lvlJc w:val="left"/>
      <w:pPr>
        <w:tabs>
          <w:tab w:val="num" w:pos="567"/>
        </w:tabs>
        <w:ind w:left="567" w:hanging="567"/>
      </w:pPr>
      <w:rPr>
        <w:rFonts w:ascii="Symbol" w:hAnsi="Symbol" w:hint="default"/>
      </w:rPr>
    </w:lvl>
    <w:lvl w:ilvl="1" w:tplc="2F729582" w:tentative="1">
      <w:start w:val="1"/>
      <w:numFmt w:val="bullet"/>
      <w:lvlText w:val="o"/>
      <w:lvlJc w:val="left"/>
      <w:pPr>
        <w:tabs>
          <w:tab w:val="num" w:pos="1440"/>
        </w:tabs>
        <w:ind w:left="1440" w:hanging="360"/>
      </w:pPr>
      <w:rPr>
        <w:rFonts w:ascii="Courier New" w:hAnsi="Courier New" w:cs="Courier New" w:hint="default"/>
      </w:rPr>
    </w:lvl>
    <w:lvl w:ilvl="2" w:tplc="24DA0696" w:tentative="1">
      <w:start w:val="1"/>
      <w:numFmt w:val="bullet"/>
      <w:lvlText w:val=""/>
      <w:lvlJc w:val="left"/>
      <w:pPr>
        <w:tabs>
          <w:tab w:val="num" w:pos="2160"/>
        </w:tabs>
        <w:ind w:left="2160" w:hanging="360"/>
      </w:pPr>
      <w:rPr>
        <w:rFonts w:ascii="Wingdings" w:hAnsi="Wingdings" w:hint="default"/>
      </w:rPr>
    </w:lvl>
    <w:lvl w:ilvl="3" w:tplc="246E0C32" w:tentative="1">
      <w:start w:val="1"/>
      <w:numFmt w:val="bullet"/>
      <w:lvlText w:val=""/>
      <w:lvlJc w:val="left"/>
      <w:pPr>
        <w:tabs>
          <w:tab w:val="num" w:pos="2880"/>
        </w:tabs>
        <w:ind w:left="2880" w:hanging="360"/>
      </w:pPr>
      <w:rPr>
        <w:rFonts w:ascii="Symbol" w:hAnsi="Symbol" w:hint="default"/>
      </w:rPr>
    </w:lvl>
    <w:lvl w:ilvl="4" w:tplc="35B4B1BC" w:tentative="1">
      <w:start w:val="1"/>
      <w:numFmt w:val="bullet"/>
      <w:lvlText w:val="o"/>
      <w:lvlJc w:val="left"/>
      <w:pPr>
        <w:tabs>
          <w:tab w:val="num" w:pos="3600"/>
        </w:tabs>
        <w:ind w:left="3600" w:hanging="360"/>
      </w:pPr>
      <w:rPr>
        <w:rFonts w:ascii="Courier New" w:hAnsi="Courier New" w:cs="Courier New" w:hint="default"/>
      </w:rPr>
    </w:lvl>
    <w:lvl w:ilvl="5" w:tplc="2FF0918E" w:tentative="1">
      <w:start w:val="1"/>
      <w:numFmt w:val="bullet"/>
      <w:lvlText w:val=""/>
      <w:lvlJc w:val="left"/>
      <w:pPr>
        <w:tabs>
          <w:tab w:val="num" w:pos="4320"/>
        </w:tabs>
        <w:ind w:left="4320" w:hanging="360"/>
      </w:pPr>
      <w:rPr>
        <w:rFonts w:ascii="Wingdings" w:hAnsi="Wingdings" w:hint="default"/>
      </w:rPr>
    </w:lvl>
    <w:lvl w:ilvl="6" w:tplc="895608F4" w:tentative="1">
      <w:start w:val="1"/>
      <w:numFmt w:val="bullet"/>
      <w:lvlText w:val=""/>
      <w:lvlJc w:val="left"/>
      <w:pPr>
        <w:tabs>
          <w:tab w:val="num" w:pos="5040"/>
        </w:tabs>
        <w:ind w:left="5040" w:hanging="360"/>
      </w:pPr>
      <w:rPr>
        <w:rFonts w:ascii="Symbol" w:hAnsi="Symbol" w:hint="default"/>
      </w:rPr>
    </w:lvl>
    <w:lvl w:ilvl="7" w:tplc="BFB2A7CE" w:tentative="1">
      <w:start w:val="1"/>
      <w:numFmt w:val="bullet"/>
      <w:lvlText w:val="o"/>
      <w:lvlJc w:val="left"/>
      <w:pPr>
        <w:tabs>
          <w:tab w:val="num" w:pos="5760"/>
        </w:tabs>
        <w:ind w:left="5760" w:hanging="360"/>
      </w:pPr>
      <w:rPr>
        <w:rFonts w:ascii="Courier New" w:hAnsi="Courier New" w:cs="Courier New" w:hint="default"/>
      </w:rPr>
    </w:lvl>
    <w:lvl w:ilvl="8" w:tplc="F948CFF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5E80D3A"/>
    <w:multiLevelType w:val="hybridMultilevel"/>
    <w:tmpl w:val="1576CCC8"/>
    <w:lvl w:ilvl="0" w:tplc="A48AEB24">
      <w:start w:val="1"/>
      <w:numFmt w:val="bullet"/>
      <w:lvlText w:val=""/>
      <w:lvlJc w:val="left"/>
      <w:pPr>
        <w:tabs>
          <w:tab w:val="num" w:pos="567"/>
        </w:tabs>
        <w:ind w:left="567" w:hanging="567"/>
      </w:pPr>
      <w:rPr>
        <w:rFonts w:ascii="Symbol" w:hAnsi="Symbol" w:hint="default"/>
        <w:color w:val="000000"/>
      </w:rPr>
    </w:lvl>
    <w:lvl w:ilvl="1" w:tplc="7DBE6216" w:tentative="1">
      <w:start w:val="1"/>
      <w:numFmt w:val="bullet"/>
      <w:lvlText w:val="o"/>
      <w:lvlJc w:val="left"/>
      <w:pPr>
        <w:tabs>
          <w:tab w:val="num" w:pos="1500"/>
        </w:tabs>
        <w:ind w:left="1500" w:hanging="360"/>
      </w:pPr>
      <w:rPr>
        <w:rFonts w:ascii="Courier New" w:hAnsi="Courier New" w:cs="Courier New" w:hint="default"/>
      </w:rPr>
    </w:lvl>
    <w:lvl w:ilvl="2" w:tplc="6DA251DC" w:tentative="1">
      <w:start w:val="1"/>
      <w:numFmt w:val="bullet"/>
      <w:lvlText w:val=""/>
      <w:lvlJc w:val="left"/>
      <w:pPr>
        <w:tabs>
          <w:tab w:val="num" w:pos="2220"/>
        </w:tabs>
        <w:ind w:left="2220" w:hanging="360"/>
      </w:pPr>
      <w:rPr>
        <w:rFonts w:ascii="Wingdings" w:hAnsi="Wingdings" w:hint="default"/>
      </w:rPr>
    </w:lvl>
    <w:lvl w:ilvl="3" w:tplc="CEF64A50" w:tentative="1">
      <w:start w:val="1"/>
      <w:numFmt w:val="bullet"/>
      <w:lvlText w:val=""/>
      <w:lvlJc w:val="left"/>
      <w:pPr>
        <w:tabs>
          <w:tab w:val="num" w:pos="2940"/>
        </w:tabs>
        <w:ind w:left="2940" w:hanging="360"/>
      </w:pPr>
      <w:rPr>
        <w:rFonts w:ascii="Symbol" w:hAnsi="Symbol" w:hint="default"/>
      </w:rPr>
    </w:lvl>
    <w:lvl w:ilvl="4" w:tplc="33443A58" w:tentative="1">
      <w:start w:val="1"/>
      <w:numFmt w:val="bullet"/>
      <w:lvlText w:val="o"/>
      <w:lvlJc w:val="left"/>
      <w:pPr>
        <w:tabs>
          <w:tab w:val="num" w:pos="3660"/>
        </w:tabs>
        <w:ind w:left="3660" w:hanging="360"/>
      </w:pPr>
      <w:rPr>
        <w:rFonts w:ascii="Courier New" w:hAnsi="Courier New" w:cs="Courier New" w:hint="default"/>
      </w:rPr>
    </w:lvl>
    <w:lvl w:ilvl="5" w:tplc="B212DDF8" w:tentative="1">
      <w:start w:val="1"/>
      <w:numFmt w:val="bullet"/>
      <w:lvlText w:val=""/>
      <w:lvlJc w:val="left"/>
      <w:pPr>
        <w:tabs>
          <w:tab w:val="num" w:pos="4380"/>
        </w:tabs>
        <w:ind w:left="4380" w:hanging="360"/>
      </w:pPr>
      <w:rPr>
        <w:rFonts w:ascii="Wingdings" w:hAnsi="Wingdings" w:hint="default"/>
      </w:rPr>
    </w:lvl>
    <w:lvl w:ilvl="6" w:tplc="F636385E" w:tentative="1">
      <w:start w:val="1"/>
      <w:numFmt w:val="bullet"/>
      <w:lvlText w:val=""/>
      <w:lvlJc w:val="left"/>
      <w:pPr>
        <w:tabs>
          <w:tab w:val="num" w:pos="5100"/>
        </w:tabs>
        <w:ind w:left="5100" w:hanging="360"/>
      </w:pPr>
      <w:rPr>
        <w:rFonts w:ascii="Symbol" w:hAnsi="Symbol" w:hint="default"/>
      </w:rPr>
    </w:lvl>
    <w:lvl w:ilvl="7" w:tplc="014657A2" w:tentative="1">
      <w:start w:val="1"/>
      <w:numFmt w:val="bullet"/>
      <w:lvlText w:val="o"/>
      <w:lvlJc w:val="left"/>
      <w:pPr>
        <w:tabs>
          <w:tab w:val="num" w:pos="5820"/>
        </w:tabs>
        <w:ind w:left="5820" w:hanging="360"/>
      </w:pPr>
      <w:rPr>
        <w:rFonts w:ascii="Courier New" w:hAnsi="Courier New" w:cs="Courier New" w:hint="default"/>
      </w:rPr>
    </w:lvl>
    <w:lvl w:ilvl="8" w:tplc="44FE4296"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46450A85"/>
    <w:multiLevelType w:val="hybridMultilevel"/>
    <w:tmpl w:val="97925EB8"/>
    <w:lvl w:ilvl="0" w:tplc="AB823A2A">
      <w:start w:val="1"/>
      <w:numFmt w:val="upperLetter"/>
      <w:lvlText w:val="%1."/>
      <w:lvlJc w:val="left"/>
      <w:pPr>
        <w:tabs>
          <w:tab w:val="num" w:pos="930"/>
        </w:tabs>
        <w:ind w:left="930" w:hanging="570"/>
      </w:pPr>
      <w:rPr>
        <w:rFonts w:hint="default"/>
      </w:rPr>
    </w:lvl>
    <w:lvl w:ilvl="1" w:tplc="A6CC4C70" w:tentative="1">
      <w:start w:val="1"/>
      <w:numFmt w:val="lowerLetter"/>
      <w:lvlText w:val="%2."/>
      <w:lvlJc w:val="left"/>
      <w:pPr>
        <w:tabs>
          <w:tab w:val="num" w:pos="1440"/>
        </w:tabs>
        <w:ind w:left="1440" w:hanging="360"/>
      </w:pPr>
    </w:lvl>
    <w:lvl w:ilvl="2" w:tplc="DD44180E" w:tentative="1">
      <w:start w:val="1"/>
      <w:numFmt w:val="lowerRoman"/>
      <w:lvlText w:val="%3."/>
      <w:lvlJc w:val="right"/>
      <w:pPr>
        <w:tabs>
          <w:tab w:val="num" w:pos="2160"/>
        </w:tabs>
        <w:ind w:left="2160" w:hanging="180"/>
      </w:pPr>
    </w:lvl>
    <w:lvl w:ilvl="3" w:tplc="1C2C26F4" w:tentative="1">
      <w:start w:val="1"/>
      <w:numFmt w:val="decimal"/>
      <w:lvlText w:val="%4."/>
      <w:lvlJc w:val="left"/>
      <w:pPr>
        <w:tabs>
          <w:tab w:val="num" w:pos="2880"/>
        </w:tabs>
        <w:ind w:left="2880" w:hanging="360"/>
      </w:pPr>
    </w:lvl>
    <w:lvl w:ilvl="4" w:tplc="C13EDE7E" w:tentative="1">
      <w:start w:val="1"/>
      <w:numFmt w:val="lowerLetter"/>
      <w:lvlText w:val="%5."/>
      <w:lvlJc w:val="left"/>
      <w:pPr>
        <w:tabs>
          <w:tab w:val="num" w:pos="3600"/>
        </w:tabs>
        <w:ind w:left="3600" w:hanging="360"/>
      </w:pPr>
    </w:lvl>
    <w:lvl w:ilvl="5" w:tplc="3B3E4DDE" w:tentative="1">
      <w:start w:val="1"/>
      <w:numFmt w:val="lowerRoman"/>
      <w:lvlText w:val="%6."/>
      <w:lvlJc w:val="right"/>
      <w:pPr>
        <w:tabs>
          <w:tab w:val="num" w:pos="4320"/>
        </w:tabs>
        <w:ind w:left="4320" w:hanging="180"/>
      </w:pPr>
    </w:lvl>
    <w:lvl w:ilvl="6" w:tplc="BC56C8F2" w:tentative="1">
      <w:start w:val="1"/>
      <w:numFmt w:val="decimal"/>
      <w:lvlText w:val="%7."/>
      <w:lvlJc w:val="left"/>
      <w:pPr>
        <w:tabs>
          <w:tab w:val="num" w:pos="5040"/>
        </w:tabs>
        <w:ind w:left="5040" w:hanging="360"/>
      </w:pPr>
    </w:lvl>
    <w:lvl w:ilvl="7" w:tplc="AA28704C" w:tentative="1">
      <w:start w:val="1"/>
      <w:numFmt w:val="lowerLetter"/>
      <w:lvlText w:val="%8."/>
      <w:lvlJc w:val="left"/>
      <w:pPr>
        <w:tabs>
          <w:tab w:val="num" w:pos="5760"/>
        </w:tabs>
        <w:ind w:left="5760" w:hanging="360"/>
      </w:pPr>
    </w:lvl>
    <w:lvl w:ilvl="8" w:tplc="9AC2A342" w:tentative="1">
      <w:start w:val="1"/>
      <w:numFmt w:val="lowerRoman"/>
      <w:lvlText w:val="%9."/>
      <w:lvlJc w:val="right"/>
      <w:pPr>
        <w:tabs>
          <w:tab w:val="num" w:pos="6480"/>
        </w:tabs>
        <w:ind w:left="6480" w:hanging="180"/>
      </w:pPr>
    </w:lvl>
  </w:abstractNum>
  <w:abstractNum w:abstractNumId="52" w15:restartNumberingAfterBreak="0">
    <w:nsid w:val="49D93FB8"/>
    <w:multiLevelType w:val="multilevel"/>
    <w:tmpl w:val="7D768B1C"/>
    <w:lvl w:ilvl="0">
      <w:start w:val="1"/>
      <w:numFmt w:val="bullet"/>
      <w:lvlText w:val=""/>
      <w:lvlJc w:val="left"/>
      <w:pPr>
        <w:tabs>
          <w:tab w:val="num" w:pos="289"/>
        </w:tabs>
        <w:ind w:left="289" w:hanging="289"/>
      </w:pPr>
      <w:rPr>
        <w:rFonts w:ascii="Symbol" w:hAnsi="Symbol" w:hint="default"/>
        <w:color w:val="auto"/>
      </w:rPr>
    </w:lvl>
    <w:lvl w:ilvl="1">
      <w:start w:val="1"/>
      <w:numFmt w:val="bullet"/>
      <w:lvlText w:val=""/>
      <w:lvlJc w:val="left"/>
      <w:pPr>
        <w:tabs>
          <w:tab w:val="num" w:pos="289"/>
        </w:tabs>
        <w:ind w:left="289" w:hanging="289"/>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4063B4"/>
    <w:multiLevelType w:val="hybridMultilevel"/>
    <w:tmpl w:val="9D4283FC"/>
    <w:lvl w:ilvl="0" w:tplc="A364BB30">
      <w:start w:val="1"/>
      <w:numFmt w:val="decimal"/>
      <w:lvlText w:val="%1"/>
      <w:lvlJc w:val="left"/>
      <w:pPr>
        <w:ind w:left="930" w:hanging="570"/>
      </w:pPr>
      <w:rPr>
        <w:rFonts w:hint="default"/>
      </w:rPr>
    </w:lvl>
    <w:lvl w:ilvl="1" w:tplc="B164E178" w:tentative="1">
      <w:start w:val="1"/>
      <w:numFmt w:val="lowerLetter"/>
      <w:lvlText w:val="%2."/>
      <w:lvlJc w:val="left"/>
      <w:pPr>
        <w:ind w:left="1440" w:hanging="360"/>
      </w:pPr>
    </w:lvl>
    <w:lvl w:ilvl="2" w:tplc="6FCA2A0C" w:tentative="1">
      <w:start w:val="1"/>
      <w:numFmt w:val="lowerRoman"/>
      <w:lvlText w:val="%3."/>
      <w:lvlJc w:val="right"/>
      <w:pPr>
        <w:ind w:left="2160" w:hanging="180"/>
      </w:pPr>
    </w:lvl>
    <w:lvl w:ilvl="3" w:tplc="844A8E9C" w:tentative="1">
      <w:start w:val="1"/>
      <w:numFmt w:val="decimal"/>
      <w:lvlText w:val="%4."/>
      <w:lvlJc w:val="left"/>
      <w:pPr>
        <w:ind w:left="2880" w:hanging="360"/>
      </w:pPr>
    </w:lvl>
    <w:lvl w:ilvl="4" w:tplc="5B8EF206" w:tentative="1">
      <w:start w:val="1"/>
      <w:numFmt w:val="lowerLetter"/>
      <w:lvlText w:val="%5."/>
      <w:lvlJc w:val="left"/>
      <w:pPr>
        <w:ind w:left="3600" w:hanging="360"/>
      </w:pPr>
    </w:lvl>
    <w:lvl w:ilvl="5" w:tplc="4F0622FE" w:tentative="1">
      <w:start w:val="1"/>
      <w:numFmt w:val="lowerRoman"/>
      <w:lvlText w:val="%6."/>
      <w:lvlJc w:val="right"/>
      <w:pPr>
        <w:ind w:left="4320" w:hanging="180"/>
      </w:pPr>
    </w:lvl>
    <w:lvl w:ilvl="6" w:tplc="CF64B352" w:tentative="1">
      <w:start w:val="1"/>
      <w:numFmt w:val="decimal"/>
      <w:lvlText w:val="%7."/>
      <w:lvlJc w:val="left"/>
      <w:pPr>
        <w:ind w:left="5040" w:hanging="360"/>
      </w:pPr>
    </w:lvl>
    <w:lvl w:ilvl="7" w:tplc="CF72CFA0" w:tentative="1">
      <w:start w:val="1"/>
      <w:numFmt w:val="lowerLetter"/>
      <w:lvlText w:val="%8."/>
      <w:lvlJc w:val="left"/>
      <w:pPr>
        <w:ind w:left="5760" w:hanging="360"/>
      </w:pPr>
    </w:lvl>
    <w:lvl w:ilvl="8" w:tplc="CA629518" w:tentative="1">
      <w:start w:val="1"/>
      <w:numFmt w:val="lowerRoman"/>
      <w:lvlText w:val="%9."/>
      <w:lvlJc w:val="right"/>
      <w:pPr>
        <w:ind w:left="6480" w:hanging="180"/>
      </w:pPr>
    </w:lvl>
  </w:abstractNum>
  <w:abstractNum w:abstractNumId="54" w15:restartNumberingAfterBreak="0">
    <w:nsid w:val="4E7113B6"/>
    <w:multiLevelType w:val="hybridMultilevel"/>
    <w:tmpl w:val="CF22FC32"/>
    <w:lvl w:ilvl="0" w:tplc="8C2E6582">
      <w:start w:val="1"/>
      <w:numFmt w:val="decimal"/>
      <w:lvlText w:val="%1"/>
      <w:lvlJc w:val="left"/>
      <w:pPr>
        <w:ind w:left="720" w:hanging="360"/>
      </w:pPr>
      <w:rPr>
        <w:rFonts w:hint="default"/>
        <w:b/>
      </w:rPr>
    </w:lvl>
    <w:lvl w:ilvl="1" w:tplc="8A08DEC6" w:tentative="1">
      <w:start w:val="1"/>
      <w:numFmt w:val="lowerLetter"/>
      <w:lvlText w:val="%2."/>
      <w:lvlJc w:val="left"/>
      <w:pPr>
        <w:ind w:left="1440" w:hanging="360"/>
      </w:pPr>
    </w:lvl>
    <w:lvl w:ilvl="2" w:tplc="1596A2A8" w:tentative="1">
      <w:start w:val="1"/>
      <w:numFmt w:val="lowerRoman"/>
      <w:lvlText w:val="%3."/>
      <w:lvlJc w:val="right"/>
      <w:pPr>
        <w:ind w:left="2160" w:hanging="180"/>
      </w:pPr>
    </w:lvl>
    <w:lvl w:ilvl="3" w:tplc="7EBC5ED6" w:tentative="1">
      <w:start w:val="1"/>
      <w:numFmt w:val="decimal"/>
      <w:lvlText w:val="%4."/>
      <w:lvlJc w:val="left"/>
      <w:pPr>
        <w:ind w:left="2880" w:hanging="360"/>
      </w:pPr>
    </w:lvl>
    <w:lvl w:ilvl="4" w:tplc="D3EA2DE2" w:tentative="1">
      <w:start w:val="1"/>
      <w:numFmt w:val="lowerLetter"/>
      <w:lvlText w:val="%5."/>
      <w:lvlJc w:val="left"/>
      <w:pPr>
        <w:ind w:left="3600" w:hanging="360"/>
      </w:pPr>
    </w:lvl>
    <w:lvl w:ilvl="5" w:tplc="B41E5010" w:tentative="1">
      <w:start w:val="1"/>
      <w:numFmt w:val="lowerRoman"/>
      <w:lvlText w:val="%6."/>
      <w:lvlJc w:val="right"/>
      <w:pPr>
        <w:ind w:left="4320" w:hanging="180"/>
      </w:pPr>
    </w:lvl>
    <w:lvl w:ilvl="6" w:tplc="0358A9A4" w:tentative="1">
      <w:start w:val="1"/>
      <w:numFmt w:val="decimal"/>
      <w:lvlText w:val="%7."/>
      <w:lvlJc w:val="left"/>
      <w:pPr>
        <w:ind w:left="5040" w:hanging="360"/>
      </w:pPr>
    </w:lvl>
    <w:lvl w:ilvl="7" w:tplc="97E6D0F6" w:tentative="1">
      <w:start w:val="1"/>
      <w:numFmt w:val="lowerLetter"/>
      <w:lvlText w:val="%8."/>
      <w:lvlJc w:val="left"/>
      <w:pPr>
        <w:ind w:left="5760" w:hanging="360"/>
      </w:pPr>
    </w:lvl>
    <w:lvl w:ilvl="8" w:tplc="16400A30" w:tentative="1">
      <w:start w:val="1"/>
      <w:numFmt w:val="lowerRoman"/>
      <w:lvlText w:val="%9."/>
      <w:lvlJc w:val="right"/>
      <w:pPr>
        <w:ind w:left="6480" w:hanging="180"/>
      </w:pPr>
    </w:lvl>
  </w:abstractNum>
  <w:abstractNum w:abstractNumId="55" w15:restartNumberingAfterBreak="0">
    <w:nsid w:val="4EF969E8"/>
    <w:multiLevelType w:val="multilevel"/>
    <w:tmpl w:val="4B1A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0104786"/>
    <w:multiLevelType w:val="hybridMultilevel"/>
    <w:tmpl w:val="623642EE"/>
    <w:lvl w:ilvl="0" w:tplc="A0F8D1CA">
      <w:start w:val="1"/>
      <w:numFmt w:val="bullet"/>
      <w:lvlText w:val=""/>
      <w:lvlJc w:val="left"/>
      <w:pPr>
        <w:tabs>
          <w:tab w:val="num" w:pos="348"/>
        </w:tabs>
        <w:ind w:left="348" w:hanging="288"/>
      </w:pPr>
      <w:rPr>
        <w:rFonts w:ascii="Symbol" w:hAnsi="Symbol" w:hint="default"/>
        <w:color w:val="auto"/>
      </w:rPr>
    </w:lvl>
    <w:lvl w:ilvl="1" w:tplc="C3B6A120" w:tentative="1">
      <w:start w:val="1"/>
      <w:numFmt w:val="bullet"/>
      <w:lvlText w:val="o"/>
      <w:lvlJc w:val="left"/>
      <w:pPr>
        <w:tabs>
          <w:tab w:val="num" w:pos="1500"/>
        </w:tabs>
        <w:ind w:left="1500" w:hanging="360"/>
      </w:pPr>
      <w:rPr>
        <w:rFonts w:ascii="Courier New" w:hAnsi="Courier New" w:cs="Courier New" w:hint="default"/>
      </w:rPr>
    </w:lvl>
    <w:lvl w:ilvl="2" w:tplc="BB2C139A" w:tentative="1">
      <w:start w:val="1"/>
      <w:numFmt w:val="bullet"/>
      <w:lvlText w:val=""/>
      <w:lvlJc w:val="left"/>
      <w:pPr>
        <w:tabs>
          <w:tab w:val="num" w:pos="2220"/>
        </w:tabs>
        <w:ind w:left="2220" w:hanging="360"/>
      </w:pPr>
      <w:rPr>
        <w:rFonts w:ascii="Wingdings" w:hAnsi="Wingdings" w:hint="default"/>
      </w:rPr>
    </w:lvl>
    <w:lvl w:ilvl="3" w:tplc="6BCCE9E0" w:tentative="1">
      <w:start w:val="1"/>
      <w:numFmt w:val="bullet"/>
      <w:lvlText w:val=""/>
      <w:lvlJc w:val="left"/>
      <w:pPr>
        <w:tabs>
          <w:tab w:val="num" w:pos="2940"/>
        </w:tabs>
        <w:ind w:left="2940" w:hanging="360"/>
      </w:pPr>
      <w:rPr>
        <w:rFonts w:ascii="Symbol" w:hAnsi="Symbol" w:hint="default"/>
      </w:rPr>
    </w:lvl>
    <w:lvl w:ilvl="4" w:tplc="DFCE6C5A" w:tentative="1">
      <w:start w:val="1"/>
      <w:numFmt w:val="bullet"/>
      <w:lvlText w:val="o"/>
      <w:lvlJc w:val="left"/>
      <w:pPr>
        <w:tabs>
          <w:tab w:val="num" w:pos="3660"/>
        </w:tabs>
        <w:ind w:left="3660" w:hanging="360"/>
      </w:pPr>
      <w:rPr>
        <w:rFonts w:ascii="Courier New" w:hAnsi="Courier New" w:cs="Courier New" w:hint="default"/>
      </w:rPr>
    </w:lvl>
    <w:lvl w:ilvl="5" w:tplc="4A98129E" w:tentative="1">
      <w:start w:val="1"/>
      <w:numFmt w:val="bullet"/>
      <w:lvlText w:val=""/>
      <w:lvlJc w:val="left"/>
      <w:pPr>
        <w:tabs>
          <w:tab w:val="num" w:pos="4380"/>
        </w:tabs>
        <w:ind w:left="4380" w:hanging="360"/>
      </w:pPr>
      <w:rPr>
        <w:rFonts w:ascii="Wingdings" w:hAnsi="Wingdings" w:hint="default"/>
      </w:rPr>
    </w:lvl>
    <w:lvl w:ilvl="6" w:tplc="BB461D82" w:tentative="1">
      <w:start w:val="1"/>
      <w:numFmt w:val="bullet"/>
      <w:lvlText w:val=""/>
      <w:lvlJc w:val="left"/>
      <w:pPr>
        <w:tabs>
          <w:tab w:val="num" w:pos="5100"/>
        </w:tabs>
        <w:ind w:left="5100" w:hanging="360"/>
      </w:pPr>
      <w:rPr>
        <w:rFonts w:ascii="Symbol" w:hAnsi="Symbol" w:hint="default"/>
      </w:rPr>
    </w:lvl>
    <w:lvl w:ilvl="7" w:tplc="52585AAC" w:tentative="1">
      <w:start w:val="1"/>
      <w:numFmt w:val="bullet"/>
      <w:lvlText w:val="o"/>
      <w:lvlJc w:val="left"/>
      <w:pPr>
        <w:tabs>
          <w:tab w:val="num" w:pos="5820"/>
        </w:tabs>
        <w:ind w:left="5820" w:hanging="360"/>
      </w:pPr>
      <w:rPr>
        <w:rFonts w:ascii="Courier New" w:hAnsi="Courier New" w:cs="Courier New" w:hint="default"/>
      </w:rPr>
    </w:lvl>
    <w:lvl w:ilvl="8" w:tplc="D0B661F6" w:tentative="1">
      <w:start w:val="1"/>
      <w:numFmt w:val="bullet"/>
      <w:lvlText w:val=""/>
      <w:lvlJc w:val="left"/>
      <w:pPr>
        <w:tabs>
          <w:tab w:val="num" w:pos="6540"/>
        </w:tabs>
        <w:ind w:left="6540" w:hanging="360"/>
      </w:pPr>
      <w:rPr>
        <w:rFonts w:ascii="Wingdings" w:hAnsi="Wingdings" w:hint="default"/>
      </w:rPr>
    </w:lvl>
  </w:abstractNum>
  <w:abstractNum w:abstractNumId="57" w15:restartNumberingAfterBreak="0">
    <w:nsid w:val="51957504"/>
    <w:multiLevelType w:val="hybridMultilevel"/>
    <w:tmpl w:val="FD2E9920"/>
    <w:lvl w:ilvl="0" w:tplc="7B8AEE34">
      <w:start w:val="1"/>
      <w:numFmt w:val="bullet"/>
      <w:lvlText w:val=""/>
      <w:lvlJc w:val="left"/>
      <w:pPr>
        <w:tabs>
          <w:tab w:val="num" w:pos="288"/>
        </w:tabs>
        <w:ind w:left="288" w:hanging="288"/>
      </w:pPr>
      <w:rPr>
        <w:rFonts w:ascii="Symbol" w:hAnsi="Symbol" w:hint="default"/>
        <w:color w:val="auto"/>
      </w:rPr>
    </w:lvl>
    <w:lvl w:ilvl="1" w:tplc="D8EC6F36" w:tentative="1">
      <w:start w:val="1"/>
      <w:numFmt w:val="bullet"/>
      <w:lvlText w:val="o"/>
      <w:lvlJc w:val="left"/>
      <w:pPr>
        <w:tabs>
          <w:tab w:val="num" w:pos="1440"/>
        </w:tabs>
        <w:ind w:left="1440" w:hanging="360"/>
      </w:pPr>
      <w:rPr>
        <w:rFonts w:ascii="Courier New" w:hAnsi="Courier New" w:cs="Courier New" w:hint="default"/>
      </w:rPr>
    </w:lvl>
    <w:lvl w:ilvl="2" w:tplc="C91823F2" w:tentative="1">
      <w:start w:val="1"/>
      <w:numFmt w:val="bullet"/>
      <w:lvlText w:val=""/>
      <w:lvlJc w:val="left"/>
      <w:pPr>
        <w:tabs>
          <w:tab w:val="num" w:pos="2160"/>
        </w:tabs>
        <w:ind w:left="2160" w:hanging="360"/>
      </w:pPr>
      <w:rPr>
        <w:rFonts w:ascii="Wingdings" w:hAnsi="Wingdings" w:hint="default"/>
      </w:rPr>
    </w:lvl>
    <w:lvl w:ilvl="3" w:tplc="4D22AAFA" w:tentative="1">
      <w:start w:val="1"/>
      <w:numFmt w:val="bullet"/>
      <w:lvlText w:val=""/>
      <w:lvlJc w:val="left"/>
      <w:pPr>
        <w:tabs>
          <w:tab w:val="num" w:pos="2880"/>
        </w:tabs>
        <w:ind w:left="2880" w:hanging="360"/>
      </w:pPr>
      <w:rPr>
        <w:rFonts w:ascii="Symbol" w:hAnsi="Symbol" w:hint="default"/>
      </w:rPr>
    </w:lvl>
    <w:lvl w:ilvl="4" w:tplc="A9C09754" w:tentative="1">
      <w:start w:val="1"/>
      <w:numFmt w:val="bullet"/>
      <w:lvlText w:val="o"/>
      <w:lvlJc w:val="left"/>
      <w:pPr>
        <w:tabs>
          <w:tab w:val="num" w:pos="3600"/>
        </w:tabs>
        <w:ind w:left="3600" w:hanging="360"/>
      </w:pPr>
      <w:rPr>
        <w:rFonts w:ascii="Courier New" w:hAnsi="Courier New" w:cs="Courier New" w:hint="default"/>
      </w:rPr>
    </w:lvl>
    <w:lvl w:ilvl="5" w:tplc="D8E8F9AE" w:tentative="1">
      <w:start w:val="1"/>
      <w:numFmt w:val="bullet"/>
      <w:lvlText w:val=""/>
      <w:lvlJc w:val="left"/>
      <w:pPr>
        <w:tabs>
          <w:tab w:val="num" w:pos="4320"/>
        </w:tabs>
        <w:ind w:left="4320" w:hanging="360"/>
      </w:pPr>
      <w:rPr>
        <w:rFonts w:ascii="Wingdings" w:hAnsi="Wingdings" w:hint="default"/>
      </w:rPr>
    </w:lvl>
    <w:lvl w:ilvl="6" w:tplc="0C2AFFD8" w:tentative="1">
      <w:start w:val="1"/>
      <w:numFmt w:val="bullet"/>
      <w:lvlText w:val=""/>
      <w:lvlJc w:val="left"/>
      <w:pPr>
        <w:tabs>
          <w:tab w:val="num" w:pos="5040"/>
        </w:tabs>
        <w:ind w:left="5040" w:hanging="360"/>
      </w:pPr>
      <w:rPr>
        <w:rFonts w:ascii="Symbol" w:hAnsi="Symbol" w:hint="default"/>
      </w:rPr>
    </w:lvl>
    <w:lvl w:ilvl="7" w:tplc="C1321BF4" w:tentative="1">
      <w:start w:val="1"/>
      <w:numFmt w:val="bullet"/>
      <w:lvlText w:val="o"/>
      <w:lvlJc w:val="left"/>
      <w:pPr>
        <w:tabs>
          <w:tab w:val="num" w:pos="5760"/>
        </w:tabs>
        <w:ind w:left="5760" w:hanging="360"/>
      </w:pPr>
      <w:rPr>
        <w:rFonts w:ascii="Courier New" w:hAnsi="Courier New" w:cs="Courier New" w:hint="default"/>
      </w:rPr>
    </w:lvl>
    <w:lvl w:ilvl="8" w:tplc="B6542CF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F140C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531470D9"/>
    <w:multiLevelType w:val="multilevel"/>
    <w:tmpl w:val="BD40B092"/>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0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3756BA4"/>
    <w:multiLevelType w:val="hybridMultilevel"/>
    <w:tmpl w:val="8DE89B34"/>
    <w:lvl w:ilvl="0" w:tplc="BB844758">
      <w:start w:val="1"/>
      <w:numFmt w:val="bullet"/>
      <w:lvlText w:val=""/>
      <w:lvlJc w:val="left"/>
      <w:pPr>
        <w:ind w:left="720" w:hanging="360"/>
      </w:pPr>
      <w:rPr>
        <w:rFonts w:ascii="Symbol" w:hAnsi="Symbol" w:hint="default"/>
      </w:rPr>
    </w:lvl>
    <w:lvl w:ilvl="1" w:tplc="896C5454" w:tentative="1">
      <w:start w:val="1"/>
      <w:numFmt w:val="bullet"/>
      <w:lvlText w:val="o"/>
      <w:lvlJc w:val="left"/>
      <w:pPr>
        <w:ind w:left="1440" w:hanging="360"/>
      </w:pPr>
      <w:rPr>
        <w:rFonts w:ascii="Courier New" w:hAnsi="Courier New" w:cs="Courier New" w:hint="default"/>
      </w:rPr>
    </w:lvl>
    <w:lvl w:ilvl="2" w:tplc="B170A89C" w:tentative="1">
      <w:start w:val="1"/>
      <w:numFmt w:val="bullet"/>
      <w:lvlText w:val=""/>
      <w:lvlJc w:val="left"/>
      <w:pPr>
        <w:ind w:left="2160" w:hanging="360"/>
      </w:pPr>
      <w:rPr>
        <w:rFonts w:ascii="Wingdings" w:hAnsi="Wingdings" w:hint="default"/>
      </w:rPr>
    </w:lvl>
    <w:lvl w:ilvl="3" w:tplc="E30841F8" w:tentative="1">
      <w:start w:val="1"/>
      <w:numFmt w:val="bullet"/>
      <w:lvlText w:val=""/>
      <w:lvlJc w:val="left"/>
      <w:pPr>
        <w:ind w:left="2880" w:hanging="360"/>
      </w:pPr>
      <w:rPr>
        <w:rFonts w:ascii="Symbol" w:hAnsi="Symbol" w:hint="default"/>
      </w:rPr>
    </w:lvl>
    <w:lvl w:ilvl="4" w:tplc="37BC86E6" w:tentative="1">
      <w:start w:val="1"/>
      <w:numFmt w:val="bullet"/>
      <w:lvlText w:val="o"/>
      <w:lvlJc w:val="left"/>
      <w:pPr>
        <w:ind w:left="3600" w:hanging="360"/>
      </w:pPr>
      <w:rPr>
        <w:rFonts w:ascii="Courier New" w:hAnsi="Courier New" w:cs="Courier New" w:hint="default"/>
      </w:rPr>
    </w:lvl>
    <w:lvl w:ilvl="5" w:tplc="98BE50BA" w:tentative="1">
      <w:start w:val="1"/>
      <w:numFmt w:val="bullet"/>
      <w:lvlText w:val=""/>
      <w:lvlJc w:val="left"/>
      <w:pPr>
        <w:ind w:left="4320" w:hanging="360"/>
      </w:pPr>
      <w:rPr>
        <w:rFonts w:ascii="Wingdings" w:hAnsi="Wingdings" w:hint="default"/>
      </w:rPr>
    </w:lvl>
    <w:lvl w:ilvl="6" w:tplc="46A6CE9C" w:tentative="1">
      <w:start w:val="1"/>
      <w:numFmt w:val="bullet"/>
      <w:lvlText w:val=""/>
      <w:lvlJc w:val="left"/>
      <w:pPr>
        <w:ind w:left="5040" w:hanging="360"/>
      </w:pPr>
      <w:rPr>
        <w:rFonts w:ascii="Symbol" w:hAnsi="Symbol" w:hint="default"/>
      </w:rPr>
    </w:lvl>
    <w:lvl w:ilvl="7" w:tplc="BAD0651A" w:tentative="1">
      <w:start w:val="1"/>
      <w:numFmt w:val="bullet"/>
      <w:lvlText w:val="o"/>
      <w:lvlJc w:val="left"/>
      <w:pPr>
        <w:ind w:left="5760" w:hanging="360"/>
      </w:pPr>
      <w:rPr>
        <w:rFonts w:ascii="Courier New" w:hAnsi="Courier New" w:cs="Courier New" w:hint="default"/>
      </w:rPr>
    </w:lvl>
    <w:lvl w:ilvl="8" w:tplc="33A23AF2" w:tentative="1">
      <w:start w:val="1"/>
      <w:numFmt w:val="bullet"/>
      <w:lvlText w:val=""/>
      <w:lvlJc w:val="left"/>
      <w:pPr>
        <w:ind w:left="6480" w:hanging="360"/>
      </w:pPr>
      <w:rPr>
        <w:rFonts w:ascii="Wingdings" w:hAnsi="Wingdings" w:hint="default"/>
      </w:rPr>
    </w:lvl>
  </w:abstractNum>
  <w:abstractNum w:abstractNumId="61" w15:restartNumberingAfterBreak="0">
    <w:nsid w:val="537C7430"/>
    <w:multiLevelType w:val="hybridMultilevel"/>
    <w:tmpl w:val="5324ECF2"/>
    <w:lvl w:ilvl="0" w:tplc="8DB85B34">
      <w:start w:val="1"/>
      <w:numFmt w:val="bullet"/>
      <w:lvlText w:val=""/>
      <w:lvlJc w:val="left"/>
      <w:pPr>
        <w:tabs>
          <w:tab w:val="num" w:pos="567"/>
        </w:tabs>
        <w:ind w:left="567" w:hanging="567"/>
      </w:pPr>
      <w:rPr>
        <w:rFonts w:ascii="Symbol" w:hAnsi="Symbol" w:hint="default"/>
        <w:color w:val="auto"/>
      </w:rPr>
    </w:lvl>
    <w:lvl w:ilvl="1" w:tplc="765C2586" w:tentative="1">
      <w:start w:val="1"/>
      <w:numFmt w:val="bullet"/>
      <w:lvlText w:val="o"/>
      <w:lvlJc w:val="left"/>
      <w:pPr>
        <w:tabs>
          <w:tab w:val="num" w:pos="1440"/>
        </w:tabs>
        <w:ind w:left="1440" w:hanging="360"/>
      </w:pPr>
      <w:rPr>
        <w:rFonts w:ascii="Courier New" w:hAnsi="Courier New" w:cs="Courier New" w:hint="default"/>
      </w:rPr>
    </w:lvl>
    <w:lvl w:ilvl="2" w:tplc="E42ADFF0" w:tentative="1">
      <w:start w:val="1"/>
      <w:numFmt w:val="bullet"/>
      <w:lvlText w:val=""/>
      <w:lvlJc w:val="left"/>
      <w:pPr>
        <w:tabs>
          <w:tab w:val="num" w:pos="2160"/>
        </w:tabs>
        <w:ind w:left="2160" w:hanging="360"/>
      </w:pPr>
      <w:rPr>
        <w:rFonts w:ascii="Wingdings" w:hAnsi="Wingdings" w:hint="default"/>
      </w:rPr>
    </w:lvl>
    <w:lvl w:ilvl="3" w:tplc="BC56CF70" w:tentative="1">
      <w:start w:val="1"/>
      <w:numFmt w:val="bullet"/>
      <w:lvlText w:val=""/>
      <w:lvlJc w:val="left"/>
      <w:pPr>
        <w:tabs>
          <w:tab w:val="num" w:pos="2880"/>
        </w:tabs>
        <w:ind w:left="2880" w:hanging="360"/>
      </w:pPr>
      <w:rPr>
        <w:rFonts w:ascii="Symbol" w:hAnsi="Symbol" w:hint="default"/>
      </w:rPr>
    </w:lvl>
    <w:lvl w:ilvl="4" w:tplc="A780585C" w:tentative="1">
      <w:start w:val="1"/>
      <w:numFmt w:val="bullet"/>
      <w:lvlText w:val="o"/>
      <w:lvlJc w:val="left"/>
      <w:pPr>
        <w:tabs>
          <w:tab w:val="num" w:pos="3600"/>
        </w:tabs>
        <w:ind w:left="3600" w:hanging="360"/>
      </w:pPr>
      <w:rPr>
        <w:rFonts w:ascii="Courier New" w:hAnsi="Courier New" w:cs="Courier New" w:hint="default"/>
      </w:rPr>
    </w:lvl>
    <w:lvl w:ilvl="5" w:tplc="46848A16" w:tentative="1">
      <w:start w:val="1"/>
      <w:numFmt w:val="bullet"/>
      <w:lvlText w:val=""/>
      <w:lvlJc w:val="left"/>
      <w:pPr>
        <w:tabs>
          <w:tab w:val="num" w:pos="4320"/>
        </w:tabs>
        <w:ind w:left="4320" w:hanging="360"/>
      </w:pPr>
      <w:rPr>
        <w:rFonts w:ascii="Wingdings" w:hAnsi="Wingdings" w:hint="default"/>
      </w:rPr>
    </w:lvl>
    <w:lvl w:ilvl="6" w:tplc="DF70527A" w:tentative="1">
      <w:start w:val="1"/>
      <w:numFmt w:val="bullet"/>
      <w:lvlText w:val=""/>
      <w:lvlJc w:val="left"/>
      <w:pPr>
        <w:tabs>
          <w:tab w:val="num" w:pos="5040"/>
        </w:tabs>
        <w:ind w:left="5040" w:hanging="360"/>
      </w:pPr>
      <w:rPr>
        <w:rFonts w:ascii="Symbol" w:hAnsi="Symbol" w:hint="default"/>
      </w:rPr>
    </w:lvl>
    <w:lvl w:ilvl="7" w:tplc="A940AD7E" w:tentative="1">
      <w:start w:val="1"/>
      <w:numFmt w:val="bullet"/>
      <w:lvlText w:val="o"/>
      <w:lvlJc w:val="left"/>
      <w:pPr>
        <w:tabs>
          <w:tab w:val="num" w:pos="5760"/>
        </w:tabs>
        <w:ind w:left="5760" w:hanging="360"/>
      </w:pPr>
      <w:rPr>
        <w:rFonts w:ascii="Courier New" w:hAnsi="Courier New" w:cs="Courier New" w:hint="default"/>
      </w:rPr>
    </w:lvl>
    <w:lvl w:ilvl="8" w:tplc="6C22DD10"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3994D63"/>
    <w:multiLevelType w:val="multilevel"/>
    <w:tmpl w:val="7D768B1C"/>
    <w:lvl w:ilvl="0">
      <w:start w:val="1"/>
      <w:numFmt w:val="bullet"/>
      <w:lvlText w:val=""/>
      <w:lvlJc w:val="left"/>
      <w:pPr>
        <w:tabs>
          <w:tab w:val="num" w:pos="289"/>
        </w:tabs>
        <w:ind w:left="289" w:hanging="289"/>
      </w:pPr>
      <w:rPr>
        <w:rFonts w:ascii="Symbol" w:hAnsi="Symbol" w:hint="default"/>
        <w:color w:val="auto"/>
      </w:rPr>
    </w:lvl>
    <w:lvl w:ilvl="1">
      <w:start w:val="1"/>
      <w:numFmt w:val="bullet"/>
      <w:lvlText w:val=""/>
      <w:lvlJc w:val="left"/>
      <w:pPr>
        <w:tabs>
          <w:tab w:val="num" w:pos="289"/>
        </w:tabs>
        <w:ind w:left="289" w:hanging="289"/>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44A5118"/>
    <w:multiLevelType w:val="multilevel"/>
    <w:tmpl w:val="E2FC5CFA"/>
    <w:lvl w:ilvl="0">
      <w:start w:val="1"/>
      <w:numFmt w:val="bullet"/>
      <w:lvlText w:val="-"/>
      <w:lvlJc w:val="left"/>
      <w:pPr>
        <w:tabs>
          <w:tab w:val="num" w:pos="567"/>
        </w:tabs>
        <w:ind w:left="454" w:hanging="454"/>
      </w:pPr>
      <w:rPr>
        <w:rFonts w:ascii="Sylfaen" w:hAnsi="Sylfae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5F84FC2"/>
    <w:multiLevelType w:val="hybridMultilevel"/>
    <w:tmpl w:val="F564C5C0"/>
    <w:lvl w:ilvl="0" w:tplc="6D3E8394">
      <w:start w:val="1"/>
      <w:numFmt w:val="bullet"/>
      <w:lvlText w:val=""/>
      <w:lvlJc w:val="left"/>
      <w:pPr>
        <w:tabs>
          <w:tab w:val="num" w:pos="567"/>
        </w:tabs>
        <w:ind w:left="567" w:hanging="567"/>
      </w:pPr>
      <w:rPr>
        <w:rFonts w:ascii="Symbol" w:hAnsi="Symbol" w:hint="default"/>
      </w:rPr>
    </w:lvl>
    <w:lvl w:ilvl="1" w:tplc="6524ADE2" w:tentative="1">
      <w:start w:val="1"/>
      <w:numFmt w:val="bullet"/>
      <w:lvlText w:val="o"/>
      <w:lvlJc w:val="left"/>
      <w:pPr>
        <w:tabs>
          <w:tab w:val="num" w:pos="1440"/>
        </w:tabs>
        <w:ind w:left="1440" w:hanging="360"/>
      </w:pPr>
      <w:rPr>
        <w:rFonts w:ascii="Courier New" w:hAnsi="Courier New" w:cs="Courier New" w:hint="default"/>
      </w:rPr>
    </w:lvl>
    <w:lvl w:ilvl="2" w:tplc="52E6B350" w:tentative="1">
      <w:start w:val="1"/>
      <w:numFmt w:val="bullet"/>
      <w:lvlText w:val=""/>
      <w:lvlJc w:val="left"/>
      <w:pPr>
        <w:tabs>
          <w:tab w:val="num" w:pos="2160"/>
        </w:tabs>
        <w:ind w:left="2160" w:hanging="360"/>
      </w:pPr>
      <w:rPr>
        <w:rFonts w:ascii="Wingdings" w:hAnsi="Wingdings" w:hint="default"/>
      </w:rPr>
    </w:lvl>
    <w:lvl w:ilvl="3" w:tplc="A2DC5924" w:tentative="1">
      <w:start w:val="1"/>
      <w:numFmt w:val="bullet"/>
      <w:lvlText w:val=""/>
      <w:lvlJc w:val="left"/>
      <w:pPr>
        <w:tabs>
          <w:tab w:val="num" w:pos="2880"/>
        </w:tabs>
        <w:ind w:left="2880" w:hanging="360"/>
      </w:pPr>
      <w:rPr>
        <w:rFonts w:ascii="Symbol" w:hAnsi="Symbol" w:hint="default"/>
      </w:rPr>
    </w:lvl>
    <w:lvl w:ilvl="4" w:tplc="316083A6" w:tentative="1">
      <w:start w:val="1"/>
      <w:numFmt w:val="bullet"/>
      <w:lvlText w:val="o"/>
      <w:lvlJc w:val="left"/>
      <w:pPr>
        <w:tabs>
          <w:tab w:val="num" w:pos="3600"/>
        </w:tabs>
        <w:ind w:left="3600" w:hanging="360"/>
      </w:pPr>
      <w:rPr>
        <w:rFonts w:ascii="Courier New" w:hAnsi="Courier New" w:cs="Courier New" w:hint="default"/>
      </w:rPr>
    </w:lvl>
    <w:lvl w:ilvl="5" w:tplc="17FEE542" w:tentative="1">
      <w:start w:val="1"/>
      <w:numFmt w:val="bullet"/>
      <w:lvlText w:val=""/>
      <w:lvlJc w:val="left"/>
      <w:pPr>
        <w:tabs>
          <w:tab w:val="num" w:pos="4320"/>
        </w:tabs>
        <w:ind w:left="4320" w:hanging="360"/>
      </w:pPr>
      <w:rPr>
        <w:rFonts w:ascii="Wingdings" w:hAnsi="Wingdings" w:hint="default"/>
      </w:rPr>
    </w:lvl>
    <w:lvl w:ilvl="6" w:tplc="94761F02" w:tentative="1">
      <w:start w:val="1"/>
      <w:numFmt w:val="bullet"/>
      <w:lvlText w:val=""/>
      <w:lvlJc w:val="left"/>
      <w:pPr>
        <w:tabs>
          <w:tab w:val="num" w:pos="5040"/>
        </w:tabs>
        <w:ind w:left="5040" w:hanging="360"/>
      </w:pPr>
      <w:rPr>
        <w:rFonts w:ascii="Symbol" w:hAnsi="Symbol" w:hint="default"/>
      </w:rPr>
    </w:lvl>
    <w:lvl w:ilvl="7" w:tplc="1708D51A" w:tentative="1">
      <w:start w:val="1"/>
      <w:numFmt w:val="bullet"/>
      <w:lvlText w:val="o"/>
      <w:lvlJc w:val="left"/>
      <w:pPr>
        <w:tabs>
          <w:tab w:val="num" w:pos="5760"/>
        </w:tabs>
        <w:ind w:left="5760" w:hanging="360"/>
      </w:pPr>
      <w:rPr>
        <w:rFonts w:ascii="Courier New" w:hAnsi="Courier New" w:cs="Courier New" w:hint="default"/>
      </w:rPr>
    </w:lvl>
    <w:lvl w:ilvl="8" w:tplc="E4B8ECDA"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69E2795"/>
    <w:multiLevelType w:val="multilevel"/>
    <w:tmpl w:val="6B121AC0"/>
    <w:lvl w:ilvl="0">
      <w:start w:val="1"/>
      <w:numFmt w:val="bullet"/>
      <w:lvlText w:val=""/>
      <w:lvlJc w:val="left"/>
      <w:pPr>
        <w:tabs>
          <w:tab w:val="num" w:pos="420"/>
        </w:tabs>
        <w:ind w:left="420" w:hanging="360"/>
      </w:pPr>
      <w:rPr>
        <w:rFonts w:ascii="Symbol" w:hAnsi="Symbol" w:hint="default"/>
        <w:color w:val="00000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57202E18"/>
    <w:multiLevelType w:val="hybridMultilevel"/>
    <w:tmpl w:val="6B121AC0"/>
    <w:lvl w:ilvl="0" w:tplc="9DD2277E">
      <w:start w:val="1"/>
      <w:numFmt w:val="bullet"/>
      <w:lvlText w:val=""/>
      <w:lvlJc w:val="left"/>
      <w:pPr>
        <w:tabs>
          <w:tab w:val="num" w:pos="420"/>
        </w:tabs>
        <w:ind w:left="420" w:hanging="360"/>
      </w:pPr>
      <w:rPr>
        <w:rFonts w:ascii="Symbol" w:hAnsi="Symbol" w:hint="default"/>
        <w:color w:val="000000"/>
      </w:rPr>
    </w:lvl>
    <w:lvl w:ilvl="1" w:tplc="94F4DDF2" w:tentative="1">
      <w:start w:val="1"/>
      <w:numFmt w:val="bullet"/>
      <w:lvlText w:val="o"/>
      <w:lvlJc w:val="left"/>
      <w:pPr>
        <w:tabs>
          <w:tab w:val="num" w:pos="1500"/>
        </w:tabs>
        <w:ind w:left="1500" w:hanging="360"/>
      </w:pPr>
      <w:rPr>
        <w:rFonts w:ascii="Courier New" w:hAnsi="Courier New" w:cs="Courier New" w:hint="default"/>
      </w:rPr>
    </w:lvl>
    <w:lvl w:ilvl="2" w:tplc="1DDE57AC" w:tentative="1">
      <w:start w:val="1"/>
      <w:numFmt w:val="bullet"/>
      <w:lvlText w:val=""/>
      <w:lvlJc w:val="left"/>
      <w:pPr>
        <w:tabs>
          <w:tab w:val="num" w:pos="2220"/>
        </w:tabs>
        <w:ind w:left="2220" w:hanging="360"/>
      </w:pPr>
      <w:rPr>
        <w:rFonts w:ascii="Wingdings" w:hAnsi="Wingdings" w:hint="default"/>
      </w:rPr>
    </w:lvl>
    <w:lvl w:ilvl="3" w:tplc="C7963FF8" w:tentative="1">
      <w:start w:val="1"/>
      <w:numFmt w:val="bullet"/>
      <w:lvlText w:val=""/>
      <w:lvlJc w:val="left"/>
      <w:pPr>
        <w:tabs>
          <w:tab w:val="num" w:pos="2940"/>
        </w:tabs>
        <w:ind w:left="2940" w:hanging="360"/>
      </w:pPr>
      <w:rPr>
        <w:rFonts w:ascii="Symbol" w:hAnsi="Symbol" w:hint="default"/>
      </w:rPr>
    </w:lvl>
    <w:lvl w:ilvl="4" w:tplc="9E0E2132" w:tentative="1">
      <w:start w:val="1"/>
      <w:numFmt w:val="bullet"/>
      <w:lvlText w:val="o"/>
      <w:lvlJc w:val="left"/>
      <w:pPr>
        <w:tabs>
          <w:tab w:val="num" w:pos="3660"/>
        </w:tabs>
        <w:ind w:left="3660" w:hanging="360"/>
      </w:pPr>
      <w:rPr>
        <w:rFonts w:ascii="Courier New" w:hAnsi="Courier New" w:cs="Courier New" w:hint="default"/>
      </w:rPr>
    </w:lvl>
    <w:lvl w:ilvl="5" w:tplc="C31C7EA6" w:tentative="1">
      <w:start w:val="1"/>
      <w:numFmt w:val="bullet"/>
      <w:lvlText w:val=""/>
      <w:lvlJc w:val="left"/>
      <w:pPr>
        <w:tabs>
          <w:tab w:val="num" w:pos="4380"/>
        </w:tabs>
        <w:ind w:left="4380" w:hanging="360"/>
      </w:pPr>
      <w:rPr>
        <w:rFonts w:ascii="Wingdings" w:hAnsi="Wingdings" w:hint="default"/>
      </w:rPr>
    </w:lvl>
    <w:lvl w:ilvl="6" w:tplc="33C698DC" w:tentative="1">
      <w:start w:val="1"/>
      <w:numFmt w:val="bullet"/>
      <w:lvlText w:val=""/>
      <w:lvlJc w:val="left"/>
      <w:pPr>
        <w:tabs>
          <w:tab w:val="num" w:pos="5100"/>
        </w:tabs>
        <w:ind w:left="5100" w:hanging="360"/>
      </w:pPr>
      <w:rPr>
        <w:rFonts w:ascii="Symbol" w:hAnsi="Symbol" w:hint="default"/>
      </w:rPr>
    </w:lvl>
    <w:lvl w:ilvl="7" w:tplc="9488AA00" w:tentative="1">
      <w:start w:val="1"/>
      <w:numFmt w:val="bullet"/>
      <w:lvlText w:val="o"/>
      <w:lvlJc w:val="left"/>
      <w:pPr>
        <w:tabs>
          <w:tab w:val="num" w:pos="5820"/>
        </w:tabs>
        <w:ind w:left="5820" w:hanging="360"/>
      </w:pPr>
      <w:rPr>
        <w:rFonts w:ascii="Courier New" w:hAnsi="Courier New" w:cs="Courier New" w:hint="default"/>
      </w:rPr>
    </w:lvl>
    <w:lvl w:ilvl="8" w:tplc="7488E100" w:tentative="1">
      <w:start w:val="1"/>
      <w:numFmt w:val="bullet"/>
      <w:lvlText w:val=""/>
      <w:lvlJc w:val="left"/>
      <w:pPr>
        <w:tabs>
          <w:tab w:val="num" w:pos="6540"/>
        </w:tabs>
        <w:ind w:left="6540" w:hanging="360"/>
      </w:pPr>
      <w:rPr>
        <w:rFonts w:ascii="Wingdings" w:hAnsi="Wingdings" w:hint="default"/>
      </w:rPr>
    </w:lvl>
  </w:abstractNum>
  <w:abstractNum w:abstractNumId="67" w15:restartNumberingAfterBreak="0">
    <w:nsid w:val="5A425723"/>
    <w:multiLevelType w:val="multilevel"/>
    <w:tmpl w:val="7EE48AC6"/>
    <w:lvl w:ilvl="0">
      <w:start w:val="1"/>
      <w:numFmt w:val="bullet"/>
      <w:lvlText w:val=""/>
      <w:lvlJc w:val="left"/>
      <w:pPr>
        <w:tabs>
          <w:tab w:val="num" w:pos="289"/>
        </w:tabs>
        <w:ind w:left="289" w:hanging="28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1EC6997"/>
    <w:multiLevelType w:val="multilevel"/>
    <w:tmpl w:val="1576CCC8"/>
    <w:lvl w:ilvl="0">
      <w:start w:val="1"/>
      <w:numFmt w:val="bullet"/>
      <w:lvlText w:val=""/>
      <w:lvlJc w:val="left"/>
      <w:pPr>
        <w:tabs>
          <w:tab w:val="num" w:pos="567"/>
        </w:tabs>
        <w:ind w:left="567" w:hanging="567"/>
      </w:pPr>
      <w:rPr>
        <w:rFonts w:ascii="Symbol" w:hAnsi="Symbol" w:hint="default"/>
        <w:color w:val="00000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9" w15:restartNumberingAfterBreak="0">
    <w:nsid w:val="61FB36C4"/>
    <w:multiLevelType w:val="multilevel"/>
    <w:tmpl w:val="870C7356"/>
    <w:lvl w:ilvl="0">
      <w:start w:val="1"/>
      <w:numFmt w:val="bullet"/>
      <w:lvlText w:val="-"/>
      <w:lvlJc w:val="left"/>
      <w:pPr>
        <w:tabs>
          <w:tab w:val="num" w:pos="454"/>
        </w:tabs>
        <w:ind w:left="454" w:hanging="454"/>
      </w:pPr>
      <w:rPr>
        <w:rFonts w:ascii="Sylfaen" w:hAnsi="Sylfae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3556DFF"/>
    <w:multiLevelType w:val="hybridMultilevel"/>
    <w:tmpl w:val="43242FC4"/>
    <w:lvl w:ilvl="0" w:tplc="28AE19FE">
      <w:start w:val="1"/>
      <w:numFmt w:val="bullet"/>
      <w:lvlText w:val=""/>
      <w:lvlJc w:val="left"/>
      <w:pPr>
        <w:tabs>
          <w:tab w:val="num" w:pos="288"/>
        </w:tabs>
        <w:ind w:left="288" w:hanging="288"/>
      </w:pPr>
      <w:rPr>
        <w:rFonts w:ascii="Symbol" w:hAnsi="Symbol" w:hint="default"/>
        <w:color w:val="auto"/>
      </w:rPr>
    </w:lvl>
    <w:lvl w:ilvl="1" w:tplc="96441CB4" w:tentative="1">
      <w:start w:val="1"/>
      <w:numFmt w:val="bullet"/>
      <w:lvlText w:val="o"/>
      <w:lvlJc w:val="left"/>
      <w:pPr>
        <w:tabs>
          <w:tab w:val="num" w:pos="1440"/>
        </w:tabs>
        <w:ind w:left="1440" w:hanging="360"/>
      </w:pPr>
      <w:rPr>
        <w:rFonts w:ascii="Courier New" w:hAnsi="Courier New" w:cs="Wingdings" w:hint="default"/>
      </w:rPr>
    </w:lvl>
    <w:lvl w:ilvl="2" w:tplc="72B61D60" w:tentative="1">
      <w:start w:val="1"/>
      <w:numFmt w:val="bullet"/>
      <w:lvlText w:val=""/>
      <w:lvlJc w:val="left"/>
      <w:pPr>
        <w:tabs>
          <w:tab w:val="num" w:pos="2160"/>
        </w:tabs>
        <w:ind w:left="2160" w:hanging="360"/>
      </w:pPr>
      <w:rPr>
        <w:rFonts w:ascii="Wingdings" w:hAnsi="Wingdings" w:hint="default"/>
      </w:rPr>
    </w:lvl>
    <w:lvl w:ilvl="3" w:tplc="6BECD65C" w:tentative="1">
      <w:start w:val="1"/>
      <w:numFmt w:val="bullet"/>
      <w:lvlText w:val=""/>
      <w:lvlJc w:val="left"/>
      <w:pPr>
        <w:tabs>
          <w:tab w:val="num" w:pos="2880"/>
        </w:tabs>
        <w:ind w:left="2880" w:hanging="360"/>
      </w:pPr>
      <w:rPr>
        <w:rFonts w:ascii="Symbol" w:hAnsi="Symbol" w:hint="default"/>
      </w:rPr>
    </w:lvl>
    <w:lvl w:ilvl="4" w:tplc="49C8E3F4" w:tentative="1">
      <w:start w:val="1"/>
      <w:numFmt w:val="bullet"/>
      <w:lvlText w:val="o"/>
      <w:lvlJc w:val="left"/>
      <w:pPr>
        <w:tabs>
          <w:tab w:val="num" w:pos="3600"/>
        </w:tabs>
        <w:ind w:left="3600" w:hanging="360"/>
      </w:pPr>
      <w:rPr>
        <w:rFonts w:ascii="Courier New" w:hAnsi="Courier New" w:cs="Wingdings" w:hint="default"/>
      </w:rPr>
    </w:lvl>
    <w:lvl w:ilvl="5" w:tplc="AFA87392" w:tentative="1">
      <w:start w:val="1"/>
      <w:numFmt w:val="bullet"/>
      <w:lvlText w:val=""/>
      <w:lvlJc w:val="left"/>
      <w:pPr>
        <w:tabs>
          <w:tab w:val="num" w:pos="4320"/>
        </w:tabs>
        <w:ind w:left="4320" w:hanging="360"/>
      </w:pPr>
      <w:rPr>
        <w:rFonts w:ascii="Wingdings" w:hAnsi="Wingdings" w:hint="default"/>
      </w:rPr>
    </w:lvl>
    <w:lvl w:ilvl="6" w:tplc="255C9180" w:tentative="1">
      <w:start w:val="1"/>
      <w:numFmt w:val="bullet"/>
      <w:lvlText w:val=""/>
      <w:lvlJc w:val="left"/>
      <w:pPr>
        <w:tabs>
          <w:tab w:val="num" w:pos="5040"/>
        </w:tabs>
        <w:ind w:left="5040" w:hanging="360"/>
      </w:pPr>
      <w:rPr>
        <w:rFonts w:ascii="Symbol" w:hAnsi="Symbol" w:hint="default"/>
      </w:rPr>
    </w:lvl>
    <w:lvl w:ilvl="7" w:tplc="771255D0" w:tentative="1">
      <w:start w:val="1"/>
      <w:numFmt w:val="bullet"/>
      <w:lvlText w:val="o"/>
      <w:lvlJc w:val="left"/>
      <w:pPr>
        <w:tabs>
          <w:tab w:val="num" w:pos="5760"/>
        </w:tabs>
        <w:ind w:left="5760" w:hanging="360"/>
      </w:pPr>
      <w:rPr>
        <w:rFonts w:ascii="Courier New" w:hAnsi="Courier New" w:cs="Wingdings" w:hint="default"/>
      </w:rPr>
    </w:lvl>
    <w:lvl w:ilvl="8" w:tplc="7326E316"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E72909"/>
    <w:multiLevelType w:val="hybridMultilevel"/>
    <w:tmpl w:val="E2FC5CFA"/>
    <w:lvl w:ilvl="0" w:tplc="62F4A1E6">
      <w:start w:val="1"/>
      <w:numFmt w:val="bullet"/>
      <w:lvlText w:val="-"/>
      <w:lvlJc w:val="left"/>
      <w:pPr>
        <w:tabs>
          <w:tab w:val="num" w:pos="567"/>
        </w:tabs>
        <w:ind w:left="454" w:hanging="454"/>
      </w:pPr>
      <w:rPr>
        <w:rFonts w:ascii="Sylfaen" w:hAnsi="Sylfaen" w:hint="default"/>
      </w:rPr>
    </w:lvl>
    <w:lvl w:ilvl="1" w:tplc="704EE2C6">
      <w:start w:val="1"/>
      <w:numFmt w:val="decimal"/>
      <w:lvlText w:val="%2."/>
      <w:lvlJc w:val="left"/>
      <w:pPr>
        <w:tabs>
          <w:tab w:val="num" w:pos="1440"/>
        </w:tabs>
        <w:ind w:left="1440" w:hanging="360"/>
      </w:pPr>
      <w:rPr>
        <w:rFonts w:hint="default"/>
      </w:rPr>
    </w:lvl>
    <w:lvl w:ilvl="2" w:tplc="4A76F8B2" w:tentative="1">
      <w:start w:val="1"/>
      <w:numFmt w:val="bullet"/>
      <w:lvlText w:val=""/>
      <w:lvlJc w:val="left"/>
      <w:pPr>
        <w:tabs>
          <w:tab w:val="num" w:pos="2160"/>
        </w:tabs>
        <w:ind w:left="2160" w:hanging="360"/>
      </w:pPr>
      <w:rPr>
        <w:rFonts w:ascii="Wingdings" w:hAnsi="Wingdings" w:hint="default"/>
      </w:rPr>
    </w:lvl>
    <w:lvl w:ilvl="3" w:tplc="628AE35A" w:tentative="1">
      <w:start w:val="1"/>
      <w:numFmt w:val="bullet"/>
      <w:lvlText w:val=""/>
      <w:lvlJc w:val="left"/>
      <w:pPr>
        <w:tabs>
          <w:tab w:val="num" w:pos="2880"/>
        </w:tabs>
        <w:ind w:left="2880" w:hanging="360"/>
      </w:pPr>
      <w:rPr>
        <w:rFonts w:ascii="Symbol" w:hAnsi="Symbol" w:hint="default"/>
      </w:rPr>
    </w:lvl>
    <w:lvl w:ilvl="4" w:tplc="A214508C" w:tentative="1">
      <w:start w:val="1"/>
      <w:numFmt w:val="bullet"/>
      <w:lvlText w:val="o"/>
      <w:lvlJc w:val="left"/>
      <w:pPr>
        <w:tabs>
          <w:tab w:val="num" w:pos="3600"/>
        </w:tabs>
        <w:ind w:left="3600" w:hanging="360"/>
      </w:pPr>
      <w:rPr>
        <w:rFonts w:ascii="Courier New" w:hAnsi="Courier New" w:cs="Courier New" w:hint="default"/>
      </w:rPr>
    </w:lvl>
    <w:lvl w:ilvl="5" w:tplc="8208FCC4" w:tentative="1">
      <w:start w:val="1"/>
      <w:numFmt w:val="bullet"/>
      <w:lvlText w:val=""/>
      <w:lvlJc w:val="left"/>
      <w:pPr>
        <w:tabs>
          <w:tab w:val="num" w:pos="4320"/>
        </w:tabs>
        <w:ind w:left="4320" w:hanging="360"/>
      </w:pPr>
      <w:rPr>
        <w:rFonts w:ascii="Wingdings" w:hAnsi="Wingdings" w:hint="default"/>
      </w:rPr>
    </w:lvl>
    <w:lvl w:ilvl="6" w:tplc="8CFC20DA" w:tentative="1">
      <w:start w:val="1"/>
      <w:numFmt w:val="bullet"/>
      <w:lvlText w:val=""/>
      <w:lvlJc w:val="left"/>
      <w:pPr>
        <w:tabs>
          <w:tab w:val="num" w:pos="5040"/>
        </w:tabs>
        <w:ind w:left="5040" w:hanging="360"/>
      </w:pPr>
      <w:rPr>
        <w:rFonts w:ascii="Symbol" w:hAnsi="Symbol" w:hint="default"/>
      </w:rPr>
    </w:lvl>
    <w:lvl w:ilvl="7" w:tplc="C68A287C" w:tentative="1">
      <w:start w:val="1"/>
      <w:numFmt w:val="bullet"/>
      <w:lvlText w:val="o"/>
      <w:lvlJc w:val="left"/>
      <w:pPr>
        <w:tabs>
          <w:tab w:val="num" w:pos="5760"/>
        </w:tabs>
        <w:ind w:left="5760" w:hanging="360"/>
      </w:pPr>
      <w:rPr>
        <w:rFonts w:ascii="Courier New" w:hAnsi="Courier New" w:cs="Courier New" w:hint="default"/>
      </w:rPr>
    </w:lvl>
    <w:lvl w:ilvl="8" w:tplc="6A3E6A92"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9E67A4B"/>
    <w:multiLevelType w:val="hybridMultilevel"/>
    <w:tmpl w:val="D98453FC"/>
    <w:lvl w:ilvl="0" w:tplc="CCAC68F8">
      <w:start w:val="1"/>
      <w:numFmt w:val="bullet"/>
      <w:lvlText w:val=""/>
      <w:lvlJc w:val="left"/>
      <w:pPr>
        <w:ind w:left="360" w:hanging="360"/>
      </w:pPr>
      <w:rPr>
        <w:rFonts w:ascii="Symbol" w:hAnsi="Symbol" w:hint="default"/>
      </w:rPr>
    </w:lvl>
    <w:lvl w:ilvl="1" w:tplc="7FBE0BDC" w:tentative="1">
      <w:start w:val="1"/>
      <w:numFmt w:val="bullet"/>
      <w:lvlText w:val="o"/>
      <w:lvlJc w:val="left"/>
      <w:pPr>
        <w:ind w:left="1080" w:hanging="360"/>
      </w:pPr>
      <w:rPr>
        <w:rFonts w:ascii="Courier New" w:hAnsi="Courier New" w:cs="Courier New" w:hint="default"/>
      </w:rPr>
    </w:lvl>
    <w:lvl w:ilvl="2" w:tplc="6B341846" w:tentative="1">
      <w:start w:val="1"/>
      <w:numFmt w:val="bullet"/>
      <w:lvlText w:val=""/>
      <w:lvlJc w:val="left"/>
      <w:pPr>
        <w:ind w:left="1800" w:hanging="360"/>
      </w:pPr>
      <w:rPr>
        <w:rFonts w:ascii="Wingdings" w:hAnsi="Wingdings" w:hint="default"/>
      </w:rPr>
    </w:lvl>
    <w:lvl w:ilvl="3" w:tplc="B0926FD0" w:tentative="1">
      <w:start w:val="1"/>
      <w:numFmt w:val="bullet"/>
      <w:lvlText w:val=""/>
      <w:lvlJc w:val="left"/>
      <w:pPr>
        <w:ind w:left="2520" w:hanging="360"/>
      </w:pPr>
      <w:rPr>
        <w:rFonts w:ascii="Symbol" w:hAnsi="Symbol" w:hint="default"/>
      </w:rPr>
    </w:lvl>
    <w:lvl w:ilvl="4" w:tplc="0BEE23CC" w:tentative="1">
      <w:start w:val="1"/>
      <w:numFmt w:val="bullet"/>
      <w:lvlText w:val="o"/>
      <w:lvlJc w:val="left"/>
      <w:pPr>
        <w:ind w:left="3240" w:hanging="360"/>
      </w:pPr>
      <w:rPr>
        <w:rFonts w:ascii="Courier New" w:hAnsi="Courier New" w:cs="Courier New" w:hint="default"/>
      </w:rPr>
    </w:lvl>
    <w:lvl w:ilvl="5" w:tplc="C8DE6E86" w:tentative="1">
      <w:start w:val="1"/>
      <w:numFmt w:val="bullet"/>
      <w:lvlText w:val=""/>
      <w:lvlJc w:val="left"/>
      <w:pPr>
        <w:ind w:left="3960" w:hanging="360"/>
      </w:pPr>
      <w:rPr>
        <w:rFonts w:ascii="Wingdings" w:hAnsi="Wingdings" w:hint="default"/>
      </w:rPr>
    </w:lvl>
    <w:lvl w:ilvl="6" w:tplc="9EB617A2" w:tentative="1">
      <w:start w:val="1"/>
      <w:numFmt w:val="bullet"/>
      <w:lvlText w:val=""/>
      <w:lvlJc w:val="left"/>
      <w:pPr>
        <w:ind w:left="4680" w:hanging="360"/>
      </w:pPr>
      <w:rPr>
        <w:rFonts w:ascii="Symbol" w:hAnsi="Symbol" w:hint="default"/>
      </w:rPr>
    </w:lvl>
    <w:lvl w:ilvl="7" w:tplc="FFCE280C" w:tentative="1">
      <w:start w:val="1"/>
      <w:numFmt w:val="bullet"/>
      <w:lvlText w:val="o"/>
      <w:lvlJc w:val="left"/>
      <w:pPr>
        <w:ind w:left="5400" w:hanging="360"/>
      </w:pPr>
      <w:rPr>
        <w:rFonts w:ascii="Courier New" w:hAnsi="Courier New" w:cs="Courier New" w:hint="default"/>
      </w:rPr>
    </w:lvl>
    <w:lvl w:ilvl="8" w:tplc="A09C1366" w:tentative="1">
      <w:start w:val="1"/>
      <w:numFmt w:val="bullet"/>
      <w:lvlText w:val=""/>
      <w:lvlJc w:val="left"/>
      <w:pPr>
        <w:ind w:left="6120" w:hanging="360"/>
      </w:pPr>
      <w:rPr>
        <w:rFonts w:ascii="Wingdings" w:hAnsi="Wingdings" w:hint="default"/>
      </w:rPr>
    </w:lvl>
  </w:abstractNum>
  <w:abstractNum w:abstractNumId="73" w15:restartNumberingAfterBreak="0">
    <w:nsid w:val="6AE06E69"/>
    <w:multiLevelType w:val="hybridMultilevel"/>
    <w:tmpl w:val="18363DAE"/>
    <w:lvl w:ilvl="0" w:tplc="494693F4">
      <w:start w:val="1"/>
      <w:numFmt w:val="bullet"/>
      <w:lvlText w:val=""/>
      <w:lvlJc w:val="left"/>
      <w:pPr>
        <w:tabs>
          <w:tab w:val="num" w:pos="289"/>
        </w:tabs>
        <w:ind w:left="289" w:hanging="289"/>
      </w:pPr>
      <w:rPr>
        <w:rFonts w:ascii="Symbol" w:hAnsi="Symbol" w:hint="default"/>
        <w:color w:val="auto"/>
      </w:rPr>
    </w:lvl>
    <w:lvl w:ilvl="1" w:tplc="66E6F3A4" w:tentative="1">
      <w:start w:val="1"/>
      <w:numFmt w:val="bullet"/>
      <w:lvlText w:val="o"/>
      <w:lvlJc w:val="left"/>
      <w:pPr>
        <w:tabs>
          <w:tab w:val="num" w:pos="1440"/>
        </w:tabs>
        <w:ind w:left="1440" w:hanging="360"/>
      </w:pPr>
      <w:rPr>
        <w:rFonts w:ascii="Courier New" w:hAnsi="Courier New" w:cs="Courier New" w:hint="default"/>
      </w:rPr>
    </w:lvl>
    <w:lvl w:ilvl="2" w:tplc="8B2A56AA" w:tentative="1">
      <w:start w:val="1"/>
      <w:numFmt w:val="bullet"/>
      <w:lvlText w:val=""/>
      <w:lvlJc w:val="left"/>
      <w:pPr>
        <w:tabs>
          <w:tab w:val="num" w:pos="2160"/>
        </w:tabs>
        <w:ind w:left="2160" w:hanging="360"/>
      </w:pPr>
      <w:rPr>
        <w:rFonts w:ascii="Wingdings" w:hAnsi="Wingdings" w:hint="default"/>
      </w:rPr>
    </w:lvl>
    <w:lvl w:ilvl="3" w:tplc="3246042A" w:tentative="1">
      <w:start w:val="1"/>
      <w:numFmt w:val="bullet"/>
      <w:lvlText w:val=""/>
      <w:lvlJc w:val="left"/>
      <w:pPr>
        <w:tabs>
          <w:tab w:val="num" w:pos="2880"/>
        </w:tabs>
        <w:ind w:left="2880" w:hanging="360"/>
      </w:pPr>
      <w:rPr>
        <w:rFonts w:ascii="Symbol" w:hAnsi="Symbol" w:hint="default"/>
      </w:rPr>
    </w:lvl>
    <w:lvl w:ilvl="4" w:tplc="0E82DA86" w:tentative="1">
      <w:start w:val="1"/>
      <w:numFmt w:val="bullet"/>
      <w:lvlText w:val="o"/>
      <w:lvlJc w:val="left"/>
      <w:pPr>
        <w:tabs>
          <w:tab w:val="num" w:pos="3600"/>
        </w:tabs>
        <w:ind w:left="3600" w:hanging="360"/>
      </w:pPr>
      <w:rPr>
        <w:rFonts w:ascii="Courier New" w:hAnsi="Courier New" w:cs="Courier New" w:hint="default"/>
      </w:rPr>
    </w:lvl>
    <w:lvl w:ilvl="5" w:tplc="CF68513C" w:tentative="1">
      <w:start w:val="1"/>
      <w:numFmt w:val="bullet"/>
      <w:lvlText w:val=""/>
      <w:lvlJc w:val="left"/>
      <w:pPr>
        <w:tabs>
          <w:tab w:val="num" w:pos="4320"/>
        </w:tabs>
        <w:ind w:left="4320" w:hanging="360"/>
      </w:pPr>
      <w:rPr>
        <w:rFonts w:ascii="Wingdings" w:hAnsi="Wingdings" w:hint="default"/>
      </w:rPr>
    </w:lvl>
    <w:lvl w:ilvl="6" w:tplc="C924FF5E" w:tentative="1">
      <w:start w:val="1"/>
      <w:numFmt w:val="bullet"/>
      <w:lvlText w:val=""/>
      <w:lvlJc w:val="left"/>
      <w:pPr>
        <w:tabs>
          <w:tab w:val="num" w:pos="5040"/>
        </w:tabs>
        <w:ind w:left="5040" w:hanging="360"/>
      </w:pPr>
      <w:rPr>
        <w:rFonts w:ascii="Symbol" w:hAnsi="Symbol" w:hint="default"/>
      </w:rPr>
    </w:lvl>
    <w:lvl w:ilvl="7" w:tplc="75165594" w:tentative="1">
      <w:start w:val="1"/>
      <w:numFmt w:val="bullet"/>
      <w:lvlText w:val="o"/>
      <w:lvlJc w:val="left"/>
      <w:pPr>
        <w:tabs>
          <w:tab w:val="num" w:pos="5760"/>
        </w:tabs>
        <w:ind w:left="5760" w:hanging="360"/>
      </w:pPr>
      <w:rPr>
        <w:rFonts w:ascii="Courier New" w:hAnsi="Courier New" w:cs="Courier New" w:hint="default"/>
      </w:rPr>
    </w:lvl>
    <w:lvl w:ilvl="8" w:tplc="6044686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AF7469E"/>
    <w:multiLevelType w:val="hybridMultilevel"/>
    <w:tmpl w:val="A9EC6C10"/>
    <w:lvl w:ilvl="0" w:tplc="C7EAE7C0">
      <w:start w:val="1"/>
      <w:numFmt w:val="decimal"/>
      <w:lvlText w:val="%1."/>
      <w:lvlJc w:val="left"/>
      <w:pPr>
        <w:tabs>
          <w:tab w:val="num" w:pos="720"/>
        </w:tabs>
        <w:ind w:left="720" w:hanging="360"/>
      </w:pPr>
      <w:rPr>
        <w:rFonts w:hint="default"/>
      </w:rPr>
    </w:lvl>
    <w:lvl w:ilvl="1" w:tplc="49A6D736" w:tentative="1">
      <w:start w:val="1"/>
      <w:numFmt w:val="lowerLetter"/>
      <w:lvlText w:val="%2."/>
      <w:lvlJc w:val="left"/>
      <w:pPr>
        <w:tabs>
          <w:tab w:val="num" w:pos="1440"/>
        </w:tabs>
        <w:ind w:left="1440" w:hanging="360"/>
      </w:pPr>
    </w:lvl>
    <w:lvl w:ilvl="2" w:tplc="EB90A9EE" w:tentative="1">
      <w:start w:val="1"/>
      <w:numFmt w:val="lowerRoman"/>
      <w:lvlText w:val="%3."/>
      <w:lvlJc w:val="right"/>
      <w:pPr>
        <w:tabs>
          <w:tab w:val="num" w:pos="2160"/>
        </w:tabs>
        <w:ind w:left="2160" w:hanging="180"/>
      </w:pPr>
    </w:lvl>
    <w:lvl w:ilvl="3" w:tplc="88E686D6" w:tentative="1">
      <w:start w:val="1"/>
      <w:numFmt w:val="decimal"/>
      <w:lvlText w:val="%4."/>
      <w:lvlJc w:val="left"/>
      <w:pPr>
        <w:tabs>
          <w:tab w:val="num" w:pos="2880"/>
        </w:tabs>
        <w:ind w:left="2880" w:hanging="360"/>
      </w:pPr>
    </w:lvl>
    <w:lvl w:ilvl="4" w:tplc="52E81C9E" w:tentative="1">
      <w:start w:val="1"/>
      <w:numFmt w:val="lowerLetter"/>
      <w:lvlText w:val="%5."/>
      <w:lvlJc w:val="left"/>
      <w:pPr>
        <w:tabs>
          <w:tab w:val="num" w:pos="3600"/>
        </w:tabs>
        <w:ind w:left="3600" w:hanging="360"/>
      </w:pPr>
    </w:lvl>
    <w:lvl w:ilvl="5" w:tplc="4E8A6E4A" w:tentative="1">
      <w:start w:val="1"/>
      <w:numFmt w:val="lowerRoman"/>
      <w:lvlText w:val="%6."/>
      <w:lvlJc w:val="right"/>
      <w:pPr>
        <w:tabs>
          <w:tab w:val="num" w:pos="4320"/>
        </w:tabs>
        <w:ind w:left="4320" w:hanging="180"/>
      </w:pPr>
    </w:lvl>
    <w:lvl w:ilvl="6" w:tplc="AD4602AC" w:tentative="1">
      <w:start w:val="1"/>
      <w:numFmt w:val="decimal"/>
      <w:lvlText w:val="%7."/>
      <w:lvlJc w:val="left"/>
      <w:pPr>
        <w:tabs>
          <w:tab w:val="num" w:pos="5040"/>
        </w:tabs>
        <w:ind w:left="5040" w:hanging="360"/>
      </w:pPr>
    </w:lvl>
    <w:lvl w:ilvl="7" w:tplc="DFEC0E44" w:tentative="1">
      <w:start w:val="1"/>
      <w:numFmt w:val="lowerLetter"/>
      <w:lvlText w:val="%8."/>
      <w:lvlJc w:val="left"/>
      <w:pPr>
        <w:tabs>
          <w:tab w:val="num" w:pos="5760"/>
        </w:tabs>
        <w:ind w:left="5760" w:hanging="360"/>
      </w:pPr>
    </w:lvl>
    <w:lvl w:ilvl="8" w:tplc="8AFEC262" w:tentative="1">
      <w:start w:val="1"/>
      <w:numFmt w:val="lowerRoman"/>
      <w:lvlText w:val="%9."/>
      <w:lvlJc w:val="right"/>
      <w:pPr>
        <w:tabs>
          <w:tab w:val="num" w:pos="6480"/>
        </w:tabs>
        <w:ind w:left="6480" w:hanging="180"/>
      </w:pPr>
    </w:lvl>
  </w:abstractNum>
  <w:abstractNum w:abstractNumId="75" w15:restartNumberingAfterBreak="0">
    <w:nsid w:val="6AFF0E67"/>
    <w:multiLevelType w:val="hybridMultilevel"/>
    <w:tmpl w:val="6E30A878"/>
    <w:lvl w:ilvl="0" w:tplc="7FF4310C">
      <w:start w:val="1"/>
      <w:numFmt w:val="bullet"/>
      <w:lvlText w:val=""/>
      <w:lvlJc w:val="left"/>
      <w:pPr>
        <w:tabs>
          <w:tab w:val="num" w:pos="567"/>
        </w:tabs>
        <w:ind w:left="567" w:hanging="567"/>
      </w:pPr>
      <w:rPr>
        <w:rFonts w:ascii="Symbol" w:hAnsi="Symbol" w:hint="default"/>
        <w:color w:val="auto"/>
      </w:rPr>
    </w:lvl>
    <w:lvl w:ilvl="1" w:tplc="0BE0D750">
      <w:start w:val="1"/>
      <w:numFmt w:val="bullet"/>
      <w:lvlText w:val=""/>
      <w:lvlJc w:val="left"/>
      <w:pPr>
        <w:tabs>
          <w:tab w:val="num" w:pos="1440"/>
        </w:tabs>
        <w:ind w:left="1440" w:hanging="360"/>
      </w:pPr>
      <w:rPr>
        <w:rFonts w:ascii="Symbol" w:hAnsi="Symbol" w:hint="default"/>
        <w:color w:val="000000"/>
      </w:rPr>
    </w:lvl>
    <w:lvl w:ilvl="2" w:tplc="B6AA49EA" w:tentative="1">
      <w:start w:val="1"/>
      <w:numFmt w:val="bullet"/>
      <w:lvlText w:val=""/>
      <w:lvlJc w:val="left"/>
      <w:pPr>
        <w:tabs>
          <w:tab w:val="num" w:pos="2160"/>
        </w:tabs>
        <w:ind w:left="2160" w:hanging="360"/>
      </w:pPr>
      <w:rPr>
        <w:rFonts w:ascii="Wingdings" w:hAnsi="Wingdings" w:hint="default"/>
      </w:rPr>
    </w:lvl>
    <w:lvl w:ilvl="3" w:tplc="11DA31EA" w:tentative="1">
      <w:start w:val="1"/>
      <w:numFmt w:val="bullet"/>
      <w:lvlText w:val=""/>
      <w:lvlJc w:val="left"/>
      <w:pPr>
        <w:tabs>
          <w:tab w:val="num" w:pos="2880"/>
        </w:tabs>
        <w:ind w:left="2880" w:hanging="360"/>
      </w:pPr>
      <w:rPr>
        <w:rFonts w:ascii="Symbol" w:hAnsi="Symbol" w:hint="default"/>
      </w:rPr>
    </w:lvl>
    <w:lvl w:ilvl="4" w:tplc="5F026E90" w:tentative="1">
      <w:start w:val="1"/>
      <w:numFmt w:val="bullet"/>
      <w:lvlText w:val="o"/>
      <w:lvlJc w:val="left"/>
      <w:pPr>
        <w:tabs>
          <w:tab w:val="num" w:pos="3600"/>
        </w:tabs>
        <w:ind w:left="3600" w:hanging="360"/>
      </w:pPr>
      <w:rPr>
        <w:rFonts w:ascii="Courier New" w:hAnsi="Courier New" w:cs="Wingdings" w:hint="default"/>
      </w:rPr>
    </w:lvl>
    <w:lvl w:ilvl="5" w:tplc="0E423D00" w:tentative="1">
      <w:start w:val="1"/>
      <w:numFmt w:val="bullet"/>
      <w:lvlText w:val=""/>
      <w:lvlJc w:val="left"/>
      <w:pPr>
        <w:tabs>
          <w:tab w:val="num" w:pos="4320"/>
        </w:tabs>
        <w:ind w:left="4320" w:hanging="360"/>
      </w:pPr>
      <w:rPr>
        <w:rFonts w:ascii="Wingdings" w:hAnsi="Wingdings" w:hint="default"/>
      </w:rPr>
    </w:lvl>
    <w:lvl w:ilvl="6" w:tplc="B5C4D258" w:tentative="1">
      <w:start w:val="1"/>
      <w:numFmt w:val="bullet"/>
      <w:lvlText w:val=""/>
      <w:lvlJc w:val="left"/>
      <w:pPr>
        <w:tabs>
          <w:tab w:val="num" w:pos="5040"/>
        </w:tabs>
        <w:ind w:left="5040" w:hanging="360"/>
      </w:pPr>
      <w:rPr>
        <w:rFonts w:ascii="Symbol" w:hAnsi="Symbol" w:hint="default"/>
      </w:rPr>
    </w:lvl>
    <w:lvl w:ilvl="7" w:tplc="34E6B7CA" w:tentative="1">
      <w:start w:val="1"/>
      <w:numFmt w:val="bullet"/>
      <w:lvlText w:val="o"/>
      <w:lvlJc w:val="left"/>
      <w:pPr>
        <w:tabs>
          <w:tab w:val="num" w:pos="5760"/>
        </w:tabs>
        <w:ind w:left="5760" w:hanging="360"/>
      </w:pPr>
      <w:rPr>
        <w:rFonts w:ascii="Courier New" w:hAnsi="Courier New" w:cs="Wingdings" w:hint="default"/>
      </w:rPr>
    </w:lvl>
    <w:lvl w:ilvl="8" w:tplc="6A245130"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E255DBB"/>
    <w:multiLevelType w:val="multilevel"/>
    <w:tmpl w:val="BD40B092"/>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0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F456781"/>
    <w:multiLevelType w:val="multilevel"/>
    <w:tmpl w:val="BD40B092"/>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0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F9337D0"/>
    <w:multiLevelType w:val="hybridMultilevel"/>
    <w:tmpl w:val="6EC28C2A"/>
    <w:lvl w:ilvl="0" w:tplc="03227668">
      <w:start w:val="1"/>
      <w:numFmt w:val="bullet"/>
      <w:lvlText w:val=""/>
      <w:lvlJc w:val="left"/>
      <w:pPr>
        <w:tabs>
          <w:tab w:val="num" w:pos="720"/>
        </w:tabs>
        <w:ind w:left="720" w:hanging="360"/>
      </w:pPr>
      <w:rPr>
        <w:rFonts w:ascii="Symbol" w:hAnsi="Symbol" w:hint="default"/>
      </w:rPr>
    </w:lvl>
    <w:lvl w:ilvl="1" w:tplc="08260FC4" w:tentative="1">
      <w:start w:val="1"/>
      <w:numFmt w:val="bullet"/>
      <w:lvlText w:val="o"/>
      <w:lvlJc w:val="left"/>
      <w:pPr>
        <w:tabs>
          <w:tab w:val="num" w:pos="1440"/>
        </w:tabs>
        <w:ind w:left="1440" w:hanging="360"/>
      </w:pPr>
      <w:rPr>
        <w:rFonts w:ascii="Courier New" w:hAnsi="Courier New" w:hint="default"/>
      </w:rPr>
    </w:lvl>
    <w:lvl w:ilvl="2" w:tplc="40D0C2B8" w:tentative="1">
      <w:start w:val="1"/>
      <w:numFmt w:val="bullet"/>
      <w:lvlText w:val=""/>
      <w:lvlJc w:val="left"/>
      <w:pPr>
        <w:tabs>
          <w:tab w:val="num" w:pos="2160"/>
        </w:tabs>
        <w:ind w:left="2160" w:hanging="360"/>
      </w:pPr>
      <w:rPr>
        <w:rFonts w:ascii="Wingdings" w:hAnsi="Wingdings" w:hint="default"/>
      </w:rPr>
    </w:lvl>
    <w:lvl w:ilvl="3" w:tplc="A276043E" w:tentative="1">
      <w:start w:val="1"/>
      <w:numFmt w:val="bullet"/>
      <w:lvlText w:val=""/>
      <w:lvlJc w:val="left"/>
      <w:pPr>
        <w:tabs>
          <w:tab w:val="num" w:pos="2880"/>
        </w:tabs>
        <w:ind w:left="2880" w:hanging="360"/>
      </w:pPr>
      <w:rPr>
        <w:rFonts w:ascii="Symbol" w:hAnsi="Symbol" w:hint="default"/>
      </w:rPr>
    </w:lvl>
    <w:lvl w:ilvl="4" w:tplc="0A8C008C" w:tentative="1">
      <w:start w:val="1"/>
      <w:numFmt w:val="bullet"/>
      <w:lvlText w:val="o"/>
      <w:lvlJc w:val="left"/>
      <w:pPr>
        <w:tabs>
          <w:tab w:val="num" w:pos="3600"/>
        </w:tabs>
        <w:ind w:left="3600" w:hanging="360"/>
      </w:pPr>
      <w:rPr>
        <w:rFonts w:ascii="Courier New" w:hAnsi="Courier New" w:hint="default"/>
      </w:rPr>
    </w:lvl>
    <w:lvl w:ilvl="5" w:tplc="5310DFE6" w:tentative="1">
      <w:start w:val="1"/>
      <w:numFmt w:val="bullet"/>
      <w:lvlText w:val=""/>
      <w:lvlJc w:val="left"/>
      <w:pPr>
        <w:tabs>
          <w:tab w:val="num" w:pos="4320"/>
        </w:tabs>
        <w:ind w:left="4320" w:hanging="360"/>
      </w:pPr>
      <w:rPr>
        <w:rFonts w:ascii="Wingdings" w:hAnsi="Wingdings" w:hint="default"/>
      </w:rPr>
    </w:lvl>
    <w:lvl w:ilvl="6" w:tplc="FDE4C222" w:tentative="1">
      <w:start w:val="1"/>
      <w:numFmt w:val="bullet"/>
      <w:lvlText w:val=""/>
      <w:lvlJc w:val="left"/>
      <w:pPr>
        <w:tabs>
          <w:tab w:val="num" w:pos="5040"/>
        </w:tabs>
        <w:ind w:left="5040" w:hanging="360"/>
      </w:pPr>
      <w:rPr>
        <w:rFonts w:ascii="Symbol" w:hAnsi="Symbol" w:hint="default"/>
      </w:rPr>
    </w:lvl>
    <w:lvl w:ilvl="7" w:tplc="3DFC3A10" w:tentative="1">
      <w:start w:val="1"/>
      <w:numFmt w:val="bullet"/>
      <w:lvlText w:val="o"/>
      <w:lvlJc w:val="left"/>
      <w:pPr>
        <w:tabs>
          <w:tab w:val="num" w:pos="5760"/>
        </w:tabs>
        <w:ind w:left="5760" w:hanging="360"/>
      </w:pPr>
      <w:rPr>
        <w:rFonts w:ascii="Courier New" w:hAnsi="Courier New" w:hint="default"/>
      </w:rPr>
    </w:lvl>
    <w:lvl w:ilvl="8" w:tplc="0AF0E92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4A11D1C"/>
    <w:multiLevelType w:val="multilevel"/>
    <w:tmpl w:val="870C7356"/>
    <w:lvl w:ilvl="0">
      <w:start w:val="1"/>
      <w:numFmt w:val="bullet"/>
      <w:lvlText w:val="-"/>
      <w:lvlJc w:val="left"/>
      <w:pPr>
        <w:tabs>
          <w:tab w:val="num" w:pos="454"/>
        </w:tabs>
        <w:ind w:left="454" w:hanging="454"/>
      </w:pPr>
      <w:rPr>
        <w:rFonts w:ascii="Sylfaen" w:hAnsi="Sylfae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927A6F"/>
    <w:multiLevelType w:val="hybridMultilevel"/>
    <w:tmpl w:val="70140BA8"/>
    <w:lvl w:ilvl="0" w:tplc="B4B28AD8">
      <w:start w:val="1"/>
      <w:numFmt w:val="bullet"/>
      <w:lvlText w:val=""/>
      <w:lvlJc w:val="left"/>
      <w:pPr>
        <w:ind w:left="720" w:hanging="360"/>
      </w:pPr>
      <w:rPr>
        <w:rFonts w:ascii="Symbol" w:hAnsi="Symbol" w:hint="default"/>
      </w:rPr>
    </w:lvl>
    <w:lvl w:ilvl="1" w:tplc="017896BA" w:tentative="1">
      <w:start w:val="1"/>
      <w:numFmt w:val="bullet"/>
      <w:lvlText w:val="o"/>
      <w:lvlJc w:val="left"/>
      <w:pPr>
        <w:ind w:left="1440" w:hanging="360"/>
      </w:pPr>
      <w:rPr>
        <w:rFonts w:ascii="Courier New" w:hAnsi="Courier New" w:cs="Courier New" w:hint="default"/>
      </w:rPr>
    </w:lvl>
    <w:lvl w:ilvl="2" w:tplc="0226A614" w:tentative="1">
      <w:start w:val="1"/>
      <w:numFmt w:val="bullet"/>
      <w:lvlText w:val=""/>
      <w:lvlJc w:val="left"/>
      <w:pPr>
        <w:ind w:left="2160" w:hanging="360"/>
      </w:pPr>
      <w:rPr>
        <w:rFonts w:ascii="Wingdings" w:hAnsi="Wingdings" w:hint="default"/>
      </w:rPr>
    </w:lvl>
    <w:lvl w:ilvl="3" w:tplc="DABC21A0" w:tentative="1">
      <w:start w:val="1"/>
      <w:numFmt w:val="bullet"/>
      <w:lvlText w:val=""/>
      <w:lvlJc w:val="left"/>
      <w:pPr>
        <w:ind w:left="2880" w:hanging="360"/>
      </w:pPr>
      <w:rPr>
        <w:rFonts w:ascii="Symbol" w:hAnsi="Symbol" w:hint="default"/>
      </w:rPr>
    </w:lvl>
    <w:lvl w:ilvl="4" w:tplc="61021696" w:tentative="1">
      <w:start w:val="1"/>
      <w:numFmt w:val="bullet"/>
      <w:lvlText w:val="o"/>
      <w:lvlJc w:val="left"/>
      <w:pPr>
        <w:ind w:left="3600" w:hanging="360"/>
      </w:pPr>
      <w:rPr>
        <w:rFonts w:ascii="Courier New" w:hAnsi="Courier New" w:cs="Courier New" w:hint="default"/>
      </w:rPr>
    </w:lvl>
    <w:lvl w:ilvl="5" w:tplc="E936784A" w:tentative="1">
      <w:start w:val="1"/>
      <w:numFmt w:val="bullet"/>
      <w:lvlText w:val=""/>
      <w:lvlJc w:val="left"/>
      <w:pPr>
        <w:ind w:left="4320" w:hanging="360"/>
      </w:pPr>
      <w:rPr>
        <w:rFonts w:ascii="Wingdings" w:hAnsi="Wingdings" w:hint="default"/>
      </w:rPr>
    </w:lvl>
    <w:lvl w:ilvl="6" w:tplc="423671D0" w:tentative="1">
      <w:start w:val="1"/>
      <w:numFmt w:val="bullet"/>
      <w:lvlText w:val=""/>
      <w:lvlJc w:val="left"/>
      <w:pPr>
        <w:ind w:left="5040" w:hanging="360"/>
      </w:pPr>
      <w:rPr>
        <w:rFonts w:ascii="Symbol" w:hAnsi="Symbol" w:hint="default"/>
      </w:rPr>
    </w:lvl>
    <w:lvl w:ilvl="7" w:tplc="B0ECFD62" w:tentative="1">
      <w:start w:val="1"/>
      <w:numFmt w:val="bullet"/>
      <w:lvlText w:val="o"/>
      <w:lvlJc w:val="left"/>
      <w:pPr>
        <w:ind w:left="5760" w:hanging="360"/>
      </w:pPr>
      <w:rPr>
        <w:rFonts w:ascii="Courier New" w:hAnsi="Courier New" w:cs="Courier New" w:hint="default"/>
      </w:rPr>
    </w:lvl>
    <w:lvl w:ilvl="8" w:tplc="653C36B6" w:tentative="1">
      <w:start w:val="1"/>
      <w:numFmt w:val="bullet"/>
      <w:lvlText w:val=""/>
      <w:lvlJc w:val="left"/>
      <w:pPr>
        <w:ind w:left="6480" w:hanging="360"/>
      </w:pPr>
      <w:rPr>
        <w:rFonts w:ascii="Wingdings" w:hAnsi="Wingdings" w:hint="default"/>
      </w:rPr>
    </w:lvl>
  </w:abstractNum>
  <w:abstractNum w:abstractNumId="81" w15:restartNumberingAfterBreak="0">
    <w:nsid w:val="7AA60B9F"/>
    <w:multiLevelType w:val="hybridMultilevel"/>
    <w:tmpl w:val="F496DF90"/>
    <w:lvl w:ilvl="0" w:tplc="8C8C61BC">
      <w:start w:val="1"/>
      <w:numFmt w:val="bullet"/>
      <w:lvlText w:val=""/>
      <w:lvlJc w:val="left"/>
      <w:pPr>
        <w:tabs>
          <w:tab w:val="num" w:pos="567"/>
        </w:tabs>
        <w:ind w:left="567" w:hanging="567"/>
      </w:pPr>
      <w:rPr>
        <w:rFonts w:ascii="Symbol" w:hAnsi="Symbol" w:hint="default"/>
        <w:color w:val="auto"/>
      </w:rPr>
    </w:lvl>
    <w:lvl w:ilvl="1" w:tplc="FA1E10D8">
      <w:start w:val="1"/>
      <w:numFmt w:val="bullet"/>
      <w:lvlText w:val=""/>
      <w:lvlJc w:val="left"/>
      <w:pPr>
        <w:tabs>
          <w:tab w:val="num" w:pos="1440"/>
        </w:tabs>
        <w:ind w:left="1440" w:hanging="360"/>
      </w:pPr>
      <w:rPr>
        <w:rFonts w:ascii="Symbol" w:hAnsi="Symbol" w:hint="default"/>
        <w:color w:val="000000"/>
      </w:rPr>
    </w:lvl>
    <w:lvl w:ilvl="2" w:tplc="A8068E7A" w:tentative="1">
      <w:start w:val="1"/>
      <w:numFmt w:val="bullet"/>
      <w:lvlText w:val=""/>
      <w:lvlJc w:val="left"/>
      <w:pPr>
        <w:tabs>
          <w:tab w:val="num" w:pos="2160"/>
        </w:tabs>
        <w:ind w:left="2160" w:hanging="360"/>
      </w:pPr>
      <w:rPr>
        <w:rFonts w:ascii="Wingdings" w:hAnsi="Wingdings" w:hint="default"/>
      </w:rPr>
    </w:lvl>
    <w:lvl w:ilvl="3" w:tplc="72CEC4C4" w:tentative="1">
      <w:start w:val="1"/>
      <w:numFmt w:val="bullet"/>
      <w:lvlText w:val=""/>
      <w:lvlJc w:val="left"/>
      <w:pPr>
        <w:tabs>
          <w:tab w:val="num" w:pos="2880"/>
        </w:tabs>
        <w:ind w:left="2880" w:hanging="360"/>
      </w:pPr>
      <w:rPr>
        <w:rFonts w:ascii="Symbol" w:hAnsi="Symbol" w:hint="default"/>
      </w:rPr>
    </w:lvl>
    <w:lvl w:ilvl="4" w:tplc="2C763260" w:tentative="1">
      <w:start w:val="1"/>
      <w:numFmt w:val="bullet"/>
      <w:lvlText w:val="o"/>
      <w:lvlJc w:val="left"/>
      <w:pPr>
        <w:tabs>
          <w:tab w:val="num" w:pos="3600"/>
        </w:tabs>
        <w:ind w:left="3600" w:hanging="360"/>
      </w:pPr>
      <w:rPr>
        <w:rFonts w:ascii="Courier New" w:hAnsi="Courier New" w:cs="Wingdings" w:hint="default"/>
      </w:rPr>
    </w:lvl>
    <w:lvl w:ilvl="5" w:tplc="D23C05F2" w:tentative="1">
      <w:start w:val="1"/>
      <w:numFmt w:val="bullet"/>
      <w:lvlText w:val=""/>
      <w:lvlJc w:val="left"/>
      <w:pPr>
        <w:tabs>
          <w:tab w:val="num" w:pos="4320"/>
        </w:tabs>
        <w:ind w:left="4320" w:hanging="360"/>
      </w:pPr>
      <w:rPr>
        <w:rFonts w:ascii="Wingdings" w:hAnsi="Wingdings" w:hint="default"/>
      </w:rPr>
    </w:lvl>
    <w:lvl w:ilvl="6" w:tplc="59186BD4" w:tentative="1">
      <w:start w:val="1"/>
      <w:numFmt w:val="bullet"/>
      <w:lvlText w:val=""/>
      <w:lvlJc w:val="left"/>
      <w:pPr>
        <w:tabs>
          <w:tab w:val="num" w:pos="5040"/>
        </w:tabs>
        <w:ind w:left="5040" w:hanging="360"/>
      </w:pPr>
      <w:rPr>
        <w:rFonts w:ascii="Symbol" w:hAnsi="Symbol" w:hint="default"/>
      </w:rPr>
    </w:lvl>
    <w:lvl w:ilvl="7" w:tplc="26CA64A6" w:tentative="1">
      <w:start w:val="1"/>
      <w:numFmt w:val="bullet"/>
      <w:lvlText w:val="o"/>
      <w:lvlJc w:val="left"/>
      <w:pPr>
        <w:tabs>
          <w:tab w:val="num" w:pos="5760"/>
        </w:tabs>
        <w:ind w:left="5760" w:hanging="360"/>
      </w:pPr>
      <w:rPr>
        <w:rFonts w:ascii="Courier New" w:hAnsi="Courier New" w:cs="Wingdings" w:hint="default"/>
      </w:rPr>
    </w:lvl>
    <w:lvl w:ilvl="8" w:tplc="A0C6438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BAD6AE3"/>
    <w:multiLevelType w:val="hybridMultilevel"/>
    <w:tmpl w:val="C3785B5A"/>
    <w:lvl w:ilvl="0" w:tplc="69A67CB0">
      <w:start w:val="1"/>
      <w:numFmt w:val="bullet"/>
      <w:lvlText w:val=""/>
      <w:lvlJc w:val="left"/>
      <w:pPr>
        <w:tabs>
          <w:tab w:val="num" w:pos="567"/>
        </w:tabs>
        <w:ind w:left="567" w:hanging="567"/>
      </w:pPr>
      <w:rPr>
        <w:rFonts w:ascii="Symbol" w:hAnsi="Symbol" w:hint="default"/>
        <w:color w:val="auto"/>
      </w:rPr>
    </w:lvl>
    <w:lvl w:ilvl="1" w:tplc="D19E439E" w:tentative="1">
      <w:start w:val="1"/>
      <w:numFmt w:val="bullet"/>
      <w:lvlText w:val="o"/>
      <w:lvlJc w:val="left"/>
      <w:pPr>
        <w:tabs>
          <w:tab w:val="num" w:pos="1440"/>
        </w:tabs>
        <w:ind w:left="1440" w:hanging="360"/>
      </w:pPr>
      <w:rPr>
        <w:rFonts w:ascii="Courier New" w:hAnsi="Courier New" w:cs="Courier New" w:hint="default"/>
      </w:rPr>
    </w:lvl>
    <w:lvl w:ilvl="2" w:tplc="9774C812" w:tentative="1">
      <w:start w:val="1"/>
      <w:numFmt w:val="bullet"/>
      <w:lvlText w:val=""/>
      <w:lvlJc w:val="left"/>
      <w:pPr>
        <w:tabs>
          <w:tab w:val="num" w:pos="2160"/>
        </w:tabs>
        <w:ind w:left="2160" w:hanging="360"/>
      </w:pPr>
      <w:rPr>
        <w:rFonts w:ascii="Wingdings" w:hAnsi="Wingdings" w:hint="default"/>
      </w:rPr>
    </w:lvl>
    <w:lvl w:ilvl="3" w:tplc="E220A5A0" w:tentative="1">
      <w:start w:val="1"/>
      <w:numFmt w:val="bullet"/>
      <w:lvlText w:val=""/>
      <w:lvlJc w:val="left"/>
      <w:pPr>
        <w:tabs>
          <w:tab w:val="num" w:pos="2880"/>
        </w:tabs>
        <w:ind w:left="2880" w:hanging="360"/>
      </w:pPr>
      <w:rPr>
        <w:rFonts w:ascii="Symbol" w:hAnsi="Symbol" w:hint="default"/>
      </w:rPr>
    </w:lvl>
    <w:lvl w:ilvl="4" w:tplc="8B0E3306" w:tentative="1">
      <w:start w:val="1"/>
      <w:numFmt w:val="bullet"/>
      <w:lvlText w:val="o"/>
      <w:lvlJc w:val="left"/>
      <w:pPr>
        <w:tabs>
          <w:tab w:val="num" w:pos="3600"/>
        </w:tabs>
        <w:ind w:left="3600" w:hanging="360"/>
      </w:pPr>
      <w:rPr>
        <w:rFonts w:ascii="Courier New" w:hAnsi="Courier New" w:cs="Courier New" w:hint="default"/>
      </w:rPr>
    </w:lvl>
    <w:lvl w:ilvl="5" w:tplc="CA8C00E4" w:tentative="1">
      <w:start w:val="1"/>
      <w:numFmt w:val="bullet"/>
      <w:lvlText w:val=""/>
      <w:lvlJc w:val="left"/>
      <w:pPr>
        <w:tabs>
          <w:tab w:val="num" w:pos="4320"/>
        </w:tabs>
        <w:ind w:left="4320" w:hanging="360"/>
      </w:pPr>
      <w:rPr>
        <w:rFonts w:ascii="Wingdings" w:hAnsi="Wingdings" w:hint="default"/>
      </w:rPr>
    </w:lvl>
    <w:lvl w:ilvl="6" w:tplc="8A28A982" w:tentative="1">
      <w:start w:val="1"/>
      <w:numFmt w:val="bullet"/>
      <w:lvlText w:val=""/>
      <w:lvlJc w:val="left"/>
      <w:pPr>
        <w:tabs>
          <w:tab w:val="num" w:pos="5040"/>
        </w:tabs>
        <w:ind w:left="5040" w:hanging="360"/>
      </w:pPr>
      <w:rPr>
        <w:rFonts w:ascii="Symbol" w:hAnsi="Symbol" w:hint="default"/>
      </w:rPr>
    </w:lvl>
    <w:lvl w:ilvl="7" w:tplc="49D26E26" w:tentative="1">
      <w:start w:val="1"/>
      <w:numFmt w:val="bullet"/>
      <w:lvlText w:val="o"/>
      <w:lvlJc w:val="left"/>
      <w:pPr>
        <w:tabs>
          <w:tab w:val="num" w:pos="5760"/>
        </w:tabs>
        <w:ind w:left="5760" w:hanging="360"/>
      </w:pPr>
      <w:rPr>
        <w:rFonts w:ascii="Courier New" w:hAnsi="Courier New" w:cs="Courier New" w:hint="default"/>
      </w:rPr>
    </w:lvl>
    <w:lvl w:ilvl="8" w:tplc="217CF89E"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C896B97"/>
    <w:multiLevelType w:val="multilevel"/>
    <w:tmpl w:val="F8A6BA56"/>
    <w:lvl w:ilvl="0">
      <w:start w:val="1"/>
      <w:numFmt w:val="bullet"/>
      <w:lvlText w:val=""/>
      <w:lvlJc w:val="left"/>
      <w:pPr>
        <w:tabs>
          <w:tab w:val="num" w:pos="289"/>
        </w:tabs>
        <w:ind w:left="289" w:hanging="28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D5B718F"/>
    <w:multiLevelType w:val="hybridMultilevel"/>
    <w:tmpl w:val="7FCC19E6"/>
    <w:lvl w:ilvl="0" w:tplc="A02AF44E">
      <w:start w:val="4"/>
      <w:numFmt w:val="decimal"/>
      <w:lvlText w:val="%1."/>
      <w:lvlJc w:val="left"/>
      <w:pPr>
        <w:tabs>
          <w:tab w:val="num" w:pos="567"/>
        </w:tabs>
        <w:ind w:left="567" w:hanging="567"/>
      </w:pPr>
      <w:rPr>
        <w:rFonts w:hint="default"/>
      </w:rPr>
    </w:lvl>
    <w:lvl w:ilvl="1" w:tplc="DA64D182" w:tentative="1">
      <w:start w:val="1"/>
      <w:numFmt w:val="lowerLetter"/>
      <w:lvlText w:val="%2."/>
      <w:lvlJc w:val="left"/>
      <w:pPr>
        <w:tabs>
          <w:tab w:val="num" w:pos="1440"/>
        </w:tabs>
        <w:ind w:left="1440" w:hanging="360"/>
      </w:pPr>
    </w:lvl>
    <w:lvl w:ilvl="2" w:tplc="0D748C0E" w:tentative="1">
      <w:start w:val="1"/>
      <w:numFmt w:val="lowerRoman"/>
      <w:lvlText w:val="%3."/>
      <w:lvlJc w:val="right"/>
      <w:pPr>
        <w:tabs>
          <w:tab w:val="num" w:pos="2160"/>
        </w:tabs>
        <w:ind w:left="2160" w:hanging="180"/>
      </w:pPr>
    </w:lvl>
    <w:lvl w:ilvl="3" w:tplc="89BA3FD0" w:tentative="1">
      <w:start w:val="1"/>
      <w:numFmt w:val="decimal"/>
      <w:lvlText w:val="%4."/>
      <w:lvlJc w:val="left"/>
      <w:pPr>
        <w:tabs>
          <w:tab w:val="num" w:pos="2880"/>
        </w:tabs>
        <w:ind w:left="2880" w:hanging="360"/>
      </w:pPr>
    </w:lvl>
    <w:lvl w:ilvl="4" w:tplc="5D145AAC" w:tentative="1">
      <w:start w:val="1"/>
      <w:numFmt w:val="lowerLetter"/>
      <w:lvlText w:val="%5."/>
      <w:lvlJc w:val="left"/>
      <w:pPr>
        <w:tabs>
          <w:tab w:val="num" w:pos="3600"/>
        </w:tabs>
        <w:ind w:left="3600" w:hanging="360"/>
      </w:pPr>
    </w:lvl>
    <w:lvl w:ilvl="5" w:tplc="EC0882AA" w:tentative="1">
      <w:start w:val="1"/>
      <w:numFmt w:val="lowerRoman"/>
      <w:lvlText w:val="%6."/>
      <w:lvlJc w:val="right"/>
      <w:pPr>
        <w:tabs>
          <w:tab w:val="num" w:pos="4320"/>
        </w:tabs>
        <w:ind w:left="4320" w:hanging="180"/>
      </w:pPr>
    </w:lvl>
    <w:lvl w:ilvl="6" w:tplc="4DCE34E2" w:tentative="1">
      <w:start w:val="1"/>
      <w:numFmt w:val="decimal"/>
      <w:lvlText w:val="%7."/>
      <w:lvlJc w:val="left"/>
      <w:pPr>
        <w:tabs>
          <w:tab w:val="num" w:pos="5040"/>
        </w:tabs>
        <w:ind w:left="5040" w:hanging="360"/>
      </w:pPr>
    </w:lvl>
    <w:lvl w:ilvl="7" w:tplc="24984362" w:tentative="1">
      <w:start w:val="1"/>
      <w:numFmt w:val="lowerLetter"/>
      <w:lvlText w:val="%8."/>
      <w:lvlJc w:val="left"/>
      <w:pPr>
        <w:tabs>
          <w:tab w:val="num" w:pos="5760"/>
        </w:tabs>
        <w:ind w:left="5760" w:hanging="360"/>
      </w:pPr>
    </w:lvl>
    <w:lvl w:ilvl="8" w:tplc="6D20F85A" w:tentative="1">
      <w:start w:val="1"/>
      <w:numFmt w:val="lowerRoman"/>
      <w:lvlText w:val="%9."/>
      <w:lvlJc w:val="right"/>
      <w:pPr>
        <w:tabs>
          <w:tab w:val="num" w:pos="6480"/>
        </w:tabs>
        <w:ind w:left="6480" w:hanging="180"/>
      </w:pPr>
    </w:lvl>
  </w:abstractNum>
  <w:abstractNum w:abstractNumId="85" w15:restartNumberingAfterBreak="0">
    <w:nsid w:val="7F720125"/>
    <w:multiLevelType w:val="hybridMultilevel"/>
    <w:tmpl w:val="2CEA70D2"/>
    <w:lvl w:ilvl="0" w:tplc="BCE057B6">
      <w:start w:val="1"/>
      <w:numFmt w:val="bullet"/>
      <w:lvlText w:val=""/>
      <w:lvlJc w:val="left"/>
      <w:pPr>
        <w:tabs>
          <w:tab w:val="num" w:pos="420"/>
        </w:tabs>
        <w:ind w:left="420" w:hanging="360"/>
      </w:pPr>
      <w:rPr>
        <w:rFonts w:ascii="Symbol" w:hAnsi="Symbol" w:hint="default"/>
        <w:b/>
        <w:i w:val="0"/>
        <w:color w:val="000000"/>
      </w:rPr>
    </w:lvl>
    <w:lvl w:ilvl="1" w:tplc="74148D98" w:tentative="1">
      <w:start w:val="1"/>
      <w:numFmt w:val="bullet"/>
      <w:lvlText w:val="o"/>
      <w:lvlJc w:val="left"/>
      <w:pPr>
        <w:tabs>
          <w:tab w:val="num" w:pos="1500"/>
        </w:tabs>
        <w:ind w:left="1500" w:hanging="360"/>
      </w:pPr>
      <w:rPr>
        <w:rFonts w:ascii="Courier New" w:hAnsi="Courier New" w:cs="Courier New" w:hint="default"/>
      </w:rPr>
    </w:lvl>
    <w:lvl w:ilvl="2" w:tplc="7A08E608" w:tentative="1">
      <w:start w:val="1"/>
      <w:numFmt w:val="bullet"/>
      <w:lvlText w:val=""/>
      <w:lvlJc w:val="left"/>
      <w:pPr>
        <w:tabs>
          <w:tab w:val="num" w:pos="2220"/>
        </w:tabs>
        <w:ind w:left="2220" w:hanging="360"/>
      </w:pPr>
      <w:rPr>
        <w:rFonts w:ascii="Wingdings" w:hAnsi="Wingdings" w:hint="default"/>
      </w:rPr>
    </w:lvl>
    <w:lvl w:ilvl="3" w:tplc="82847E80" w:tentative="1">
      <w:start w:val="1"/>
      <w:numFmt w:val="bullet"/>
      <w:lvlText w:val=""/>
      <w:lvlJc w:val="left"/>
      <w:pPr>
        <w:tabs>
          <w:tab w:val="num" w:pos="2940"/>
        </w:tabs>
        <w:ind w:left="2940" w:hanging="360"/>
      </w:pPr>
      <w:rPr>
        <w:rFonts w:ascii="Symbol" w:hAnsi="Symbol" w:hint="default"/>
      </w:rPr>
    </w:lvl>
    <w:lvl w:ilvl="4" w:tplc="7B909F24" w:tentative="1">
      <w:start w:val="1"/>
      <w:numFmt w:val="bullet"/>
      <w:lvlText w:val="o"/>
      <w:lvlJc w:val="left"/>
      <w:pPr>
        <w:tabs>
          <w:tab w:val="num" w:pos="3660"/>
        </w:tabs>
        <w:ind w:left="3660" w:hanging="360"/>
      </w:pPr>
      <w:rPr>
        <w:rFonts w:ascii="Courier New" w:hAnsi="Courier New" w:cs="Courier New" w:hint="default"/>
      </w:rPr>
    </w:lvl>
    <w:lvl w:ilvl="5" w:tplc="A332365C" w:tentative="1">
      <w:start w:val="1"/>
      <w:numFmt w:val="bullet"/>
      <w:lvlText w:val=""/>
      <w:lvlJc w:val="left"/>
      <w:pPr>
        <w:tabs>
          <w:tab w:val="num" w:pos="4380"/>
        </w:tabs>
        <w:ind w:left="4380" w:hanging="360"/>
      </w:pPr>
      <w:rPr>
        <w:rFonts w:ascii="Wingdings" w:hAnsi="Wingdings" w:hint="default"/>
      </w:rPr>
    </w:lvl>
    <w:lvl w:ilvl="6" w:tplc="DF2E86D2" w:tentative="1">
      <w:start w:val="1"/>
      <w:numFmt w:val="bullet"/>
      <w:lvlText w:val=""/>
      <w:lvlJc w:val="left"/>
      <w:pPr>
        <w:tabs>
          <w:tab w:val="num" w:pos="5100"/>
        </w:tabs>
        <w:ind w:left="5100" w:hanging="360"/>
      </w:pPr>
      <w:rPr>
        <w:rFonts w:ascii="Symbol" w:hAnsi="Symbol" w:hint="default"/>
      </w:rPr>
    </w:lvl>
    <w:lvl w:ilvl="7" w:tplc="B19E7128" w:tentative="1">
      <w:start w:val="1"/>
      <w:numFmt w:val="bullet"/>
      <w:lvlText w:val="o"/>
      <w:lvlJc w:val="left"/>
      <w:pPr>
        <w:tabs>
          <w:tab w:val="num" w:pos="5820"/>
        </w:tabs>
        <w:ind w:left="5820" w:hanging="360"/>
      </w:pPr>
      <w:rPr>
        <w:rFonts w:ascii="Courier New" w:hAnsi="Courier New" w:cs="Courier New" w:hint="default"/>
      </w:rPr>
    </w:lvl>
    <w:lvl w:ilvl="8" w:tplc="904C2D4C" w:tentative="1">
      <w:start w:val="1"/>
      <w:numFmt w:val="bullet"/>
      <w:lvlText w:val=""/>
      <w:lvlJc w:val="left"/>
      <w:pPr>
        <w:tabs>
          <w:tab w:val="num" w:pos="6540"/>
        </w:tabs>
        <w:ind w:left="6540" w:hanging="360"/>
      </w:pPr>
      <w:rPr>
        <w:rFonts w:ascii="Wingdings" w:hAnsi="Wingdings" w:hint="default"/>
      </w:rPr>
    </w:lvl>
  </w:abstractNum>
  <w:num w:numId="1" w16cid:durableId="2038316180">
    <w:abstractNumId w:val="37"/>
  </w:num>
  <w:num w:numId="2" w16cid:durableId="126238351">
    <w:abstractNumId w:val="38"/>
  </w:num>
  <w:num w:numId="3" w16cid:durableId="706872402">
    <w:abstractNumId w:val="41"/>
  </w:num>
  <w:num w:numId="4" w16cid:durableId="1714427864">
    <w:abstractNumId w:val="20"/>
  </w:num>
  <w:num w:numId="5" w16cid:durableId="2076200606">
    <w:abstractNumId w:val="55"/>
  </w:num>
  <w:num w:numId="6" w16cid:durableId="227426265">
    <w:abstractNumId w:val="66"/>
  </w:num>
  <w:num w:numId="7" w16cid:durableId="1032539337">
    <w:abstractNumId w:val="29"/>
  </w:num>
  <w:num w:numId="8" w16cid:durableId="1841969583">
    <w:abstractNumId w:val="65"/>
  </w:num>
  <w:num w:numId="9" w16cid:durableId="1533034882">
    <w:abstractNumId w:val="50"/>
  </w:num>
  <w:num w:numId="10" w16cid:durableId="538711278">
    <w:abstractNumId w:val="79"/>
  </w:num>
  <w:num w:numId="11" w16cid:durableId="205458316">
    <w:abstractNumId w:val="71"/>
  </w:num>
  <w:num w:numId="12" w16cid:durableId="1704018147">
    <w:abstractNumId w:val="63"/>
  </w:num>
  <w:num w:numId="13" w16cid:durableId="1835223058">
    <w:abstractNumId w:val="47"/>
  </w:num>
  <w:num w:numId="14" w16cid:durableId="1086616134">
    <w:abstractNumId w:val="69"/>
  </w:num>
  <w:num w:numId="15" w16cid:durableId="1895506321">
    <w:abstractNumId w:val="32"/>
  </w:num>
  <w:num w:numId="16" w16cid:durableId="1812403672">
    <w:abstractNumId w:val="57"/>
  </w:num>
  <w:num w:numId="17" w16cid:durableId="534461029">
    <w:abstractNumId w:val="68"/>
  </w:num>
  <w:num w:numId="18" w16cid:durableId="696976866">
    <w:abstractNumId w:val="24"/>
  </w:num>
  <w:num w:numId="19" w16cid:durableId="1126780348">
    <w:abstractNumId w:val="33"/>
  </w:num>
  <w:num w:numId="20" w16cid:durableId="587420531">
    <w:abstractNumId w:val="73"/>
  </w:num>
  <w:num w:numId="21" w16cid:durableId="1727795861">
    <w:abstractNumId w:val="15"/>
  </w:num>
  <w:num w:numId="22" w16cid:durableId="244845059">
    <w:abstractNumId w:val="12"/>
  </w:num>
  <w:num w:numId="23" w16cid:durableId="1516190204">
    <w:abstractNumId w:val="11"/>
  </w:num>
  <w:num w:numId="24" w16cid:durableId="932393773">
    <w:abstractNumId w:val="25"/>
  </w:num>
  <w:num w:numId="25" w16cid:durableId="869413127">
    <w:abstractNumId w:val="74"/>
  </w:num>
  <w:num w:numId="26" w16cid:durableId="1980257926">
    <w:abstractNumId w:val="84"/>
  </w:num>
  <w:num w:numId="27" w16cid:durableId="782264384">
    <w:abstractNumId w:val="13"/>
  </w:num>
  <w:num w:numId="28" w16cid:durableId="1976717817">
    <w:abstractNumId w:val="34"/>
  </w:num>
  <w:num w:numId="29" w16cid:durableId="550463954">
    <w:abstractNumId w:val="42"/>
  </w:num>
  <w:num w:numId="30" w16cid:durableId="1777480998">
    <w:abstractNumId w:val="30"/>
  </w:num>
  <w:num w:numId="31" w16cid:durableId="766728432">
    <w:abstractNumId w:val="31"/>
  </w:num>
  <w:num w:numId="32" w16cid:durableId="1134953311">
    <w:abstractNumId w:val="51"/>
  </w:num>
  <w:num w:numId="33" w16cid:durableId="777067596">
    <w:abstractNumId w:val="49"/>
  </w:num>
  <w:num w:numId="34" w16cid:durableId="1763140497">
    <w:abstractNumId w:val="70"/>
  </w:num>
  <w:num w:numId="35" w16cid:durableId="812285383">
    <w:abstractNumId w:val="45"/>
  </w:num>
  <w:num w:numId="36" w16cid:durableId="1459688158">
    <w:abstractNumId w:val="18"/>
  </w:num>
  <w:num w:numId="37" w16cid:durableId="176161175">
    <w:abstractNumId w:val="85"/>
  </w:num>
  <w:num w:numId="38" w16cid:durableId="40251570">
    <w:abstractNumId w:val="56"/>
  </w:num>
  <w:num w:numId="39" w16cid:durableId="963586016">
    <w:abstractNumId w:val="43"/>
  </w:num>
  <w:num w:numId="40" w16cid:durableId="423845934">
    <w:abstractNumId w:val="64"/>
  </w:num>
  <w:num w:numId="41" w16cid:durableId="466439642">
    <w:abstractNumId w:val="48"/>
  </w:num>
  <w:num w:numId="42" w16cid:durableId="682324810">
    <w:abstractNumId w:val="46"/>
  </w:num>
  <w:num w:numId="43" w16cid:durableId="1301303570">
    <w:abstractNumId w:val="23"/>
  </w:num>
  <w:num w:numId="44" w16cid:durableId="2010016309">
    <w:abstractNumId w:val="39"/>
  </w:num>
  <w:num w:numId="45" w16cid:durableId="44304672">
    <w:abstractNumId w:val="27"/>
  </w:num>
  <w:num w:numId="46" w16cid:durableId="734202364">
    <w:abstractNumId w:val="62"/>
  </w:num>
  <w:num w:numId="47" w16cid:durableId="413168637">
    <w:abstractNumId w:val="22"/>
  </w:num>
  <w:num w:numId="48" w16cid:durableId="1766337996">
    <w:abstractNumId w:val="52"/>
  </w:num>
  <w:num w:numId="49" w16cid:durableId="1141768245">
    <w:abstractNumId w:val="44"/>
  </w:num>
  <w:num w:numId="50" w16cid:durableId="1280601125">
    <w:abstractNumId w:val="17"/>
  </w:num>
  <w:num w:numId="51" w16cid:durableId="691691476">
    <w:abstractNumId w:val="19"/>
  </w:num>
  <w:num w:numId="52" w16cid:durableId="1013648599">
    <w:abstractNumId w:val="83"/>
  </w:num>
  <w:num w:numId="53" w16cid:durableId="219289759">
    <w:abstractNumId w:val="61"/>
  </w:num>
  <w:num w:numId="54" w16cid:durableId="1671562060">
    <w:abstractNumId w:val="35"/>
  </w:num>
  <w:num w:numId="55" w16cid:durableId="1559433590">
    <w:abstractNumId w:val="82"/>
  </w:num>
  <w:num w:numId="56" w16cid:durableId="51851311">
    <w:abstractNumId w:val="76"/>
  </w:num>
  <w:num w:numId="57" w16cid:durableId="1703551185">
    <w:abstractNumId w:val="21"/>
  </w:num>
  <w:num w:numId="58" w16cid:durableId="1655992000">
    <w:abstractNumId w:val="59"/>
  </w:num>
  <w:num w:numId="59" w16cid:durableId="1505129650">
    <w:abstractNumId w:val="14"/>
  </w:num>
  <w:num w:numId="60" w16cid:durableId="2075002888">
    <w:abstractNumId w:val="58"/>
  </w:num>
  <w:num w:numId="61" w16cid:durableId="778179292">
    <w:abstractNumId w:val="26"/>
  </w:num>
  <w:num w:numId="62" w16cid:durableId="1630088607">
    <w:abstractNumId w:val="40"/>
  </w:num>
  <w:num w:numId="63" w16cid:durableId="100802934">
    <w:abstractNumId w:val="10"/>
  </w:num>
  <w:num w:numId="64" w16cid:durableId="1622104319">
    <w:abstractNumId w:val="67"/>
  </w:num>
  <w:num w:numId="65" w16cid:durableId="610665663">
    <w:abstractNumId w:val="36"/>
  </w:num>
  <w:num w:numId="66" w16cid:durableId="1718124503">
    <w:abstractNumId w:val="77"/>
  </w:num>
  <w:num w:numId="67" w16cid:durableId="1967001276">
    <w:abstractNumId w:val="81"/>
  </w:num>
  <w:num w:numId="68" w16cid:durableId="1748729490">
    <w:abstractNumId w:val="28"/>
  </w:num>
  <w:num w:numId="69" w16cid:durableId="1480490031">
    <w:abstractNumId w:val="75"/>
  </w:num>
  <w:num w:numId="70" w16cid:durableId="1081441428">
    <w:abstractNumId w:val="54"/>
  </w:num>
  <w:num w:numId="71" w16cid:durableId="1072969706">
    <w:abstractNumId w:val="53"/>
  </w:num>
  <w:num w:numId="72" w16cid:durableId="1561868364">
    <w:abstractNumId w:val="9"/>
  </w:num>
  <w:num w:numId="73" w16cid:durableId="1658993775">
    <w:abstractNumId w:val="7"/>
  </w:num>
  <w:num w:numId="74" w16cid:durableId="1592197465">
    <w:abstractNumId w:val="6"/>
  </w:num>
  <w:num w:numId="75" w16cid:durableId="1313094056">
    <w:abstractNumId w:val="5"/>
  </w:num>
  <w:num w:numId="76" w16cid:durableId="372734784">
    <w:abstractNumId w:val="4"/>
  </w:num>
  <w:num w:numId="77" w16cid:durableId="291718671">
    <w:abstractNumId w:val="8"/>
  </w:num>
  <w:num w:numId="78" w16cid:durableId="962660996">
    <w:abstractNumId w:val="3"/>
  </w:num>
  <w:num w:numId="79" w16cid:durableId="1011642953">
    <w:abstractNumId w:val="2"/>
  </w:num>
  <w:num w:numId="80" w16cid:durableId="673607898">
    <w:abstractNumId w:val="1"/>
  </w:num>
  <w:num w:numId="81" w16cid:durableId="1508516453">
    <w:abstractNumId w:val="0"/>
  </w:num>
  <w:num w:numId="82" w16cid:durableId="744305072">
    <w:abstractNumId w:val="80"/>
  </w:num>
  <w:num w:numId="83" w16cid:durableId="1082413759">
    <w:abstractNumId w:val="60"/>
  </w:num>
  <w:num w:numId="84" w16cid:durableId="672758507">
    <w:abstractNumId w:val="16"/>
  </w:num>
  <w:num w:numId="85" w16cid:durableId="888734391">
    <w:abstractNumId w:val="72"/>
  </w:num>
  <w:num w:numId="86" w16cid:durableId="2115591892">
    <w:abstractNumId w:val="7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0915f98-b7b7-4bb7-8cea-0b0784291cb1" w:val=" "/>
    <w:docVar w:name="VAULT_ND_03317a53-8ed4-483d-b498-aa2e27139b76" w:val=" "/>
    <w:docVar w:name="vault_nd_06d433e7-41ae-4ed2-88a0-eddc8229f231" w:val=" "/>
    <w:docVar w:name="vault_nd_07574b4e-a11d-4582-9390-196acf58608b" w:val=" "/>
    <w:docVar w:name="vault_nd_07cc7c2f-f9f5-4fc5-900b-e237479c6e31" w:val=" "/>
    <w:docVar w:name="vault_nd_0946d2ec-6085-48cf-b3f2-992a1e47ba08" w:val=" "/>
    <w:docVar w:name="vault_nd_0b9b5bdd-c0cd-4213-81b5-43f8585588fe" w:val=" "/>
    <w:docVar w:name="vault_nd_0c050573-821b-4199-aca6-49d3e241ce1d" w:val=" "/>
    <w:docVar w:name="vault_nd_0d55f52b-1c8f-4bcf-aa92-6871f17de022" w:val=" "/>
    <w:docVar w:name="vault_nd_11a9dcf2-e5da-45ba-b86b-be5668663290" w:val=" "/>
    <w:docVar w:name="vault_nd_12a09f01-3988-46a8-a8e9-407e527905a6" w:val=" "/>
    <w:docVar w:name="vault_nd_12ef0a50-8a43-4f40-8359-47e714116966" w:val=" "/>
    <w:docVar w:name="VAULT_ND_1800f2ae-c322-41c4-872b-749d08b6547d" w:val=" "/>
    <w:docVar w:name="VAULT_ND_19fba78b-4bbe-43f7-ab49-052d9d90aa9e" w:val=" "/>
    <w:docVar w:name="VAULT_ND_1c12845d-a031-4ead-83cc-d10dd1994168" w:val=" "/>
    <w:docVar w:name="VAULT_ND_1e096e88-737c-4311-8858-e34d6e06cc7b" w:val=" "/>
    <w:docVar w:name="VAULT_ND_1e5fcbda-168e-4f00-994a-978d7494910a" w:val=" "/>
    <w:docVar w:name="vault_nd_1fc21740-b762-4fb8-9a25-0d5768f197ab" w:val=" "/>
    <w:docVar w:name="vault_nd_2414aaac-0f0a-4784-9dcb-b5e880834272" w:val=" "/>
    <w:docVar w:name="VAULT_ND_24c6608b-3719-4244-9b57-0f6b4db9e305" w:val=" "/>
    <w:docVar w:name="vault_nd_24ca4b9e-1369-4782-9c0c-ef07cab3f884" w:val=" "/>
    <w:docVar w:name="VAULT_ND_2604f010-d359-4730-9304-bc6ce93e2eb1" w:val=" "/>
    <w:docVar w:name="vault_nd_271f98e8-c16a-4e8d-ac10-d59f6e634d41" w:val=" "/>
    <w:docVar w:name="vault_nd_275b7169-a625-4e5f-a64c-08bc21a2f384" w:val=" "/>
    <w:docVar w:name="vault_nd_28fcc67a-3b23-4cb1-80f8-eb38856486f0" w:val=" "/>
    <w:docVar w:name="VAULT_ND_2a074d54-2c54-43f8-a37b-4caaf72ad0c3" w:val=" "/>
    <w:docVar w:name="vault_nd_2b649d3f-2323-4cbe-a891-5b6629ed76c9" w:val=" "/>
    <w:docVar w:name="vault_nd_2c356663-35a9-43b7-89a7-7c19e08a4171" w:val=" "/>
    <w:docVar w:name="vault_nd_2ee4d55c-e74f-4e26-90e5-faa391dc7f3e" w:val=" "/>
    <w:docVar w:name="vault_nd_315845d4-36f4-4ee1-a3de-4eb90c15c670" w:val=" "/>
    <w:docVar w:name="vault_nd_31e399d3-73ce-41e2-9c42-15c98782a0b1" w:val=" "/>
    <w:docVar w:name="VAULT_ND_33edff83-4750-4fda-89bd-19d910dcf805" w:val=" "/>
    <w:docVar w:name="VAULT_ND_348626b8-eb02-46b3-848f-b291b43d6e59" w:val=" "/>
    <w:docVar w:name="vault_nd_35de00fd-56dd-4fad-90b1-6ef4bfe36e61" w:val=" "/>
    <w:docVar w:name="vault_nd_38c525d1-5707-4be4-a90f-0734d1397ab4" w:val=" "/>
    <w:docVar w:name="VAULT_ND_3a0d8a1f-9976-48ed-82d0-f83a0d6df360" w:val=" "/>
    <w:docVar w:name="vault_nd_3b7f2390-0f2b-4901-8ee8-69b7cce52fc4" w:val=" "/>
    <w:docVar w:name="VAULT_ND_3baa8b13-e4f9-436d-8c61-d7247d201d88" w:val=" "/>
    <w:docVar w:name="vault_nd_3cc89c72-73f2-4fb1-9a4b-b2b64944b055" w:val=" "/>
    <w:docVar w:name="vault_nd_3d72a426-8b41-4851-8d3c-ef9e56e9fb45" w:val=" "/>
    <w:docVar w:name="vault_nd_3f0164cc-3157-4bdf-8172-1a321a392623" w:val=" "/>
    <w:docVar w:name="vault_nd_403fe431-0eb4-474a-ad63-793bfbd3babf" w:val=" "/>
    <w:docVar w:name="vault_nd_42024e47-7c67-4946-b754-f9fec798924a" w:val=" "/>
    <w:docVar w:name="vault_nd_4661a021-97f4-4001-b997-94e0804918dd" w:val=" "/>
    <w:docVar w:name="vault_nd_479b543e-c16f-4da3-bf3f-f00ba605c15d" w:val=" "/>
    <w:docVar w:name="vault_nd_48f9eefc-6253-4ac1-b577-09504fb4f82e" w:val=" "/>
    <w:docVar w:name="vault_nd_4bb78a38-b656-4529-ae12-493366eb14b5" w:val=" "/>
    <w:docVar w:name="vault_nd_4ca3b554-65f0-4476-950d-37815d5077f5" w:val=" "/>
    <w:docVar w:name="vault_nd_4d10854b-7bc8-4857-b7a4-a3479528ce22" w:val=" "/>
    <w:docVar w:name="vault_nd_523904f1-a160-42c9-a20a-15906d15e77d" w:val=" "/>
    <w:docVar w:name="vault_nd_525e9543-0eef-418c-a00b-3b89a66779da" w:val=" "/>
    <w:docVar w:name="vault_nd_58412a13-462a-4e2f-9b14-7187da23397c" w:val=" "/>
    <w:docVar w:name="vault_nd_5b94063f-934a-43ce-9d87-545aebf7f18d" w:val=" "/>
    <w:docVar w:name="VAULT_ND_5c08d4f7-5267-46eb-bc59-83bd9371a608" w:val=" "/>
    <w:docVar w:name="vault_nd_5d69d43a-e756-44bb-b13e-60d9580cc5ec" w:val=" "/>
    <w:docVar w:name="VAULT_ND_5df157a1-99bd-4294-ae81-75abfabfb471" w:val=" "/>
    <w:docVar w:name="vault_nd_5e1850ed-769d-489f-bffa-e0edfd7862f6" w:val=" "/>
    <w:docVar w:name="vault_nd_5e334986-e5f6-42a3-93a1-33a9baa35eb2" w:val=" "/>
    <w:docVar w:name="vault_nd_5e391f0c-4419-4fcf-9026-485f678680f9" w:val=" "/>
    <w:docVar w:name="vault_nd_5e61d2c7-be55-4009-9f0b-ba34f0bcc455" w:val=" "/>
    <w:docVar w:name="vault_nd_5ff303b6-27ed-4ff4-a4e8-c8ac26b3a24d" w:val=" "/>
    <w:docVar w:name="vault_nd_61bf7f0d-5ead-4787-9143-9ae84f4887a6" w:val=" "/>
    <w:docVar w:name="vault_nd_623b4542-f3ac-4183-ac0a-54f0d1138dc2" w:val=" "/>
    <w:docVar w:name="vault_nd_65e4a44e-24e8-4274-a4b3-d1d89fbd6dec" w:val=" "/>
    <w:docVar w:name="vault_nd_6722ad96-c31b-4f12-a489-d449f4ea5a16" w:val=" "/>
    <w:docVar w:name="vault_nd_6a116ed4-94a8-4e48-b02e-ff8c846242d5" w:val=" "/>
    <w:docVar w:name="VAULT_ND_6ae12d02-cd9c-4f13-9fab-55c7059efe6e" w:val=" "/>
    <w:docVar w:name="vault_nd_6f91cdda-0120-4924-81d7-938fc611ca9d" w:val=" "/>
    <w:docVar w:name="vault_nd_6fee8c09-e759-4fbe-a9d6-cf5de374f9db" w:val=" "/>
    <w:docVar w:name="vault_nd_700a048a-245e-403b-a639-0febabf16611" w:val=" "/>
    <w:docVar w:name="vault_nd_706faa25-d9cb-4464-9fc2-77ad25d93970" w:val=" "/>
    <w:docVar w:name="vault_nd_70d2c77b-08f5-47b2-9bd3-e9db5d736da1" w:val=" "/>
    <w:docVar w:name="vault_nd_717238e6-2c80-4ecb-b1d1-17307185d709" w:val=" "/>
    <w:docVar w:name="VAULT_ND_72025f2d-84b2-4ada-9d60-2a117ffe3ce6" w:val=" "/>
    <w:docVar w:name="vault_nd_74bb0f90-0d88-417a-8f10-eeac3975d3c9" w:val=" "/>
    <w:docVar w:name="vault_nd_78d25da2-b05a-4146-916a-41ebde59b465" w:val=" "/>
    <w:docVar w:name="vault_nd_79c9c011-1375-48d0-bd33-0c9a84f51bd8" w:val=" "/>
    <w:docVar w:name="vault_nd_7aca0601-99c4-4b22-b2fe-4cc929abc831" w:val=" "/>
    <w:docVar w:name="vault_nd_7c7be614-a867-471c-a1a6-1598a3bb89fd" w:val=" "/>
    <w:docVar w:name="vault_nd_7cf8c7bd-5a5d-496d-bb86-346eaa10a82a" w:val=" "/>
    <w:docVar w:name="vault_nd_7e0634b6-5be9-481e-a1fd-bfe65a7d3560" w:val=" "/>
    <w:docVar w:name="vault_nd_8073d38e-91c7-4e29-8df8-74971f0f5382" w:val=" "/>
    <w:docVar w:name="vault_nd_8218344c-0453-4a53-971c-05ef5fdfa220" w:val=" "/>
    <w:docVar w:name="VAULT_ND_8286ba5e-8919-48c0-b40e-462fc1f61959" w:val=" "/>
    <w:docVar w:name="vault_nd_8486c3d1-8981-40fe-954c-ad5e519e3822" w:val=" "/>
    <w:docVar w:name="vault_nd_84a5d833-100e-47f9-99ce-a24ae2ca1ac0" w:val=" "/>
    <w:docVar w:name="vault_nd_851e7ac2-d9aa-4585-aa96-4b3d0f9a2091" w:val=" "/>
    <w:docVar w:name="vault_nd_852470f1-8b43-47a1-8125-702a70af474b" w:val=" "/>
    <w:docVar w:name="VAULT_ND_8666361e-ecfd-4f56-a974-3ff018e8334c" w:val=" "/>
    <w:docVar w:name="vault_nd_875cad30-4d68-4a62-8ace-55df4f44140d" w:val=" "/>
    <w:docVar w:name="vault_nd_88356bbf-39fc-4b29-9bbb-d234d378a887" w:val=" "/>
    <w:docVar w:name="VAULT_ND_884012b3-ee50-4b96-8595-bb9324b5c656" w:val=" "/>
    <w:docVar w:name="vault_nd_8898209b-91f1-436a-93dc-aeaae84d5355" w:val=" "/>
    <w:docVar w:name="vault_nd_894ca03b-7365-4e3e-8a9c-189d9f5755c8" w:val=" "/>
    <w:docVar w:name="VAULT_ND_8b280636-97a6-4b97-bcc9-ce95f314e398" w:val=" "/>
    <w:docVar w:name="vault_nd_8bebd9e2-2797-4197-970a-4ad0dfeb2d10" w:val=" "/>
    <w:docVar w:name="VAULT_ND_8d9c41e6-089c-4bee-8901-765c5b4b345e" w:val=" "/>
    <w:docVar w:name="vault_nd_8dc96111-4a9e-4fb5-b97d-3567c8aee2cc" w:val=" "/>
    <w:docVar w:name="vault_nd_8f489848-c70c-4db1-81d1-03c515ced908" w:val=" "/>
    <w:docVar w:name="vault_nd_8f841175-a511-45d9-a436-62f377ccd84d" w:val=" "/>
    <w:docVar w:name="vault_nd_8fff6ae1-7fd0-4546-9241-1e00f6fdae44" w:val=" "/>
    <w:docVar w:name="vault_nd_9033a7bb-6b0d-445f-971b-130db93306c8" w:val=" "/>
    <w:docVar w:name="vault_nd_958993cf-692e-4e59-8307-79b22ca275b2" w:val=" "/>
    <w:docVar w:name="VAULT_ND_974fd1c0-32b7-440d-93e3-106e866988bb" w:val=" "/>
    <w:docVar w:name="vault_nd_97e4c1a9-a470-4508-b9d9-51ecb682524e" w:val=" "/>
    <w:docVar w:name="VAULT_ND_987a59df-6dde-4466-887f-0c9edf8134dc" w:val=" "/>
    <w:docVar w:name="VAULT_ND_995a5744-6037-4984-9ee6-7f000667157f" w:val=" "/>
    <w:docVar w:name="vault_nd_9962d7e8-bcca-4435-aca6-4b94f8ff156b" w:val=" "/>
    <w:docVar w:name="vault_nd_9c3c37e3-ea55-4f29-886b-5454848080e1" w:val=" "/>
    <w:docVar w:name="VAULT_ND_9e9c3b12-c6d1-4884-b314-97cad898b216" w:val=" "/>
    <w:docVar w:name="VAULT_ND_a0106e83-3059-4d52-aed0-ce6d0346d1ff" w:val=" "/>
    <w:docVar w:name="VAULT_ND_a11f8ced-1dc2-4ef3-88c4-59cae77c2239" w:val=" "/>
    <w:docVar w:name="VAULT_ND_a34b1af5-4476-498b-a3c9-638bf3d5cae8" w:val=" "/>
    <w:docVar w:name="vault_nd_a43971bc-0eac-4438-b45d-e642420ba62c" w:val=" "/>
    <w:docVar w:name="VAULT_ND_a6643d2b-3140-4cf1-8ffe-82eb2603f770" w:val=" "/>
    <w:docVar w:name="vault_nd_a679276a-d474-4986-a689-f918b1c42d74" w:val=" "/>
    <w:docVar w:name="vault_nd_aa197268-e394-40f3-a7eb-a979916846fb" w:val=" "/>
    <w:docVar w:name="vault_nd_aa390197-9951-4669-b493-4e0f687d9f7a" w:val=" "/>
    <w:docVar w:name="VAULT_ND_abd45a3d-4a50-417e-b993-7df5a1ab130c" w:val=" "/>
    <w:docVar w:name="VAULT_ND_ae7771a1-1693-4caa-a38c-766fcca7f858" w:val=" "/>
    <w:docVar w:name="VAULT_ND_af57ed24-9b25-48c8-83b3-7f50654193f5" w:val=" "/>
    <w:docVar w:name="vault_nd_b2de5825-cb43-46c8-9f18-8055458d7502" w:val=" "/>
    <w:docVar w:name="vault_nd_b32a8284-f1f8-4a6f-bb2e-6cde3e55ede5" w:val=" "/>
    <w:docVar w:name="vault_nd_b3b851b0-48cc-48c8-81e8-8c3657291d7d" w:val=" "/>
    <w:docVar w:name="VAULT_ND_b3fd06cb-9ff6-4cda-9223-4df69f3af470" w:val=" "/>
    <w:docVar w:name="VAULT_ND_b49ba2cd-3a20-4e14-a15c-b16b0e10c63d" w:val=" "/>
    <w:docVar w:name="VAULT_ND_b539d1f7-79ce-4320-a870-0aaa1ec14016" w:val=" "/>
    <w:docVar w:name="VAULT_ND_b5c472a3-fd99-4e18-bf12-f860677ef029" w:val=" "/>
    <w:docVar w:name="vault_nd_b604337e-4f4c-4d61-a918-afb77e1100a1" w:val=" "/>
    <w:docVar w:name="vault_nd_b6b9dfdd-756a-4ef7-a0f9-6e610390ae53" w:val=" "/>
    <w:docVar w:name="VAULT_ND_b7320bb9-2183-4a8e-827b-9e32d0a7c162" w:val=" "/>
    <w:docVar w:name="vault_nd_b7e53146-9d85-4d4b-8aa8-01d81670b371" w:val=" "/>
    <w:docVar w:name="vault_nd_bb595ed0-e388-4863-a113-b9cc9728d48c" w:val=" "/>
    <w:docVar w:name="VAULT_ND_be6bafd1-1a49-48a6-a6b9-f9538522f711" w:val=" "/>
    <w:docVar w:name="vault_nd_bfadbaab-a1b4-4265-8e09-1c15688bbfa6" w:val=" "/>
    <w:docVar w:name="vault_nd_c13c5f24-8572-4799-a6bf-674ac389fdee" w:val=" "/>
    <w:docVar w:name="vault_nd_c2c8e1f8-d402-49d6-8d50-6fb2c5ffdd27" w:val=" "/>
    <w:docVar w:name="vault_nd_c391a36e-937f-4429-90a2-17d66f2f84e7" w:val=" "/>
    <w:docVar w:name="vault_nd_c45374df-2630-479a-a96c-5af110340cdd" w:val=" "/>
    <w:docVar w:name="vault_nd_c6a65f92-e601-448d-85de-695455c7c32b" w:val=" "/>
    <w:docVar w:name="vault_nd_c6d5fda1-4731-48ef-a709-451ef1773142" w:val=" "/>
    <w:docVar w:name="vault_nd_c84f0c3c-a135-4abb-af1a-db0cc898ca34" w:val=" "/>
    <w:docVar w:name="VAULT_ND_cc70dbbd-3589-41b8-b815-77eb85028806" w:val=" "/>
    <w:docVar w:name="vault_nd_cd7bfb46-25de-494c-b02a-dc8a34366e64" w:val=" "/>
    <w:docVar w:name="vault_nd_ce02cfa1-386d-4c29-a500-f1d85305c9a5" w:val=" "/>
    <w:docVar w:name="vault_nd_cf7ff11c-66a3-4a5c-bbf7-06015651e536" w:val=" "/>
    <w:docVar w:name="vault_nd_d172e7e9-92b6-4d2a-99b1-fca109fffeac" w:val=" "/>
    <w:docVar w:name="vault_nd_d31c3f52-e9ba-49c9-8924-b5672c37c34d" w:val=" "/>
    <w:docVar w:name="VAULT_ND_d3aae9c5-41d6-40d5-a43c-6e9314161030" w:val=" "/>
    <w:docVar w:name="vault_nd_d7c02f89-6be0-4229-a8a6-050c5762d2d1" w:val=" "/>
    <w:docVar w:name="VAULT_ND_d83d332f-8791-47f7-8f30-3e1434082181" w:val=" "/>
    <w:docVar w:name="VAULT_ND_d891adaf-e4f3-4552-84bc-0dab0b4b4de8" w:val=" "/>
    <w:docVar w:name="VAULT_ND_da64331c-e49e-40c6-98fa-f61dcc98e400" w:val=" "/>
    <w:docVar w:name="vault_nd_db5815fc-2ba9-4cf6-a7eb-38084ec616ae" w:val=" "/>
    <w:docVar w:name="vault_nd_db615a6c-e123-46d0-b2a4-5fcdf597459e" w:val=" "/>
    <w:docVar w:name="VAULT_ND_de1377eb-c83e-414e-93d4-607f060ec7e4" w:val=" "/>
    <w:docVar w:name="vault_nd_de37eb98-b31b-4d4b-9cc1-2081bb21f454" w:val=" "/>
    <w:docVar w:name="VAULT_ND_de45051e-115f-44c8-b449-bfd90e2be04e" w:val=" "/>
    <w:docVar w:name="vault_nd_def543d5-17a1-421b-b424-296f7cc432cc" w:val=" "/>
    <w:docVar w:name="vault_nd_e4cb8098-a0ca-45eb-91d9-ec22feb91757" w:val=" "/>
    <w:docVar w:name="vault_nd_e68255a6-ebf3-4996-9c4f-a1c1a3422bea" w:val=" "/>
    <w:docVar w:name="vault_nd_eee8de21-e23e-4de2-943c-b37711ef579c" w:val=" "/>
    <w:docVar w:name="vault_nd_ef195f6c-636e-48a8-b94e-db9f27a2ba74" w:val=" "/>
    <w:docVar w:name="VAULT_ND_ef354188-fe97-47c0-be75-46d61e24294a" w:val=" "/>
    <w:docVar w:name="vault_nd_f0562374-0eab-4aa0-8c03-f8bbb144a7f9" w:val=" "/>
    <w:docVar w:name="vault_nd_f0711c05-48c7-48d9-9651-6524c97f384d" w:val=" "/>
    <w:docVar w:name="vault_nd_f34d750a-66e2-49bc-8dfc-2776e9981f0b" w:val=" "/>
    <w:docVar w:name="VAULT_ND_f38c3862-6b82-452d-8ba2-405ad62834b5" w:val=" "/>
    <w:docVar w:name="vault_nd_fa2b1d6f-8782-4933-ac38-971fe8af7cbf" w:val=" "/>
    <w:docVar w:name="vault_nd_fa6cf0c2-b330-43dc-a846-7ef65b09ba1f" w:val=" "/>
    <w:docVar w:name="vault_nd_fd1a0488-0122-4d40-bd84-9f6c00fe4c9b" w:val=" "/>
    <w:docVar w:name="vault_nd_fd2c82d2-55cb-40cd-be07-a868e99bf431" w:val=" "/>
  </w:docVars>
  <w:rsids>
    <w:rsidRoot w:val="00A9099D"/>
    <w:rsid w:val="00000F1D"/>
    <w:rsid w:val="0000276B"/>
    <w:rsid w:val="0000589E"/>
    <w:rsid w:val="00011AA9"/>
    <w:rsid w:val="000137CA"/>
    <w:rsid w:val="000154C6"/>
    <w:rsid w:val="00016158"/>
    <w:rsid w:val="000203F3"/>
    <w:rsid w:val="00021283"/>
    <w:rsid w:val="00021C68"/>
    <w:rsid w:val="00023377"/>
    <w:rsid w:val="00025A8C"/>
    <w:rsid w:val="00026BF2"/>
    <w:rsid w:val="000332E2"/>
    <w:rsid w:val="00035EDB"/>
    <w:rsid w:val="00036E3E"/>
    <w:rsid w:val="000373E3"/>
    <w:rsid w:val="000401CA"/>
    <w:rsid w:val="00040F7C"/>
    <w:rsid w:val="00041798"/>
    <w:rsid w:val="00047FBC"/>
    <w:rsid w:val="00050FE6"/>
    <w:rsid w:val="00052E07"/>
    <w:rsid w:val="0005561A"/>
    <w:rsid w:val="00062555"/>
    <w:rsid w:val="0007124F"/>
    <w:rsid w:val="00076147"/>
    <w:rsid w:val="000774FC"/>
    <w:rsid w:val="00083496"/>
    <w:rsid w:val="0008641D"/>
    <w:rsid w:val="00090758"/>
    <w:rsid w:val="00091CF2"/>
    <w:rsid w:val="00097137"/>
    <w:rsid w:val="000A2906"/>
    <w:rsid w:val="000A3701"/>
    <w:rsid w:val="000A735E"/>
    <w:rsid w:val="000B33F0"/>
    <w:rsid w:val="000B392B"/>
    <w:rsid w:val="000B426D"/>
    <w:rsid w:val="000B4747"/>
    <w:rsid w:val="000B776F"/>
    <w:rsid w:val="000C16A2"/>
    <w:rsid w:val="000C1CBC"/>
    <w:rsid w:val="000C2A23"/>
    <w:rsid w:val="000C5214"/>
    <w:rsid w:val="000C657D"/>
    <w:rsid w:val="000D0E9B"/>
    <w:rsid w:val="000D227D"/>
    <w:rsid w:val="000D462D"/>
    <w:rsid w:val="000D46BC"/>
    <w:rsid w:val="000E2397"/>
    <w:rsid w:val="000E3165"/>
    <w:rsid w:val="000E3FFD"/>
    <w:rsid w:val="000E53E5"/>
    <w:rsid w:val="000E557D"/>
    <w:rsid w:val="000E692A"/>
    <w:rsid w:val="000F14FC"/>
    <w:rsid w:val="000F26E7"/>
    <w:rsid w:val="000F441E"/>
    <w:rsid w:val="000F4814"/>
    <w:rsid w:val="000F5A22"/>
    <w:rsid w:val="000F6929"/>
    <w:rsid w:val="000F75D9"/>
    <w:rsid w:val="00101ED7"/>
    <w:rsid w:val="00103B46"/>
    <w:rsid w:val="00105874"/>
    <w:rsid w:val="00111310"/>
    <w:rsid w:val="00117458"/>
    <w:rsid w:val="001207AE"/>
    <w:rsid w:val="0012203D"/>
    <w:rsid w:val="001248C3"/>
    <w:rsid w:val="0012543D"/>
    <w:rsid w:val="00131970"/>
    <w:rsid w:val="0013571C"/>
    <w:rsid w:val="0013732F"/>
    <w:rsid w:val="00141400"/>
    <w:rsid w:val="00142F58"/>
    <w:rsid w:val="0014550F"/>
    <w:rsid w:val="00147731"/>
    <w:rsid w:val="00150152"/>
    <w:rsid w:val="001518BA"/>
    <w:rsid w:val="001557C7"/>
    <w:rsid w:val="00155891"/>
    <w:rsid w:val="00156BA2"/>
    <w:rsid w:val="001572E2"/>
    <w:rsid w:val="00157895"/>
    <w:rsid w:val="001626A5"/>
    <w:rsid w:val="00173528"/>
    <w:rsid w:val="00175090"/>
    <w:rsid w:val="00180A8E"/>
    <w:rsid w:val="001813B7"/>
    <w:rsid w:val="001820EF"/>
    <w:rsid w:val="001830D3"/>
    <w:rsid w:val="001834BB"/>
    <w:rsid w:val="001840B6"/>
    <w:rsid w:val="00190435"/>
    <w:rsid w:val="00192464"/>
    <w:rsid w:val="001A6FB2"/>
    <w:rsid w:val="001B3505"/>
    <w:rsid w:val="001B74A7"/>
    <w:rsid w:val="001D3ED2"/>
    <w:rsid w:val="001E4A40"/>
    <w:rsid w:val="001E63C0"/>
    <w:rsid w:val="001E6CF7"/>
    <w:rsid w:val="001E76E3"/>
    <w:rsid w:val="001F0D4B"/>
    <w:rsid w:val="001F105E"/>
    <w:rsid w:val="001F4624"/>
    <w:rsid w:val="00200C38"/>
    <w:rsid w:val="00201602"/>
    <w:rsid w:val="0020475A"/>
    <w:rsid w:val="00206D0D"/>
    <w:rsid w:val="00207D42"/>
    <w:rsid w:val="00207FEB"/>
    <w:rsid w:val="002115E5"/>
    <w:rsid w:val="002157CB"/>
    <w:rsid w:val="00217414"/>
    <w:rsid w:val="00220BDF"/>
    <w:rsid w:val="002252B0"/>
    <w:rsid w:val="002262AA"/>
    <w:rsid w:val="002320F1"/>
    <w:rsid w:val="00237777"/>
    <w:rsid w:val="0024050B"/>
    <w:rsid w:val="002447A6"/>
    <w:rsid w:val="00246004"/>
    <w:rsid w:val="002501D8"/>
    <w:rsid w:val="002506DB"/>
    <w:rsid w:val="00251DEF"/>
    <w:rsid w:val="00252F24"/>
    <w:rsid w:val="00253085"/>
    <w:rsid w:val="00253CA5"/>
    <w:rsid w:val="00253CC5"/>
    <w:rsid w:val="002566C8"/>
    <w:rsid w:val="0026065B"/>
    <w:rsid w:val="00263E59"/>
    <w:rsid w:val="002670B0"/>
    <w:rsid w:val="00272496"/>
    <w:rsid w:val="00276C0B"/>
    <w:rsid w:val="00281BE1"/>
    <w:rsid w:val="0028291E"/>
    <w:rsid w:val="00283468"/>
    <w:rsid w:val="002858C2"/>
    <w:rsid w:val="00287C90"/>
    <w:rsid w:val="00291217"/>
    <w:rsid w:val="002A0DD3"/>
    <w:rsid w:val="002A107B"/>
    <w:rsid w:val="002A70BF"/>
    <w:rsid w:val="002B07BE"/>
    <w:rsid w:val="002B1331"/>
    <w:rsid w:val="002B3BB8"/>
    <w:rsid w:val="002B4C3E"/>
    <w:rsid w:val="002C1BF1"/>
    <w:rsid w:val="002C2302"/>
    <w:rsid w:val="002C3543"/>
    <w:rsid w:val="002C3551"/>
    <w:rsid w:val="002C6A3D"/>
    <w:rsid w:val="002C72E5"/>
    <w:rsid w:val="002E0086"/>
    <w:rsid w:val="002E0102"/>
    <w:rsid w:val="002E1005"/>
    <w:rsid w:val="002E4844"/>
    <w:rsid w:val="002E4C05"/>
    <w:rsid w:val="002E70DF"/>
    <w:rsid w:val="002E76D4"/>
    <w:rsid w:val="002F3269"/>
    <w:rsid w:val="002F3324"/>
    <w:rsid w:val="00302CC4"/>
    <w:rsid w:val="00307BBA"/>
    <w:rsid w:val="00311364"/>
    <w:rsid w:val="003132FA"/>
    <w:rsid w:val="003136A9"/>
    <w:rsid w:val="0031484D"/>
    <w:rsid w:val="003150E3"/>
    <w:rsid w:val="00316D58"/>
    <w:rsid w:val="003179DC"/>
    <w:rsid w:val="00320A2F"/>
    <w:rsid w:val="00320D74"/>
    <w:rsid w:val="00321558"/>
    <w:rsid w:val="00322AB1"/>
    <w:rsid w:val="00323513"/>
    <w:rsid w:val="00323E0C"/>
    <w:rsid w:val="00324D9C"/>
    <w:rsid w:val="003259A0"/>
    <w:rsid w:val="00326F13"/>
    <w:rsid w:val="00330DE9"/>
    <w:rsid w:val="0033154C"/>
    <w:rsid w:val="00334565"/>
    <w:rsid w:val="00347A41"/>
    <w:rsid w:val="003503D4"/>
    <w:rsid w:val="00351A1C"/>
    <w:rsid w:val="00352704"/>
    <w:rsid w:val="003535FA"/>
    <w:rsid w:val="00354019"/>
    <w:rsid w:val="003603CC"/>
    <w:rsid w:val="00361098"/>
    <w:rsid w:val="00363741"/>
    <w:rsid w:val="0036374D"/>
    <w:rsid w:val="0036447B"/>
    <w:rsid w:val="003644DD"/>
    <w:rsid w:val="00364E0F"/>
    <w:rsid w:val="003664DC"/>
    <w:rsid w:val="00373C84"/>
    <w:rsid w:val="00383E8A"/>
    <w:rsid w:val="00384D56"/>
    <w:rsid w:val="00390671"/>
    <w:rsid w:val="003917F4"/>
    <w:rsid w:val="003A0CB3"/>
    <w:rsid w:val="003A0CB9"/>
    <w:rsid w:val="003A2864"/>
    <w:rsid w:val="003A2C47"/>
    <w:rsid w:val="003B4B1F"/>
    <w:rsid w:val="003B5275"/>
    <w:rsid w:val="003B66A0"/>
    <w:rsid w:val="003C215B"/>
    <w:rsid w:val="003C55F0"/>
    <w:rsid w:val="003C5A4B"/>
    <w:rsid w:val="003C72A3"/>
    <w:rsid w:val="003D0650"/>
    <w:rsid w:val="003D31FD"/>
    <w:rsid w:val="003E3918"/>
    <w:rsid w:val="003E407D"/>
    <w:rsid w:val="003E515C"/>
    <w:rsid w:val="003F0F85"/>
    <w:rsid w:val="003F5D7D"/>
    <w:rsid w:val="004154A1"/>
    <w:rsid w:val="0041788F"/>
    <w:rsid w:val="00417D6C"/>
    <w:rsid w:val="00423CC5"/>
    <w:rsid w:val="00431122"/>
    <w:rsid w:val="00432E65"/>
    <w:rsid w:val="00433366"/>
    <w:rsid w:val="00433EB7"/>
    <w:rsid w:val="0043619A"/>
    <w:rsid w:val="004365C9"/>
    <w:rsid w:val="0043693E"/>
    <w:rsid w:val="004370EA"/>
    <w:rsid w:val="00442A0D"/>
    <w:rsid w:val="004476A7"/>
    <w:rsid w:val="00450C6A"/>
    <w:rsid w:val="0045108E"/>
    <w:rsid w:val="00451271"/>
    <w:rsid w:val="00454620"/>
    <w:rsid w:val="00456C04"/>
    <w:rsid w:val="00457A14"/>
    <w:rsid w:val="00461409"/>
    <w:rsid w:val="00461532"/>
    <w:rsid w:val="00461CE6"/>
    <w:rsid w:val="0046244B"/>
    <w:rsid w:val="00470FE6"/>
    <w:rsid w:val="0047143B"/>
    <w:rsid w:val="0047147C"/>
    <w:rsid w:val="00472C87"/>
    <w:rsid w:val="00485A15"/>
    <w:rsid w:val="004929A7"/>
    <w:rsid w:val="00494F07"/>
    <w:rsid w:val="0049737B"/>
    <w:rsid w:val="004A67E4"/>
    <w:rsid w:val="004B1238"/>
    <w:rsid w:val="004B13C6"/>
    <w:rsid w:val="004B6062"/>
    <w:rsid w:val="004B610F"/>
    <w:rsid w:val="004C499C"/>
    <w:rsid w:val="004C523B"/>
    <w:rsid w:val="004D36BB"/>
    <w:rsid w:val="004D661D"/>
    <w:rsid w:val="004D6962"/>
    <w:rsid w:val="004D7A0B"/>
    <w:rsid w:val="004E3149"/>
    <w:rsid w:val="004E3556"/>
    <w:rsid w:val="004E55B6"/>
    <w:rsid w:val="004E7969"/>
    <w:rsid w:val="004F329B"/>
    <w:rsid w:val="004F3337"/>
    <w:rsid w:val="004F4457"/>
    <w:rsid w:val="004F5B88"/>
    <w:rsid w:val="004F64F3"/>
    <w:rsid w:val="004F7892"/>
    <w:rsid w:val="0050193E"/>
    <w:rsid w:val="00502DC8"/>
    <w:rsid w:val="00506A39"/>
    <w:rsid w:val="00510E64"/>
    <w:rsid w:val="005122E3"/>
    <w:rsid w:val="0051460A"/>
    <w:rsid w:val="00520C46"/>
    <w:rsid w:val="00520D24"/>
    <w:rsid w:val="005211EC"/>
    <w:rsid w:val="0052248E"/>
    <w:rsid w:val="00522BAB"/>
    <w:rsid w:val="00525EFF"/>
    <w:rsid w:val="00530032"/>
    <w:rsid w:val="00531B64"/>
    <w:rsid w:val="00532121"/>
    <w:rsid w:val="00533D6A"/>
    <w:rsid w:val="00536242"/>
    <w:rsid w:val="0053772D"/>
    <w:rsid w:val="00551E4A"/>
    <w:rsid w:val="005558D9"/>
    <w:rsid w:val="0055630A"/>
    <w:rsid w:val="005575B5"/>
    <w:rsid w:val="0056282A"/>
    <w:rsid w:val="005629BF"/>
    <w:rsid w:val="00563AB6"/>
    <w:rsid w:val="00566658"/>
    <w:rsid w:val="00580A27"/>
    <w:rsid w:val="005821F5"/>
    <w:rsid w:val="00582951"/>
    <w:rsid w:val="005A1272"/>
    <w:rsid w:val="005A2A0F"/>
    <w:rsid w:val="005A571E"/>
    <w:rsid w:val="005A6B4B"/>
    <w:rsid w:val="005A6BB3"/>
    <w:rsid w:val="005A7954"/>
    <w:rsid w:val="005B275E"/>
    <w:rsid w:val="005B309E"/>
    <w:rsid w:val="005B54F0"/>
    <w:rsid w:val="005C2BD2"/>
    <w:rsid w:val="005C42B6"/>
    <w:rsid w:val="005C4F01"/>
    <w:rsid w:val="005C7EED"/>
    <w:rsid w:val="005D380A"/>
    <w:rsid w:val="005D398E"/>
    <w:rsid w:val="005D709A"/>
    <w:rsid w:val="005E0A77"/>
    <w:rsid w:val="005E0E16"/>
    <w:rsid w:val="005E1457"/>
    <w:rsid w:val="005E7188"/>
    <w:rsid w:val="005F0616"/>
    <w:rsid w:val="005F10DD"/>
    <w:rsid w:val="005F2E04"/>
    <w:rsid w:val="005F65FE"/>
    <w:rsid w:val="0060082B"/>
    <w:rsid w:val="00601C47"/>
    <w:rsid w:val="00604FF5"/>
    <w:rsid w:val="00605426"/>
    <w:rsid w:val="00607763"/>
    <w:rsid w:val="00612933"/>
    <w:rsid w:val="0062113D"/>
    <w:rsid w:val="00621259"/>
    <w:rsid w:val="00630E6D"/>
    <w:rsid w:val="00631466"/>
    <w:rsid w:val="00634FEA"/>
    <w:rsid w:val="0063695E"/>
    <w:rsid w:val="006416B1"/>
    <w:rsid w:val="006422BF"/>
    <w:rsid w:val="00644621"/>
    <w:rsid w:val="00647816"/>
    <w:rsid w:val="00652060"/>
    <w:rsid w:val="00654A8C"/>
    <w:rsid w:val="00654E40"/>
    <w:rsid w:val="0065552D"/>
    <w:rsid w:val="0065596F"/>
    <w:rsid w:val="0066146B"/>
    <w:rsid w:val="006641BA"/>
    <w:rsid w:val="0066485D"/>
    <w:rsid w:val="00665483"/>
    <w:rsid w:val="00673160"/>
    <w:rsid w:val="0067391E"/>
    <w:rsid w:val="0067768F"/>
    <w:rsid w:val="006776B2"/>
    <w:rsid w:val="00683613"/>
    <w:rsid w:val="0068571B"/>
    <w:rsid w:val="006861BD"/>
    <w:rsid w:val="006878D7"/>
    <w:rsid w:val="00692A19"/>
    <w:rsid w:val="0069457E"/>
    <w:rsid w:val="0069506E"/>
    <w:rsid w:val="006A18BA"/>
    <w:rsid w:val="006A51C2"/>
    <w:rsid w:val="006B0431"/>
    <w:rsid w:val="006B1FA7"/>
    <w:rsid w:val="006B53E9"/>
    <w:rsid w:val="006C29FF"/>
    <w:rsid w:val="006C558D"/>
    <w:rsid w:val="006D2A5E"/>
    <w:rsid w:val="006D5D38"/>
    <w:rsid w:val="006D70D8"/>
    <w:rsid w:val="006E4D2A"/>
    <w:rsid w:val="006F11CA"/>
    <w:rsid w:val="006F41AB"/>
    <w:rsid w:val="00701582"/>
    <w:rsid w:val="00701D10"/>
    <w:rsid w:val="00702E45"/>
    <w:rsid w:val="00704F10"/>
    <w:rsid w:val="00707E99"/>
    <w:rsid w:val="0072162E"/>
    <w:rsid w:val="00722540"/>
    <w:rsid w:val="00725A28"/>
    <w:rsid w:val="00732641"/>
    <w:rsid w:val="00732B81"/>
    <w:rsid w:val="00733E2F"/>
    <w:rsid w:val="0073578B"/>
    <w:rsid w:val="00735B36"/>
    <w:rsid w:val="00737711"/>
    <w:rsid w:val="00741BE6"/>
    <w:rsid w:val="007434A9"/>
    <w:rsid w:val="007450E8"/>
    <w:rsid w:val="00750A90"/>
    <w:rsid w:val="00751506"/>
    <w:rsid w:val="00761820"/>
    <w:rsid w:val="00763737"/>
    <w:rsid w:val="00765A1B"/>
    <w:rsid w:val="007669DA"/>
    <w:rsid w:val="00766EF1"/>
    <w:rsid w:val="007677CA"/>
    <w:rsid w:val="00770028"/>
    <w:rsid w:val="007734F8"/>
    <w:rsid w:val="007738ED"/>
    <w:rsid w:val="00785A17"/>
    <w:rsid w:val="00785ECD"/>
    <w:rsid w:val="00790082"/>
    <w:rsid w:val="0079097F"/>
    <w:rsid w:val="00791032"/>
    <w:rsid w:val="00792220"/>
    <w:rsid w:val="007926A4"/>
    <w:rsid w:val="007974D9"/>
    <w:rsid w:val="007977C5"/>
    <w:rsid w:val="007A4EFB"/>
    <w:rsid w:val="007A5B54"/>
    <w:rsid w:val="007A5D6B"/>
    <w:rsid w:val="007A632E"/>
    <w:rsid w:val="007A7C56"/>
    <w:rsid w:val="007B261B"/>
    <w:rsid w:val="007C4755"/>
    <w:rsid w:val="007C7DC1"/>
    <w:rsid w:val="007D4074"/>
    <w:rsid w:val="007D7020"/>
    <w:rsid w:val="007E1BF9"/>
    <w:rsid w:val="007E21BB"/>
    <w:rsid w:val="007F2E5E"/>
    <w:rsid w:val="007F67A3"/>
    <w:rsid w:val="00803871"/>
    <w:rsid w:val="008047E7"/>
    <w:rsid w:val="008057E0"/>
    <w:rsid w:val="0081296E"/>
    <w:rsid w:val="00814288"/>
    <w:rsid w:val="008144B7"/>
    <w:rsid w:val="0082005B"/>
    <w:rsid w:val="0082032A"/>
    <w:rsid w:val="008204B4"/>
    <w:rsid w:val="008225EB"/>
    <w:rsid w:val="00822D43"/>
    <w:rsid w:val="00822F2A"/>
    <w:rsid w:val="008241F5"/>
    <w:rsid w:val="0082511A"/>
    <w:rsid w:val="0083490F"/>
    <w:rsid w:val="00836128"/>
    <w:rsid w:val="008478F0"/>
    <w:rsid w:val="008509FA"/>
    <w:rsid w:val="00850B8D"/>
    <w:rsid w:val="00852A70"/>
    <w:rsid w:val="0086078B"/>
    <w:rsid w:val="008625C8"/>
    <w:rsid w:val="008626F6"/>
    <w:rsid w:val="00864B70"/>
    <w:rsid w:val="00867AF7"/>
    <w:rsid w:val="00867E4A"/>
    <w:rsid w:val="00870B15"/>
    <w:rsid w:val="00875603"/>
    <w:rsid w:val="00875BA3"/>
    <w:rsid w:val="00884761"/>
    <w:rsid w:val="008965F6"/>
    <w:rsid w:val="008A06B9"/>
    <w:rsid w:val="008A4016"/>
    <w:rsid w:val="008A47AB"/>
    <w:rsid w:val="008A497C"/>
    <w:rsid w:val="008A5E91"/>
    <w:rsid w:val="008B4B9F"/>
    <w:rsid w:val="008B7780"/>
    <w:rsid w:val="008C08AF"/>
    <w:rsid w:val="008C0C9A"/>
    <w:rsid w:val="008C3A36"/>
    <w:rsid w:val="008C424D"/>
    <w:rsid w:val="008C6FF1"/>
    <w:rsid w:val="008D00CE"/>
    <w:rsid w:val="008D56D2"/>
    <w:rsid w:val="008E1C16"/>
    <w:rsid w:val="008E57A4"/>
    <w:rsid w:val="008E59F2"/>
    <w:rsid w:val="008E6E1B"/>
    <w:rsid w:val="00902CEF"/>
    <w:rsid w:val="00902F8D"/>
    <w:rsid w:val="009040FA"/>
    <w:rsid w:val="00905763"/>
    <w:rsid w:val="00910441"/>
    <w:rsid w:val="00910D83"/>
    <w:rsid w:val="009126D4"/>
    <w:rsid w:val="00914C98"/>
    <w:rsid w:val="0091663E"/>
    <w:rsid w:val="00917836"/>
    <w:rsid w:val="00917FD5"/>
    <w:rsid w:val="0092019A"/>
    <w:rsid w:val="009224EC"/>
    <w:rsid w:val="00923544"/>
    <w:rsid w:val="00923802"/>
    <w:rsid w:val="0093194C"/>
    <w:rsid w:val="00931CC4"/>
    <w:rsid w:val="0093326F"/>
    <w:rsid w:val="00935E40"/>
    <w:rsid w:val="00936377"/>
    <w:rsid w:val="00936A6C"/>
    <w:rsid w:val="009377BF"/>
    <w:rsid w:val="00937CB9"/>
    <w:rsid w:val="00951DB8"/>
    <w:rsid w:val="009536B7"/>
    <w:rsid w:val="0095464C"/>
    <w:rsid w:val="00957CD5"/>
    <w:rsid w:val="00962478"/>
    <w:rsid w:val="00964E4E"/>
    <w:rsid w:val="00965358"/>
    <w:rsid w:val="00966734"/>
    <w:rsid w:val="00970D7F"/>
    <w:rsid w:val="0097441C"/>
    <w:rsid w:val="009744A2"/>
    <w:rsid w:val="009746FD"/>
    <w:rsid w:val="0097782F"/>
    <w:rsid w:val="0098357C"/>
    <w:rsid w:val="00983973"/>
    <w:rsid w:val="00985045"/>
    <w:rsid w:val="00991C5F"/>
    <w:rsid w:val="009946DC"/>
    <w:rsid w:val="00994958"/>
    <w:rsid w:val="00996A12"/>
    <w:rsid w:val="009A1820"/>
    <w:rsid w:val="009A3D42"/>
    <w:rsid w:val="009A559B"/>
    <w:rsid w:val="009A6248"/>
    <w:rsid w:val="009A636D"/>
    <w:rsid w:val="009A77CE"/>
    <w:rsid w:val="009B23E5"/>
    <w:rsid w:val="009B6D00"/>
    <w:rsid w:val="009C12B2"/>
    <w:rsid w:val="009C592C"/>
    <w:rsid w:val="009C6CCE"/>
    <w:rsid w:val="009C7388"/>
    <w:rsid w:val="009C7A00"/>
    <w:rsid w:val="009C7FAD"/>
    <w:rsid w:val="009D1F6E"/>
    <w:rsid w:val="009D20A2"/>
    <w:rsid w:val="009D37D5"/>
    <w:rsid w:val="009D4F89"/>
    <w:rsid w:val="009D546D"/>
    <w:rsid w:val="009D5CA3"/>
    <w:rsid w:val="009E02B4"/>
    <w:rsid w:val="009E4E42"/>
    <w:rsid w:val="009E77B4"/>
    <w:rsid w:val="009F00AB"/>
    <w:rsid w:val="009F0DB0"/>
    <w:rsid w:val="009F4498"/>
    <w:rsid w:val="009F7CBF"/>
    <w:rsid w:val="00A00F5C"/>
    <w:rsid w:val="00A03B2B"/>
    <w:rsid w:val="00A0570C"/>
    <w:rsid w:val="00A05BEA"/>
    <w:rsid w:val="00A114EE"/>
    <w:rsid w:val="00A13231"/>
    <w:rsid w:val="00A16015"/>
    <w:rsid w:val="00A20CCD"/>
    <w:rsid w:val="00A22FBA"/>
    <w:rsid w:val="00A313DB"/>
    <w:rsid w:val="00A33761"/>
    <w:rsid w:val="00A34E6A"/>
    <w:rsid w:val="00A35C5D"/>
    <w:rsid w:val="00A3641D"/>
    <w:rsid w:val="00A3791B"/>
    <w:rsid w:val="00A43E1B"/>
    <w:rsid w:val="00A445AA"/>
    <w:rsid w:val="00A4464A"/>
    <w:rsid w:val="00A514E1"/>
    <w:rsid w:val="00A522B4"/>
    <w:rsid w:val="00A53A5C"/>
    <w:rsid w:val="00A55E32"/>
    <w:rsid w:val="00A5797A"/>
    <w:rsid w:val="00A60196"/>
    <w:rsid w:val="00A60D23"/>
    <w:rsid w:val="00A62614"/>
    <w:rsid w:val="00A6325F"/>
    <w:rsid w:val="00A66A69"/>
    <w:rsid w:val="00A705F8"/>
    <w:rsid w:val="00A70674"/>
    <w:rsid w:val="00A71A61"/>
    <w:rsid w:val="00A759C8"/>
    <w:rsid w:val="00A76CB1"/>
    <w:rsid w:val="00A77B9D"/>
    <w:rsid w:val="00A84CD8"/>
    <w:rsid w:val="00A9099D"/>
    <w:rsid w:val="00A93675"/>
    <w:rsid w:val="00A94C93"/>
    <w:rsid w:val="00A97950"/>
    <w:rsid w:val="00AA23C8"/>
    <w:rsid w:val="00AA49A0"/>
    <w:rsid w:val="00AA5366"/>
    <w:rsid w:val="00AA5D78"/>
    <w:rsid w:val="00AA7038"/>
    <w:rsid w:val="00AB0F6F"/>
    <w:rsid w:val="00AB1A39"/>
    <w:rsid w:val="00AB45FD"/>
    <w:rsid w:val="00AC2893"/>
    <w:rsid w:val="00AC51EA"/>
    <w:rsid w:val="00AC625D"/>
    <w:rsid w:val="00AD15F0"/>
    <w:rsid w:val="00AD369E"/>
    <w:rsid w:val="00AD5347"/>
    <w:rsid w:val="00AE1D36"/>
    <w:rsid w:val="00AE2743"/>
    <w:rsid w:val="00AE600D"/>
    <w:rsid w:val="00AE6BC4"/>
    <w:rsid w:val="00AE7382"/>
    <w:rsid w:val="00AF30DD"/>
    <w:rsid w:val="00B1616C"/>
    <w:rsid w:val="00B16181"/>
    <w:rsid w:val="00B22FB6"/>
    <w:rsid w:val="00B2607F"/>
    <w:rsid w:val="00B338BD"/>
    <w:rsid w:val="00B34563"/>
    <w:rsid w:val="00B34C4F"/>
    <w:rsid w:val="00B373F9"/>
    <w:rsid w:val="00B436E2"/>
    <w:rsid w:val="00B46371"/>
    <w:rsid w:val="00B46FA0"/>
    <w:rsid w:val="00B4731F"/>
    <w:rsid w:val="00B478DA"/>
    <w:rsid w:val="00B47E53"/>
    <w:rsid w:val="00B6110A"/>
    <w:rsid w:val="00B64604"/>
    <w:rsid w:val="00B72FE9"/>
    <w:rsid w:val="00B80416"/>
    <w:rsid w:val="00B807E9"/>
    <w:rsid w:val="00B821A0"/>
    <w:rsid w:val="00B8240E"/>
    <w:rsid w:val="00B832EF"/>
    <w:rsid w:val="00B833BB"/>
    <w:rsid w:val="00B8541C"/>
    <w:rsid w:val="00B86190"/>
    <w:rsid w:val="00B92A9F"/>
    <w:rsid w:val="00B93E43"/>
    <w:rsid w:val="00B949F7"/>
    <w:rsid w:val="00BA7439"/>
    <w:rsid w:val="00BB19BC"/>
    <w:rsid w:val="00BB29C3"/>
    <w:rsid w:val="00BB3706"/>
    <w:rsid w:val="00BB65DD"/>
    <w:rsid w:val="00BB6EF4"/>
    <w:rsid w:val="00BC09C7"/>
    <w:rsid w:val="00BC6E19"/>
    <w:rsid w:val="00BC7546"/>
    <w:rsid w:val="00BD08D3"/>
    <w:rsid w:val="00BD1115"/>
    <w:rsid w:val="00BD347B"/>
    <w:rsid w:val="00BD352D"/>
    <w:rsid w:val="00BD5117"/>
    <w:rsid w:val="00BD52A6"/>
    <w:rsid w:val="00BD7130"/>
    <w:rsid w:val="00BE069C"/>
    <w:rsid w:val="00BE2177"/>
    <w:rsid w:val="00BF5DB6"/>
    <w:rsid w:val="00C02F37"/>
    <w:rsid w:val="00C06687"/>
    <w:rsid w:val="00C1227A"/>
    <w:rsid w:val="00C174D2"/>
    <w:rsid w:val="00C21014"/>
    <w:rsid w:val="00C25752"/>
    <w:rsid w:val="00C26A02"/>
    <w:rsid w:val="00C26A4F"/>
    <w:rsid w:val="00C270E4"/>
    <w:rsid w:val="00C323FC"/>
    <w:rsid w:val="00C34CDF"/>
    <w:rsid w:val="00C35262"/>
    <w:rsid w:val="00C35292"/>
    <w:rsid w:val="00C36912"/>
    <w:rsid w:val="00C46128"/>
    <w:rsid w:val="00C46770"/>
    <w:rsid w:val="00C51AF3"/>
    <w:rsid w:val="00C558AD"/>
    <w:rsid w:val="00C5762A"/>
    <w:rsid w:val="00C671C7"/>
    <w:rsid w:val="00C70505"/>
    <w:rsid w:val="00C7429E"/>
    <w:rsid w:val="00C75028"/>
    <w:rsid w:val="00C77F15"/>
    <w:rsid w:val="00C82078"/>
    <w:rsid w:val="00C84796"/>
    <w:rsid w:val="00C86374"/>
    <w:rsid w:val="00C866F8"/>
    <w:rsid w:val="00C87230"/>
    <w:rsid w:val="00C915CD"/>
    <w:rsid w:val="00C93167"/>
    <w:rsid w:val="00C96FC6"/>
    <w:rsid w:val="00C9728A"/>
    <w:rsid w:val="00CA0A65"/>
    <w:rsid w:val="00CA0D37"/>
    <w:rsid w:val="00CA210A"/>
    <w:rsid w:val="00CA4D6C"/>
    <w:rsid w:val="00CA648C"/>
    <w:rsid w:val="00CB16F2"/>
    <w:rsid w:val="00CB453A"/>
    <w:rsid w:val="00CB6D3F"/>
    <w:rsid w:val="00CC2CDC"/>
    <w:rsid w:val="00CC4180"/>
    <w:rsid w:val="00CD497B"/>
    <w:rsid w:val="00CD5CE5"/>
    <w:rsid w:val="00CE0040"/>
    <w:rsid w:val="00CE113A"/>
    <w:rsid w:val="00CE7883"/>
    <w:rsid w:val="00CE7F02"/>
    <w:rsid w:val="00CF0974"/>
    <w:rsid w:val="00CF0BCC"/>
    <w:rsid w:val="00CF2CA0"/>
    <w:rsid w:val="00CF73EE"/>
    <w:rsid w:val="00CF7D23"/>
    <w:rsid w:val="00D00C32"/>
    <w:rsid w:val="00D02A3A"/>
    <w:rsid w:val="00D03260"/>
    <w:rsid w:val="00D10554"/>
    <w:rsid w:val="00D13161"/>
    <w:rsid w:val="00D15FB9"/>
    <w:rsid w:val="00D16EA8"/>
    <w:rsid w:val="00D20699"/>
    <w:rsid w:val="00D22630"/>
    <w:rsid w:val="00D26352"/>
    <w:rsid w:val="00D275C5"/>
    <w:rsid w:val="00D308DD"/>
    <w:rsid w:val="00D30C3E"/>
    <w:rsid w:val="00D30FD2"/>
    <w:rsid w:val="00D33F3F"/>
    <w:rsid w:val="00D350E5"/>
    <w:rsid w:val="00D4170D"/>
    <w:rsid w:val="00D43326"/>
    <w:rsid w:val="00D4400F"/>
    <w:rsid w:val="00D450D5"/>
    <w:rsid w:val="00D45E7C"/>
    <w:rsid w:val="00D468CF"/>
    <w:rsid w:val="00D507B8"/>
    <w:rsid w:val="00D51E90"/>
    <w:rsid w:val="00D52063"/>
    <w:rsid w:val="00D521C7"/>
    <w:rsid w:val="00D53EB5"/>
    <w:rsid w:val="00D56906"/>
    <w:rsid w:val="00D56BFE"/>
    <w:rsid w:val="00D6229C"/>
    <w:rsid w:val="00D67C87"/>
    <w:rsid w:val="00D67C94"/>
    <w:rsid w:val="00D73706"/>
    <w:rsid w:val="00D76A4A"/>
    <w:rsid w:val="00D822E1"/>
    <w:rsid w:val="00D85A1C"/>
    <w:rsid w:val="00D91C5C"/>
    <w:rsid w:val="00D91E4B"/>
    <w:rsid w:val="00D95066"/>
    <w:rsid w:val="00DA032B"/>
    <w:rsid w:val="00DA1619"/>
    <w:rsid w:val="00DA4BA5"/>
    <w:rsid w:val="00DB260E"/>
    <w:rsid w:val="00DB55AC"/>
    <w:rsid w:val="00DC2325"/>
    <w:rsid w:val="00DD0520"/>
    <w:rsid w:val="00DD2B17"/>
    <w:rsid w:val="00DD328F"/>
    <w:rsid w:val="00DD6453"/>
    <w:rsid w:val="00DE156B"/>
    <w:rsid w:val="00DE6AB7"/>
    <w:rsid w:val="00DE72E9"/>
    <w:rsid w:val="00DF3B59"/>
    <w:rsid w:val="00DF656A"/>
    <w:rsid w:val="00DF6B1D"/>
    <w:rsid w:val="00E01AFA"/>
    <w:rsid w:val="00E07EE1"/>
    <w:rsid w:val="00E1518E"/>
    <w:rsid w:val="00E256D8"/>
    <w:rsid w:val="00E347C5"/>
    <w:rsid w:val="00E347E3"/>
    <w:rsid w:val="00E37265"/>
    <w:rsid w:val="00E41802"/>
    <w:rsid w:val="00E446C6"/>
    <w:rsid w:val="00E44A33"/>
    <w:rsid w:val="00E4626C"/>
    <w:rsid w:val="00E50D53"/>
    <w:rsid w:val="00E616A5"/>
    <w:rsid w:val="00E72A6F"/>
    <w:rsid w:val="00E75F9E"/>
    <w:rsid w:val="00E85933"/>
    <w:rsid w:val="00E87E8B"/>
    <w:rsid w:val="00E968B4"/>
    <w:rsid w:val="00E9767D"/>
    <w:rsid w:val="00EA094F"/>
    <w:rsid w:val="00EA119E"/>
    <w:rsid w:val="00EA3767"/>
    <w:rsid w:val="00EA491B"/>
    <w:rsid w:val="00EA4D42"/>
    <w:rsid w:val="00EA4FA9"/>
    <w:rsid w:val="00EB3561"/>
    <w:rsid w:val="00EB4A53"/>
    <w:rsid w:val="00EB5F29"/>
    <w:rsid w:val="00EB65B1"/>
    <w:rsid w:val="00EB6747"/>
    <w:rsid w:val="00EC0ED3"/>
    <w:rsid w:val="00EC5CEA"/>
    <w:rsid w:val="00EC5E5C"/>
    <w:rsid w:val="00EC6B74"/>
    <w:rsid w:val="00ED1DA5"/>
    <w:rsid w:val="00ED7C38"/>
    <w:rsid w:val="00EE23EA"/>
    <w:rsid w:val="00EE50F5"/>
    <w:rsid w:val="00EE715C"/>
    <w:rsid w:val="00EF0BA4"/>
    <w:rsid w:val="00EF1A24"/>
    <w:rsid w:val="00EF1A71"/>
    <w:rsid w:val="00EF7386"/>
    <w:rsid w:val="00F00F4A"/>
    <w:rsid w:val="00F01D78"/>
    <w:rsid w:val="00F0664B"/>
    <w:rsid w:val="00F06AE4"/>
    <w:rsid w:val="00F07306"/>
    <w:rsid w:val="00F1104E"/>
    <w:rsid w:val="00F12EEF"/>
    <w:rsid w:val="00F1787B"/>
    <w:rsid w:val="00F23703"/>
    <w:rsid w:val="00F25B07"/>
    <w:rsid w:val="00F27D8E"/>
    <w:rsid w:val="00F32896"/>
    <w:rsid w:val="00F36B5C"/>
    <w:rsid w:val="00F4041F"/>
    <w:rsid w:val="00F40603"/>
    <w:rsid w:val="00F50270"/>
    <w:rsid w:val="00F51507"/>
    <w:rsid w:val="00F52232"/>
    <w:rsid w:val="00F56E28"/>
    <w:rsid w:val="00F65FA6"/>
    <w:rsid w:val="00F662E0"/>
    <w:rsid w:val="00F669EB"/>
    <w:rsid w:val="00F744D8"/>
    <w:rsid w:val="00F75608"/>
    <w:rsid w:val="00F80CB5"/>
    <w:rsid w:val="00F82D35"/>
    <w:rsid w:val="00F876AC"/>
    <w:rsid w:val="00F935FF"/>
    <w:rsid w:val="00FA1026"/>
    <w:rsid w:val="00FA1545"/>
    <w:rsid w:val="00FA2A68"/>
    <w:rsid w:val="00FB1598"/>
    <w:rsid w:val="00FC3EB4"/>
    <w:rsid w:val="00FC4649"/>
    <w:rsid w:val="00FC6A1E"/>
    <w:rsid w:val="00FC73F4"/>
    <w:rsid w:val="00FC7B7E"/>
    <w:rsid w:val="00FD497A"/>
    <w:rsid w:val="00FE02F3"/>
    <w:rsid w:val="00FE2137"/>
    <w:rsid w:val="00FE3F8E"/>
    <w:rsid w:val="00FE4308"/>
    <w:rsid w:val="00FE5115"/>
    <w:rsid w:val="00FE5FFA"/>
    <w:rsid w:val="00FE7B49"/>
    <w:rsid w:val="00FF2702"/>
    <w:rsid w:val="00FF5F41"/>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place"/>
  <w:shapeDefaults>
    <o:shapedefaults v:ext="edit" spidmax="2050"/>
    <o:shapelayout v:ext="edit">
      <o:idmap v:ext="edit" data="2"/>
    </o:shapelayout>
  </w:shapeDefaults>
  <w:decimalSymbol w:val=","/>
  <w:listSeparator w:val=";"/>
  <w14:docId w14:val="4BD64AE0"/>
  <w15:docId w15:val="{519EE192-0EC3-4046-9B6C-A1CF0492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9099D"/>
    <w:rPr>
      <w:rFonts w:eastAsia="Times New Roman"/>
      <w:sz w:val="22"/>
      <w:lang w:eastAsia="en-US"/>
    </w:rPr>
  </w:style>
  <w:style w:type="paragraph" w:styleId="Heading1">
    <w:name w:val="heading 1"/>
    <w:aliases w:val="D70AR,Info rubrik 1,titel 1"/>
    <w:basedOn w:val="Normal"/>
    <w:next w:val="Normal"/>
    <w:qFormat/>
    <w:rsid w:val="00A9099D"/>
    <w:pPr>
      <w:keepNext/>
      <w:numPr>
        <w:numId w:val="1"/>
      </w:numPr>
      <w:outlineLvl w:val="0"/>
    </w:pPr>
    <w:rPr>
      <w:rFonts w:ascii="Times New Roman Bold" w:hAnsi="Times New Roman Bold"/>
      <w:b/>
      <w:caps/>
      <w:sz w:val="28"/>
    </w:rPr>
  </w:style>
  <w:style w:type="paragraph" w:styleId="Heading2">
    <w:name w:val="heading 2"/>
    <w:aliases w:val="D70AR2"/>
    <w:basedOn w:val="Normal"/>
    <w:next w:val="Normal"/>
    <w:qFormat/>
    <w:rsid w:val="00A9099D"/>
    <w:pPr>
      <w:keepNext/>
      <w:numPr>
        <w:ilvl w:val="1"/>
        <w:numId w:val="1"/>
      </w:numPr>
      <w:outlineLvl w:val="1"/>
    </w:pPr>
    <w:rPr>
      <w:rFonts w:ascii="Times New Roman Bold" w:hAnsi="Times New Roman Bold"/>
      <w:b/>
      <w:sz w:val="24"/>
    </w:rPr>
  </w:style>
  <w:style w:type="paragraph" w:styleId="Heading3">
    <w:name w:val="heading 3"/>
    <w:aliases w:val="D70AR3,OLD Heading 3,titel 3"/>
    <w:basedOn w:val="Normal"/>
    <w:next w:val="Normal"/>
    <w:qFormat/>
    <w:rsid w:val="00A9099D"/>
    <w:pPr>
      <w:keepNext/>
      <w:numPr>
        <w:ilvl w:val="2"/>
        <w:numId w:val="1"/>
      </w:numPr>
      <w:outlineLvl w:val="2"/>
    </w:pPr>
    <w:rPr>
      <w:rFonts w:ascii="Times New Roman Bold" w:hAnsi="Times New Roman Bold"/>
      <w:b/>
    </w:rPr>
  </w:style>
  <w:style w:type="paragraph" w:styleId="Heading4">
    <w:name w:val="heading 4"/>
    <w:aliases w:val="D70AR4,titel 4"/>
    <w:basedOn w:val="Normal"/>
    <w:next w:val="Normal"/>
    <w:qFormat/>
    <w:rsid w:val="00A9099D"/>
    <w:pPr>
      <w:keepNext/>
      <w:numPr>
        <w:ilvl w:val="3"/>
        <w:numId w:val="1"/>
      </w:numPr>
      <w:outlineLvl w:val="3"/>
    </w:pPr>
    <w:rPr>
      <w:rFonts w:ascii="Times New Roman Bold" w:hAnsi="Times New Roman Bold"/>
      <w:b/>
      <w:snapToGrid w:val="0"/>
    </w:rPr>
  </w:style>
  <w:style w:type="paragraph" w:styleId="Heading5">
    <w:name w:val="heading 5"/>
    <w:aliases w:val="D70AR5,titel 5"/>
    <w:basedOn w:val="Normal"/>
    <w:next w:val="Normal"/>
    <w:qFormat/>
    <w:rsid w:val="00A9099D"/>
    <w:pPr>
      <w:keepNext/>
      <w:numPr>
        <w:ilvl w:val="4"/>
        <w:numId w:val="1"/>
      </w:numPr>
      <w:outlineLvl w:val="4"/>
    </w:pPr>
    <w:rPr>
      <w:rFonts w:ascii="Times New Roman Bold" w:hAnsi="Times New Roman Bold"/>
      <w:b/>
    </w:rPr>
  </w:style>
  <w:style w:type="paragraph" w:styleId="Heading6">
    <w:name w:val="heading 6"/>
    <w:basedOn w:val="Normal"/>
    <w:next w:val="Normal"/>
    <w:qFormat/>
    <w:rsid w:val="00A9099D"/>
    <w:pPr>
      <w:numPr>
        <w:ilvl w:val="5"/>
        <w:numId w:val="1"/>
      </w:numPr>
      <w:spacing w:before="240" w:after="60"/>
      <w:outlineLvl w:val="5"/>
    </w:pPr>
    <w:rPr>
      <w:b/>
      <w:sz w:val="24"/>
    </w:rPr>
  </w:style>
  <w:style w:type="paragraph" w:styleId="Heading7">
    <w:name w:val="heading 7"/>
    <w:basedOn w:val="Normal"/>
    <w:next w:val="Normal"/>
    <w:qFormat/>
    <w:rsid w:val="00A9099D"/>
    <w:pPr>
      <w:numPr>
        <w:ilvl w:val="6"/>
        <w:numId w:val="1"/>
      </w:numPr>
      <w:spacing w:before="240" w:after="60"/>
      <w:outlineLvl w:val="6"/>
    </w:pPr>
    <w:rPr>
      <w:rFonts w:ascii="Arial" w:hAnsi="Arial"/>
      <w:sz w:val="20"/>
    </w:rPr>
  </w:style>
  <w:style w:type="paragraph" w:styleId="Heading8">
    <w:name w:val="heading 8"/>
    <w:basedOn w:val="Normal"/>
    <w:next w:val="Normal"/>
    <w:qFormat/>
    <w:rsid w:val="00A9099D"/>
    <w:pPr>
      <w:numPr>
        <w:ilvl w:val="7"/>
        <w:numId w:val="1"/>
      </w:numPr>
      <w:spacing w:before="240" w:after="60"/>
      <w:outlineLvl w:val="7"/>
    </w:pPr>
    <w:rPr>
      <w:rFonts w:ascii="Arial" w:hAnsi="Arial"/>
      <w:i/>
      <w:sz w:val="20"/>
    </w:rPr>
  </w:style>
  <w:style w:type="paragraph" w:styleId="Heading9">
    <w:name w:val="heading 9"/>
    <w:basedOn w:val="Normal"/>
    <w:next w:val="Normal"/>
    <w:qFormat/>
    <w:rsid w:val="00A9099D"/>
    <w:pPr>
      <w:keepNext/>
      <w:numPr>
        <w:ilvl w:val="8"/>
        <w:numId w:val="1"/>
      </w:numPr>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autoRedefine/>
    <w:semiHidden/>
    <w:rsid w:val="00A9099D"/>
    <w:pPr>
      <w:tabs>
        <w:tab w:val="left" w:pos="851"/>
      </w:tabs>
      <w:ind w:left="1200"/>
    </w:pPr>
    <w:rPr>
      <w:rFonts w:ascii="Times New Roman Bold" w:hAnsi="Times New Roman Bold"/>
      <w:b/>
      <w:szCs w:val="24"/>
    </w:rPr>
  </w:style>
  <w:style w:type="paragraph" w:styleId="TOC7">
    <w:name w:val="toc 7"/>
    <w:basedOn w:val="Normal"/>
    <w:next w:val="Normal"/>
    <w:autoRedefine/>
    <w:semiHidden/>
    <w:rsid w:val="00A9099D"/>
    <w:pPr>
      <w:tabs>
        <w:tab w:val="left" w:pos="851"/>
      </w:tabs>
      <w:ind w:left="1440"/>
    </w:pPr>
    <w:rPr>
      <w:rFonts w:ascii="Times New Roman Bold" w:hAnsi="Times New Roman Bold"/>
      <w:b/>
      <w:szCs w:val="24"/>
    </w:rPr>
  </w:style>
  <w:style w:type="paragraph" w:styleId="Header">
    <w:name w:val="header"/>
    <w:basedOn w:val="Normal"/>
    <w:semiHidden/>
    <w:rsid w:val="00A9099D"/>
    <w:pPr>
      <w:tabs>
        <w:tab w:val="center" w:pos="4153"/>
        <w:tab w:val="right" w:pos="8306"/>
      </w:tabs>
    </w:pPr>
  </w:style>
  <w:style w:type="paragraph" w:customStyle="1" w:styleId="Annexheading2">
    <w:name w:val="Annex heading2"/>
    <w:basedOn w:val="Normal"/>
    <w:rsid w:val="00A9099D"/>
    <w:pPr>
      <w:jc w:val="center"/>
    </w:pPr>
    <w:rPr>
      <w:b/>
      <w:sz w:val="28"/>
    </w:rPr>
  </w:style>
  <w:style w:type="paragraph" w:customStyle="1" w:styleId="FR1">
    <w:name w:val="FR1"/>
    <w:rsid w:val="00A9099D"/>
    <w:pPr>
      <w:widowControl w:val="0"/>
    </w:pPr>
    <w:rPr>
      <w:rFonts w:ascii="Arial" w:eastAsia="Times New Roman" w:hAnsi="Arial"/>
      <w:b/>
      <w:i/>
      <w:snapToGrid w:val="0"/>
      <w:sz w:val="22"/>
      <w:lang w:val="en-US" w:eastAsia="de-DE"/>
    </w:rPr>
  </w:style>
  <w:style w:type="paragraph" w:styleId="BalloonText">
    <w:name w:val="Balloon Text"/>
    <w:basedOn w:val="Normal"/>
    <w:semiHidden/>
    <w:rsid w:val="007A632E"/>
    <w:rPr>
      <w:rFonts w:ascii="Tahoma" w:hAnsi="Tahoma" w:cs="Tahoma"/>
      <w:sz w:val="16"/>
      <w:szCs w:val="16"/>
    </w:rPr>
  </w:style>
  <w:style w:type="paragraph" w:customStyle="1" w:styleId="paragraph1">
    <w:name w:val="paragraph1"/>
    <w:basedOn w:val="Normal"/>
    <w:rsid w:val="00B8541C"/>
    <w:rPr>
      <w:rFonts w:eastAsia="Batang"/>
      <w:sz w:val="24"/>
      <w:szCs w:val="24"/>
      <w:lang w:val="pl-PL" w:eastAsia="ko-KR"/>
    </w:rPr>
  </w:style>
  <w:style w:type="paragraph" w:styleId="Footer">
    <w:name w:val="footer"/>
    <w:basedOn w:val="Normal"/>
    <w:rsid w:val="00CE7F02"/>
    <w:pPr>
      <w:tabs>
        <w:tab w:val="center" w:pos="4536"/>
        <w:tab w:val="right" w:pos="9072"/>
      </w:tabs>
    </w:pPr>
  </w:style>
  <w:style w:type="character" w:styleId="PageNumber">
    <w:name w:val="page number"/>
    <w:basedOn w:val="DefaultParagraphFont"/>
    <w:rsid w:val="00CE7F02"/>
  </w:style>
  <w:style w:type="character" w:styleId="CommentReference">
    <w:name w:val="annotation reference"/>
    <w:semiHidden/>
    <w:rsid w:val="001572E2"/>
    <w:rPr>
      <w:sz w:val="16"/>
      <w:szCs w:val="16"/>
    </w:rPr>
  </w:style>
  <w:style w:type="paragraph" w:styleId="CommentText">
    <w:name w:val="annotation text"/>
    <w:basedOn w:val="Normal"/>
    <w:semiHidden/>
    <w:rsid w:val="001572E2"/>
    <w:rPr>
      <w:sz w:val="20"/>
    </w:rPr>
  </w:style>
  <w:style w:type="paragraph" w:styleId="CommentSubject">
    <w:name w:val="annotation subject"/>
    <w:basedOn w:val="CommentText"/>
    <w:next w:val="CommentText"/>
    <w:semiHidden/>
    <w:rsid w:val="001572E2"/>
    <w:rPr>
      <w:b/>
      <w:bCs/>
    </w:rPr>
  </w:style>
  <w:style w:type="paragraph" w:customStyle="1" w:styleId="Cross-ref">
    <w:name w:val="Cross-ref"/>
    <w:qFormat/>
    <w:rsid w:val="0092019A"/>
    <w:pPr>
      <w:numPr>
        <w:numId w:val="35"/>
      </w:numPr>
      <w:spacing w:before="120"/>
      <w:ind w:left="714" w:hanging="357"/>
    </w:pPr>
    <w:rPr>
      <w:rFonts w:eastAsia="Times New Roman"/>
      <w:b/>
      <w:noProof/>
      <w:sz w:val="24"/>
      <w:szCs w:val="24"/>
      <w:lang w:eastAsia="en-US"/>
    </w:rPr>
  </w:style>
  <w:style w:type="paragraph" w:customStyle="1" w:styleId="Caption1">
    <w:name w:val="Caption1"/>
    <w:qFormat/>
    <w:rsid w:val="0069457E"/>
    <w:rPr>
      <w:rFonts w:eastAsia="Times New Roman"/>
      <w:b/>
      <w:sz w:val="16"/>
      <w:szCs w:val="24"/>
      <w:lang w:eastAsia="en-US"/>
    </w:rPr>
  </w:style>
  <w:style w:type="character" w:customStyle="1" w:styleId="CSIchar">
    <w:name w:val="CSIchar"/>
    <w:rsid w:val="00A53A5C"/>
    <w:rPr>
      <w:bdr w:val="none" w:sz="0" w:space="0" w:color="auto"/>
      <w:shd w:val="clear" w:color="auto" w:fill="CCCCCC"/>
    </w:rPr>
  </w:style>
  <w:style w:type="paragraph" w:customStyle="1" w:styleId="TableCell">
    <w:name w:val="TableCell"/>
    <w:basedOn w:val="Normal"/>
    <w:rsid w:val="00A53A5C"/>
    <w:rPr>
      <w:sz w:val="24"/>
    </w:rPr>
  </w:style>
  <w:style w:type="paragraph" w:styleId="Bibliography">
    <w:name w:val="Bibliography"/>
    <w:basedOn w:val="Normal"/>
    <w:next w:val="Normal"/>
    <w:uiPriority w:val="37"/>
    <w:semiHidden/>
    <w:unhideWhenUsed/>
    <w:rsid w:val="00FA2A68"/>
  </w:style>
  <w:style w:type="paragraph" w:styleId="BlockText">
    <w:name w:val="Block Text"/>
    <w:basedOn w:val="Normal"/>
    <w:uiPriority w:val="99"/>
    <w:semiHidden/>
    <w:unhideWhenUsed/>
    <w:rsid w:val="00FA2A68"/>
    <w:pPr>
      <w:spacing w:after="120"/>
      <w:ind w:left="1440" w:right="1440"/>
    </w:pPr>
  </w:style>
  <w:style w:type="paragraph" w:styleId="BodyText">
    <w:name w:val="Body Text"/>
    <w:basedOn w:val="Normal"/>
    <w:link w:val="BodyTextChar"/>
    <w:uiPriority w:val="99"/>
    <w:semiHidden/>
    <w:unhideWhenUsed/>
    <w:rsid w:val="00FA2A68"/>
    <w:pPr>
      <w:spacing w:after="120"/>
    </w:pPr>
  </w:style>
  <w:style w:type="character" w:customStyle="1" w:styleId="BodyTextChar">
    <w:name w:val="Body Text Char"/>
    <w:link w:val="BodyText"/>
    <w:uiPriority w:val="99"/>
    <w:semiHidden/>
    <w:rsid w:val="00FA2A68"/>
    <w:rPr>
      <w:rFonts w:eastAsia="Times New Roman"/>
      <w:sz w:val="22"/>
      <w:lang w:eastAsia="en-US"/>
    </w:rPr>
  </w:style>
  <w:style w:type="paragraph" w:styleId="BodyText2">
    <w:name w:val="Body Text 2"/>
    <w:basedOn w:val="Normal"/>
    <w:link w:val="BodyText2Char"/>
    <w:uiPriority w:val="99"/>
    <w:semiHidden/>
    <w:unhideWhenUsed/>
    <w:rsid w:val="00FA2A68"/>
    <w:pPr>
      <w:spacing w:after="120" w:line="480" w:lineRule="auto"/>
    </w:pPr>
  </w:style>
  <w:style w:type="character" w:customStyle="1" w:styleId="BodyText2Char">
    <w:name w:val="Body Text 2 Char"/>
    <w:link w:val="BodyText2"/>
    <w:uiPriority w:val="99"/>
    <w:semiHidden/>
    <w:rsid w:val="00FA2A68"/>
    <w:rPr>
      <w:rFonts w:eastAsia="Times New Roman"/>
      <w:sz w:val="22"/>
      <w:lang w:eastAsia="en-US"/>
    </w:rPr>
  </w:style>
  <w:style w:type="paragraph" w:styleId="BodyText3">
    <w:name w:val="Body Text 3"/>
    <w:basedOn w:val="Normal"/>
    <w:link w:val="BodyText3Char"/>
    <w:uiPriority w:val="99"/>
    <w:semiHidden/>
    <w:unhideWhenUsed/>
    <w:rsid w:val="00FA2A68"/>
    <w:pPr>
      <w:spacing w:after="120"/>
    </w:pPr>
    <w:rPr>
      <w:sz w:val="16"/>
      <w:szCs w:val="16"/>
    </w:rPr>
  </w:style>
  <w:style w:type="character" w:customStyle="1" w:styleId="BodyText3Char">
    <w:name w:val="Body Text 3 Char"/>
    <w:link w:val="BodyText3"/>
    <w:uiPriority w:val="99"/>
    <w:semiHidden/>
    <w:rsid w:val="00FA2A68"/>
    <w:rPr>
      <w:rFonts w:eastAsia="Times New Roman"/>
      <w:sz w:val="16"/>
      <w:szCs w:val="16"/>
      <w:lang w:eastAsia="en-US"/>
    </w:rPr>
  </w:style>
  <w:style w:type="paragraph" w:styleId="BodyTextFirstIndent">
    <w:name w:val="Body Text First Indent"/>
    <w:basedOn w:val="BodyText"/>
    <w:link w:val="BodyTextFirstIndentChar"/>
    <w:uiPriority w:val="99"/>
    <w:semiHidden/>
    <w:unhideWhenUsed/>
    <w:rsid w:val="00FA2A68"/>
    <w:pPr>
      <w:ind w:firstLine="210"/>
    </w:pPr>
  </w:style>
  <w:style w:type="character" w:customStyle="1" w:styleId="BodyTextFirstIndentChar">
    <w:name w:val="Body Text First Indent Char"/>
    <w:basedOn w:val="BodyTextChar"/>
    <w:link w:val="BodyTextFirstIndent"/>
    <w:uiPriority w:val="99"/>
    <w:semiHidden/>
    <w:rsid w:val="00FA2A68"/>
    <w:rPr>
      <w:rFonts w:eastAsia="Times New Roman"/>
      <w:sz w:val="22"/>
      <w:lang w:eastAsia="en-US"/>
    </w:rPr>
  </w:style>
  <w:style w:type="paragraph" w:styleId="BodyTextIndent">
    <w:name w:val="Body Text Indent"/>
    <w:basedOn w:val="Normal"/>
    <w:link w:val="BodyTextIndentChar"/>
    <w:uiPriority w:val="99"/>
    <w:semiHidden/>
    <w:unhideWhenUsed/>
    <w:rsid w:val="00FA2A68"/>
    <w:pPr>
      <w:spacing w:after="120"/>
      <w:ind w:left="283"/>
    </w:pPr>
  </w:style>
  <w:style w:type="character" w:customStyle="1" w:styleId="BodyTextIndentChar">
    <w:name w:val="Body Text Indent Char"/>
    <w:link w:val="BodyTextIndent"/>
    <w:uiPriority w:val="99"/>
    <w:semiHidden/>
    <w:rsid w:val="00FA2A68"/>
    <w:rPr>
      <w:rFonts w:eastAsia="Times New Roman"/>
      <w:sz w:val="22"/>
      <w:lang w:eastAsia="en-US"/>
    </w:rPr>
  </w:style>
  <w:style w:type="paragraph" w:styleId="BodyTextFirstIndent2">
    <w:name w:val="Body Text First Indent 2"/>
    <w:basedOn w:val="BodyTextIndent"/>
    <w:link w:val="BodyTextFirstIndent2Char"/>
    <w:uiPriority w:val="99"/>
    <w:semiHidden/>
    <w:unhideWhenUsed/>
    <w:rsid w:val="00FA2A68"/>
    <w:pPr>
      <w:ind w:firstLine="210"/>
    </w:pPr>
  </w:style>
  <w:style w:type="character" w:customStyle="1" w:styleId="BodyTextFirstIndent2Char">
    <w:name w:val="Body Text First Indent 2 Char"/>
    <w:basedOn w:val="BodyTextIndentChar"/>
    <w:link w:val="BodyTextFirstIndent2"/>
    <w:uiPriority w:val="99"/>
    <w:semiHidden/>
    <w:rsid w:val="00FA2A68"/>
    <w:rPr>
      <w:rFonts w:eastAsia="Times New Roman"/>
      <w:sz w:val="22"/>
      <w:lang w:eastAsia="en-US"/>
    </w:rPr>
  </w:style>
  <w:style w:type="paragraph" w:styleId="BodyTextIndent2">
    <w:name w:val="Body Text Indent 2"/>
    <w:basedOn w:val="Normal"/>
    <w:link w:val="BodyTextIndent2Char"/>
    <w:uiPriority w:val="99"/>
    <w:semiHidden/>
    <w:unhideWhenUsed/>
    <w:rsid w:val="00FA2A68"/>
    <w:pPr>
      <w:spacing w:after="120" w:line="480" w:lineRule="auto"/>
      <w:ind w:left="283"/>
    </w:pPr>
  </w:style>
  <w:style w:type="character" w:customStyle="1" w:styleId="BodyTextIndent2Char">
    <w:name w:val="Body Text Indent 2 Char"/>
    <w:link w:val="BodyTextIndent2"/>
    <w:uiPriority w:val="99"/>
    <w:semiHidden/>
    <w:rsid w:val="00FA2A68"/>
    <w:rPr>
      <w:rFonts w:eastAsia="Times New Roman"/>
      <w:sz w:val="22"/>
      <w:lang w:eastAsia="en-US"/>
    </w:rPr>
  </w:style>
  <w:style w:type="paragraph" w:styleId="BodyTextIndent3">
    <w:name w:val="Body Text Indent 3"/>
    <w:basedOn w:val="Normal"/>
    <w:link w:val="BodyTextIndent3Char"/>
    <w:uiPriority w:val="99"/>
    <w:semiHidden/>
    <w:unhideWhenUsed/>
    <w:rsid w:val="00FA2A68"/>
    <w:pPr>
      <w:spacing w:after="120"/>
      <w:ind w:left="283"/>
    </w:pPr>
    <w:rPr>
      <w:sz w:val="16"/>
      <w:szCs w:val="16"/>
    </w:rPr>
  </w:style>
  <w:style w:type="character" w:customStyle="1" w:styleId="BodyTextIndent3Char">
    <w:name w:val="Body Text Indent 3 Char"/>
    <w:link w:val="BodyTextIndent3"/>
    <w:uiPriority w:val="99"/>
    <w:semiHidden/>
    <w:rsid w:val="00FA2A68"/>
    <w:rPr>
      <w:rFonts w:eastAsia="Times New Roman"/>
      <w:sz w:val="16"/>
      <w:szCs w:val="16"/>
      <w:lang w:eastAsia="en-US"/>
    </w:rPr>
  </w:style>
  <w:style w:type="paragraph" w:styleId="Caption">
    <w:name w:val="caption"/>
    <w:basedOn w:val="Normal"/>
    <w:next w:val="Normal"/>
    <w:uiPriority w:val="35"/>
    <w:qFormat/>
    <w:rsid w:val="00FA2A68"/>
    <w:rPr>
      <w:b/>
      <w:bCs/>
      <w:sz w:val="20"/>
    </w:rPr>
  </w:style>
  <w:style w:type="paragraph" w:styleId="Closing">
    <w:name w:val="Closing"/>
    <w:basedOn w:val="Normal"/>
    <w:link w:val="ClosingChar"/>
    <w:uiPriority w:val="99"/>
    <w:semiHidden/>
    <w:unhideWhenUsed/>
    <w:rsid w:val="00FA2A68"/>
    <w:pPr>
      <w:ind w:left="4252"/>
    </w:pPr>
  </w:style>
  <w:style w:type="character" w:customStyle="1" w:styleId="ClosingChar">
    <w:name w:val="Closing Char"/>
    <w:link w:val="Closing"/>
    <w:uiPriority w:val="99"/>
    <w:semiHidden/>
    <w:rsid w:val="00FA2A68"/>
    <w:rPr>
      <w:rFonts w:eastAsia="Times New Roman"/>
      <w:sz w:val="22"/>
      <w:lang w:eastAsia="en-US"/>
    </w:rPr>
  </w:style>
  <w:style w:type="paragraph" w:styleId="Date">
    <w:name w:val="Date"/>
    <w:basedOn w:val="Normal"/>
    <w:next w:val="Normal"/>
    <w:link w:val="DateChar"/>
    <w:uiPriority w:val="99"/>
    <w:semiHidden/>
    <w:unhideWhenUsed/>
    <w:rsid w:val="00FA2A68"/>
  </w:style>
  <w:style w:type="character" w:customStyle="1" w:styleId="DateChar">
    <w:name w:val="Date Char"/>
    <w:link w:val="Date"/>
    <w:uiPriority w:val="99"/>
    <w:semiHidden/>
    <w:rsid w:val="00FA2A68"/>
    <w:rPr>
      <w:rFonts w:eastAsia="Times New Roman"/>
      <w:sz w:val="22"/>
      <w:lang w:eastAsia="en-US"/>
    </w:rPr>
  </w:style>
  <w:style w:type="paragraph" w:styleId="DocumentMap">
    <w:name w:val="Document Map"/>
    <w:basedOn w:val="Normal"/>
    <w:link w:val="DocumentMapChar"/>
    <w:uiPriority w:val="99"/>
    <w:semiHidden/>
    <w:unhideWhenUsed/>
    <w:rsid w:val="00FA2A68"/>
    <w:rPr>
      <w:rFonts w:ascii="Tahoma" w:hAnsi="Tahoma"/>
      <w:sz w:val="16"/>
      <w:szCs w:val="16"/>
    </w:rPr>
  </w:style>
  <w:style w:type="character" w:customStyle="1" w:styleId="DocumentMapChar">
    <w:name w:val="Document Map Char"/>
    <w:link w:val="DocumentMap"/>
    <w:uiPriority w:val="99"/>
    <w:semiHidden/>
    <w:rsid w:val="00FA2A68"/>
    <w:rPr>
      <w:rFonts w:ascii="Tahoma" w:eastAsia="Times New Roman" w:hAnsi="Tahoma" w:cs="Tahoma"/>
      <w:sz w:val="16"/>
      <w:szCs w:val="16"/>
      <w:lang w:eastAsia="en-US"/>
    </w:rPr>
  </w:style>
  <w:style w:type="paragraph" w:styleId="E-mailSignature">
    <w:name w:val="E-mail Signature"/>
    <w:basedOn w:val="Normal"/>
    <w:link w:val="E-mailSignatureChar"/>
    <w:uiPriority w:val="99"/>
    <w:semiHidden/>
    <w:unhideWhenUsed/>
    <w:rsid w:val="00FA2A68"/>
  </w:style>
  <w:style w:type="character" w:customStyle="1" w:styleId="E-mailSignatureChar">
    <w:name w:val="E-mail Signature Char"/>
    <w:link w:val="E-mailSignature"/>
    <w:uiPriority w:val="99"/>
    <w:semiHidden/>
    <w:rsid w:val="00FA2A68"/>
    <w:rPr>
      <w:rFonts w:eastAsia="Times New Roman"/>
      <w:sz w:val="22"/>
      <w:lang w:eastAsia="en-US"/>
    </w:rPr>
  </w:style>
  <w:style w:type="paragraph" w:styleId="EndnoteText">
    <w:name w:val="endnote text"/>
    <w:basedOn w:val="Normal"/>
    <w:link w:val="EndnoteTextChar"/>
    <w:uiPriority w:val="99"/>
    <w:semiHidden/>
    <w:unhideWhenUsed/>
    <w:rsid w:val="00FA2A68"/>
    <w:rPr>
      <w:sz w:val="20"/>
    </w:rPr>
  </w:style>
  <w:style w:type="character" w:customStyle="1" w:styleId="EndnoteTextChar">
    <w:name w:val="Endnote Text Char"/>
    <w:link w:val="EndnoteText"/>
    <w:uiPriority w:val="99"/>
    <w:semiHidden/>
    <w:rsid w:val="00FA2A68"/>
    <w:rPr>
      <w:rFonts w:eastAsia="Times New Roman"/>
      <w:lang w:eastAsia="en-US"/>
    </w:rPr>
  </w:style>
  <w:style w:type="paragraph" w:styleId="EnvelopeAddress">
    <w:name w:val="envelope address"/>
    <w:basedOn w:val="Normal"/>
    <w:uiPriority w:val="99"/>
    <w:semiHidden/>
    <w:unhideWhenUsed/>
    <w:rsid w:val="00FA2A6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FA2A68"/>
    <w:rPr>
      <w:rFonts w:ascii="Cambria" w:hAnsi="Cambria"/>
      <w:sz w:val="20"/>
    </w:rPr>
  </w:style>
  <w:style w:type="paragraph" w:styleId="FootnoteText">
    <w:name w:val="footnote text"/>
    <w:basedOn w:val="Normal"/>
    <w:link w:val="FootnoteTextChar"/>
    <w:uiPriority w:val="99"/>
    <w:semiHidden/>
    <w:unhideWhenUsed/>
    <w:rsid w:val="00FA2A68"/>
    <w:rPr>
      <w:sz w:val="20"/>
    </w:rPr>
  </w:style>
  <w:style w:type="character" w:customStyle="1" w:styleId="FootnoteTextChar">
    <w:name w:val="Footnote Text Char"/>
    <w:link w:val="FootnoteText"/>
    <w:uiPriority w:val="99"/>
    <w:semiHidden/>
    <w:rsid w:val="00FA2A68"/>
    <w:rPr>
      <w:rFonts w:eastAsia="Times New Roman"/>
      <w:lang w:eastAsia="en-US"/>
    </w:rPr>
  </w:style>
  <w:style w:type="paragraph" w:styleId="HTMLAddress">
    <w:name w:val="HTML Address"/>
    <w:basedOn w:val="Normal"/>
    <w:link w:val="HTMLAddressChar"/>
    <w:uiPriority w:val="99"/>
    <w:semiHidden/>
    <w:unhideWhenUsed/>
    <w:rsid w:val="00FA2A68"/>
    <w:rPr>
      <w:i/>
      <w:iCs/>
    </w:rPr>
  </w:style>
  <w:style w:type="character" w:customStyle="1" w:styleId="HTMLAddressChar">
    <w:name w:val="HTML Address Char"/>
    <w:link w:val="HTMLAddress"/>
    <w:uiPriority w:val="99"/>
    <w:semiHidden/>
    <w:rsid w:val="00FA2A68"/>
    <w:rPr>
      <w:rFonts w:eastAsia="Times New Roman"/>
      <w:i/>
      <w:iCs/>
      <w:sz w:val="22"/>
      <w:lang w:eastAsia="en-US"/>
    </w:rPr>
  </w:style>
  <w:style w:type="paragraph" w:styleId="HTMLPreformatted">
    <w:name w:val="HTML Preformatted"/>
    <w:basedOn w:val="Normal"/>
    <w:link w:val="HTMLPreformattedChar"/>
    <w:uiPriority w:val="99"/>
    <w:semiHidden/>
    <w:unhideWhenUsed/>
    <w:rsid w:val="00FA2A68"/>
    <w:rPr>
      <w:rFonts w:ascii="Courier New" w:hAnsi="Courier New"/>
      <w:sz w:val="20"/>
    </w:rPr>
  </w:style>
  <w:style w:type="character" w:customStyle="1" w:styleId="HTMLPreformattedChar">
    <w:name w:val="HTML Preformatted Char"/>
    <w:link w:val="HTMLPreformatted"/>
    <w:uiPriority w:val="99"/>
    <w:semiHidden/>
    <w:rsid w:val="00FA2A68"/>
    <w:rPr>
      <w:rFonts w:ascii="Courier New" w:eastAsia="Times New Roman" w:hAnsi="Courier New" w:cs="Courier New"/>
      <w:lang w:eastAsia="en-US"/>
    </w:rPr>
  </w:style>
  <w:style w:type="paragraph" w:styleId="Index1">
    <w:name w:val="index 1"/>
    <w:basedOn w:val="Normal"/>
    <w:next w:val="Normal"/>
    <w:autoRedefine/>
    <w:uiPriority w:val="99"/>
    <w:semiHidden/>
    <w:unhideWhenUsed/>
    <w:rsid w:val="00FA2A68"/>
    <w:pPr>
      <w:ind w:left="220" w:hanging="220"/>
    </w:pPr>
  </w:style>
  <w:style w:type="paragraph" w:styleId="Index2">
    <w:name w:val="index 2"/>
    <w:basedOn w:val="Normal"/>
    <w:next w:val="Normal"/>
    <w:autoRedefine/>
    <w:uiPriority w:val="99"/>
    <w:semiHidden/>
    <w:unhideWhenUsed/>
    <w:rsid w:val="00FA2A68"/>
    <w:pPr>
      <w:ind w:left="440" w:hanging="220"/>
    </w:pPr>
  </w:style>
  <w:style w:type="paragraph" w:styleId="Index3">
    <w:name w:val="index 3"/>
    <w:basedOn w:val="Normal"/>
    <w:next w:val="Normal"/>
    <w:autoRedefine/>
    <w:uiPriority w:val="99"/>
    <w:semiHidden/>
    <w:unhideWhenUsed/>
    <w:rsid w:val="00FA2A68"/>
    <w:pPr>
      <w:ind w:left="660" w:hanging="220"/>
    </w:pPr>
  </w:style>
  <w:style w:type="paragraph" w:styleId="Index4">
    <w:name w:val="index 4"/>
    <w:basedOn w:val="Normal"/>
    <w:next w:val="Normal"/>
    <w:autoRedefine/>
    <w:uiPriority w:val="99"/>
    <w:semiHidden/>
    <w:unhideWhenUsed/>
    <w:rsid w:val="00FA2A68"/>
    <w:pPr>
      <w:ind w:left="880" w:hanging="220"/>
    </w:pPr>
  </w:style>
  <w:style w:type="paragraph" w:styleId="Index5">
    <w:name w:val="index 5"/>
    <w:basedOn w:val="Normal"/>
    <w:next w:val="Normal"/>
    <w:autoRedefine/>
    <w:uiPriority w:val="99"/>
    <w:semiHidden/>
    <w:unhideWhenUsed/>
    <w:rsid w:val="00FA2A68"/>
    <w:pPr>
      <w:ind w:left="1100" w:hanging="220"/>
    </w:pPr>
  </w:style>
  <w:style w:type="paragraph" w:styleId="Index6">
    <w:name w:val="index 6"/>
    <w:basedOn w:val="Normal"/>
    <w:next w:val="Normal"/>
    <w:autoRedefine/>
    <w:uiPriority w:val="99"/>
    <w:semiHidden/>
    <w:unhideWhenUsed/>
    <w:rsid w:val="00FA2A68"/>
    <w:pPr>
      <w:ind w:left="1320" w:hanging="220"/>
    </w:pPr>
  </w:style>
  <w:style w:type="paragraph" w:styleId="Index7">
    <w:name w:val="index 7"/>
    <w:basedOn w:val="Normal"/>
    <w:next w:val="Normal"/>
    <w:autoRedefine/>
    <w:uiPriority w:val="99"/>
    <w:semiHidden/>
    <w:unhideWhenUsed/>
    <w:rsid w:val="00FA2A68"/>
    <w:pPr>
      <w:ind w:left="1540" w:hanging="220"/>
    </w:pPr>
  </w:style>
  <w:style w:type="paragraph" w:styleId="Index8">
    <w:name w:val="index 8"/>
    <w:basedOn w:val="Normal"/>
    <w:next w:val="Normal"/>
    <w:autoRedefine/>
    <w:uiPriority w:val="99"/>
    <w:semiHidden/>
    <w:unhideWhenUsed/>
    <w:rsid w:val="00FA2A68"/>
    <w:pPr>
      <w:ind w:left="1760" w:hanging="220"/>
    </w:pPr>
  </w:style>
  <w:style w:type="paragraph" w:styleId="Index9">
    <w:name w:val="index 9"/>
    <w:basedOn w:val="Normal"/>
    <w:next w:val="Normal"/>
    <w:autoRedefine/>
    <w:uiPriority w:val="99"/>
    <w:semiHidden/>
    <w:unhideWhenUsed/>
    <w:rsid w:val="00FA2A68"/>
    <w:pPr>
      <w:ind w:left="1980" w:hanging="220"/>
    </w:pPr>
  </w:style>
  <w:style w:type="paragraph" w:styleId="IndexHeading">
    <w:name w:val="index heading"/>
    <w:basedOn w:val="Normal"/>
    <w:next w:val="Index1"/>
    <w:uiPriority w:val="99"/>
    <w:semiHidden/>
    <w:unhideWhenUsed/>
    <w:rsid w:val="00FA2A68"/>
    <w:rPr>
      <w:rFonts w:ascii="Cambria" w:hAnsi="Cambria"/>
      <w:b/>
      <w:bCs/>
    </w:rPr>
  </w:style>
  <w:style w:type="paragraph" w:styleId="IntenseQuote">
    <w:name w:val="Intense Quote"/>
    <w:basedOn w:val="Normal"/>
    <w:next w:val="Normal"/>
    <w:link w:val="IntenseQuoteChar"/>
    <w:uiPriority w:val="30"/>
    <w:qFormat/>
    <w:rsid w:val="00FA2A6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A2A68"/>
    <w:rPr>
      <w:rFonts w:eastAsia="Times New Roman"/>
      <w:b/>
      <w:bCs/>
      <w:i/>
      <w:iCs/>
      <w:color w:val="4F81BD"/>
      <w:sz w:val="22"/>
      <w:lang w:eastAsia="en-US"/>
    </w:rPr>
  </w:style>
  <w:style w:type="paragraph" w:styleId="List">
    <w:name w:val="List"/>
    <w:basedOn w:val="Normal"/>
    <w:uiPriority w:val="99"/>
    <w:semiHidden/>
    <w:unhideWhenUsed/>
    <w:rsid w:val="00FA2A68"/>
    <w:pPr>
      <w:ind w:left="283" w:hanging="283"/>
      <w:contextualSpacing/>
    </w:pPr>
  </w:style>
  <w:style w:type="paragraph" w:styleId="List2">
    <w:name w:val="List 2"/>
    <w:basedOn w:val="Normal"/>
    <w:uiPriority w:val="99"/>
    <w:semiHidden/>
    <w:unhideWhenUsed/>
    <w:rsid w:val="00FA2A68"/>
    <w:pPr>
      <w:ind w:left="566" w:hanging="283"/>
      <w:contextualSpacing/>
    </w:pPr>
  </w:style>
  <w:style w:type="paragraph" w:styleId="List3">
    <w:name w:val="List 3"/>
    <w:basedOn w:val="Normal"/>
    <w:uiPriority w:val="99"/>
    <w:semiHidden/>
    <w:unhideWhenUsed/>
    <w:rsid w:val="00FA2A68"/>
    <w:pPr>
      <w:ind w:left="849" w:hanging="283"/>
      <w:contextualSpacing/>
    </w:pPr>
  </w:style>
  <w:style w:type="paragraph" w:styleId="List4">
    <w:name w:val="List 4"/>
    <w:basedOn w:val="Normal"/>
    <w:uiPriority w:val="99"/>
    <w:semiHidden/>
    <w:unhideWhenUsed/>
    <w:rsid w:val="00FA2A68"/>
    <w:pPr>
      <w:ind w:left="1132" w:hanging="283"/>
      <w:contextualSpacing/>
    </w:pPr>
  </w:style>
  <w:style w:type="paragraph" w:styleId="List5">
    <w:name w:val="List 5"/>
    <w:basedOn w:val="Normal"/>
    <w:uiPriority w:val="99"/>
    <w:semiHidden/>
    <w:unhideWhenUsed/>
    <w:rsid w:val="00FA2A68"/>
    <w:pPr>
      <w:ind w:left="1415" w:hanging="283"/>
      <w:contextualSpacing/>
    </w:pPr>
  </w:style>
  <w:style w:type="paragraph" w:styleId="ListBullet">
    <w:name w:val="List Bullet"/>
    <w:basedOn w:val="Normal"/>
    <w:uiPriority w:val="99"/>
    <w:semiHidden/>
    <w:unhideWhenUsed/>
    <w:rsid w:val="00FA2A68"/>
    <w:pPr>
      <w:numPr>
        <w:numId w:val="72"/>
      </w:numPr>
      <w:contextualSpacing/>
    </w:pPr>
  </w:style>
  <w:style w:type="paragraph" w:styleId="ListBullet2">
    <w:name w:val="List Bullet 2"/>
    <w:basedOn w:val="Normal"/>
    <w:uiPriority w:val="99"/>
    <w:semiHidden/>
    <w:unhideWhenUsed/>
    <w:rsid w:val="00FA2A68"/>
    <w:pPr>
      <w:numPr>
        <w:numId w:val="73"/>
      </w:numPr>
      <w:contextualSpacing/>
    </w:pPr>
  </w:style>
  <w:style w:type="paragraph" w:styleId="ListBullet3">
    <w:name w:val="List Bullet 3"/>
    <w:basedOn w:val="Normal"/>
    <w:uiPriority w:val="99"/>
    <w:semiHidden/>
    <w:unhideWhenUsed/>
    <w:rsid w:val="00FA2A68"/>
    <w:pPr>
      <w:numPr>
        <w:numId w:val="74"/>
      </w:numPr>
      <w:contextualSpacing/>
    </w:pPr>
  </w:style>
  <w:style w:type="paragraph" w:styleId="ListBullet4">
    <w:name w:val="List Bullet 4"/>
    <w:basedOn w:val="Normal"/>
    <w:uiPriority w:val="99"/>
    <w:semiHidden/>
    <w:unhideWhenUsed/>
    <w:rsid w:val="00FA2A68"/>
    <w:pPr>
      <w:numPr>
        <w:numId w:val="75"/>
      </w:numPr>
      <w:contextualSpacing/>
    </w:pPr>
  </w:style>
  <w:style w:type="paragraph" w:styleId="ListBullet5">
    <w:name w:val="List Bullet 5"/>
    <w:basedOn w:val="Normal"/>
    <w:uiPriority w:val="99"/>
    <w:semiHidden/>
    <w:unhideWhenUsed/>
    <w:rsid w:val="00FA2A68"/>
    <w:pPr>
      <w:numPr>
        <w:numId w:val="76"/>
      </w:numPr>
      <w:contextualSpacing/>
    </w:pPr>
  </w:style>
  <w:style w:type="paragraph" w:styleId="ListContinue">
    <w:name w:val="List Continue"/>
    <w:basedOn w:val="Normal"/>
    <w:uiPriority w:val="99"/>
    <w:semiHidden/>
    <w:unhideWhenUsed/>
    <w:rsid w:val="00FA2A68"/>
    <w:pPr>
      <w:spacing w:after="120"/>
      <w:ind w:left="283"/>
      <w:contextualSpacing/>
    </w:pPr>
  </w:style>
  <w:style w:type="paragraph" w:styleId="ListContinue2">
    <w:name w:val="List Continue 2"/>
    <w:basedOn w:val="Normal"/>
    <w:uiPriority w:val="99"/>
    <w:semiHidden/>
    <w:unhideWhenUsed/>
    <w:rsid w:val="00FA2A68"/>
    <w:pPr>
      <w:spacing w:after="120"/>
      <w:ind w:left="566"/>
      <w:contextualSpacing/>
    </w:pPr>
  </w:style>
  <w:style w:type="paragraph" w:styleId="ListContinue3">
    <w:name w:val="List Continue 3"/>
    <w:basedOn w:val="Normal"/>
    <w:uiPriority w:val="99"/>
    <w:semiHidden/>
    <w:unhideWhenUsed/>
    <w:rsid w:val="00FA2A68"/>
    <w:pPr>
      <w:spacing w:after="120"/>
      <w:ind w:left="849"/>
      <w:contextualSpacing/>
    </w:pPr>
  </w:style>
  <w:style w:type="paragraph" w:styleId="ListContinue4">
    <w:name w:val="List Continue 4"/>
    <w:basedOn w:val="Normal"/>
    <w:uiPriority w:val="99"/>
    <w:semiHidden/>
    <w:unhideWhenUsed/>
    <w:rsid w:val="00FA2A68"/>
    <w:pPr>
      <w:spacing w:after="120"/>
      <w:ind w:left="1132"/>
      <w:contextualSpacing/>
    </w:pPr>
  </w:style>
  <w:style w:type="paragraph" w:styleId="ListContinue5">
    <w:name w:val="List Continue 5"/>
    <w:basedOn w:val="Normal"/>
    <w:uiPriority w:val="99"/>
    <w:semiHidden/>
    <w:unhideWhenUsed/>
    <w:rsid w:val="00FA2A68"/>
    <w:pPr>
      <w:spacing w:after="120"/>
      <w:ind w:left="1415"/>
      <w:contextualSpacing/>
    </w:pPr>
  </w:style>
  <w:style w:type="paragraph" w:styleId="ListNumber">
    <w:name w:val="List Number"/>
    <w:basedOn w:val="Normal"/>
    <w:uiPriority w:val="99"/>
    <w:semiHidden/>
    <w:unhideWhenUsed/>
    <w:rsid w:val="00FA2A68"/>
    <w:pPr>
      <w:numPr>
        <w:numId w:val="77"/>
      </w:numPr>
      <w:contextualSpacing/>
    </w:pPr>
  </w:style>
  <w:style w:type="paragraph" w:styleId="ListNumber2">
    <w:name w:val="List Number 2"/>
    <w:basedOn w:val="Normal"/>
    <w:uiPriority w:val="99"/>
    <w:semiHidden/>
    <w:unhideWhenUsed/>
    <w:rsid w:val="00FA2A68"/>
    <w:pPr>
      <w:numPr>
        <w:numId w:val="78"/>
      </w:numPr>
      <w:contextualSpacing/>
    </w:pPr>
  </w:style>
  <w:style w:type="paragraph" w:styleId="ListNumber3">
    <w:name w:val="List Number 3"/>
    <w:basedOn w:val="Normal"/>
    <w:uiPriority w:val="99"/>
    <w:semiHidden/>
    <w:unhideWhenUsed/>
    <w:rsid w:val="00FA2A68"/>
    <w:pPr>
      <w:numPr>
        <w:numId w:val="79"/>
      </w:numPr>
      <w:contextualSpacing/>
    </w:pPr>
  </w:style>
  <w:style w:type="paragraph" w:styleId="ListNumber4">
    <w:name w:val="List Number 4"/>
    <w:basedOn w:val="Normal"/>
    <w:uiPriority w:val="99"/>
    <w:semiHidden/>
    <w:unhideWhenUsed/>
    <w:rsid w:val="00FA2A68"/>
    <w:pPr>
      <w:numPr>
        <w:numId w:val="80"/>
      </w:numPr>
      <w:contextualSpacing/>
    </w:pPr>
  </w:style>
  <w:style w:type="paragraph" w:styleId="ListNumber5">
    <w:name w:val="List Number 5"/>
    <w:basedOn w:val="Normal"/>
    <w:uiPriority w:val="99"/>
    <w:semiHidden/>
    <w:unhideWhenUsed/>
    <w:rsid w:val="00FA2A68"/>
    <w:pPr>
      <w:numPr>
        <w:numId w:val="81"/>
      </w:numPr>
      <w:contextualSpacing/>
    </w:pPr>
  </w:style>
  <w:style w:type="paragraph" w:styleId="ListParagraph">
    <w:name w:val="List Paragraph"/>
    <w:basedOn w:val="Normal"/>
    <w:uiPriority w:val="34"/>
    <w:qFormat/>
    <w:rsid w:val="00FA2A68"/>
    <w:pPr>
      <w:ind w:left="720"/>
    </w:pPr>
  </w:style>
  <w:style w:type="paragraph" w:styleId="MacroText">
    <w:name w:val="macro"/>
    <w:link w:val="MacroTextChar"/>
    <w:uiPriority w:val="99"/>
    <w:semiHidden/>
    <w:unhideWhenUsed/>
    <w:rsid w:val="00FA2A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link w:val="MacroText"/>
    <w:uiPriority w:val="99"/>
    <w:semiHidden/>
    <w:rsid w:val="00FA2A68"/>
    <w:rPr>
      <w:rFonts w:ascii="Courier New" w:eastAsia="Times New Roman" w:hAnsi="Courier New" w:cs="Courier New"/>
      <w:lang w:val="en-GB" w:eastAsia="en-US" w:bidi="ar-SA"/>
    </w:rPr>
  </w:style>
  <w:style w:type="paragraph" w:styleId="MessageHeader">
    <w:name w:val="Message Header"/>
    <w:basedOn w:val="Normal"/>
    <w:link w:val="MessageHeaderChar"/>
    <w:uiPriority w:val="99"/>
    <w:semiHidden/>
    <w:unhideWhenUsed/>
    <w:rsid w:val="00FA2A6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FA2A68"/>
    <w:rPr>
      <w:rFonts w:ascii="Cambria" w:eastAsia="Times New Roman" w:hAnsi="Cambria" w:cs="Times New Roman"/>
      <w:sz w:val="24"/>
      <w:szCs w:val="24"/>
      <w:shd w:val="pct20" w:color="auto" w:fill="auto"/>
      <w:lang w:eastAsia="en-US"/>
    </w:rPr>
  </w:style>
  <w:style w:type="paragraph" w:styleId="NoSpacing">
    <w:name w:val="No Spacing"/>
    <w:uiPriority w:val="1"/>
    <w:qFormat/>
    <w:rsid w:val="00FA2A68"/>
    <w:rPr>
      <w:rFonts w:eastAsia="Times New Roman"/>
      <w:sz w:val="22"/>
      <w:lang w:eastAsia="en-US"/>
    </w:rPr>
  </w:style>
  <w:style w:type="paragraph" w:styleId="NormalWeb">
    <w:name w:val="Normal (Web)"/>
    <w:basedOn w:val="Normal"/>
    <w:uiPriority w:val="99"/>
    <w:semiHidden/>
    <w:unhideWhenUsed/>
    <w:rsid w:val="00FA2A68"/>
    <w:rPr>
      <w:sz w:val="24"/>
      <w:szCs w:val="24"/>
    </w:rPr>
  </w:style>
  <w:style w:type="paragraph" w:styleId="NormalIndent">
    <w:name w:val="Normal Indent"/>
    <w:basedOn w:val="Normal"/>
    <w:uiPriority w:val="99"/>
    <w:semiHidden/>
    <w:unhideWhenUsed/>
    <w:rsid w:val="00FA2A68"/>
    <w:pPr>
      <w:ind w:left="720"/>
    </w:pPr>
  </w:style>
  <w:style w:type="paragraph" w:styleId="NoteHeading">
    <w:name w:val="Note Heading"/>
    <w:basedOn w:val="Normal"/>
    <w:next w:val="Normal"/>
    <w:link w:val="NoteHeadingChar"/>
    <w:uiPriority w:val="99"/>
    <w:semiHidden/>
    <w:unhideWhenUsed/>
    <w:rsid w:val="00FA2A68"/>
  </w:style>
  <w:style w:type="character" w:customStyle="1" w:styleId="NoteHeadingChar">
    <w:name w:val="Note Heading Char"/>
    <w:link w:val="NoteHeading"/>
    <w:uiPriority w:val="99"/>
    <w:semiHidden/>
    <w:rsid w:val="00FA2A68"/>
    <w:rPr>
      <w:rFonts w:eastAsia="Times New Roman"/>
      <w:sz w:val="22"/>
      <w:lang w:eastAsia="en-US"/>
    </w:rPr>
  </w:style>
  <w:style w:type="paragraph" w:styleId="PlainText">
    <w:name w:val="Plain Text"/>
    <w:basedOn w:val="Normal"/>
    <w:link w:val="PlainTextChar"/>
    <w:uiPriority w:val="99"/>
    <w:semiHidden/>
    <w:unhideWhenUsed/>
    <w:rsid w:val="00FA2A68"/>
    <w:rPr>
      <w:rFonts w:ascii="Courier New" w:hAnsi="Courier New"/>
      <w:sz w:val="20"/>
    </w:rPr>
  </w:style>
  <w:style w:type="character" w:customStyle="1" w:styleId="PlainTextChar">
    <w:name w:val="Plain Text Char"/>
    <w:link w:val="PlainText"/>
    <w:uiPriority w:val="99"/>
    <w:semiHidden/>
    <w:rsid w:val="00FA2A68"/>
    <w:rPr>
      <w:rFonts w:ascii="Courier New" w:eastAsia="Times New Roman" w:hAnsi="Courier New" w:cs="Courier New"/>
      <w:lang w:eastAsia="en-US"/>
    </w:rPr>
  </w:style>
  <w:style w:type="paragraph" w:styleId="Quote">
    <w:name w:val="Quote"/>
    <w:basedOn w:val="Normal"/>
    <w:next w:val="Normal"/>
    <w:link w:val="QuoteChar"/>
    <w:uiPriority w:val="29"/>
    <w:qFormat/>
    <w:rsid w:val="00FA2A68"/>
    <w:rPr>
      <w:i/>
      <w:iCs/>
      <w:color w:val="000000"/>
    </w:rPr>
  </w:style>
  <w:style w:type="character" w:customStyle="1" w:styleId="QuoteChar">
    <w:name w:val="Quote Char"/>
    <w:link w:val="Quote"/>
    <w:uiPriority w:val="29"/>
    <w:rsid w:val="00FA2A68"/>
    <w:rPr>
      <w:rFonts w:eastAsia="Times New Roman"/>
      <w:i/>
      <w:iCs/>
      <w:color w:val="000000"/>
      <w:sz w:val="22"/>
      <w:lang w:eastAsia="en-US"/>
    </w:rPr>
  </w:style>
  <w:style w:type="paragraph" w:styleId="Salutation">
    <w:name w:val="Salutation"/>
    <w:basedOn w:val="Normal"/>
    <w:next w:val="Normal"/>
    <w:link w:val="SalutationChar"/>
    <w:uiPriority w:val="99"/>
    <w:semiHidden/>
    <w:unhideWhenUsed/>
    <w:rsid w:val="00FA2A68"/>
  </w:style>
  <w:style w:type="character" w:customStyle="1" w:styleId="SalutationChar">
    <w:name w:val="Salutation Char"/>
    <w:link w:val="Salutation"/>
    <w:uiPriority w:val="99"/>
    <w:semiHidden/>
    <w:rsid w:val="00FA2A68"/>
    <w:rPr>
      <w:rFonts w:eastAsia="Times New Roman"/>
      <w:sz w:val="22"/>
      <w:lang w:eastAsia="en-US"/>
    </w:rPr>
  </w:style>
  <w:style w:type="paragraph" w:styleId="Signature">
    <w:name w:val="Signature"/>
    <w:basedOn w:val="Normal"/>
    <w:link w:val="SignatureChar"/>
    <w:uiPriority w:val="99"/>
    <w:semiHidden/>
    <w:unhideWhenUsed/>
    <w:rsid w:val="00FA2A68"/>
    <w:pPr>
      <w:ind w:left="4252"/>
    </w:pPr>
  </w:style>
  <w:style w:type="character" w:customStyle="1" w:styleId="SignatureChar">
    <w:name w:val="Signature Char"/>
    <w:link w:val="Signature"/>
    <w:uiPriority w:val="99"/>
    <w:semiHidden/>
    <w:rsid w:val="00FA2A68"/>
    <w:rPr>
      <w:rFonts w:eastAsia="Times New Roman"/>
      <w:sz w:val="22"/>
      <w:lang w:eastAsia="en-US"/>
    </w:rPr>
  </w:style>
  <w:style w:type="paragraph" w:styleId="Subtitle">
    <w:name w:val="Subtitle"/>
    <w:basedOn w:val="Normal"/>
    <w:next w:val="Normal"/>
    <w:link w:val="SubtitleChar"/>
    <w:uiPriority w:val="11"/>
    <w:qFormat/>
    <w:rsid w:val="00FA2A68"/>
    <w:pPr>
      <w:spacing w:after="60"/>
      <w:jc w:val="center"/>
      <w:outlineLvl w:val="1"/>
    </w:pPr>
    <w:rPr>
      <w:rFonts w:ascii="Cambria" w:hAnsi="Cambria"/>
      <w:sz w:val="24"/>
      <w:szCs w:val="24"/>
    </w:rPr>
  </w:style>
  <w:style w:type="character" w:customStyle="1" w:styleId="SubtitleChar">
    <w:name w:val="Subtitle Char"/>
    <w:link w:val="Subtitle"/>
    <w:uiPriority w:val="11"/>
    <w:rsid w:val="00FA2A68"/>
    <w:rPr>
      <w:rFonts w:ascii="Cambria" w:eastAsia="Times New Roman" w:hAnsi="Cambria" w:cs="Times New Roman"/>
      <w:sz w:val="24"/>
      <w:szCs w:val="24"/>
      <w:lang w:eastAsia="en-US"/>
    </w:rPr>
  </w:style>
  <w:style w:type="paragraph" w:styleId="TableofAuthorities">
    <w:name w:val="table of authorities"/>
    <w:basedOn w:val="Normal"/>
    <w:next w:val="Normal"/>
    <w:uiPriority w:val="99"/>
    <w:semiHidden/>
    <w:unhideWhenUsed/>
    <w:rsid w:val="00FA2A68"/>
    <w:pPr>
      <w:ind w:left="220" w:hanging="220"/>
    </w:pPr>
  </w:style>
  <w:style w:type="paragraph" w:styleId="TableofFigures">
    <w:name w:val="table of figures"/>
    <w:basedOn w:val="Normal"/>
    <w:next w:val="Normal"/>
    <w:uiPriority w:val="99"/>
    <w:semiHidden/>
    <w:unhideWhenUsed/>
    <w:rsid w:val="00FA2A68"/>
  </w:style>
  <w:style w:type="paragraph" w:styleId="Title">
    <w:name w:val="Title"/>
    <w:basedOn w:val="Normal"/>
    <w:next w:val="Normal"/>
    <w:link w:val="TitleChar"/>
    <w:uiPriority w:val="10"/>
    <w:qFormat/>
    <w:rsid w:val="00FA2A6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A2A68"/>
    <w:rPr>
      <w:rFonts w:ascii="Cambria" w:eastAsia="Times New Roman" w:hAnsi="Cambria" w:cs="Times New Roman"/>
      <w:b/>
      <w:bCs/>
      <w:kern w:val="28"/>
      <w:sz w:val="32"/>
      <w:szCs w:val="32"/>
      <w:lang w:eastAsia="en-US"/>
    </w:rPr>
  </w:style>
  <w:style w:type="paragraph" w:styleId="TOAHeading">
    <w:name w:val="toa heading"/>
    <w:basedOn w:val="Normal"/>
    <w:next w:val="Normal"/>
    <w:uiPriority w:val="99"/>
    <w:semiHidden/>
    <w:unhideWhenUsed/>
    <w:rsid w:val="00FA2A68"/>
    <w:pPr>
      <w:spacing w:before="120"/>
    </w:pPr>
    <w:rPr>
      <w:rFonts w:ascii="Cambria" w:hAnsi="Cambria"/>
      <w:b/>
      <w:bCs/>
      <w:sz w:val="24"/>
      <w:szCs w:val="24"/>
    </w:rPr>
  </w:style>
  <w:style w:type="paragraph" w:styleId="TOC1">
    <w:name w:val="toc 1"/>
    <w:basedOn w:val="Normal"/>
    <w:next w:val="Normal"/>
    <w:autoRedefine/>
    <w:uiPriority w:val="39"/>
    <w:semiHidden/>
    <w:unhideWhenUsed/>
    <w:rsid w:val="00FA2A68"/>
  </w:style>
  <w:style w:type="paragraph" w:styleId="TOC2">
    <w:name w:val="toc 2"/>
    <w:basedOn w:val="Normal"/>
    <w:next w:val="Normal"/>
    <w:autoRedefine/>
    <w:uiPriority w:val="39"/>
    <w:semiHidden/>
    <w:unhideWhenUsed/>
    <w:rsid w:val="00FA2A68"/>
    <w:pPr>
      <w:ind w:left="220"/>
    </w:pPr>
  </w:style>
  <w:style w:type="paragraph" w:styleId="TOC3">
    <w:name w:val="toc 3"/>
    <w:basedOn w:val="Normal"/>
    <w:next w:val="Normal"/>
    <w:autoRedefine/>
    <w:uiPriority w:val="39"/>
    <w:semiHidden/>
    <w:unhideWhenUsed/>
    <w:rsid w:val="00FA2A68"/>
    <w:pPr>
      <w:ind w:left="440"/>
    </w:pPr>
  </w:style>
  <w:style w:type="paragraph" w:styleId="TOC4">
    <w:name w:val="toc 4"/>
    <w:basedOn w:val="Normal"/>
    <w:next w:val="Normal"/>
    <w:autoRedefine/>
    <w:uiPriority w:val="39"/>
    <w:semiHidden/>
    <w:unhideWhenUsed/>
    <w:rsid w:val="00FA2A68"/>
    <w:pPr>
      <w:ind w:left="660"/>
    </w:pPr>
  </w:style>
  <w:style w:type="paragraph" w:styleId="TOC5">
    <w:name w:val="toc 5"/>
    <w:basedOn w:val="Normal"/>
    <w:next w:val="Normal"/>
    <w:autoRedefine/>
    <w:uiPriority w:val="39"/>
    <w:semiHidden/>
    <w:unhideWhenUsed/>
    <w:rsid w:val="00FA2A68"/>
    <w:pPr>
      <w:ind w:left="880"/>
    </w:pPr>
  </w:style>
  <w:style w:type="paragraph" w:styleId="TOC8">
    <w:name w:val="toc 8"/>
    <w:basedOn w:val="Normal"/>
    <w:next w:val="Normal"/>
    <w:autoRedefine/>
    <w:uiPriority w:val="39"/>
    <w:semiHidden/>
    <w:unhideWhenUsed/>
    <w:rsid w:val="00FA2A68"/>
    <w:pPr>
      <w:ind w:left="1540"/>
    </w:pPr>
  </w:style>
  <w:style w:type="paragraph" w:styleId="TOC9">
    <w:name w:val="toc 9"/>
    <w:basedOn w:val="Normal"/>
    <w:next w:val="Normal"/>
    <w:autoRedefine/>
    <w:uiPriority w:val="39"/>
    <w:semiHidden/>
    <w:unhideWhenUsed/>
    <w:rsid w:val="00FA2A68"/>
    <w:pPr>
      <w:ind w:left="1760"/>
    </w:pPr>
  </w:style>
  <w:style w:type="paragraph" w:styleId="TOCHeading">
    <w:name w:val="TOC Heading"/>
    <w:basedOn w:val="Heading1"/>
    <w:next w:val="Normal"/>
    <w:uiPriority w:val="39"/>
    <w:qFormat/>
    <w:rsid w:val="00FA2A68"/>
    <w:pPr>
      <w:numPr>
        <w:numId w:val="0"/>
      </w:numPr>
      <w:spacing w:before="240" w:after="60"/>
      <w:outlineLvl w:val="9"/>
    </w:pPr>
    <w:rPr>
      <w:rFonts w:ascii="Cambria" w:hAnsi="Cambria"/>
      <w:bCs/>
      <w:caps w:val="0"/>
      <w:kern w:val="32"/>
      <w:sz w:val="32"/>
      <w:szCs w:val="32"/>
    </w:rPr>
  </w:style>
  <w:style w:type="paragraph" w:customStyle="1" w:styleId="TitleA">
    <w:name w:val="Title A"/>
    <w:basedOn w:val="Normal"/>
    <w:link w:val="TitleAChar"/>
    <w:qFormat/>
    <w:rsid w:val="00FA2A68"/>
    <w:pPr>
      <w:autoSpaceDE w:val="0"/>
      <w:autoSpaceDN w:val="0"/>
      <w:adjustRightInd w:val="0"/>
      <w:jc w:val="center"/>
    </w:pPr>
    <w:rPr>
      <w:rFonts w:ascii="TimesNewRomanPS-BoldMT" w:hAnsi="TimesNewRomanPS-BoldMT"/>
      <w:b/>
      <w:bCs/>
      <w:szCs w:val="22"/>
      <w:lang w:val="en-US" w:eastAsia="pl-PL"/>
    </w:rPr>
  </w:style>
  <w:style w:type="paragraph" w:customStyle="1" w:styleId="TitleB">
    <w:name w:val="Title B"/>
    <w:basedOn w:val="Normal"/>
    <w:link w:val="TitleBChar"/>
    <w:qFormat/>
    <w:rsid w:val="00FA2A68"/>
    <w:pPr>
      <w:numPr>
        <w:numId w:val="31"/>
      </w:numPr>
      <w:tabs>
        <w:tab w:val="clear" w:pos="567"/>
      </w:tabs>
      <w:autoSpaceDE w:val="0"/>
      <w:autoSpaceDN w:val="0"/>
      <w:adjustRightInd w:val="0"/>
    </w:pPr>
    <w:rPr>
      <w:rFonts w:ascii="TimesNewRomanPS-BoldMT" w:hAnsi="TimesNewRomanPS-BoldMT"/>
      <w:b/>
      <w:bCs/>
      <w:szCs w:val="22"/>
      <w:lang w:val="en-US"/>
    </w:rPr>
  </w:style>
  <w:style w:type="character" w:customStyle="1" w:styleId="TitleAChar">
    <w:name w:val="Title A Char"/>
    <w:link w:val="TitleA"/>
    <w:rsid w:val="00FA2A68"/>
    <w:rPr>
      <w:rFonts w:ascii="TimesNewRomanPS-BoldMT" w:eastAsia="Times New Roman" w:hAnsi="TimesNewRomanPS-BoldMT" w:cs="TimesNewRomanPS-BoldMT"/>
      <w:b/>
      <w:bCs/>
      <w:sz w:val="22"/>
      <w:szCs w:val="22"/>
      <w:lang w:val="en-US" w:eastAsia="pl-PL"/>
    </w:rPr>
  </w:style>
  <w:style w:type="paragraph" w:styleId="Revision">
    <w:name w:val="Revision"/>
    <w:hidden/>
    <w:uiPriority w:val="99"/>
    <w:semiHidden/>
    <w:rsid w:val="002E1005"/>
    <w:rPr>
      <w:rFonts w:eastAsia="Times New Roman"/>
      <w:sz w:val="22"/>
      <w:lang w:eastAsia="en-US"/>
    </w:rPr>
  </w:style>
  <w:style w:type="character" w:customStyle="1" w:styleId="TitleBChar">
    <w:name w:val="Title B Char"/>
    <w:link w:val="TitleB"/>
    <w:rsid w:val="00FA2A68"/>
    <w:rPr>
      <w:rFonts w:ascii="TimesNewRomanPS-BoldMT" w:eastAsia="Times New Roman" w:hAnsi="TimesNewRomanPS-BoldMT" w:cs="TimesNewRomanPS-BoldMT"/>
      <w:b/>
      <w:bCs/>
      <w:sz w:val="22"/>
      <w:szCs w:val="22"/>
      <w:lang w:val="en-US" w:eastAsia="en-US"/>
    </w:rPr>
  </w:style>
  <w:style w:type="character" w:styleId="Hyperlink">
    <w:name w:val="Hyperlink"/>
    <w:uiPriority w:val="99"/>
    <w:rsid w:val="00AE1D36"/>
    <w:rPr>
      <w:color w:val="0000FF"/>
      <w:u w:val="single"/>
    </w:rPr>
  </w:style>
  <w:style w:type="paragraph" w:customStyle="1" w:styleId="Default">
    <w:name w:val="Default"/>
    <w:rsid w:val="003E3918"/>
    <w:pPr>
      <w:autoSpaceDE w:val="0"/>
      <w:autoSpaceDN w:val="0"/>
      <w:adjustRightInd w:val="0"/>
    </w:pPr>
    <w:rPr>
      <w:rFonts w:eastAsia="Times New Roman"/>
      <w:color w:val="000000"/>
      <w:sz w:val="24"/>
      <w:szCs w:val="24"/>
      <w:lang w:val="bg-BG" w:eastAsia="bg-BG"/>
    </w:rPr>
  </w:style>
  <w:style w:type="paragraph" w:customStyle="1" w:styleId="BodytextAgency">
    <w:name w:val="Body text (Agency)"/>
    <w:basedOn w:val="Normal"/>
    <w:link w:val="BodytextAgencyChar"/>
    <w:rsid w:val="00905763"/>
    <w:pPr>
      <w:spacing w:after="140" w:line="280" w:lineRule="atLeast"/>
    </w:pPr>
    <w:rPr>
      <w:rFonts w:ascii="Verdana" w:eastAsia="Verdana" w:hAnsi="Verdana"/>
      <w:sz w:val="18"/>
      <w:szCs w:val="18"/>
    </w:rPr>
  </w:style>
  <w:style w:type="character" w:customStyle="1" w:styleId="BodytextAgencyChar">
    <w:name w:val="Body text (Agency) Char"/>
    <w:link w:val="BodytextAgency"/>
    <w:rsid w:val="00905763"/>
    <w:rPr>
      <w:rFonts w:ascii="Verdana" w:eastAsia="Verdana" w:hAnsi="Verdana" w:cs="Verdana"/>
      <w:sz w:val="18"/>
      <w:szCs w:val="18"/>
    </w:rPr>
  </w:style>
  <w:style w:type="paragraph" w:customStyle="1" w:styleId="wordsection1">
    <w:name w:val="wordsection1"/>
    <w:basedOn w:val="Normal"/>
    <w:uiPriority w:val="99"/>
    <w:rsid w:val="00962478"/>
    <w:rPr>
      <w:rFonts w:eastAsiaTheme="minorHAnsi"/>
      <w:sz w:val="24"/>
      <w:szCs w:val="24"/>
      <w:lang w:eastAsia="en-GB"/>
    </w:rPr>
  </w:style>
  <w:style w:type="character" w:styleId="Mention">
    <w:name w:val="Mention"/>
    <w:basedOn w:val="DefaultParagraphFont"/>
    <w:uiPriority w:val="99"/>
    <w:rsid w:val="008C3A36"/>
    <w:rPr>
      <w:color w:val="2B579A"/>
      <w:shd w:val="clear" w:color="auto" w:fill="E1DFDD"/>
    </w:rPr>
  </w:style>
  <w:style w:type="character" w:styleId="UnresolvedMention">
    <w:name w:val="Unresolved Mention"/>
    <w:basedOn w:val="DefaultParagraphFont"/>
    <w:uiPriority w:val="99"/>
    <w:rsid w:val="00A43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99141">
      <w:bodyDiv w:val="1"/>
      <w:marLeft w:val="0"/>
      <w:marRight w:val="0"/>
      <w:marTop w:val="0"/>
      <w:marBottom w:val="0"/>
      <w:divBdr>
        <w:top w:val="none" w:sz="0" w:space="0" w:color="auto"/>
        <w:left w:val="none" w:sz="0" w:space="0" w:color="auto"/>
        <w:bottom w:val="none" w:sz="0" w:space="0" w:color="auto"/>
        <w:right w:val="none" w:sz="0" w:space="0" w:color="auto"/>
      </w:divBdr>
    </w:div>
    <w:div w:id="1227178566">
      <w:bodyDiv w:val="1"/>
      <w:marLeft w:val="0"/>
      <w:marRight w:val="0"/>
      <w:marTop w:val="0"/>
      <w:marBottom w:val="0"/>
      <w:divBdr>
        <w:top w:val="none" w:sz="0" w:space="0" w:color="auto"/>
        <w:left w:val="none" w:sz="0" w:space="0" w:color="auto"/>
        <w:bottom w:val="none" w:sz="0" w:space="0" w:color="auto"/>
        <w:right w:val="none" w:sz="0" w:space="0" w:color="auto"/>
      </w:divBdr>
    </w:div>
    <w:div w:id="18205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vamy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z.info@gsk.com" TargetMode="External"/><Relationship Id="rId22" Type="http://schemas.openxmlformats.org/officeDocument/2006/relationships/image" Target="media/image10.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
        <AccountId xsi:nil="true"/>
        <AccountType/>
      </UserInfo>
    </SharedWithUsers>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EMADOC-1700519818-2132846</_dlc_DocId>
    <_dlc_DocIdUrl xmlns="a034c160-bfb7-45f5-8632-2eb7e0508071">
      <Url>https://euema.sharepoint.com/sites/CRM/_layouts/15/DocIdRedir.aspx?ID=EMADOC-1700519818-2132846</Url>
      <Description>EMADOC-1700519818-2132846</Description>
    </_dlc_DocIdUrl>
    <Sign_x002d_off xmlns="62874b74-7561-4a92-a6e7-f8370cb4455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4D3DDE-C3C4-4EA0-AA56-46595EAB6A32}">
  <ds:schemaRefs>
    <ds:schemaRef ds:uri="http://schemas.microsoft.com/office/infopath/2007/PartnerControls"/>
    <ds:schemaRef ds:uri="http://purl.org/dc/dcmitype/"/>
    <ds:schemaRef ds:uri="53bfddcd-ed87-4e2f-848a-2186ccceec32"/>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9ab13f10-ea91-4ae4-b716-2fc6226f5bbf"/>
    <ds:schemaRef ds:uri="http://www.w3.org/XML/1998/namespace"/>
  </ds:schemaRefs>
</ds:datastoreItem>
</file>

<file path=customXml/itemProps2.xml><?xml version="1.0" encoding="utf-8"?>
<ds:datastoreItem xmlns:ds="http://schemas.openxmlformats.org/officeDocument/2006/customXml" ds:itemID="{2F422934-D02D-4BF4-A464-BF31C45108EA}">
  <ds:schemaRefs>
    <ds:schemaRef ds:uri="http://schemas.openxmlformats.org/officeDocument/2006/bibliography"/>
  </ds:schemaRefs>
</ds:datastoreItem>
</file>

<file path=customXml/itemProps3.xml><?xml version="1.0" encoding="utf-8"?>
<ds:datastoreItem xmlns:ds="http://schemas.openxmlformats.org/officeDocument/2006/customXml" ds:itemID="{D950B130-6B93-42BF-A731-B28CD2A8210E}"/>
</file>

<file path=customXml/itemProps4.xml><?xml version="1.0" encoding="utf-8"?>
<ds:datastoreItem xmlns:ds="http://schemas.openxmlformats.org/officeDocument/2006/customXml" ds:itemID="{08323742-2385-4677-A50F-EEC8ADB75BC3}">
  <ds:schemaRefs>
    <ds:schemaRef ds:uri="http://schemas.microsoft.com/sharepoint/v3/contenttype/forms"/>
  </ds:schemaRefs>
</ds:datastoreItem>
</file>

<file path=customXml/itemProps5.xml><?xml version="1.0" encoding="utf-8"?>
<ds:datastoreItem xmlns:ds="http://schemas.openxmlformats.org/officeDocument/2006/customXml" ds:itemID="{817FE7CC-FCE4-42E4-868B-AC56DC849CFD}"/>
</file>

<file path=docProps/app.xml><?xml version="1.0" encoding="utf-8"?>
<Properties xmlns="http://schemas.openxmlformats.org/officeDocument/2006/extended-properties" xmlns:vt="http://schemas.openxmlformats.org/officeDocument/2006/docPropsVTypes">
  <Template>Normal</Template>
  <TotalTime>1</TotalTime>
  <Pages>31</Pages>
  <Words>7007</Words>
  <Characters>54150</Characters>
  <Application>Microsoft Office Word</Application>
  <DocSecurity>0</DocSecurity>
  <Lines>451</Lines>
  <Paragraphs>122</Paragraphs>
  <ScaleCrop>false</ScaleCrop>
  <HeadingPairs>
    <vt:vector size="2" baseType="variant">
      <vt:variant>
        <vt:lpstr>Title</vt:lpstr>
      </vt:variant>
      <vt:variant>
        <vt:i4>1</vt:i4>
      </vt:variant>
    </vt:vector>
  </HeadingPairs>
  <TitlesOfParts>
    <vt:vector size="1" baseType="lpstr">
      <vt:lpstr>Avamys, INN-fluticasone furoate</vt:lpstr>
    </vt:vector>
  </TitlesOfParts>
  <Company/>
  <LinksUpToDate>false</LinksUpToDate>
  <CharactersWithSpaces>61035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Avamys: EPAR – Product information - tracked changes</dc:title>
  <dc:subject>EPAR</dc:subject>
  <dc:creator>CHMP</dc:creator>
  <cp:keywords>Avamys, INN-fluticasone furoate</cp:keywords>
  <cp:lastModifiedBy>KP</cp:lastModifiedBy>
  <cp:revision>5</cp:revision>
  <dcterms:created xsi:type="dcterms:W3CDTF">2021-09-21T16:29:00Z</dcterms:created>
  <dcterms:modified xsi:type="dcterms:W3CDTF">2025-04-11T08:04:00Z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bea66b2b-af80-48b6-873b-d341d3035cfa_Enabled">
    <vt:lpwstr>true</vt:lpwstr>
  </property>
  <property fmtid="{D5CDD505-2E9C-101B-9397-08002B2CF9AE}" pid="4" name="MSIP_Label_bea66b2b-af80-48b6-873b-d341d3035cfa_SetDate">
    <vt:lpwstr>2025-01-30T06:14:18Z</vt:lpwstr>
  </property>
  <property fmtid="{D5CDD505-2E9C-101B-9397-08002B2CF9AE}" pid="5" name="MSIP_Label_bea66b2b-af80-48b6-873b-d341d3035cfa_Method">
    <vt:lpwstr>Standard</vt:lpwstr>
  </property>
  <property fmtid="{D5CDD505-2E9C-101B-9397-08002B2CF9AE}" pid="6" name="MSIP_Label_bea66b2b-af80-48b6-873b-d341d3035cfa_Name">
    <vt:lpwstr>Proprietary</vt:lpwstr>
  </property>
  <property fmtid="{D5CDD505-2E9C-101B-9397-08002B2CF9AE}" pid="7" name="MSIP_Label_bea66b2b-af80-48b6-873b-d341d3035cfa_SiteId">
    <vt:lpwstr>63982aff-fb6c-4c22-973b-70e4acfb63e6</vt:lpwstr>
  </property>
  <property fmtid="{D5CDD505-2E9C-101B-9397-08002B2CF9AE}" pid="8" name="MSIP_Label_bea66b2b-af80-48b6-873b-d341d3035cfa_ActionId">
    <vt:lpwstr>653344e4-226a-47b7-be9a-6b9a299e2888</vt:lpwstr>
  </property>
  <property fmtid="{D5CDD505-2E9C-101B-9397-08002B2CF9AE}" pid="9" name="MSIP_Label_bea66b2b-af80-48b6-873b-d341d3035cfa_ContentBits">
    <vt:lpwstr>0</vt:lpwstr>
  </property>
  <property fmtid="{D5CDD505-2E9C-101B-9397-08002B2CF9AE}" pid="10" name="_dlc_DocIdItemGuid">
    <vt:lpwstr>8601f549-358b-4a15-884f-2f20853f1da7</vt:lpwstr>
  </property>
  <property fmtid="{D5CDD505-2E9C-101B-9397-08002B2CF9AE}" pid="11" name="MediaServiceImageTags">
    <vt:lpwstr/>
  </property>
</Properties>
</file>