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6A3EB" w14:textId="204D1471" w:rsidR="00E063C2" w:rsidRDefault="00E063C2" w:rsidP="00E063C2">
      <w:pPr>
        <w:pStyle w:val="paragraph"/>
        <w:spacing w:before="0" w:beforeAutospacing="0" w:after="0" w:afterAutospacing="0"/>
        <w:textAlignment w:val="baseline"/>
        <w:rPr>
          <w:rFonts w:ascii="Segoe UI" w:hAnsi="Segoe UI" w:cs="Segoe UI"/>
          <w:sz w:val="18"/>
          <w:szCs w:val="18"/>
        </w:rPr>
      </w:pPr>
      <w:r>
        <w:rPr>
          <w:noProof/>
          <w:sz w:val="22"/>
          <w:szCs w:val="22"/>
        </w:rPr>
        <mc:AlternateContent>
          <mc:Choice Requires="wps">
            <w:drawing>
              <wp:anchor distT="0" distB="0" distL="114300" distR="114300" simplePos="0" relativeHeight="251659264" behindDoc="0" locked="0" layoutInCell="1" allowOverlap="1" wp14:anchorId="461C999D" wp14:editId="1068EADA">
                <wp:simplePos x="0" y="0"/>
                <wp:positionH relativeFrom="column">
                  <wp:posOffset>-48260</wp:posOffset>
                </wp:positionH>
                <wp:positionV relativeFrom="paragraph">
                  <wp:posOffset>-17780</wp:posOffset>
                </wp:positionV>
                <wp:extent cx="5762625" cy="866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762625" cy="866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F5B75" id="Rectangle 1" o:spid="_x0000_s1026" style="position:absolute;margin-left:-3.8pt;margin-top:-1.4pt;width:453.7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" filled="f" strokecolor="black [3213]" strokeweight="1pt"/>
            </w:pict>
          </mc:Fallback>
        </mc:AlternateContent>
      </w:r>
      <w:r>
        <w:rPr>
          <w:rStyle w:val="normaltextrun"/>
          <w:sz w:val="22"/>
          <w:szCs w:val="22"/>
          <w:lang w:val="en-GB"/>
        </w:rPr>
        <w:t xml:space="preserve">This document is the approved product information for </w:t>
      </w:r>
      <w:proofErr w:type="spellStart"/>
      <w:r w:rsidRPr="00E063C2">
        <w:rPr>
          <w:rStyle w:val="normaltextrun"/>
          <w:color w:val="000000"/>
          <w:sz w:val="22"/>
          <w:szCs w:val="22"/>
          <w:lang w:val="en-US"/>
        </w:rPr>
        <w:t>Axitinib</w:t>
      </w:r>
      <w:proofErr w:type="spellEnd"/>
      <w:r w:rsidRPr="00E063C2">
        <w:rPr>
          <w:rStyle w:val="normaltextrun"/>
          <w:color w:val="000000"/>
          <w:sz w:val="22"/>
          <w:szCs w:val="22"/>
          <w:lang w:val="en-US"/>
        </w:rPr>
        <w:t xml:space="preserve"> Accord</w:t>
      </w:r>
      <w:r>
        <w:rPr>
          <w:rStyle w:val="normaltextrun"/>
          <w:sz w:val="22"/>
          <w:szCs w:val="22"/>
          <w:lang w:val="en-GB"/>
        </w:rPr>
        <w:t>, with the changes since the previous procedure affecting the product information (</w:t>
      </w:r>
      <w:r w:rsidRPr="00E063C2">
        <w:rPr>
          <w:rStyle w:val="normaltextrun"/>
          <w:sz w:val="22"/>
          <w:szCs w:val="22"/>
          <w:lang w:val="en-GB"/>
        </w:rPr>
        <w:t>EMEA/H/C/006206/0000</w:t>
      </w:r>
      <w:r>
        <w:rPr>
          <w:rStyle w:val="normaltextrun"/>
          <w:sz w:val="22"/>
          <w:szCs w:val="22"/>
          <w:lang w:val="en-GB"/>
        </w:rPr>
        <w:t>) tracked.</w:t>
      </w:r>
      <w:r>
        <w:rPr>
          <w:rStyle w:val="eop"/>
          <w:sz w:val="22"/>
          <w:szCs w:val="22"/>
        </w:rPr>
        <w:t> </w:t>
      </w:r>
    </w:p>
    <w:p w14:paraId="650B4B21" w14:textId="77777777" w:rsidR="00E063C2" w:rsidRDefault="00E063C2" w:rsidP="00E063C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5D202D8" w14:textId="3F86E691" w:rsidR="00812D16" w:rsidRPr="00F10B26" w:rsidRDefault="00E063C2" w:rsidP="00E063C2">
      <w:pPr>
        <w:pStyle w:val="paragraph"/>
        <w:spacing w:before="0" w:beforeAutospacing="0" w:after="0" w:afterAutospacing="0"/>
        <w:textAlignment w:val="baseline"/>
        <w:rPr>
          <w:b/>
          <w:noProof/>
        </w:rPr>
      </w:pPr>
      <w:r>
        <w:rPr>
          <w:rStyle w:val="normaltextrun"/>
          <w:sz w:val="22"/>
          <w:szCs w:val="22"/>
          <w:lang w:val="en-GB"/>
        </w:rPr>
        <w:t xml:space="preserve">For more information, see the European Medicines Agency’s website: </w:t>
      </w:r>
      <w:hyperlink r:id="rId8" w:history="1">
        <w:r w:rsidR="00725657" w:rsidRPr="006F1F3A">
          <w:rPr>
            <w:rStyle w:val="Hyperlink"/>
            <w:sz w:val="22"/>
            <w:szCs w:val="22"/>
            <w:lang w:val="en-GB"/>
          </w:rPr>
          <w:t>https://www.ema.europa.eu/en/medicines/human/epar/axitinib-accord</w:t>
        </w:r>
      </w:hyperlink>
      <w:r>
        <w:rPr>
          <w:rStyle w:val="eop"/>
          <w:color w:val="000000"/>
          <w:sz w:val="22"/>
          <w:szCs w:val="22"/>
        </w:rPr>
        <w:t> </w:t>
      </w:r>
    </w:p>
    <w:p w14:paraId="24C3F11C" w14:textId="77777777" w:rsidR="00812D16" w:rsidRPr="00F10B26" w:rsidRDefault="00812D16" w:rsidP="00204AAB">
      <w:pPr>
        <w:spacing w:line="240" w:lineRule="auto"/>
        <w:outlineLvl w:val="0"/>
        <w:rPr>
          <w:b/>
          <w:noProof/>
        </w:rPr>
      </w:pPr>
    </w:p>
    <w:p w14:paraId="0C059472" w14:textId="77777777" w:rsidR="00812D16" w:rsidRPr="00F10B26" w:rsidRDefault="00812D16" w:rsidP="00204AAB">
      <w:pPr>
        <w:spacing w:line="240" w:lineRule="auto"/>
        <w:outlineLvl w:val="0"/>
        <w:rPr>
          <w:b/>
          <w:noProof/>
          <w:szCs w:val="22"/>
        </w:rPr>
      </w:pPr>
    </w:p>
    <w:p w14:paraId="4D1C81A6" w14:textId="77777777" w:rsidR="00812D16" w:rsidRPr="00F10B26" w:rsidRDefault="00812D16" w:rsidP="00204AAB">
      <w:pPr>
        <w:spacing w:line="240" w:lineRule="auto"/>
        <w:outlineLvl w:val="0"/>
        <w:rPr>
          <w:b/>
          <w:noProof/>
          <w:szCs w:val="22"/>
        </w:rPr>
      </w:pPr>
    </w:p>
    <w:p w14:paraId="59A6ABE6" w14:textId="77777777" w:rsidR="00812D16" w:rsidRPr="00F10B26" w:rsidRDefault="00812D16" w:rsidP="00204AAB">
      <w:pPr>
        <w:spacing w:line="240" w:lineRule="auto"/>
        <w:outlineLvl w:val="0"/>
        <w:rPr>
          <w:b/>
          <w:noProof/>
          <w:szCs w:val="22"/>
        </w:rPr>
      </w:pPr>
    </w:p>
    <w:p w14:paraId="6A1D744A" w14:textId="77777777" w:rsidR="00812D16" w:rsidRPr="00F10B26" w:rsidRDefault="00812D16" w:rsidP="00204AAB">
      <w:pPr>
        <w:spacing w:line="240" w:lineRule="auto"/>
        <w:outlineLvl w:val="0"/>
        <w:rPr>
          <w:b/>
          <w:noProof/>
          <w:szCs w:val="22"/>
        </w:rPr>
      </w:pPr>
    </w:p>
    <w:p w14:paraId="07031DA4" w14:textId="77777777" w:rsidR="00812D16" w:rsidRPr="00F10B26" w:rsidRDefault="00812D16" w:rsidP="00204AAB">
      <w:pPr>
        <w:spacing w:line="240" w:lineRule="auto"/>
        <w:outlineLvl w:val="0"/>
        <w:rPr>
          <w:b/>
          <w:noProof/>
          <w:szCs w:val="22"/>
        </w:rPr>
      </w:pPr>
    </w:p>
    <w:p w14:paraId="1D94DF7E" w14:textId="77777777" w:rsidR="00812D16" w:rsidRPr="00F10B26" w:rsidRDefault="00812D16" w:rsidP="00204AAB">
      <w:pPr>
        <w:spacing w:line="240" w:lineRule="auto"/>
        <w:outlineLvl w:val="0"/>
        <w:rPr>
          <w:b/>
          <w:noProof/>
          <w:szCs w:val="22"/>
        </w:rPr>
      </w:pPr>
    </w:p>
    <w:p w14:paraId="734EA01D" w14:textId="77777777" w:rsidR="00812D16" w:rsidRPr="00F10B26" w:rsidRDefault="00812D16" w:rsidP="00204AAB">
      <w:pPr>
        <w:spacing w:line="240" w:lineRule="auto"/>
        <w:outlineLvl w:val="0"/>
        <w:rPr>
          <w:b/>
          <w:noProof/>
          <w:szCs w:val="22"/>
        </w:rPr>
      </w:pPr>
    </w:p>
    <w:p w14:paraId="2A617358" w14:textId="77777777" w:rsidR="00812D16" w:rsidRPr="00F10B26" w:rsidRDefault="00812D16" w:rsidP="00204AAB">
      <w:pPr>
        <w:spacing w:line="240" w:lineRule="auto"/>
        <w:outlineLvl w:val="0"/>
        <w:rPr>
          <w:b/>
          <w:noProof/>
          <w:szCs w:val="22"/>
        </w:rPr>
      </w:pPr>
    </w:p>
    <w:p w14:paraId="7792C5B7" w14:textId="77777777" w:rsidR="00812D16" w:rsidRPr="00F10B26" w:rsidRDefault="00812D16" w:rsidP="00204AAB">
      <w:pPr>
        <w:spacing w:line="240" w:lineRule="auto"/>
        <w:outlineLvl w:val="0"/>
        <w:rPr>
          <w:b/>
          <w:noProof/>
          <w:szCs w:val="22"/>
        </w:rPr>
      </w:pPr>
    </w:p>
    <w:p w14:paraId="54B7FA03" w14:textId="77777777" w:rsidR="00812D16" w:rsidRPr="00F10B26" w:rsidRDefault="00812D16" w:rsidP="00204AAB">
      <w:pPr>
        <w:spacing w:line="240" w:lineRule="auto"/>
        <w:outlineLvl w:val="0"/>
        <w:rPr>
          <w:b/>
          <w:noProof/>
          <w:szCs w:val="22"/>
        </w:rPr>
      </w:pPr>
    </w:p>
    <w:p w14:paraId="30FF1ABC" w14:textId="77777777" w:rsidR="00812D16" w:rsidRPr="00F10B26" w:rsidRDefault="00812D16" w:rsidP="00204AAB">
      <w:pPr>
        <w:spacing w:line="240" w:lineRule="auto"/>
        <w:outlineLvl w:val="0"/>
        <w:rPr>
          <w:b/>
          <w:noProof/>
          <w:szCs w:val="22"/>
        </w:rPr>
      </w:pPr>
    </w:p>
    <w:p w14:paraId="45B16960" w14:textId="77777777" w:rsidR="00812D16" w:rsidRPr="00F10B26" w:rsidRDefault="00812D16" w:rsidP="00204AAB">
      <w:pPr>
        <w:spacing w:line="240" w:lineRule="auto"/>
        <w:outlineLvl w:val="0"/>
        <w:rPr>
          <w:b/>
          <w:noProof/>
          <w:szCs w:val="22"/>
        </w:rPr>
      </w:pPr>
    </w:p>
    <w:p w14:paraId="422461DD" w14:textId="77777777" w:rsidR="00812D16" w:rsidRPr="00F10B26" w:rsidRDefault="00812D16" w:rsidP="00204AAB">
      <w:pPr>
        <w:spacing w:line="240" w:lineRule="auto"/>
        <w:outlineLvl w:val="0"/>
        <w:rPr>
          <w:b/>
          <w:noProof/>
          <w:szCs w:val="22"/>
        </w:rPr>
      </w:pPr>
    </w:p>
    <w:p w14:paraId="08CB3AE6" w14:textId="77777777" w:rsidR="00812D16" w:rsidRPr="00F10B26" w:rsidRDefault="00812D16" w:rsidP="00204AAB">
      <w:pPr>
        <w:spacing w:line="240" w:lineRule="auto"/>
        <w:outlineLvl w:val="0"/>
        <w:rPr>
          <w:b/>
        </w:rPr>
      </w:pPr>
    </w:p>
    <w:p w14:paraId="779F3456" w14:textId="77777777" w:rsidR="00812D16" w:rsidRPr="00F10B26" w:rsidRDefault="00812D16" w:rsidP="00204AAB">
      <w:pPr>
        <w:spacing w:line="240" w:lineRule="auto"/>
        <w:outlineLvl w:val="0"/>
        <w:rPr>
          <w:b/>
        </w:rPr>
      </w:pPr>
    </w:p>
    <w:p w14:paraId="31A7BC95" w14:textId="77777777" w:rsidR="00812D16" w:rsidRPr="00F10B26" w:rsidRDefault="00812D16" w:rsidP="00204AAB">
      <w:pPr>
        <w:spacing w:line="240" w:lineRule="auto"/>
        <w:outlineLvl w:val="0"/>
        <w:rPr>
          <w:b/>
        </w:rPr>
      </w:pPr>
    </w:p>
    <w:p w14:paraId="0AFA64FE" w14:textId="77777777" w:rsidR="00812D16" w:rsidRPr="00F10B26" w:rsidRDefault="00812D16" w:rsidP="00204AAB">
      <w:pPr>
        <w:spacing w:line="240" w:lineRule="auto"/>
        <w:outlineLvl w:val="0"/>
        <w:rPr>
          <w:b/>
        </w:rPr>
      </w:pPr>
    </w:p>
    <w:p w14:paraId="430114FA" w14:textId="77777777" w:rsidR="00812D16" w:rsidRPr="00F10B26" w:rsidRDefault="00812D16" w:rsidP="00204AAB">
      <w:pPr>
        <w:spacing w:line="240" w:lineRule="auto"/>
        <w:outlineLvl w:val="0"/>
        <w:rPr>
          <w:b/>
        </w:rPr>
      </w:pPr>
    </w:p>
    <w:p w14:paraId="1B8E9736" w14:textId="77777777" w:rsidR="00812D16" w:rsidRPr="00F10B26" w:rsidRDefault="00F71BD6" w:rsidP="00204AAB">
      <w:pPr>
        <w:spacing w:line="240" w:lineRule="auto"/>
        <w:jc w:val="center"/>
        <w:outlineLvl w:val="0"/>
      </w:pPr>
      <w:r w:rsidRPr="00F10B26">
        <w:rPr>
          <w:b/>
        </w:rPr>
        <w:t>ANNEX I</w:t>
      </w:r>
    </w:p>
    <w:p w14:paraId="484BA4AB" w14:textId="77777777" w:rsidR="00812D16" w:rsidRPr="00F10B26" w:rsidRDefault="00812D16" w:rsidP="00204AAB">
      <w:pPr>
        <w:spacing w:line="240" w:lineRule="auto"/>
        <w:jc w:val="center"/>
        <w:outlineLvl w:val="0"/>
      </w:pPr>
    </w:p>
    <w:p w14:paraId="18F91ADA" w14:textId="77777777" w:rsidR="00812D16" w:rsidRPr="00F10B26" w:rsidRDefault="00F71BD6" w:rsidP="00204AAB">
      <w:pPr>
        <w:spacing w:line="240" w:lineRule="auto"/>
        <w:jc w:val="center"/>
        <w:outlineLvl w:val="0"/>
      </w:pPr>
      <w:r w:rsidRPr="00F10B26">
        <w:rPr>
          <w:b/>
        </w:rPr>
        <w:t>SUMMARY OF PRODUCT CHARACTERISTICS</w:t>
      </w:r>
    </w:p>
    <w:p w14:paraId="2787D1CC" w14:textId="77777777" w:rsidR="00033D26" w:rsidRPr="00F10B26" w:rsidRDefault="00F71BD6" w:rsidP="00204AAB">
      <w:pPr>
        <w:spacing w:line="240" w:lineRule="auto"/>
        <w:rPr>
          <w:szCs w:val="22"/>
        </w:rPr>
      </w:pPr>
      <w:r w:rsidRPr="00F10B26">
        <w:br w:type="page"/>
      </w:r>
    </w:p>
    <w:p w14:paraId="20884638" w14:textId="77777777" w:rsidR="00182688" w:rsidRPr="00F10B26" w:rsidRDefault="00F71BD6" w:rsidP="0017360E">
      <w:pPr>
        <w:pStyle w:val="Heading1"/>
        <w:numPr>
          <w:ilvl w:val="0"/>
          <w:numId w:val="18"/>
        </w:numPr>
        <w:ind w:left="720" w:hanging="719"/>
        <w:rPr>
          <w:b w:val="0"/>
          <w:bCs w:val="0"/>
          <w:sz w:val="22"/>
          <w:szCs w:val="22"/>
        </w:rPr>
      </w:pPr>
      <w:r w:rsidRPr="00F10B26">
        <w:rPr>
          <w:spacing w:val="-1"/>
          <w:sz w:val="22"/>
          <w:szCs w:val="22"/>
        </w:rPr>
        <w:lastRenderedPageBreak/>
        <w:t>NAME</w:t>
      </w:r>
      <w:r w:rsidRPr="00F10B26">
        <w:rPr>
          <w:spacing w:val="-2"/>
          <w:sz w:val="22"/>
          <w:szCs w:val="22"/>
        </w:rPr>
        <w:t xml:space="preserve"> </w:t>
      </w:r>
      <w:r w:rsidRPr="00F10B26">
        <w:rPr>
          <w:spacing w:val="-1"/>
          <w:sz w:val="22"/>
          <w:szCs w:val="22"/>
        </w:rPr>
        <w:t>OF</w:t>
      </w:r>
      <w:r w:rsidRPr="00F10B26">
        <w:rPr>
          <w:spacing w:val="-16"/>
          <w:sz w:val="22"/>
          <w:szCs w:val="22"/>
        </w:rPr>
        <w:t xml:space="preserve"> </w:t>
      </w:r>
      <w:r w:rsidRPr="00F10B26">
        <w:rPr>
          <w:spacing w:val="-1"/>
          <w:sz w:val="22"/>
          <w:szCs w:val="22"/>
        </w:rPr>
        <w:t>THE</w:t>
      </w:r>
      <w:r w:rsidRPr="00F10B26">
        <w:rPr>
          <w:spacing w:val="-2"/>
          <w:sz w:val="22"/>
          <w:szCs w:val="22"/>
        </w:rPr>
        <w:t xml:space="preserve"> </w:t>
      </w:r>
      <w:r w:rsidRPr="00F10B26">
        <w:rPr>
          <w:spacing w:val="-1"/>
          <w:sz w:val="22"/>
          <w:szCs w:val="22"/>
        </w:rPr>
        <w:t>MEDICINAL</w:t>
      </w:r>
      <w:r w:rsidRPr="00F10B26">
        <w:rPr>
          <w:spacing w:val="-15"/>
          <w:sz w:val="22"/>
          <w:szCs w:val="22"/>
        </w:rPr>
        <w:t xml:space="preserve"> </w:t>
      </w:r>
      <w:r w:rsidRPr="00F10B26">
        <w:rPr>
          <w:spacing w:val="-1"/>
          <w:sz w:val="22"/>
          <w:szCs w:val="22"/>
        </w:rPr>
        <w:t>PRODUCT</w:t>
      </w:r>
    </w:p>
    <w:p w14:paraId="26FA9448" w14:textId="77777777" w:rsidR="00182688" w:rsidRPr="00F10B26" w:rsidRDefault="00182688" w:rsidP="00182688">
      <w:pPr>
        <w:rPr>
          <w:bCs/>
        </w:rPr>
      </w:pPr>
    </w:p>
    <w:p w14:paraId="761761FF" w14:textId="77777777" w:rsidR="00182688" w:rsidRPr="00F10B26" w:rsidRDefault="00F71BD6" w:rsidP="00182688">
      <w:pPr>
        <w:pStyle w:val="BodyText"/>
        <w:ind w:left="1"/>
        <w:rPr>
          <w:i w:val="0"/>
          <w:color w:val="auto"/>
        </w:rPr>
      </w:pPr>
      <w:proofErr w:type="spellStart"/>
      <w:r w:rsidRPr="00F10B26">
        <w:rPr>
          <w:i w:val="0"/>
          <w:color w:val="auto"/>
          <w:spacing w:val="-1"/>
        </w:rPr>
        <w:t>Axitinib</w:t>
      </w:r>
      <w:proofErr w:type="spellEnd"/>
      <w:r w:rsidRPr="00F10B26">
        <w:rPr>
          <w:i w:val="0"/>
          <w:color w:val="auto"/>
          <w:spacing w:val="-1"/>
        </w:rPr>
        <w:t xml:space="preserve"> Accord 1</w:t>
      </w:r>
      <w:r w:rsidRPr="00F10B26">
        <w:rPr>
          <w:i w:val="0"/>
          <w:color w:val="auto"/>
        </w:rPr>
        <w:t> mg film-coated tablets</w:t>
      </w:r>
    </w:p>
    <w:p w14:paraId="7A177DA7" w14:textId="77777777" w:rsidR="00182688" w:rsidRPr="00F10B26" w:rsidRDefault="00F71BD6" w:rsidP="00182688">
      <w:pPr>
        <w:pStyle w:val="BodyText"/>
        <w:ind w:left="1"/>
        <w:rPr>
          <w:i w:val="0"/>
          <w:color w:val="auto"/>
        </w:rPr>
      </w:pPr>
      <w:proofErr w:type="spellStart"/>
      <w:r w:rsidRPr="00F10B26">
        <w:rPr>
          <w:i w:val="0"/>
          <w:color w:val="auto"/>
          <w:spacing w:val="-1"/>
        </w:rPr>
        <w:t>Axitinib</w:t>
      </w:r>
      <w:proofErr w:type="spellEnd"/>
      <w:r w:rsidRPr="00F10B26">
        <w:rPr>
          <w:i w:val="0"/>
          <w:color w:val="auto"/>
          <w:spacing w:val="-1"/>
        </w:rPr>
        <w:t xml:space="preserve"> Accord</w:t>
      </w:r>
      <w:r w:rsidRPr="00F10B26">
        <w:rPr>
          <w:i w:val="0"/>
          <w:color w:val="auto"/>
          <w:spacing w:val="1"/>
        </w:rPr>
        <w:t xml:space="preserve"> </w:t>
      </w:r>
      <w:r w:rsidRPr="00F10B26">
        <w:rPr>
          <w:i w:val="0"/>
          <w:color w:val="auto"/>
        </w:rPr>
        <w:t>3 mg film-coated tablets</w:t>
      </w:r>
    </w:p>
    <w:p w14:paraId="723C5FFC" w14:textId="77777777" w:rsidR="00182688" w:rsidRPr="00F10B26" w:rsidRDefault="00F71BD6" w:rsidP="00182688">
      <w:pPr>
        <w:pStyle w:val="BodyText"/>
        <w:ind w:left="1"/>
        <w:rPr>
          <w:i w:val="0"/>
          <w:color w:val="auto"/>
        </w:rPr>
      </w:pPr>
      <w:proofErr w:type="spellStart"/>
      <w:r w:rsidRPr="00F10B26">
        <w:rPr>
          <w:i w:val="0"/>
          <w:color w:val="auto"/>
          <w:spacing w:val="-1"/>
        </w:rPr>
        <w:t>Axitinib</w:t>
      </w:r>
      <w:proofErr w:type="spellEnd"/>
      <w:r w:rsidRPr="00F10B26">
        <w:rPr>
          <w:i w:val="0"/>
          <w:color w:val="auto"/>
          <w:spacing w:val="-1"/>
        </w:rPr>
        <w:t xml:space="preserve"> Accord </w:t>
      </w:r>
      <w:r w:rsidRPr="00F10B26">
        <w:rPr>
          <w:i w:val="0"/>
          <w:color w:val="auto"/>
        </w:rPr>
        <w:t>5 mg film-coated tablets</w:t>
      </w:r>
    </w:p>
    <w:p w14:paraId="25F43517" w14:textId="77777777" w:rsidR="00182688" w:rsidRPr="00E60C0A" w:rsidRDefault="00182688" w:rsidP="00BA5AC7">
      <w:pPr>
        <w:pStyle w:val="BodyText"/>
        <w:ind w:left="1"/>
      </w:pPr>
    </w:p>
    <w:p w14:paraId="24A581BC" w14:textId="77777777" w:rsidR="00182688" w:rsidRPr="00F10B26" w:rsidRDefault="00182688" w:rsidP="00182688"/>
    <w:p w14:paraId="7C6EBC9F" w14:textId="77777777" w:rsidR="00182688" w:rsidRPr="00F10B26" w:rsidRDefault="00F71BD6" w:rsidP="0017360E">
      <w:pPr>
        <w:pStyle w:val="Heading1"/>
        <w:numPr>
          <w:ilvl w:val="0"/>
          <w:numId w:val="18"/>
        </w:numPr>
        <w:ind w:left="720" w:hanging="719"/>
        <w:rPr>
          <w:b w:val="0"/>
          <w:bCs w:val="0"/>
          <w:sz w:val="22"/>
          <w:szCs w:val="22"/>
        </w:rPr>
      </w:pPr>
      <w:r w:rsidRPr="00F10B26">
        <w:rPr>
          <w:spacing w:val="-1"/>
          <w:sz w:val="22"/>
          <w:szCs w:val="22"/>
        </w:rPr>
        <w:t>QUALITATIVE</w:t>
      </w:r>
      <w:r w:rsidRPr="00F10B26">
        <w:rPr>
          <w:spacing w:val="-16"/>
          <w:sz w:val="22"/>
          <w:szCs w:val="22"/>
        </w:rPr>
        <w:t xml:space="preserve"> </w:t>
      </w:r>
      <w:r w:rsidRPr="00F10B26">
        <w:rPr>
          <w:spacing w:val="-1"/>
          <w:sz w:val="22"/>
          <w:szCs w:val="22"/>
        </w:rPr>
        <w:t>AND</w:t>
      </w:r>
      <w:r w:rsidRPr="00F10B26">
        <w:rPr>
          <w:spacing w:val="-2"/>
          <w:sz w:val="22"/>
          <w:szCs w:val="22"/>
        </w:rPr>
        <w:t xml:space="preserve"> </w:t>
      </w:r>
      <w:r w:rsidRPr="00F10B26">
        <w:rPr>
          <w:spacing w:val="-5"/>
          <w:sz w:val="22"/>
          <w:szCs w:val="22"/>
        </w:rPr>
        <w:t>QUANTITATIVE</w:t>
      </w:r>
      <w:r w:rsidRPr="00F10B26">
        <w:rPr>
          <w:spacing w:val="-2"/>
          <w:sz w:val="22"/>
          <w:szCs w:val="22"/>
        </w:rPr>
        <w:t xml:space="preserve"> </w:t>
      </w:r>
      <w:r w:rsidRPr="00F10B26">
        <w:rPr>
          <w:spacing w:val="-1"/>
          <w:sz w:val="22"/>
          <w:szCs w:val="22"/>
        </w:rPr>
        <w:t>COMPOSITION</w:t>
      </w:r>
    </w:p>
    <w:p w14:paraId="3F4709DC" w14:textId="77777777" w:rsidR="00182688" w:rsidRPr="00F10B26" w:rsidRDefault="00182688" w:rsidP="00182688">
      <w:pPr>
        <w:rPr>
          <w:bCs/>
        </w:rPr>
      </w:pPr>
    </w:p>
    <w:p w14:paraId="23521E8E" w14:textId="77777777" w:rsidR="00182688" w:rsidRPr="00F10B26" w:rsidRDefault="00F71BD6" w:rsidP="00182688">
      <w:pPr>
        <w:ind w:left="1"/>
        <w:rPr>
          <w:spacing w:val="-1"/>
          <w:u w:val="single"/>
        </w:rPr>
      </w:pPr>
      <w:proofErr w:type="spellStart"/>
      <w:r w:rsidRPr="00F10B26">
        <w:rPr>
          <w:spacing w:val="-1"/>
          <w:u w:val="single"/>
        </w:rPr>
        <w:t>Axitinib</w:t>
      </w:r>
      <w:proofErr w:type="spellEnd"/>
      <w:r w:rsidRPr="00F10B26">
        <w:rPr>
          <w:spacing w:val="-1"/>
          <w:u w:val="single"/>
        </w:rPr>
        <w:t xml:space="preserve"> Accord 1 mg film-coated tablets</w:t>
      </w:r>
    </w:p>
    <w:p w14:paraId="206AFB10" w14:textId="77777777" w:rsidR="00182688" w:rsidRPr="00F10B26" w:rsidRDefault="00F71BD6" w:rsidP="00182688">
      <w:pPr>
        <w:ind w:left="1"/>
        <w:rPr>
          <w:spacing w:val="-1"/>
        </w:rPr>
      </w:pPr>
      <w:r w:rsidRPr="00F10B26">
        <w:rPr>
          <w:spacing w:val="-1"/>
        </w:rPr>
        <w:t xml:space="preserve">Each film-coated tablet contains 1 mg of </w:t>
      </w:r>
      <w:proofErr w:type="spellStart"/>
      <w:r w:rsidRPr="00F10B26">
        <w:rPr>
          <w:spacing w:val="-1"/>
        </w:rPr>
        <w:t>axitinib</w:t>
      </w:r>
      <w:proofErr w:type="spellEnd"/>
      <w:r w:rsidRPr="00F10B26">
        <w:rPr>
          <w:spacing w:val="-1"/>
        </w:rPr>
        <w:t>.</w:t>
      </w:r>
    </w:p>
    <w:p w14:paraId="432E679C" w14:textId="77777777" w:rsidR="00182688" w:rsidRPr="00F10B26" w:rsidRDefault="00182688" w:rsidP="00182688">
      <w:pPr>
        <w:ind w:left="1"/>
        <w:rPr>
          <w:spacing w:val="-1"/>
        </w:rPr>
      </w:pPr>
    </w:p>
    <w:p w14:paraId="66499A7F" w14:textId="77777777" w:rsidR="00182688" w:rsidRPr="00F10B26" w:rsidRDefault="00F71BD6" w:rsidP="00182688">
      <w:pPr>
        <w:ind w:left="1"/>
        <w:rPr>
          <w:spacing w:val="-1"/>
          <w:u w:val="single"/>
        </w:rPr>
      </w:pPr>
      <w:proofErr w:type="spellStart"/>
      <w:r w:rsidRPr="00F10B26">
        <w:rPr>
          <w:spacing w:val="-1"/>
          <w:u w:val="single"/>
        </w:rPr>
        <w:t>Axitinib</w:t>
      </w:r>
      <w:proofErr w:type="spellEnd"/>
      <w:r w:rsidRPr="00F10B26">
        <w:rPr>
          <w:spacing w:val="-1"/>
          <w:u w:val="single"/>
        </w:rPr>
        <w:t xml:space="preserve"> Accord 3 mg film-coated tablets</w:t>
      </w:r>
    </w:p>
    <w:p w14:paraId="30B8D746" w14:textId="77777777" w:rsidR="00182688" w:rsidRPr="00F10B26" w:rsidRDefault="00F71BD6" w:rsidP="00182688">
      <w:pPr>
        <w:ind w:left="1"/>
        <w:rPr>
          <w:spacing w:val="-1"/>
        </w:rPr>
      </w:pPr>
      <w:r w:rsidRPr="00F10B26">
        <w:rPr>
          <w:spacing w:val="-1"/>
        </w:rPr>
        <w:t xml:space="preserve">Each film-coated tablet contains 3 mg of </w:t>
      </w:r>
      <w:proofErr w:type="spellStart"/>
      <w:r w:rsidRPr="00F10B26">
        <w:rPr>
          <w:spacing w:val="-1"/>
        </w:rPr>
        <w:t>axitinib</w:t>
      </w:r>
      <w:proofErr w:type="spellEnd"/>
      <w:r w:rsidRPr="00F10B26">
        <w:rPr>
          <w:spacing w:val="-1"/>
        </w:rPr>
        <w:t>.</w:t>
      </w:r>
    </w:p>
    <w:p w14:paraId="3E2769CD" w14:textId="77777777" w:rsidR="00182688" w:rsidRPr="00F10B26" w:rsidRDefault="00182688" w:rsidP="00182688">
      <w:pPr>
        <w:ind w:left="1"/>
        <w:rPr>
          <w:spacing w:val="-1"/>
        </w:rPr>
      </w:pPr>
    </w:p>
    <w:p w14:paraId="0912C15B" w14:textId="77777777" w:rsidR="00182688" w:rsidRPr="00F10B26" w:rsidRDefault="00F71BD6" w:rsidP="00182688">
      <w:pPr>
        <w:ind w:left="1"/>
        <w:rPr>
          <w:spacing w:val="-1"/>
          <w:u w:val="single"/>
        </w:rPr>
      </w:pPr>
      <w:proofErr w:type="spellStart"/>
      <w:r w:rsidRPr="00F10B26">
        <w:rPr>
          <w:spacing w:val="-1"/>
          <w:u w:val="single"/>
        </w:rPr>
        <w:t>Axitinib</w:t>
      </w:r>
      <w:proofErr w:type="spellEnd"/>
      <w:r w:rsidRPr="00F10B26">
        <w:rPr>
          <w:spacing w:val="-1"/>
          <w:u w:val="single"/>
        </w:rPr>
        <w:t xml:space="preserve"> Accord 5 mg film-coated tablets</w:t>
      </w:r>
    </w:p>
    <w:p w14:paraId="2F907868" w14:textId="77777777" w:rsidR="00182688" w:rsidRPr="00F10B26" w:rsidRDefault="00F71BD6" w:rsidP="00182688">
      <w:pPr>
        <w:ind w:left="1"/>
        <w:rPr>
          <w:spacing w:val="-1"/>
        </w:rPr>
      </w:pPr>
      <w:r w:rsidRPr="00F10B26">
        <w:rPr>
          <w:spacing w:val="-1"/>
        </w:rPr>
        <w:t xml:space="preserve">Each film-coated tablet contains 5 mg of </w:t>
      </w:r>
      <w:proofErr w:type="spellStart"/>
      <w:r w:rsidRPr="00F10B26">
        <w:rPr>
          <w:spacing w:val="-1"/>
        </w:rPr>
        <w:t>axitinib</w:t>
      </w:r>
      <w:proofErr w:type="spellEnd"/>
      <w:r w:rsidRPr="00F10B26">
        <w:rPr>
          <w:spacing w:val="-1"/>
        </w:rPr>
        <w:t>.</w:t>
      </w:r>
    </w:p>
    <w:p w14:paraId="1A8DE275" w14:textId="203AF2E4" w:rsidR="00182688" w:rsidRPr="00F10B26" w:rsidRDefault="00182688" w:rsidP="00182688">
      <w:pPr>
        <w:ind w:left="1"/>
        <w:rPr>
          <w:spacing w:val="-1"/>
        </w:rPr>
      </w:pPr>
    </w:p>
    <w:p w14:paraId="2D0483C2" w14:textId="77777777" w:rsidR="00182688" w:rsidRPr="00F10B26" w:rsidRDefault="00F71BD6" w:rsidP="00182688">
      <w:pPr>
        <w:ind w:left="1"/>
        <w:rPr>
          <w:spacing w:val="-1"/>
          <w:u w:val="single"/>
        </w:rPr>
      </w:pPr>
      <w:r w:rsidRPr="00F10B26">
        <w:rPr>
          <w:spacing w:val="-1"/>
          <w:u w:val="single"/>
        </w:rPr>
        <w:t>Excipients with known effect</w:t>
      </w:r>
    </w:p>
    <w:p w14:paraId="213F6AAB" w14:textId="77777777" w:rsidR="00182688" w:rsidRPr="00F10B26" w:rsidRDefault="00182688" w:rsidP="00182688">
      <w:pPr>
        <w:ind w:left="1"/>
        <w:rPr>
          <w:spacing w:val="-1"/>
        </w:rPr>
      </w:pPr>
    </w:p>
    <w:p w14:paraId="18EBD6A6" w14:textId="77777777" w:rsidR="00182688" w:rsidRPr="00F10B26" w:rsidRDefault="00F71BD6" w:rsidP="00182688">
      <w:pPr>
        <w:ind w:left="1"/>
        <w:rPr>
          <w:i/>
          <w:spacing w:val="-1"/>
          <w:u w:val="single"/>
        </w:rPr>
      </w:pPr>
      <w:proofErr w:type="spellStart"/>
      <w:r w:rsidRPr="00F10B26">
        <w:rPr>
          <w:i/>
          <w:spacing w:val="-1"/>
          <w:u w:val="single"/>
        </w:rPr>
        <w:t>Axitinib</w:t>
      </w:r>
      <w:proofErr w:type="spellEnd"/>
      <w:r w:rsidRPr="00F10B26">
        <w:rPr>
          <w:i/>
          <w:spacing w:val="-1"/>
          <w:u w:val="single"/>
        </w:rPr>
        <w:t xml:space="preserve"> Accord 1 mg film-coated tablet</w:t>
      </w:r>
    </w:p>
    <w:p w14:paraId="2A965E72" w14:textId="3A3EFAB6" w:rsidR="00182688" w:rsidRPr="00F10B26" w:rsidRDefault="00F71BD6" w:rsidP="00182688">
      <w:pPr>
        <w:ind w:left="1"/>
        <w:rPr>
          <w:spacing w:val="-1"/>
        </w:rPr>
      </w:pPr>
      <w:r w:rsidRPr="00F10B26">
        <w:rPr>
          <w:spacing w:val="-1"/>
        </w:rPr>
        <w:t>Each film-coated tablet contains 54.</w:t>
      </w:r>
      <w:r w:rsidR="00782B36">
        <w:rPr>
          <w:spacing w:val="-1"/>
        </w:rPr>
        <w:t>2</w:t>
      </w:r>
      <w:r w:rsidR="00782B36" w:rsidRPr="00F10B26">
        <w:rPr>
          <w:spacing w:val="-1"/>
        </w:rPr>
        <w:t> </w:t>
      </w:r>
      <w:r w:rsidRPr="00F10B26">
        <w:rPr>
          <w:spacing w:val="-1"/>
        </w:rPr>
        <w:t>mg of lactose.</w:t>
      </w:r>
    </w:p>
    <w:p w14:paraId="65B20178" w14:textId="77777777" w:rsidR="00182688" w:rsidRPr="00F10B26" w:rsidRDefault="00182688" w:rsidP="00182688">
      <w:pPr>
        <w:ind w:left="1"/>
        <w:rPr>
          <w:spacing w:val="-1"/>
        </w:rPr>
      </w:pPr>
    </w:p>
    <w:p w14:paraId="78EF526D" w14:textId="77777777" w:rsidR="00182688" w:rsidRPr="00F10B26" w:rsidRDefault="00F71BD6" w:rsidP="00182688">
      <w:pPr>
        <w:ind w:left="1"/>
        <w:rPr>
          <w:spacing w:val="-1"/>
        </w:rPr>
      </w:pPr>
      <w:proofErr w:type="spellStart"/>
      <w:r w:rsidRPr="00F10B26">
        <w:rPr>
          <w:i/>
          <w:spacing w:val="-1"/>
          <w:u w:val="single"/>
        </w:rPr>
        <w:t>Axitinib</w:t>
      </w:r>
      <w:proofErr w:type="spellEnd"/>
      <w:r w:rsidRPr="00F10B26">
        <w:rPr>
          <w:i/>
          <w:spacing w:val="-1"/>
          <w:u w:val="single"/>
        </w:rPr>
        <w:t xml:space="preserve"> Accord 3 mg film-coated tablet</w:t>
      </w:r>
      <w:r w:rsidRPr="00F10B26">
        <w:rPr>
          <w:spacing w:val="-1"/>
        </w:rPr>
        <w:t xml:space="preserve"> </w:t>
      </w:r>
    </w:p>
    <w:p w14:paraId="103A06C7" w14:textId="2E5A4A8E" w:rsidR="00182688" w:rsidRPr="00F10B26" w:rsidRDefault="00F71BD6" w:rsidP="00182688">
      <w:pPr>
        <w:ind w:left="1"/>
        <w:rPr>
          <w:spacing w:val="-1"/>
        </w:rPr>
      </w:pPr>
      <w:r w:rsidRPr="00F10B26">
        <w:rPr>
          <w:spacing w:val="-1"/>
        </w:rPr>
        <w:t>Each film-coated tablet contains 32.</w:t>
      </w:r>
      <w:r w:rsidR="00B6290D">
        <w:rPr>
          <w:spacing w:val="-1"/>
        </w:rPr>
        <w:t>5</w:t>
      </w:r>
      <w:r w:rsidRPr="00F10B26">
        <w:rPr>
          <w:spacing w:val="-1"/>
        </w:rPr>
        <w:t> mg of lactose.</w:t>
      </w:r>
    </w:p>
    <w:p w14:paraId="1D22B86B" w14:textId="77777777" w:rsidR="00182688" w:rsidRPr="00F10B26" w:rsidRDefault="00182688" w:rsidP="00182688">
      <w:pPr>
        <w:ind w:left="1"/>
        <w:rPr>
          <w:spacing w:val="-1"/>
        </w:rPr>
      </w:pPr>
    </w:p>
    <w:p w14:paraId="58099638" w14:textId="77777777" w:rsidR="00182688" w:rsidRPr="00F10B26" w:rsidRDefault="00F71BD6" w:rsidP="00182688">
      <w:pPr>
        <w:ind w:left="1"/>
        <w:rPr>
          <w:spacing w:val="-1"/>
        </w:rPr>
      </w:pPr>
      <w:proofErr w:type="spellStart"/>
      <w:r w:rsidRPr="00F10B26">
        <w:rPr>
          <w:i/>
          <w:spacing w:val="-1"/>
          <w:u w:val="single"/>
        </w:rPr>
        <w:t>Axitinib</w:t>
      </w:r>
      <w:proofErr w:type="spellEnd"/>
      <w:r w:rsidRPr="00F10B26">
        <w:rPr>
          <w:i/>
          <w:spacing w:val="-1"/>
          <w:u w:val="single"/>
        </w:rPr>
        <w:t xml:space="preserve"> Accord 5 mg film-coated tablet</w:t>
      </w:r>
      <w:r w:rsidRPr="00F10B26">
        <w:rPr>
          <w:spacing w:val="-1"/>
        </w:rPr>
        <w:t xml:space="preserve"> </w:t>
      </w:r>
    </w:p>
    <w:p w14:paraId="02D4C8C6" w14:textId="33FFC474" w:rsidR="00182688" w:rsidRPr="00F10B26" w:rsidRDefault="00F71BD6" w:rsidP="00182688">
      <w:pPr>
        <w:ind w:left="1"/>
        <w:rPr>
          <w:spacing w:val="-1"/>
        </w:rPr>
      </w:pPr>
      <w:r w:rsidRPr="00F10B26">
        <w:rPr>
          <w:spacing w:val="-1"/>
        </w:rPr>
        <w:t>Each film-coated tablet contains 54.</w:t>
      </w:r>
      <w:r w:rsidR="00782B36">
        <w:rPr>
          <w:spacing w:val="-1"/>
        </w:rPr>
        <w:t>2</w:t>
      </w:r>
      <w:r w:rsidR="00782B36" w:rsidRPr="00F10B26">
        <w:rPr>
          <w:spacing w:val="-1"/>
        </w:rPr>
        <w:t> </w:t>
      </w:r>
      <w:r w:rsidRPr="00F10B26">
        <w:rPr>
          <w:spacing w:val="-1"/>
        </w:rPr>
        <w:t>mg of lactose.</w:t>
      </w:r>
    </w:p>
    <w:p w14:paraId="38271305" w14:textId="77777777" w:rsidR="00182688" w:rsidRPr="00F10B26" w:rsidRDefault="00182688" w:rsidP="00182688">
      <w:pPr>
        <w:ind w:left="1"/>
        <w:rPr>
          <w:spacing w:val="-1"/>
        </w:rPr>
      </w:pPr>
    </w:p>
    <w:p w14:paraId="4EFF953B" w14:textId="77777777" w:rsidR="00182688" w:rsidRPr="00F10B26" w:rsidRDefault="00F71BD6" w:rsidP="00182688">
      <w:pPr>
        <w:pStyle w:val="BodyText"/>
        <w:ind w:left="1"/>
        <w:rPr>
          <w:i w:val="0"/>
          <w:color w:val="auto"/>
        </w:rPr>
      </w:pPr>
      <w:r w:rsidRPr="00F10B26">
        <w:rPr>
          <w:i w:val="0"/>
          <w:color w:val="auto"/>
        </w:rPr>
        <w:t xml:space="preserve">For </w:t>
      </w:r>
      <w:r w:rsidRPr="00F10B26">
        <w:rPr>
          <w:i w:val="0"/>
          <w:color w:val="auto"/>
          <w:spacing w:val="-1"/>
        </w:rPr>
        <w:t>the</w:t>
      </w:r>
      <w:r w:rsidRPr="00F10B26">
        <w:rPr>
          <w:i w:val="0"/>
          <w:color w:val="auto"/>
        </w:rPr>
        <w:t xml:space="preserve"> </w:t>
      </w:r>
      <w:r w:rsidRPr="00F10B26">
        <w:rPr>
          <w:i w:val="0"/>
          <w:color w:val="auto"/>
          <w:spacing w:val="-1"/>
        </w:rPr>
        <w:t>full</w:t>
      </w:r>
      <w:r w:rsidRPr="00F10B26">
        <w:rPr>
          <w:i w:val="0"/>
          <w:color w:val="auto"/>
          <w:spacing w:val="1"/>
        </w:rPr>
        <w:t xml:space="preserve"> </w:t>
      </w:r>
      <w:r w:rsidRPr="00F10B26">
        <w:rPr>
          <w:i w:val="0"/>
          <w:color w:val="auto"/>
          <w:spacing w:val="-1"/>
        </w:rPr>
        <w:t>list</w:t>
      </w:r>
      <w:r w:rsidRPr="00F10B26">
        <w:rPr>
          <w:i w:val="0"/>
          <w:color w:val="auto"/>
          <w:spacing w:val="1"/>
        </w:rPr>
        <w:t xml:space="preserve"> </w:t>
      </w:r>
      <w:r w:rsidRPr="00F10B26">
        <w:rPr>
          <w:i w:val="0"/>
          <w:color w:val="auto"/>
        </w:rPr>
        <w:t>of</w:t>
      </w:r>
      <w:r w:rsidRPr="00F10B26">
        <w:rPr>
          <w:i w:val="0"/>
          <w:color w:val="auto"/>
          <w:spacing w:val="-2"/>
        </w:rPr>
        <w:t xml:space="preserve"> </w:t>
      </w:r>
      <w:r w:rsidRPr="00F10B26">
        <w:rPr>
          <w:i w:val="0"/>
          <w:color w:val="auto"/>
          <w:spacing w:val="-1"/>
        </w:rPr>
        <w:t>excipients,</w:t>
      </w:r>
      <w:r w:rsidRPr="00F10B26">
        <w:rPr>
          <w:i w:val="0"/>
          <w:color w:val="auto"/>
        </w:rPr>
        <w:t xml:space="preserve"> see</w:t>
      </w:r>
      <w:r w:rsidRPr="00F10B26">
        <w:rPr>
          <w:i w:val="0"/>
          <w:color w:val="auto"/>
          <w:spacing w:val="-2"/>
        </w:rPr>
        <w:t xml:space="preserve"> </w:t>
      </w:r>
      <w:r w:rsidRPr="00F10B26">
        <w:rPr>
          <w:i w:val="0"/>
          <w:color w:val="auto"/>
          <w:spacing w:val="-1"/>
        </w:rPr>
        <w:t>section</w:t>
      </w:r>
      <w:r w:rsidRPr="00F10B26">
        <w:rPr>
          <w:i w:val="0"/>
          <w:color w:val="auto"/>
        </w:rPr>
        <w:t xml:space="preserve"> 6.1.</w:t>
      </w:r>
    </w:p>
    <w:p w14:paraId="3E0CE109" w14:textId="77777777" w:rsidR="00182688" w:rsidRPr="00F10B26" w:rsidRDefault="00182688" w:rsidP="00182688"/>
    <w:p w14:paraId="0F21DFA1" w14:textId="77777777" w:rsidR="00182688" w:rsidRPr="00F10B26" w:rsidRDefault="00182688" w:rsidP="00182688"/>
    <w:p w14:paraId="218CD04C" w14:textId="77777777" w:rsidR="00182688" w:rsidRPr="00F10B26" w:rsidRDefault="00F71BD6" w:rsidP="0017360E">
      <w:pPr>
        <w:pStyle w:val="Heading1"/>
        <w:numPr>
          <w:ilvl w:val="0"/>
          <w:numId w:val="18"/>
        </w:numPr>
        <w:ind w:left="720" w:hanging="719"/>
        <w:rPr>
          <w:b w:val="0"/>
          <w:bCs w:val="0"/>
          <w:sz w:val="22"/>
          <w:szCs w:val="22"/>
        </w:rPr>
      </w:pPr>
      <w:r w:rsidRPr="00F10B26">
        <w:rPr>
          <w:spacing w:val="-1"/>
          <w:sz w:val="22"/>
          <w:szCs w:val="22"/>
        </w:rPr>
        <w:t>PHARMACEUTICAL</w:t>
      </w:r>
      <w:r w:rsidRPr="00F10B26">
        <w:rPr>
          <w:spacing w:val="-15"/>
          <w:sz w:val="22"/>
          <w:szCs w:val="22"/>
        </w:rPr>
        <w:t xml:space="preserve"> </w:t>
      </w:r>
      <w:r w:rsidRPr="00F10B26">
        <w:rPr>
          <w:spacing w:val="-1"/>
          <w:sz w:val="22"/>
          <w:szCs w:val="22"/>
        </w:rPr>
        <w:t>FORM</w:t>
      </w:r>
    </w:p>
    <w:p w14:paraId="321FBEEA" w14:textId="77777777" w:rsidR="00182688" w:rsidRPr="00F10B26" w:rsidRDefault="00182688" w:rsidP="00182688">
      <w:pPr>
        <w:rPr>
          <w:bCs/>
        </w:rPr>
      </w:pPr>
    </w:p>
    <w:p w14:paraId="06EBDF8B" w14:textId="77777777" w:rsidR="00182688" w:rsidRPr="00F10B26" w:rsidRDefault="00F71BD6" w:rsidP="00182688">
      <w:pPr>
        <w:pStyle w:val="BodyText"/>
        <w:ind w:left="1"/>
        <w:rPr>
          <w:i w:val="0"/>
          <w:color w:val="auto"/>
          <w:spacing w:val="-1"/>
        </w:rPr>
      </w:pPr>
      <w:r w:rsidRPr="00F10B26">
        <w:rPr>
          <w:i w:val="0"/>
          <w:color w:val="auto"/>
          <w:spacing w:val="-1"/>
        </w:rPr>
        <w:t>Film-coated tablet (tablet).</w:t>
      </w:r>
    </w:p>
    <w:p w14:paraId="21EB8461" w14:textId="77777777" w:rsidR="00182688" w:rsidRPr="00F10B26" w:rsidRDefault="00182688" w:rsidP="00182688">
      <w:pPr>
        <w:pStyle w:val="BodyText"/>
        <w:ind w:left="1"/>
        <w:rPr>
          <w:color w:val="auto"/>
          <w:spacing w:val="-1"/>
        </w:rPr>
      </w:pPr>
    </w:p>
    <w:p w14:paraId="63424F82" w14:textId="77777777" w:rsidR="00182688" w:rsidRPr="00F10B26" w:rsidRDefault="00F71BD6" w:rsidP="00182688">
      <w:pPr>
        <w:ind w:left="1"/>
        <w:rPr>
          <w:spacing w:val="-1"/>
          <w:u w:val="single"/>
        </w:rPr>
      </w:pPr>
      <w:proofErr w:type="spellStart"/>
      <w:r w:rsidRPr="00F10B26">
        <w:rPr>
          <w:spacing w:val="-1"/>
          <w:u w:val="single"/>
        </w:rPr>
        <w:t>Axitinib</w:t>
      </w:r>
      <w:proofErr w:type="spellEnd"/>
      <w:r w:rsidRPr="00F10B26">
        <w:rPr>
          <w:spacing w:val="-1"/>
          <w:u w:val="single"/>
        </w:rPr>
        <w:t xml:space="preserve"> Accord 1 mg film-coated tablets</w:t>
      </w:r>
    </w:p>
    <w:p w14:paraId="01F11901" w14:textId="0F26E142" w:rsidR="00182688" w:rsidRPr="00F10B26" w:rsidRDefault="00F71BD6" w:rsidP="00182688">
      <w:pPr>
        <w:pStyle w:val="BodyText"/>
        <w:ind w:left="1"/>
        <w:rPr>
          <w:i w:val="0"/>
          <w:color w:val="auto"/>
          <w:spacing w:val="-1"/>
        </w:rPr>
      </w:pPr>
      <w:r w:rsidRPr="00F10B26">
        <w:rPr>
          <w:i w:val="0"/>
          <w:color w:val="auto"/>
          <w:spacing w:val="-1"/>
        </w:rPr>
        <w:t xml:space="preserve">Red </w:t>
      </w:r>
      <w:proofErr w:type="spellStart"/>
      <w:r w:rsidRPr="00F10B26">
        <w:rPr>
          <w:i w:val="0"/>
          <w:color w:val="auto"/>
          <w:spacing w:val="-1"/>
        </w:rPr>
        <w:t>colored</w:t>
      </w:r>
      <w:proofErr w:type="spellEnd"/>
      <w:r w:rsidRPr="00F10B26">
        <w:rPr>
          <w:i w:val="0"/>
          <w:color w:val="auto"/>
          <w:spacing w:val="-1"/>
        </w:rPr>
        <w:t>, modified capsule shaped biconvex film-coated tablets debossed with 'S14' on one side and plain on other side.</w:t>
      </w:r>
      <w:r w:rsidR="00E6115F">
        <w:rPr>
          <w:i w:val="0"/>
          <w:color w:val="auto"/>
          <w:spacing w:val="-1"/>
        </w:rPr>
        <w:t xml:space="preserve"> </w:t>
      </w:r>
      <w:r w:rsidR="00E6115F" w:rsidRPr="00E6115F">
        <w:rPr>
          <w:i w:val="0"/>
          <w:color w:val="auto"/>
          <w:spacing w:val="-1"/>
        </w:rPr>
        <w:t xml:space="preserve">The size of the tablet is approximately </w:t>
      </w:r>
      <w:r w:rsidR="00E6115F">
        <w:rPr>
          <w:i w:val="0"/>
          <w:color w:val="auto"/>
          <w:spacing w:val="-1"/>
        </w:rPr>
        <w:t>9.1 ± 0.2 mm X 4.6 ± 0.2 mm.</w:t>
      </w:r>
    </w:p>
    <w:p w14:paraId="1958E89F" w14:textId="77777777" w:rsidR="00182688" w:rsidRPr="00F10B26" w:rsidRDefault="00182688" w:rsidP="00182688">
      <w:pPr>
        <w:pStyle w:val="BodyText"/>
        <w:ind w:left="1"/>
        <w:rPr>
          <w:color w:val="auto"/>
          <w:spacing w:val="-1"/>
        </w:rPr>
      </w:pPr>
    </w:p>
    <w:p w14:paraId="02E0EA85" w14:textId="77777777" w:rsidR="00182688" w:rsidRPr="00F10B26" w:rsidRDefault="00F71BD6" w:rsidP="00182688">
      <w:pPr>
        <w:ind w:left="1"/>
        <w:rPr>
          <w:spacing w:val="-1"/>
          <w:u w:val="single"/>
        </w:rPr>
      </w:pPr>
      <w:proofErr w:type="spellStart"/>
      <w:r w:rsidRPr="00F10B26">
        <w:rPr>
          <w:spacing w:val="-1"/>
          <w:u w:val="single"/>
        </w:rPr>
        <w:t>Axitinib</w:t>
      </w:r>
      <w:proofErr w:type="spellEnd"/>
      <w:r w:rsidRPr="00F10B26">
        <w:rPr>
          <w:spacing w:val="-1"/>
          <w:u w:val="single"/>
        </w:rPr>
        <w:t xml:space="preserve"> Accord 3 mg film-coated tablets</w:t>
      </w:r>
    </w:p>
    <w:p w14:paraId="099190C4" w14:textId="76C98E98" w:rsidR="00182688" w:rsidRPr="00F10B26" w:rsidRDefault="00F71BD6" w:rsidP="00182688">
      <w:pPr>
        <w:pStyle w:val="BodyText"/>
        <w:ind w:left="1"/>
        <w:rPr>
          <w:i w:val="0"/>
          <w:color w:val="auto"/>
          <w:spacing w:val="-1"/>
        </w:rPr>
      </w:pPr>
      <w:r w:rsidRPr="00F10B26">
        <w:rPr>
          <w:i w:val="0"/>
          <w:color w:val="auto"/>
          <w:spacing w:val="-1"/>
        </w:rPr>
        <w:t xml:space="preserve">Red </w:t>
      </w:r>
      <w:proofErr w:type="spellStart"/>
      <w:r w:rsidRPr="00F10B26">
        <w:rPr>
          <w:i w:val="0"/>
          <w:color w:val="auto"/>
          <w:spacing w:val="-1"/>
        </w:rPr>
        <w:t>colored</w:t>
      </w:r>
      <w:proofErr w:type="spellEnd"/>
      <w:r w:rsidRPr="00F10B26">
        <w:rPr>
          <w:i w:val="0"/>
          <w:color w:val="auto"/>
          <w:spacing w:val="-1"/>
        </w:rPr>
        <w:t>, round, biconvex film-coated-tablet debossed with 'S95' on one side and plain on the other side.</w:t>
      </w:r>
      <w:r w:rsidR="00E6115F">
        <w:rPr>
          <w:i w:val="0"/>
          <w:color w:val="auto"/>
          <w:spacing w:val="-1"/>
        </w:rPr>
        <w:t xml:space="preserve"> </w:t>
      </w:r>
      <w:r w:rsidR="00E6115F" w:rsidRPr="00E6115F">
        <w:rPr>
          <w:i w:val="0"/>
          <w:color w:val="auto"/>
          <w:spacing w:val="-1"/>
        </w:rPr>
        <w:t xml:space="preserve">The size of the tablet is approximately </w:t>
      </w:r>
      <w:r w:rsidR="00E6115F">
        <w:rPr>
          <w:i w:val="0"/>
          <w:color w:val="auto"/>
          <w:spacing w:val="-1"/>
        </w:rPr>
        <w:t>5.3</w:t>
      </w:r>
      <w:r w:rsidR="000C5190">
        <w:rPr>
          <w:i w:val="0"/>
          <w:color w:val="auto"/>
          <w:spacing w:val="-1"/>
        </w:rPr>
        <w:t xml:space="preserve"> ± 0.3</w:t>
      </w:r>
      <w:r w:rsidR="00E6115F">
        <w:rPr>
          <w:i w:val="0"/>
          <w:color w:val="auto"/>
          <w:spacing w:val="-1"/>
        </w:rPr>
        <w:t xml:space="preserve"> X 2.6 mm ± 0.3 mm.</w:t>
      </w:r>
    </w:p>
    <w:p w14:paraId="306B5545" w14:textId="77777777" w:rsidR="00182688" w:rsidRPr="00F10B26" w:rsidRDefault="00182688" w:rsidP="00182688">
      <w:pPr>
        <w:pStyle w:val="BodyText"/>
        <w:ind w:left="1"/>
        <w:rPr>
          <w:color w:val="auto"/>
          <w:spacing w:val="-1"/>
        </w:rPr>
      </w:pPr>
    </w:p>
    <w:p w14:paraId="20B30D07" w14:textId="77777777" w:rsidR="00182688" w:rsidRPr="00F10B26" w:rsidRDefault="00F71BD6" w:rsidP="00182688">
      <w:pPr>
        <w:ind w:left="1"/>
        <w:rPr>
          <w:spacing w:val="-1"/>
          <w:u w:val="single"/>
        </w:rPr>
      </w:pPr>
      <w:proofErr w:type="spellStart"/>
      <w:r w:rsidRPr="00F10B26">
        <w:rPr>
          <w:spacing w:val="-1"/>
          <w:u w:val="single"/>
        </w:rPr>
        <w:t>Axitinib</w:t>
      </w:r>
      <w:proofErr w:type="spellEnd"/>
      <w:r w:rsidRPr="00F10B26">
        <w:rPr>
          <w:spacing w:val="-1"/>
          <w:u w:val="single"/>
        </w:rPr>
        <w:t xml:space="preserve"> Accord 5 mg film-coated tablets</w:t>
      </w:r>
    </w:p>
    <w:p w14:paraId="10078F63" w14:textId="425EB2F8" w:rsidR="00182688" w:rsidRPr="00F10B26" w:rsidRDefault="00F71BD6" w:rsidP="00182688">
      <w:pPr>
        <w:pStyle w:val="BodyText"/>
        <w:ind w:left="1"/>
        <w:rPr>
          <w:i w:val="0"/>
          <w:color w:val="auto"/>
          <w:spacing w:val="-1"/>
        </w:rPr>
      </w:pPr>
      <w:r w:rsidRPr="00F10B26">
        <w:rPr>
          <w:i w:val="0"/>
          <w:color w:val="auto"/>
          <w:spacing w:val="-1"/>
        </w:rPr>
        <w:t xml:space="preserve">Red </w:t>
      </w:r>
      <w:proofErr w:type="spellStart"/>
      <w:r w:rsidRPr="00F10B26">
        <w:rPr>
          <w:i w:val="0"/>
          <w:color w:val="auto"/>
          <w:spacing w:val="-1"/>
        </w:rPr>
        <w:t>colored</w:t>
      </w:r>
      <w:proofErr w:type="spellEnd"/>
      <w:r w:rsidRPr="00F10B26">
        <w:rPr>
          <w:i w:val="0"/>
          <w:color w:val="auto"/>
          <w:spacing w:val="-1"/>
        </w:rPr>
        <w:t>, triangular shaped biconvex film-coated tablets debossed with 'S15' on one side and plain on other side.</w:t>
      </w:r>
      <w:r w:rsidR="00E6115F">
        <w:rPr>
          <w:i w:val="0"/>
          <w:color w:val="auto"/>
          <w:spacing w:val="-1"/>
        </w:rPr>
        <w:t xml:space="preserve"> </w:t>
      </w:r>
      <w:r w:rsidR="00E6115F" w:rsidRPr="00E6115F">
        <w:rPr>
          <w:i w:val="0"/>
          <w:color w:val="auto"/>
          <w:spacing w:val="-1"/>
        </w:rPr>
        <w:t xml:space="preserve">The size of the tablet is approximately </w:t>
      </w:r>
      <w:r w:rsidR="000C5190">
        <w:rPr>
          <w:i w:val="0"/>
          <w:color w:val="auto"/>
          <w:spacing w:val="-1"/>
        </w:rPr>
        <w:t>6.4</w:t>
      </w:r>
      <w:r w:rsidR="00E6115F" w:rsidRPr="00E6115F">
        <w:rPr>
          <w:i w:val="0"/>
          <w:color w:val="auto"/>
          <w:spacing w:val="-1"/>
        </w:rPr>
        <w:t xml:space="preserve"> ± 0.3 mm X 6.3 ± 0.3 mm</w:t>
      </w:r>
      <w:r w:rsidR="00FB0557">
        <w:rPr>
          <w:i w:val="0"/>
          <w:color w:val="auto"/>
          <w:spacing w:val="-1"/>
        </w:rPr>
        <w:t>.</w:t>
      </w:r>
    </w:p>
    <w:p w14:paraId="68E0BB29" w14:textId="77777777" w:rsidR="002F5FD0" w:rsidRPr="00F10B26" w:rsidRDefault="002F5FD0" w:rsidP="00182688">
      <w:pPr>
        <w:ind w:left="1"/>
        <w:rPr>
          <w:spacing w:val="-1"/>
          <w:u w:val="single"/>
        </w:rPr>
      </w:pPr>
    </w:p>
    <w:p w14:paraId="65502CC8" w14:textId="77777777" w:rsidR="00182688" w:rsidRPr="00F10B26" w:rsidRDefault="00182688" w:rsidP="00182688"/>
    <w:p w14:paraId="4FD2EF77" w14:textId="77777777" w:rsidR="00182688" w:rsidRPr="00F10B26" w:rsidRDefault="00F71BD6" w:rsidP="0017360E">
      <w:pPr>
        <w:pStyle w:val="Heading1"/>
        <w:numPr>
          <w:ilvl w:val="0"/>
          <w:numId w:val="18"/>
        </w:numPr>
        <w:ind w:left="720" w:hanging="719"/>
        <w:rPr>
          <w:b w:val="0"/>
          <w:bCs w:val="0"/>
          <w:sz w:val="22"/>
          <w:szCs w:val="22"/>
        </w:rPr>
      </w:pPr>
      <w:r w:rsidRPr="00F10B26">
        <w:rPr>
          <w:spacing w:val="-1"/>
          <w:sz w:val="22"/>
          <w:szCs w:val="22"/>
        </w:rPr>
        <w:t>CLINICAL</w:t>
      </w:r>
      <w:r w:rsidRPr="00F10B26">
        <w:rPr>
          <w:spacing w:val="-15"/>
          <w:sz w:val="22"/>
          <w:szCs w:val="22"/>
        </w:rPr>
        <w:t xml:space="preserve"> </w:t>
      </w:r>
      <w:r w:rsidRPr="00F10B26">
        <w:rPr>
          <w:spacing w:val="-4"/>
          <w:sz w:val="22"/>
          <w:szCs w:val="22"/>
        </w:rPr>
        <w:t>PARTICULARS</w:t>
      </w:r>
    </w:p>
    <w:p w14:paraId="6A3976E7" w14:textId="77777777" w:rsidR="00182688" w:rsidRPr="00F10B26" w:rsidRDefault="00182688" w:rsidP="00182688">
      <w:pPr>
        <w:rPr>
          <w:bCs/>
        </w:rPr>
      </w:pPr>
    </w:p>
    <w:p w14:paraId="3993717B" w14:textId="77777777" w:rsidR="00182688" w:rsidRPr="004D0ED0" w:rsidRDefault="00F71BD6" w:rsidP="0017360E">
      <w:pPr>
        <w:pStyle w:val="Heading2"/>
        <w:keepNext w:val="0"/>
        <w:keepLines w:val="0"/>
        <w:widowControl w:val="0"/>
        <w:numPr>
          <w:ilvl w:val="1"/>
          <w:numId w:val="18"/>
        </w:numPr>
        <w:tabs>
          <w:tab w:val="clear" w:pos="567"/>
        </w:tabs>
        <w:spacing w:before="0" w:line="240" w:lineRule="auto"/>
        <w:ind w:left="720" w:hanging="719"/>
        <w:rPr>
          <w:rFonts w:ascii="Times New Roman" w:hAnsi="Times New Roman" w:cs="Times New Roman"/>
          <w:b/>
          <w:bCs/>
          <w:color w:val="auto"/>
          <w:sz w:val="22"/>
          <w:szCs w:val="22"/>
        </w:rPr>
      </w:pPr>
      <w:r w:rsidRPr="004D0ED0">
        <w:rPr>
          <w:rFonts w:ascii="Times New Roman" w:hAnsi="Times New Roman" w:cs="Times New Roman"/>
          <w:b/>
          <w:color w:val="auto"/>
          <w:sz w:val="22"/>
          <w:szCs w:val="22"/>
        </w:rPr>
        <w:t>Therapeutic indications</w:t>
      </w:r>
    </w:p>
    <w:p w14:paraId="6875554C" w14:textId="77777777" w:rsidR="00182688" w:rsidRPr="00F10B26" w:rsidRDefault="00182688" w:rsidP="00182688">
      <w:pPr>
        <w:pStyle w:val="BodyText"/>
        <w:rPr>
          <w:bCs/>
          <w:color w:val="auto"/>
        </w:rPr>
      </w:pPr>
    </w:p>
    <w:p w14:paraId="785627BD" w14:textId="77777777" w:rsidR="00182688" w:rsidRPr="00F10B26" w:rsidRDefault="00F71BD6" w:rsidP="00182688">
      <w:pPr>
        <w:pStyle w:val="BodyText"/>
        <w:ind w:left="1"/>
        <w:rPr>
          <w:i w:val="0"/>
          <w:color w:val="auto"/>
        </w:rPr>
      </w:pPr>
      <w:proofErr w:type="spellStart"/>
      <w:r w:rsidRPr="00F10B26">
        <w:rPr>
          <w:i w:val="0"/>
          <w:color w:val="auto"/>
          <w:spacing w:val="-1"/>
        </w:rPr>
        <w:t>Axitinib</w:t>
      </w:r>
      <w:proofErr w:type="spellEnd"/>
      <w:r w:rsidRPr="00F10B26">
        <w:rPr>
          <w:i w:val="0"/>
          <w:color w:val="auto"/>
          <w:spacing w:val="-1"/>
        </w:rPr>
        <w:t xml:space="preserve"> Accord</w:t>
      </w:r>
      <w:r w:rsidRPr="00F10B26">
        <w:rPr>
          <w:i w:val="0"/>
          <w:color w:val="auto"/>
          <w:spacing w:val="-2"/>
        </w:rPr>
        <w:t xml:space="preserve"> </w:t>
      </w:r>
      <w:r w:rsidRPr="00F10B26">
        <w:rPr>
          <w:i w:val="0"/>
          <w:color w:val="auto"/>
        </w:rPr>
        <w:t>is</w:t>
      </w:r>
      <w:r w:rsidRPr="00F10B26">
        <w:rPr>
          <w:i w:val="0"/>
          <w:color w:val="auto"/>
          <w:spacing w:val="-2"/>
        </w:rPr>
        <w:t xml:space="preserve"> </w:t>
      </w:r>
      <w:r w:rsidRPr="00F10B26">
        <w:rPr>
          <w:i w:val="0"/>
          <w:color w:val="auto"/>
          <w:spacing w:val="-1"/>
        </w:rPr>
        <w:t>indicated for the treatment of adult patients with advanced renal cell carcinoma (RCC) after failure of prior treatment with sunitinib or a cytokine.</w:t>
      </w:r>
    </w:p>
    <w:p w14:paraId="1C3F636A" w14:textId="77777777" w:rsidR="00182688" w:rsidRPr="00F10B26" w:rsidRDefault="00182688" w:rsidP="00182688"/>
    <w:p w14:paraId="46D5A6C2" w14:textId="77777777" w:rsidR="00182688" w:rsidRPr="004D0ED0" w:rsidRDefault="00F71BD6" w:rsidP="0017360E">
      <w:pPr>
        <w:pStyle w:val="Heading2"/>
        <w:keepNext w:val="0"/>
        <w:keepLines w:val="0"/>
        <w:widowControl w:val="0"/>
        <w:numPr>
          <w:ilvl w:val="1"/>
          <w:numId w:val="18"/>
        </w:numPr>
        <w:tabs>
          <w:tab w:val="clear" w:pos="567"/>
        </w:tabs>
        <w:spacing w:before="0" w:line="240" w:lineRule="auto"/>
        <w:ind w:left="720" w:hanging="719"/>
        <w:rPr>
          <w:rFonts w:ascii="Times New Roman" w:hAnsi="Times New Roman" w:cs="Times New Roman"/>
          <w:b/>
          <w:bCs/>
          <w:color w:val="auto"/>
          <w:sz w:val="22"/>
          <w:szCs w:val="22"/>
        </w:rPr>
      </w:pPr>
      <w:r w:rsidRPr="004D0ED0">
        <w:rPr>
          <w:rFonts w:ascii="Times New Roman" w:hAnsi="Times New Roman" w:cs="Times New Roman"/>
          <w:b/>
          <w:color w:val="auto"/>
          <w:sz w:val="22"/>
          <w:szCs w:val="22"/>
        </w:rPr>
        <w:lastRenderedPageBreak/>
        <w:t>Posology and method of</w:t>
      </w:r>
      <w:r w:rsidRPr="004D0ED0">
        <w:rPr>
          <w:rFonts w:ascii="Times New Roman" w:hAnsi="Times New Roman" w:cs="Times New Roman"/>
          <w:b/>
          <w:color w:val="auto"/>
          <w:spacing w:val="1"/>
          <w:sz w:val="22"/>
          <w:szCs w:val="22"/>
        </w:rPr>
        <w:t xml:space="preserve"> </w:t>
      </w:r>
      <w:r w:rsidRPr="004D0ED0">
        <w:rPr>
          <w:rFonts w:ascii="Times New Roman" w:hAnsi="Times New Roman" w:cs="Times New Roman"/>
          <w:b/>
          <w:color w:val="auto"/>
          <w:spacing w:val="-1"/>
          <w:sz w:val="22"/>
          <w:szCs w:val="22"/>
        </w:rPr>
        <w:t>administration</w:t>
      </w:r>
    </w:p>
    <w:p w14:paraId="0D6B44BC" w14:textId="77777777" w:rsidR="00182688" w:rsidRPr="00F10B26" w:rsidRDefault="00182688" w:rsidP="00182688">
      <w:pPr>
        <w:rPr>
          <w:spacing w:val="-1"/>
        </w:rPr>
      </w:pPr>
    </w:p>
    <w:p w14:paraId="6738951F" w14:textId="77777777" w:rsidR="00182688" w:rsidRPr="00F10B26" w:rsidRDefault="00F71BD6" w:rsidP="00182688">
      <w:pPr>
        <w:pStyle w:val="BodyText"/>
        <w:ind w:left="1"/>
        <w:rPr>
          <w:i w:val="0"/>
          <w:color w:val="auto"/>
          <w:spacing w:val="-1"/>
          <w:u w:color="000000"/>
        </w:rPr>
      </w:pPr>
      <w:r w:rsidRPr="00F10B26">
        <w:rPr>
          <w:i w:val="0"/>
          <w:color w:val="auto"/>
          <w:spacing w:val="-1"/>
          <w:u w:color="000000"/>
        </w:rPr>
        <w:t xml:space="preserve">Treatment with </w:t>
      </w:r>
      <w:proofErr w:type="spellStart"/>
      <w:r w:rsidRPr="00F10B26">
        <w:rPr>
          <w:i w:val="0"/>
          <w:color w:val="auto"/>
          <w:spacing w:val="-1"/>
          <w:u w:color="000000"/>
        </w:rPr>
        <w:t>Axitinib</w:t>
      </w:r>
      <w:proofErr w:type="spellEnd"/>
      <w:r w:rsidRPr="00F10B26">
        <w:rPr>
          <w:i w:val="0"/>
          <w:color w:val="auto"/>
          <w:spacing w:val="-1"/>
          <w:u w:color="000000"/>
        </w:rPr>
        <w:t xml:space="preserve"> Accord should be conducted by a physician experienced in the use of anticancer therapies.</w:t>
      </w:r>
    </w:p>
    <w:p w14:paraId="00BDA247" w14:textId="77777777" w:rsidR="00182688" w:rsidRPr="00F10B26" w:rsidRDefault="00182688" w:rsidP="00182688">
      <w:pPr>
        <w:pStyle w:val="BodyText"/>
        <w:ind w:firstLine="720"/>
        <w:rPr>
          <w:color w:val="auto"/>
          <w:spacing w:val="-1"/>
          <w:u w:color="000000"/>
        </w:rPr>
      </w:pPr>
    </w:p>
    <w:p w14:paraId="0607335F" w14:textId="77777777" w:rsidR="00182688" w:rsidRPr="00F10B26" w:rsidRDefault="00F71BD6" w:rsidP="00182688">
      <w:pPr>
        <w:pStyle w:val="BodyText"/>
        <w:rPr>
          <w:i w:val="0"/>
          <w:color w:val="auto"/>
        </w:rPr>
      </w:pPr>
      <w:r w:rsidRPr="00F10B26">
        <w:rPr>
          <w:i w:val="0"/>
          <w:color w:val="auto"/>
          <w:spacing w:val="-1"/>
          <w:u w:val="single" w:color="000000"/>
        </w:rPr>
        <w:t>Posology</w:t>
      </w:r>
    </w:p>
    <w:p w14:paraId="5D4A721E" w14:textId="77777777" w:rsidR="00182688" w:rsidRPr="00F10B26" w:rsidRDefault="00182688" w:rsidP="00182688">
      <w:pPr>
        <w:pStyle w:val="BodyText"/>
        <w:ind w:firstLine="720"/>
        <w:rPr>
          <w:color w:val="auto"/>
        </w:rPr>
      </w:pPr>
    </w:p>
    <w:p w14:paraId="0C08CD7D" w14:textId="77777777" w:rsidR="00182688" w:rsidRPr="00F10B26" w:rsidRDefault="00F71BD6" w:rsidP="00182688">
      <w:pPr>
        <w:pStyle w:val="BodyText"/>
        <w:ind w:left="1"/>
        <w:rPr>
          <w:i w:val="0"/>
          <w:color w:val="auto"/>
          <w:spacing w:val="-1"/>
        </w:rPr>
      </w:pPr>
      <w:r w:rsidRPr="00F10B26">
        <w:rPr>
          <w:i w:val="0"/>
          <w:color w:val="auto"/>
          <w:spacing w:val="-1"/>
        </w:rPr>
        <w:t xml:space="preserve">The recommended dose of </w:t>
      </w:r>
      <w:proofErr w:type="spellStart"/>
      <w:r w:rsidRPr="00F10B26">
        <w:rPr>
          <w:i w:val="0"/>
          <w:color w:val="auto"/>
          <w:spacing w:val="-1"/>
        </w:rPr>
        <w:t>axitinib</w:t>
      </w:r>
      <w:proofErr w:type="spellEnd"/>
      <w:r w:rsidRPr="00F10B26">
        <w:rPr>
          <w:i w:val="0"/>
          <w:color w:val="auto"/>
          <w:spacing w:val="-1"/>
        </w:rPr>
        <w:t xml:space="preserve"> is 5 mg twice daily.</w:t>
      </w:r>
    </w:p>
    <w:p w14:paraId="48BFEDCE" w14:textId="77777777" w:rsidR="00182688" w:rsidRPr="00F10B26" w:rsidRDefault="00182688" w:rsidP="00182688">
      <w:pPr>
        <w:pStyle w:val="BodyText"/>
        <w:ind w:left="1"/>
        <w:rPr>
          <w:i w:val="0"/>
          <w:color w:val="auto"/>
          <w:spacing w:val="-1"/>
        </w:rPr>
      </w:pPr>
    </w:p>
    <w:p w14:paraId="0612D6EC" w14:textId="77777777" w:rsidR="00182688" w:rsidRPr="00F10B26" w:rsidRDefault="00F71BD6" w:rsidP="00182688">
      <w:pPr>
        <w:pStyle w:val="BodyText"/>
        <w:ind w:left="1"/>
        <w:rPr>
          <w:i w:val="0"/>
          <w:color w:val="auto"/>
          <w:spacing w:val="-1"/>
        </w:rPr>
      </w:pPr>
      <w:r w:rsidRPr="00F10B26">
        <w:rPr>
          <w:i w:val="0"/>
          <w:color w:val="auto"/>
          <w:spacing w:val="-1"/>
        </w:rPr>
        <w:t>Treatment should continue as long as clinical benefit is observed or until unacceptable toxicity occurs that cannot be managed by concomitant medicinal products or dose adjustments.</w:t>
      </w:r>
    </w:p>
    <w:p w14:paraId="1BCBE278" w14:textId="77777777" w:rsidR="00182688" w:rsidRPr="00F10B26" w:rsidRDefault="00182688" w:rsidP="00182688">
      <w:pPr>
        <w:pStyle w:val="BodyText"/>
        <w:ind w:left="1"/>
        <w:rPr>
          <w:i w:val="0"/>
          <w:color w:val="auto"/>
          <w:spacing w:val="-1"/>
        </w:rPr>
      </w:pPr>
    </w:p>
    <w:p w14:paraId="77BBDB0D" w14:textId="77777777" w:rsidR="00182688" w:rsidRPr="00F10B26" w:rsidRDefault="00F71BD6" w:rsidP="00182688">
      <w:pPr>
        <w:pStyle w:val="BodyText"/>
        <w:ind w:left="1"/>
        <w:rPr>
          <w:i w:val="0"/>
          <w:color w:val="auto"/>
          <w:spacing w:val="-1"/>
        </w:rPr>
      </w:pPr>
      <w:r w:rsidRPr="00F10B26">
        <w:rPr>
          <w:i w:val="0"/>
          <w:color w:val="auto"/>
          <w:spacing w:val="-1"/>
        </w:rPr>
        <w:t xml:space="preserve">If the patient vomits or misses a dose, an additional dose should not be taken. The </w:t>
      </w:r>
      <w:r w:rsidRPr="00F10B26">
        <w:rPr>
          <w:i w:val="0"/>
          <w:color w:val="auto"/>
        </w:rPr>
        <w:t>next prescribed</w:t>
      </w:r>
      <w:r w:rsidRPr="00F10B26">
        <w:rPr>
          <w:i w:val="0"/>
          <w:color w:val="auto"/>
          <w:spacing w:val="-1"/>
        </w:rPr>
        <w:t xml:space="preserve"> dose should be taken at the usual time.</w:t>
      </w:r>
    </w:p>
    <w:p w14:paraId="7CCF6A2B" w14:textId="77777777" w:rsidR="00182688" w:rsidRPr="00F10B26" w:rsidRDefault="00182688" w:rsidP="00182688">
      <w:pPr>
        <w:pStyle w:val="BodyText"/>
        <w:ind w:left="1"/>
        <w:rPr>
          <w:color w:val="auto"/>
          <w:spacing w:val="-1"/>
        </w:rPr>
      </w:pPr>
    </w:p>
    <w:p w14:paraId="3C28FBEB" w14:textId="77777777" w:rsidR="00182688" w:rsidRPr="00F10B26" w:rsidRDefault="00F71BD6" w:rsidP="00182688">
      <w:pPr>
        <w:pStyle w:val="BodyText"/>
        <w:ind w:left="1"/>
        <w:rPr>
          <w:i w:val="0"/>
          <w:color w:val="auto"/>
          <w:spacing w:val="-1"/>
          <w:u w:val="single"/>
        </w:rPr>
      </w:pPr>
      <w:r w:rsidRPr="00F10B26">
        <w:rPr>
          <w:color w:val="auto"/>
          <w:spacing w:val="-1"/>
          <w:u w:val="single"/>
        </w:rPr>
        <w:t>Dose adjustments</w:t>
      </w:r>
    </w:p>
    <w:p w14:paraId="0B55296F" w14:textId="77777777" w:rsidR="00182688" w:rsidRPr="00F10B26" w:rsidRDefault="00182688" w:rsidP="00182688">
      <w:pPr>
        <w:pStyle w:val="BodyText"/>
        <w:ind w:left="1"/>
        <w:rPr>
          <w:color w:val="auto"/>
        </w:rPr>
      </w:pPr>
    </w:p>
    <w:p w14:paraId="5D23509A" w14:textId="77777777" w:rsidR="00182688" w:rsidRPr="00F10B26" w:rsidRDefault="00F71BD6" w:rsidP="00182688">
      <w:pPr>
        <w:pStyle w:val="BodyText"/>
        <w:ind w:left="1"/>
        <w:rPr>
          <w:i w:val="0"/>
          <w:color w:val="auto"/>
        </w:rPr>
      </w:pPr>
      <w:r w:rsidRPr="00F10B26">
        <w:rPr>
          <w:i w:val="0"/>
          <w:color w:val="auto"/>
        </w:rPr>
        <w:t>Dose increase or reduction is recommended based on individual safety and tolerability.</w:t>
      </w:r>
    </w:p>
    <w:p w14:paraId="2ED81683" w14:textId="77777777" w:rsidR="00182688" w:rsidRPr="00F10B26" w:rsidRDefault="00182688" w:rsidP="00182688">
      <w:pPr>
        <w:pStyle w:val="BodyText"/>
        <w:ind w:left="1"/>
        <w:rPr>
          <w:i w:val="0"/>
          <w:color w:val="auto"/>
        </w:rPr>
      </w:pPr>
    </w:p>
    <w:p w14:paraId="32E46F04" w14:textId="7B79630D" w:rsidR="00182688" w:rsidRPr="00F10B26" w:rsidRDefault="00F71BD6" w:rsidP="00182688">
      <w:pPr>
        <w:pStyle w:val="BodyText"/>
        <w:ind w:left="1"/>
        <w:rPr>
          <w:i w:val="0"/>
          <w:color w:val="auto"/>
        </w:rPr>
      </w:pPr>
      <w:r w:rsidRPr="00F10B26">
        <w:rPr>
          <w:i w:val="0"/>
          <w:color w:val="auto"/>
        </w:rPr>
        <w:t xml:space="preserve">Patients who tolerate the </w:t>
      </w:r>
      <w:proofErr w:type="spellStart"/>
      <w:r w:rsidRPr="00F10B26">
        <w:rPr>
          <w:i w:val="0"/>
          <w:color w:val="auto"/>
        </w:rPr>
        <w:t>axitinib</w:t>
      </w:r>
      <w:proofErr w:type="spellEnd"/>
      <w:r w:rsidRPr="00F10B26">
        <w:rPr>
          <w:i w:val="0"/>
          <w:color w:val="auto"/>
        </w:rPr>
        <w:t xml:space="preserve"> starting dose of 5 mg twice daily with no adverse reactions &gt; Grade 2 (i.e. without severe adverse reactions according to the Common Terminology Criteria for Adverse Events [CTCAE] version 3.0) for two consecutive weeks may have their dose increased to 7 mg twice daily unless the patient’s blood pressure is &gt; 150/90 mmHg or the patient is receiving antihypertensive treatment. Subsequently, using the same criteria, patients who tolerate an </w:t>
      </w:r>
      <w:proofErr w:type="spellStart"/>
      <w:r w:rsidRPr="00F10B26">
        <w:rPr>
          <w:i w:val="0"/>
          <w:color w:val="auto"/>
        </w:rPr>
        <w:t>axitinib</w:t>
      </w:r>
      <w:proofErr w:type="spellEnd"/>
      <w:r w:rsidRPr="00F10B26">
        <w:rPr>
          <w:i w:val="0"/>
          <w:color w:val="auto"/>
        </w:rPr>
        <w:t xml:space="preserve"> dose of 7 mg twice daily may have their dose increased to a maximum of 10 mg twice daily.</w:t>
      </w:r>
      <w:r w:rsidR="003B5D1F">
        <w:rPr>
          <w:i w:val="0"/>
          <w:color w:val="auto"/>
        </w:rPr>
        <w:t xml:space="preserve"> Other products are available for the increased dose of 7 mg.</w:t>
      </w:r>
    </w:p>
    <w:p w14:paraId="0083B49D" w14:textId="77777777" w:rsidR="00182688" w:rsidRPr="00F10B26" w:rsidRDefault="00182688" w:rsidP="00182688">
      <w:pPr>
        <w:pStyle w:val="BodyText"/>
        <w:ind w:left="1"/>
        <w:rPr>
          <w:i w:val="0"/>
          <w:color w:val="auto"/>
        </w:rPr>
      </w:pPr>
    </w:p>
    <w:p w14:paraId="57B49B70" w14:textId="77777777" w:rsidR="00182688" w:rsidRPr="00F10B26" w:rsidRDefault="00F71BD6" w:rsidP="00182688">
      <w:pPr>
        <w:pStyle w:val="BodyText"/>
        <w:ind w:left="1"/>
        <w:rPr>
          <w:i w:val="0"/>
          <w:color w:val="auto"/>
        </w:rPr>
      </w:pPr>
      <w:r w:rsidRPr="00F10B26">
        <w:rPr>
          <w:i w:val="0"/>
          <w:color w:val="auto"/>
        </w:rPr>
        <w:t xml:space="preserve">Management of some adverse reactions may require temporary or permanent discontinuation and/or dose reduction of </w:t>
      </w:r>
      <w:proofErr w:type="spellStart"/>
      <w:r w:rsidRPr="00F10B26">
        <w:rPr>
          <w:i w:val="0"/>
          <w:color w:val="auto"/>
        </w:rPr>
        <w:t>axitinib</w:t>
      </w:r>
      <w:proofErr w:type="spellEnd"/>
      <w:r w:rsidRPr="00F10B26">
        <w:rPr>
          <w:i w:val="0"/>
          <w:color w:val="auto"/>
        </w:rPr>
        <w:t xml:space="preserve"> therapy (see section 4.4). When dose reduction is necessary, the </w:t>
      </w:r>
      <w:proofErr w:type="spellStart"/>
      <w:r w:rsidRPr="00F10B26">
        <w:rPr>
          <w:i w:val="0"/>
          <w:color w:val="auto"/>
        </w:rPr>
        <w:t>axitinib</w:t>
      </w:r>
      <w:proofErr w:type="spellEnd"/>
      <w:r w:rsidRPr="00F10B26">
        <w:rPr>
          <w:i w:val="0"/>
          <w:color w:val="auto"/>
        </w:rPr>
        <w:t xml:space="preserve"> dose may be reduced to 3 mg twice daily and further to 2 mg twice daily.</w:t>
      </w:r>
    </w:p>
    <w:p w14:paraId="46BBFE91" w14:textId="77777777" w:rsidR="00182688" w:rsidRPr="00F10B26" w:rsidRDefault="00182688" w:rsidP="00182688">
      <w:pPr>
        <w:pStyle w:val="BodyText"/>
        <w:ind w:left="1"/>
        <w:rPr>
          <w:i w:val="0"/>
          <w:color w:val="auto"/>
        </w:rPr>
      </w:pPr>
    </w:p>
    <w:p w14:paraId="3521CEAD" w14:textId="77777777" w:rsidR="00182688" w:rsidRPr="00F10B26" w:rsidRDefault="00F71BD6" w:rsidP="00182688">
      <w:pPr>
        <w:pStyle w:val="BodyText"/>
        <w:ind w:left="1"/>
        <w:rPr>
          <w:i w:val="0"/>
          <w:color w:val="auto"/>
        </w:rPr>
      </w:pPr>
      <w:r w:rsidRPr="00F10B26">
        <w:rPr>
          <w:i w:val="0"/>
          <w:color w:val="auto"/>
        </w:rPr>
        <w:t>Dose adjustment is not required on the basis of patient age, race, gender, or body weight.</w:t>
      </w:r>
    </w:p>
    <w:p w14:paraId="6D02A00E" w14:textId="77777777" w:rsidR="00182688" w:rsidRPr="00F10B26" w:rsidRDefault="00182688" w:rsidP="00182688">
      <w:pPr>
        <w:pStyle w:val="BodyText"/>
        <w:ind w:left="1"/>
        <w:rPr>
          <w:i w:val="0"/>
          <w:color w:val="auto"/>
        </w:rPr>
      </w:pPr>
    </w:p>
    <w:p w14:paraId="18C337CB" w14:textId="77777777" w:rsidR="00182688" w:rsidRPr="00F10B26" w:rsidRDefault="00F71BD6" w:rsidP="00182688">
      <w:pPr>
        <w:pStyle w:val="BodyText"/>
        <w:ind w:left="1"/>
        <w:rPr>
          <w:color w:val="auto"/>
        </w:rPr>
      </w:pPr>
      <w:r w:rsidRPr="00F10B26">
        <w:rPr>
          <w:color w:val="auto"/>
        </w:rPr>
        <w:t>Concomitant strong CYP3A4/5 inhibitors</w:t>
      </w:r>
    </w:p>
    <w:p w14:paraId="14402038" w14:textId="77777777" w:rsidR="00182688" w:rsidRPr="00F10B26" w:rsidRDefault="00F71BD6" w:rsidP="00182688">
      <w:pPr>
        <w:pStyle w:val="BodyText"/>
        <w:ind w:left="1"/>
        <w:rPr>
          <w:i w:val="0"/>
          <w:color w:val="auto"/>
        </w:rPr>
      </w:pPr>
      <w:r w:rsidRPr="00F10B26">
        <w:rPr>
          <w:i w:val="0"/>
          <w:color w:val="auto"/>
        </w:rPr>
        <w:t xml:space="preserve">Co-administration of </w:t>
      </w:r>
      <w:proofErr w:type="spellStart"/>
      <w:r w:rsidRPr="00F10B26">
        <w:rPr>
          <w:i w:val="0"/>
          <w:color w:val="auto"/>
        </w:rPr>
        <w:t>axitinib</w:t>
      </w:r>
      <w:proofErr w:type="spellEnd"/>
      <w:r w:rsidRPr="00F10B26">
        <w:rPr>
          <w:i w:val="0"/>
          <w:color w:val="auto"/>
        </w:rPr>
        <w:t xml:space="preserve"> with strong CYP3A4/5 inhibitors may increase </w:t>
      </w:r>
      <w:proofErr w:type="spellStart"/>
      <w:r w:rsidRPr="00F10B26">
        <w:rPr>
          <w:i w:val="0"/>
          <w:color w:val="auto"/>
        </w:rPr>
        <w:t>axitinib</w:t>
      </w:r>
      <w:proofErr w:type="spellEnd"/>
      <w:r w:rsidRPr="00F10B26">
        <w:rPr>
          <w:i w:val="0"/>
          <w:color w:val="auto"/>
        </w:rPr>
        <w:t xml:space="preserve"> plasma concentrations (see section 4.5). Selection of an alternate concomitant medicinal product with no or minimal CYP3A4/5 inhibition potential is recommended.</w:t>
      </w:r>
    </w:p>
    <w:p w14:paraId="7B20C408" w14:textId="77777777" w:rsidR="00182688" w:rsidRPr="00F10B26" w:rsidRDefault="00182688" w:rsidP="00182688">
      <w:pPr>
        <w:pStyle w:val="BodyText"/>
        <w:ind w:left="1"/>
        <w:rPr>
          <w:i w:val="0"/>
          <w:color w:val="auto"/>
        </w:rPr>
      </w:pPr>
    </w:p>
    <w:p w14:paraId="330D4FE2" w14:textId="77777777" w:rsidR="00182688" w:rsidRPr="00F10B26" w:rsidRDefault="00F71BD6" w:rsidP="00182688">
      <w:pPr>
        <w:pStyle w:val="BodyText"/>
        <w:ind w:left="1"/>
        <w:rPr>
          <w:i w:val="0"/>
          <w:color w:val="auto"/>
        </w:rPr>
      </w:pPr>
      <w:r w:rsidRPr="00F10B26">
        <w:rPr>
          <w:i w:val="0"/>
          <w:color w:val="auto"/>
        </w:rPr>
        <w:t xml:space="preserve">Although </w:t>
      </w:r>
      <w:proofErr w:type="spellStart"/>
      <w:r w:rsidRPr="00F10B26">
        <w:rPr>
          <w:i w:val="0"/>
          <w:color w:val="auto"/>
        </w:rPr>
        <w:t>axitinib</w:t>
      </w:r>
      <w:proofErr w:type="spellEnd"/>
      <w:r w:rsidRPr="00F10B26">
        <w:rPr>
          <w:i w:val="0"/>
          <w:color w:val="auto"/>
        </w:rPr>
        <w:t xml:space="preserve"> dose adjustment has not been studied in patients receiving strong CYP3A4/5 inhibitors, if a strong CYP3A4/5 inhibitor must be co</w:t>
      </w:r>
      <w:r w:rsidRPr="00F10B26">
        <w:rPr>
          <w:i w:val="0"/>
          <w:color w:val="auto"/>
        </w:rPr>
        <w:noBreakHyphen/>
        <w:t xml:space="preserve">administered, a dose decrease of </w:t>
      </w:r>
      <w:proofErr w:type="spellStart"/>
      <w:r w:rsidRPr="00F10B26">
        <w:rPr>
          <w:i w:val="0"/>
          <w:color w:val="auto"/>
        </w:rPr>
        <w:t>axitinib</w:t>
      </w:r>
      <w:proofErr w:type="spellEnd"/>
      <w:r w:rsidRPr="00F10B26">
        <w:rPr>
          <w:i w:val="0"/>
          <w:color w:val="auto"/>
        </w:rPr>
        <w:t xml:space="preserve"> to approximately half the dose (e.g. the starting dose should be reduced from 5 mg twice daily to 2 mg twice daily) is recommended. Management of some adverse reactions may require temporary or permanent discontinuation of </w:t>
      </w:r>
      <w:proofErr w:type="spellStart"/>
      <w:r w:rsidRPr="00F10B26">
        <w:rPr>
          <w:i w:val="0"/>
          <w:color w:val="auto"/>
        </w:rPr>
        <w:t>axitinib</w:t>
      </w:r>
      <w:proofErr w:type="spellEnd"/>
      <w:r w:rsidRPr="00F10B26">
        <w:rPr>
          <w:i w:val="0"/>
          <w:color w:val="auto"/>
        </w:rPr>
        <w:t xml:space="preserve"> therapy (see section 4.4). If co</w:t>
      </w:r>
      <w:r w:rsidRPr="00F10B26">
        <w:rPr>
          <w:i w:val="0"/>
          <w:color w:val="auto"/>
        </w:rPr>
        <w:noBreakHyphen/>
        <w:t xml:space="preserve">administration of the strong inhibitor is discontinued, a return to the </w:t>
      </w:r>
      <w:proofErr w:type="spellStart"/>
      <w:r w:rsidRPr="00F10B26">
        <w:rPr>
          <w:i w:val="0"/>
          <w:color w:val="auto"/>
        </w:rPr>
        <w:t>axitinib</w:t>
      </w:r>
      <w:proofErr w:type="spellEnd"/>
      <w:r w:rsidRPr="00F10B26">
        <w:rPr>
          <w:i w:val="0"/>
          <w:color w:val="auto"/>
        </w:rPr>
        <w:t xml:space="preserve"> dose used prior to initiation of the strong CYP3A4/5 inhibitor should be considered (see section 4.5).</w:t>
      </w:r>
    </w:p>
    <w:p w14:paraId="20BE5703" w14:textId="77777777" w:rsidR="00182688" w:rsidRPr="00F10B26" w:rsidRDefault="00182688" w:rsidP="00182688">
      <w:pPr>
        <w:pStyle w:val="BodyText"/>
        <w:ind w:left="720"/>
        <w:rPr>
          <w:color w:val="auto"/>
        </w:rPr>
      </w:pPr>
    </w:p>
    <w:p w14:paraId="411CD3A0" w14:textId="77777777" w:rsidR="00182688" w:rsidRPr="00F10B26" w:rsidRDefault="00F71BD6" w:rsidP="00182688">
      <w:pPr>
        <w:pStyle w:val="BodyText"/>
        <w:ind w:left="1"/>
        <w:rPr>
          <w:color w:val="auto"/>
          <w:spacing w:val="-1"/>
        </w:rPr>
      </w:pPr>
      <w:r w:rsidRPr="00F10B26">
        <w:rPr>
          <w:color w:val="auto"/>
          <w:spacing w:val="-1"/>
        </w:rPr>
        <w:t>Concomitant strong CYP3A4/5 inducers</w:t>
      </w:r>
    </w:p>
    <w:p w14:paraId="09EF6A2F" w14:textId="77777777" w:rsidR="00182688" w:rsidRPr="00F10B26" w:rsidRDefault="00F71BD6" w:rsidP="00182688">
      <w:pPr>
        <w:pStyle w:val="BodyText"/>
        <w:ind w:left="1"/>
        <w:rPr>
          <w:i w:val="0"/>
          <w:color w:val="auto"/>
          <w:spacing w:val="-1"/>
        </w:rPr>
      </w:pPr>
      <w:r w:rsidRPr="00F10B26">
        <w:rPr>
          <w:i w:val="0"/>
          <w:color w:val="auto"/>
          <w:spacing w:val="-1"/>
        </w:rPr>
        <w:t xml:space="preserve">Co-administration of </w:t>
      </w:r>
      <w:proofErr w:type="spellStart"/>
      <w:r w:rsidRPr="00F10B26">
        <w:rPr>
          <w:i w:val="0"/>
          <w:color w:val="auto"/>
          <w:spacing w:val="-1"/>
        </w:rPr>
        <w:t>axitinib</w:t>
      </w:r>
      <w:proofErr w:type="spellEnd"/>
      <w:r w:rsidRPr="00F10B26">
        <w:rPr>
          <w:i w:val="0"/>
          <w:color w:val="auto"/>
          <w:spacing w:val="-1"/>
        </w:rPr>
        <w:t xml:space="preserve"> with strong CYP3A4/5 inducers may decrease </w:t>
      </w:r>
      <w:proofErr w:type="spellStart"/>
      <w:r w:rsidRPr="00F10B26">
        <w:rPr>
          <w:i w:val="0"/>
          <w:color w:val="auto"/>
          <w:spacing w:val="-1"/>
        </w:rPr>
        <w:t>axitinib</w:t>
      </w:r>
      <w:proofErr w:type="spellEnd"/>
      <w:r w:rsidRPr="00F10B26">
        <w:rPr>
          <w:i w:val="0"/>
          <w:color w:val="auto"/>
          <w:spacing w:val="-1"/>
        </w:rPr>
        <w:t xml:space="preserve"> plasma concentrations (see section 4.5). Selection of an alternate concomitant medicinal product with no or minimal CYP3A4/5 induction potential is recommended.</w:t>
      </w:r>
    </w:p>
    <w:p w14:paraId="40C9445F" w14:textId="77777777" w:rsidR="00182688" w:rsidRPr="00F10B26" w:rsidRDefault="00182688" w:rsidP="00182688">
      <w:pPr>
        <w:pStyle w:val="BodyText"/>
        <w:ind w:left="1"/>
        <w:rPr>
          <w:i w:val="0"/>
          <w:color w:val="auto"/>
          <w:spacing w:val="-1"/>
        </w:rPr>
      </w:pPr>
    </w:p>
    <w:p w14:paraId="0450CC4E" w14:textId="77777777" w:rsidR="00182688" w:rsidRPr="00F10B26" w:rsidRDefault="00F71BD6" w:rsidP="00182688">
      <w:pPr>
        <w:pStyle w:val="BodyText"/>
        <w:ind w:left="1"/>
        <w:rPr>
          <w:i w:val="0"/>
          <w:color w:val="auto"/>
          <w:spacing w:val="-1"/>
        </w:rPr>
      </w:pPr>
      <w:r w:rsidRPr="00F10B26">
        <w:rPr>
          <w:i w:val="0"/>
          <w:color w:val="auto"/>
          <w:spacing w:val="-1"/>
        </w:rPr>
        <w:t xml:space="preserve">Although </w:t>
      </w:r>
      <w:proofErr w:type="spellStart"/>
      <w:r w:rsidRPr="00F10B26">
        <w:rPr>
          <w:i w:val="0"/>
          <w:color w:val="auto"/>
          <w:spacing w:val="-1"/>
        </w:rPr>
        <w:t>axitinib</w:t>
      </w:r>
      <w:proofErr w:type="spellEnd"/>
      <w:r w:rsidRPr="00F10B26">
        <w:rPr>
          <w:i w:val="0"/>
          <w:color w:val="auto"/>
          <w:spacing w:val="-1"/>
        </w:rPr>
        <w:t xml:space="preserve"> dose adjustment has not been studied in patients receiving strong CYP3A4/5 inducers, if a strong CYP3A4/5 inducer must be co</w:t>
      </w:r>
      <w:r w:rsidRPr="00F10B26">
        <w:rPr>
          <w:i w:val="0"/>
          <w:color w:val="auto"/>
          <w:spacing w:val="-1"/>
        </w:rPr>
        <w:noBreakHyphen/>
        <w:t xml:space="preserve">administered, a gradual dose increase of </w:t>
      </w:r>
      <w:proofErr w:type="spellStart"/>
      <w:r w:rsidRPr="00F10B26">
        <w:rPr>
          <w:i w:val="0"/>
          <w:color w:val="auto"/>
          <w:spacing w:val="-1"/>
        </w:rPr>
        <w:t>axitinib</w:t>
      </w:r>
      <w:proofErr w:type="spellEnd"/>
      <w:r w:rsidRPr="00F10B26">
        <w:rPr>
          <w:i w:val="0"/>
          <w:color w:val="auto"/>
          <w:spacing w:val="-1"/>
        </w:rPr>
        <w:t xml:space="preserve"> is recommended. Maximal induction with high-dose strong CYP3A4/5 inducers has been reported to occur within one week of treatment with the inducer. If the dose of </w:t>
      </w:r>
      <w:proofErr w:type="spellStart"/>
      <w:r w:rsidRPr="00F10B26">
        <w:rPr>
          <w:i w:val="0"/>
          <w:color w:val="auto"/>
          <w:spacing w:val="-1"/>
        </w:rPr>
        <w:t>axitinib</w:t>
      </w:r>
      <w:proofErr w:type="spellEnd"/>
      <w:r w:rsidRPr="00F10B26">
        <w:rPr>
          <w:i w:val="0"/>
          <w:color w:val="auto"/>
          <w:spacing w:val="-1"/>
        </w:rPr>
        <w:t xml:space="preserve"> is increased, the patient should be monitored carefully for toxicity. Management of some adverse reactions may require temporary or permanent discontinuation and/or dose reduction of </w:t>
      </w:r>
      <w:proofErr w:type="spellStart"/>
      <w:r w:rsidRPr="00F10B26">
        <w:rPr>
          <w:i w:val="0"/>
          <w:color w:val="auto"/>
          <w:spacing w:val="-1"/>
        </w:rPr>
        <w:t>axitinib</w:t>
      </w:r>
      <w:proofErr w:type="spellEnd"/>
      <w:r w:rsidRPr="00F10B26">
        <w:rPr>
          <w:i w:val="0"/>
          <w:color w:val="auto"/>
          <w:spacing w:val="-1"/>
        </w:rPr>
        <w:t xml:space="preserve"> therapy (see section 4.4). If </w:t>
      </w:r>
      <w:r w:rsidRPr="00F10B26">
        <w:rPr>
          <w:i w:val="0"/>
          <w:color w:val="auto"/>
          <w:spacing w:val="-1"/>
        </w:rPr>
        <w:lastRenderedPageBreak/>
        <w:t>co</w:t>
      </w:r>
      <w:r w:rsidRPr="00F10B26">
        <w:rPr>
          <w:i w:val="0"/>
          <w:color w:val="auto"/>
          <w:spacing w:val="-1"/>
        </w:rPr>
        <w:noBreakHyphen/>
        <w:t xml:space="preserve">administration of the strong inducer is discontinued, the </w:t>
      </w:r>
      <w:proofErr w:type="spellStart"/>
      <w:r w:rsidRPr="00F10B26">
        <w:rPr>
          <w:i w:val="0"/>
          <w:color w:val="auto"/>
          <w:spacing w:val="-1"/>
        </w:rPr>
        <w:t>axitinib</w:t>
      </w:r>
      <w:proofErr w:type="spellEnd"/>
      <w:r w:rsidRPr="00F10B26">
        <w:rPr>
          <w:i w:val="0"/>
          <w:color w:val="auto"/>
          <w:spacing w:val="-1"/>
        </w:rPr>
        <w:t xml:space="preserve"> dose should be immediately returned to the dose used prior to initiation of the strong CYP3A4/5 inducer (see section 4.5).</w:t>
      </w:r>
    </w:p>
    <w:p w14:paraId="2ABA6D02" w14:textId="77777777" w:rsidR="00182688" w:rsidRPr="00F10B26" w:rsidRDefault="00182688" w:rsidP="00182688">
      <w:pPr>
        <w:pStyle w:val="BodyText"/>
        <w:ind w:left="720"/>
        <w:rPr>
          <w:color w:val="auto"/>
          <w:spacing w:val="-1"/>
        </w:rPr>
      </w:pPr>
    </w:p>
    <w:p w14:paraId="4CF4A0B2" w14:textId="77777777" w:rsidR="00182688" w:rsidRPr="00F10B26" w:rsidRDefault="00F71BD6" w:rsidP="00182688">
      <w:pPr>
        <w:pStyle w:val="BodyText"/>
        <w:ind w:left="1"/>
        <w:rPr>
          <w:i w:val="0"/>
          <w:color w:val="auto"/>
          <w:spacing w:val="-1"/>
          <w:u w:val="single"/>
        </w:rPr>
      </w:pPr>
      <w:r w:rsidRPr="00F10B26">
        <w:rPr>
          <w:color w:val="auto"/>
          <w:spacing w:val="-1"/>
          <w:u w:val="single"/>
        </w:rPr>
        <w:t>Special populations</w:t>
      </w:r>
    </w:p>
    <w:p w14:paraId="5FC5A4A1" w14:textId="77777777" w:rsidR="00182688" w:rsidRPr="00F10B26" w:rsidRDefault="00182688" w:rsidP="00182688">
      <w:pPr>
        <w:pStyle w:val="BodyText"/>
        <w:ind w:left="1"/>
        <w:rPr>
          <w:color w:val="auto"/>
          <w:spacing w:val="-1"/>
        </w:rPr>
      </w:pPr>
    </w:p>
    <w:p w14:paraId="3C4997C5" w14:textId="77777777" w:rsidR="00182688" w:rsidRPr="00F10B26" w:rsidRDefault="00F71BD6" w:rsidP="00182688">
      <w:pPr>
        <w:pStyle w:val="BodyText"/>
        <w:ind w:left="1"/>
        <w:rPr>
          <w:i w:val="0"/>
          <w:color w:val="auto"/>
          <w:spacing w:val="-1"/>
        </w:rPr>
      </w:pPr>
      <w:r w:rsidRPr="00F10B26">
        <w:rPr>
          <w:color w:val="auto"/>
          <w:spacing w:val="-1"/>
        </w:rPr>
        <w:t>Elderly (≥ 65 years)</w:t>
      </w:r>
    </w:p>
    <w:p w14:paraId="6E502DE4" w14:textId="77777777" w:rsidR="00182688" w:rsidRPr="00F10B26" w:rsidRDefault="00F71BD6" w:rsidP="00182688">
      <w:pPr>
        <w:pStyle w:val="BodyText"/>
        <w:ind w:left="1"/>
        <w:rPr>
          <w:i w:val="0"/>
          <w:color w:val="auto"/>
          <w:spacing w:val="-1"/>
        </w:rPr>
      </w:pPr>
      <w:r w:rsidRPr="00F10B26">
        <w:rPr>
          <w:i w:val="0"/>
          <w:color w:val="auto"/>
          <w:spacing w:val="-1"/>
        </w:rPr>
        <w:t>No dose adjustment is required (see sections 4.4 and 5.2).</w:t>
      </w:r>
    </w:p>
    <w:p w14:paraId="14FD6F0E" w14:textId="77777777" w:rsidR="00182688" w:rsidRPr="00F10B26" w:rsidRDefault="00182688" w:rsidP="00182688">
      <w:pPr>
        <w:pStyle w:val="BodyText"/>
        <w:ind w:left="1"/>
        <w:rPr>
          <w:color w:val="auto"/>
          <w:spacing w:val="-1"/>
        </w:rPr>
      </w:pPr>
    </w:p>
    <w:p w14:paraId="599A1CDD" w14:textId="77777777" w:rsidR="00182688" w:rsidRPr="00F10B26" w:rsidRDefault="00F71BD6" w:rsidP="00182688">
      <w:pPr>
        <w:pStyle w:val="BodyText"/>
        <w:ind w:left="1"/>
        <w:rPr>
          <w:i w:val="0"/>
          <w:color w:val="auto"/>
          <w:spacing w:val="-1"/>
        </w:rPr>
      </w:pPr>
      <w:r w:rsidRPr="00F10B26">
        <w:rPr>
          <w:color w:val="auto"/>
          <w:spacing w:val="-1"/>
        </w:rPr>
        <w:t>Renal impairment</w:t>
      </w:r>
    </w:p>
    <w:p w14:paraId="08522DA5" w14:textId="77777777" w:rsidR="00182688" w:rsidRPr="00F10B26" w:rsidRDefault="00F71BD6" w:rsidP="00182688">
      <w:pPr>
        <w:pStyle w:val="BodyText"/>
        <w:ind w:left="1"/>
        <w:rPr>
          <w:i w:val="0"/>
          <w:color w:val="auto"/>
          <w:spacing w:val="-1"/>
        </w:rPr>
      </w:pPr>
      <w:r w:rsidRPr="00F10B26">
        <w:rPr>
          <w:i w:val="0"/>
          <w:color w:val="auto"/>
          <w:spacing w:val="-1"/>
        </w:rPr>
        <w:t xml:space="preserve">No dose adjustment is required (see section 5.2). Virtually no data are available regarding </w:t>
      </w:r>
      <w:proofErr w:type="spellStart"/>
      <w:r w:rsidRPr="00F10B26">
        <w:rPr>
          <w:i w:val="0"/>
          <w:color w:val="auto"/>
          <w:spacing w:val="-1"/>
        </w:rPr>
        <w:t>axitinib</w:t>
      </w:r>
      <w:proofErr w:type="spellEnd"/>
      <w:r w:rsidRPr="00F10B26">
        <w:rPr>
          <w:i w:val="0"/>
          <w:color w:val="auto"/>
          <w:spacing w:val="-1"/>
        </w:rPr>
        <w:t xml:space="preserve"> treatment in patients with a creatinine clearance of &lt; 15 mL/min.</w:t>
      </w:r>
    </w:p>
    <w:p w14:paraId="53ADC0DF" w14:textId="77777777" w:rsidR="00182688" w:rsidRPr="00F10B26" w:rsidRDefault="00182688" w:rsidP="00182688">
      <w:pPr>
        <w:pStyle w:val="BodyText"/>
        <w:ind w:left="1"/>
        <w:rPr>
          <w:color w:val="auto"/>
          <w:spacing w:val="-1"/>
        </w:rPr>
      </w:pPr>
    </w:p>
    <w:p w14:paraId="4BCD121D" w14:textId="77777777" w:rsidR="00182688" w:rsidRPr="00F10B26" w:rsidRDefault="00F71BD6" w:rsidP="00182688">
      <w:pPr>
        <w:pStyle w:val="BodyText"/>
        <w:ind w:left="1"/>
        <w:rPr>
          <w:i w:val="0"/>
          <w:color w:val="auto"/>
          <w:spacing w:val="-1"/>
        </w:rPr>
      </w:pPr>
      <w:r w:rsidRPr="00F10B26">
        <w:rPr>
          <w:color w:val="auto"/>
          <w:spacing w:val="-1"/>
        </w:rPr>
        <w:t>Hepatic impairment</w:t>
      </w:r>
    </w:p>
    <w:p w14:paraId="153CB9FB" w14:textId="77777777" w:rsidR="00182688" w:rsidRPr="00F10B26" w:rsidRDefault="00F71BD6" w:rsidP="00182688">
      <w:pPr>
        <w:pStyle w:val="BodyText"/>
        <w:ind w:left="1"/>
        <w:rPr>
          <w:i w:val="0"/>
          <w:color w:val="auto"/>
          <w:spacing w:val="-1"/>
        </w:rPr>
      </w:pPr>
      <w:r w:rsidRPr="00F10B26">
        <w:rPr>
          <w:i w:val="0"/>
          <w:color w:val="auto"/>
          <w:spacing w:val="-1"/>
        </w:rPr>
        <w:t xml:space="preserve">No dose adjustment is required when administering </w:t>
      </w:r>
      <w:proofErr w:type="spellStart"/>
      <w:r w:rsidRPr="00F10B26">
        <w:rPr>
          <w:i w:val="0"/>
          <w:color w:val="auto"/>
          <w:spacing w:val="-1"/>
        </w:rPr>
        <w:t>axitinib</w:t>
      </w:r>
      <w:proofErr w:type="spellEnd"/>
      <w:r w:rsidRPr="00F10B26">
        <w:rPr>
          <w:i w:val="0"/>
          <w:color w:val="auto"/>
          <w:spacing w:val="-1"/>
        </w:rPr>
        <w:t xml:space="preserve"> to patients with mild hepatic impairment (Child-Pugh class A). A dose decrease is recommended when administering </w:t>
      </w:r>
      <w:proofErr w:type="spellStart"/>
      <w:r w:rsidRPr="00F10B26">
        <w:rPr>
          <w:i w:val="0"/>
          <w:color w:val="auto"/>
          <w:spacing w:val="-1"/>
        </w:rPr>
        <w:t>axitinib</w:t>
      </w:r>
      <w:proofErr w:type="spellEnd"/>
      <w:r w:rsidRPr="00F10B26">
        <w:rPr>
          <w:i w:val="0"/>
          <w:color w:val="auto"/>
          <w:spacing w:val="-1"/>
        </w:rPr>
        <w:t xml:space="preserve"> to patients with moderate hepatic impairment (Child-Pugh class B) (e.g. the starting dose should be reduced from 5 mg twice daily to 2 mg twice daily). </w:t>
      </w:r>
      <w:proofErr w:type="spellStart"/>
      <w:r w:rsidRPr="00F10B26">
        <w:rPr>
          <w:i w:val="0"/>
          <w:color w:val="auto"/>
          <w:spacing w:val="-1"/>
        </w:rPr>
        <w:t>Axitinib</w:t>
      </w:r>
      <w:proofErr w:type="spellEnd"/>
      <w:r w:rsidRPr="00F10B26">
        <w:rPr>
          <w:i w:val="0"/>
          <w:color w:val="auto"/>
          <w:spacing w:val="-1"/>
        </w:rPr>
        <w:t xml:space="preserve"> has not been studied in patients with severe hepatic impairment (Child-Pugh class C) and should not be used in this population (see sections 4.4 and 5.2).</w:t>
      </w:r>
    </w:p>
    <w:p w14:paraId="55B784AF" w14:textId="77777777" w:rsidR="00182688" w:rsidRPr="00F10B26" w:rsidRDefault="00182688" w:rsidP="00182688">
      <w:pPr>
        <w:pStyle w:val="BodyText"/>
        <w:ind w:left="1"/>
        <w:rPr>
          <w:i w:val="0"/>
          <w:color w:val="auto"/>
          <w:spacing w:val="-1"/>
          <w:u w:val="single"/>
        </w:rPr>
      </w:pPr>
    </w:p>
    <w:p w14:paraId="7C6A17BF" w14:textId="77777777" w:rsidR="00182688" w:rsidRPr="00F10B26" w:rsidRDefault="00F71BD6" w:rsidP="00182688">
      <w:pPr>
        <w:pStyle w:val="BodyText"/>
        <w:ind w:left="1"/>
        <w:rPr>
          <w:i w:val="0"/>
          <w:color w:val="auto"/>
          <w:spacing w:val="-1"/>
        </w:rPr>
      </w:pPr>
      <w:r w:rsidRPr="00F10B26">
        <w:rPr>
          <w:color w:val="auto"/>
          <w:spacing w:val="-1"/>
        </w:rPr>
        <w:t>Paediatric population</w:t>
      </w:r>
    </w:p>
    <w:p w14:paraId="0D1DE2FD" w14:textId="77777777" w:rsidR="00182688" w:rsidRPr="00F10B26" w:rsidRDefault="00F71BD6" w:rsidP="00182688">
      <w:pPr>
        <w:pStyle w:val="BodyText"/>
        <w:ind w:left="1"/>
        <w:rPr>
          <w:i w:val="0"/>
          <w:color w:val="auto"/>
          <w:spacing w:val="-1"/>
        </w:rPr>
      </w:pPr>
      <w:r w:rsidRPr="00F10B26">
        <w:rPr>
          <w:i w:val="0"/>
          <w:color w:val="auto"/>
          <w:spacing w:val="-1"/>
        </w:rPr>
        <w:t xml:space="preserve">The safety and efficacy of </w:t>
      </w:r>
      <w:proofErr w:type="spellStart"/>
      <w:r w:rsidRPr="00F10B26">
        <w:rPr>
          <w:i w:val="0"/>
          <w:color w:val="auto"/>
          <w:spacing w:val="-1"/>
        </w:rPr>
        <w:t>Axitinib</w:t>
      </w:r>
      <w:proofErr w:type="spellEnd"/>
      <w:r w:rsidRPr="00F10B26">
        <w:rPr>
          <w:i w:val="0"/>
          <w:color w:val="auto"/>
          <w:spacing w:val="-1"/>
        </w:rPr>
        <w:t xml:space="preserve"> Accord in children and adolescents &lt; 18 years have not been established. No data are available.</w:t>
      </w:r>
    </w:p>
    <w:p w14:paraId="4E99CD44" w14:textId="77777777" w:rsidR="00182688" w:rsidRPr="00F10B26" w:rsidRDefault="00182688" w:rsidP="00182688">
      <w:pPr>
        <w:pStyle w:val="BodyText"/>
        <w:ind w:left="1"/>
        <w:rPr>
          <w:color w:val="auto"/>
          <w:spacing w:val="-1"/>
        </w:rPr>
      </w:pPr>
    </w:p>
    <w:p w14:paraId="7D647CDF" w14:textId="77777777" w:rsidR="00182688" w:rsidRPr="00F10B26" w:rsidRDefault="00F71BD6" w:rsidP="00182688">
      <w:pPr>
        <w:pStyle w:val="BodyText"/>
        <w:ind w:left="1"/>
        <w:rPr>
          <w:i w:val="0"/>
          <w:color w:val="auto"/>
          <w:spacing w:val="-1"/>
          <w:u w:val="single"/>
        </w:rPr>
      </w:pPr>
      <w:r w:rsidRPr="00F10B26">
        <w:rPr>
          <w:i w:val="0"/>
          <w:color w:val="auto"/>
          <w:spacing w:val="-1"/>
          <w:u w:val="single"/>
        </w:rPr>
        <w:t>Method of administration</w:t>
      </w:r>
    </w:p>
    <w:p w14:paraId="131768AE" w14:textId="77777777" w:rsidR="00182688" w:rsidRPr="00F10B26" w:rsidRDefault="00182688" w:rsidP="00182688">
      <w:pPr>
        <w:pStyle w:val="BodyText"/>
        <w:ind w:left="1"/>
        <w:rPr>
          <w:color w:val="auto"/>
          <w:spacing w:val="-1"/>
        </w:rPr>
      </w:pPr>
    </w:p>
    <w:p w14:paraId="0417A3D2" w14:textId="77777777" w:rsidR="00182688" w:rsidRPr="00F10B26" w:rsidRDefault="00F71BD6" w:rsidP="00182688">
      <w:pPr>
        <w:pStyle w:val="BodyText"/>
        <w:ind w:left="1"/>
        <w:rPr>
          <w:i w:val="0"/>
          <w:color w:val="auto"/>
          <w:spacing w:val="-1"/>
        </w:rPr>
      </w:pPr>
      <w:proofErr w:type="spellStart"/>
      <w:r w:rsidRPr="00F10B26">
        <w:rPr>
          <w:i w:val="0"/>
          <w:color w:val="auto"/>
          <w:spacing w:val="-1"/>
        </w:rPr>
        <w:t>Axitinib</w:t>
      </w:r>
      <w:proofErr w:type="spellEnd"/>
      <w:r w:rsidRPr="00F10B26">
        <w:rPr>
          <w:i w:val="0"/>
          <w:color w:val="auto"/>
          <w:spacing w:val="-1"/>
        </w:rPr>
        <w:t xml:space="preserve"> is for oral use. The tablets should be taken orally twice daily approximately 12 hours apart with or without food (see section 5.2). They should be swallowed whole with a glass of water.</w:t>
      </w:r>
    </w:p>
    <w:p w14:paraId="19F46324" w14:textId="77777777" w:rsidR="00182688" w:rsidRPr="00F10B26" w:rsidRDefault="00182688" w:rsidP="00182688">
      <w:pPr>
        <w:pStyle w:val="BodyText"/>
        <w:ind w:left="720"/>
        <w:rPr>
          <w:i w:val="0"/>
          <w:color w:val="auto"/>
        </w:rPr>
      </w:pPr>
    </w:p>
    <w:p w14:paraId="4F8C2A3A" w14:textId="77777777" w:rsidR="00182688" w:rsidRPr="00F10B26" w:rsidRDefault="00F71BD6" w:rsidP="0017360E">
      <w:pPr>
        <w:pStyle w:val="Heading2"/>
        <w:widowControl w:val="0"/>
        <w:numPr>
          <w:ilvl w:val="1"/>
          <w:numId w:val="18"/>
        </w:numPr>
        <w:tabs>
          <w:tab w:val="clear" w:pos="567"/>
        </w:tabs>
        <w:spacing w:before="0" w:line="240" w:lineRule="auto"/>
        <w:ind w:left="720" w:hanging="719"/>
        <w:rPr>
          <w:rFonts w:ascii="Times New Roman" w:hAnsi="Times New Roman" w:cs="Times New Roman"/>
          <w:b/>
          <w:bCs/>
          <w:color w:val="auto"/>
          <w:sz w:val="22"/>
          <w:szCs w:val="22"/>
        </w:rPr>
      </w:pPr>
      <w:r w:rsidRPr="00F10B26">
        <w:rPr>
          <w:rFonts w:ascii="Times New Roman" w:hAnsi="Times New Roman" w:cs="Times New Roman"/>
          <w:b/>
          <w:color w:val="auto"/>
          <w:sz w:val="22"/>
          <w:szCs w:val="22"/>
        </w:rPr>
        <w:t>Contraindications</w:t>
      </w:r>
    </w:p>
    <w:p w14:paraId="4F3CDE38" w14:textId="77777777" w:rsidR="00182688" w:rsidRPr="00F10B26" w:rsidRDefault="00182688" w:rsidP="00182688">
      <w:pPr>
        <w:keepNext/>
        <w:keepLines/>
        <w:ind w:firstLine="720"/>
        <w:rPr>
          <w:bCs/>
        </w:rPr>
      </w:pPr>
    </w:p>
    <w:p w14:paraId="6D25DA71" w14:textId="77777777" w:rsidR="00182688" w:rsidRPr="00F10B26" w:rsidRDefault="00F71BD6" w:rsidP="00182688">
      <w:pPr>
        <w:keepNext/>
        <w:keepLines/>
        <w:rPr>
          <w:spacing w:val="-1"/>
        </w:rPr>
      </w:pPr>
      <w:r w:rsidRPr="00F10B26">
        <w:rPr>
          <w:spacing w:val="-1"/>
        </w:rPr>
        <w:t xml:space="preserve">Hypersensitivity to </w:t>
      </w:r>
      <w:proofErr w:type="spellStart"/>
      <w:r w:rsidRPr="00F10B26">
        <w:rPr>
          <w:spacing w:val="-1"/>
        </w:rPr>
        <w:t>axitinib</w:t>
      </w:r>
      <w:proofErr w:type="spellEnd"/>
      <w:r w:rsidRPr="00F10B26">
        <w:rPr>
          <w:spacing w:val="-1"/>
        </w:rPr>
        <w:t xml:space="preserve"> or to any of the excipients listed in section 6.1.</w:t>
      </w:r>
    </w:p>
    <w:p w14:paraId="603A018F" w14:textId="77777777" w:rsidR="00182688" w:rsidRPr="00F10B26" w:rsidRDefault="00182688" w:rsidP="00182688">
      <w:pPr>
        <w:ind w:firstLine="720"/>
      </w:pPr>
    </w:p>
    <w:p w14:paraId="2C5AA2FE" w14:textId="77777777" w:rsidR="00182688" w:rsidRPr="00F10B26" w:rsidRDefault="00F71BD6" w:rsidP="0017360E">
      <w:pPr>
        <w:pStyle w:val="Heading2"/>
        <w:keepNext w:val="0"/>
        <w:keepLines w:val="0"/>
        <w:widowControl w:val="0"/>
        <w:numPr>
          <w:ilvl w:val="1"/>
          <w:numId w:val="18"/>
        </w:numPr>
        <w:tabs>
          <w:tab w:val="clear" w:pos="567"/>
        </w:tabs>
        <w:spacing w:before="0" w:line="240" w:lineRule="auto"/>
        <w:ind w:left="720" w:hanging="719"/>
        <w:rPr>
          <w:rFonts w:ascii="Times New Roman" w:hAnsi="Times New Roman" w:cs="Times New Roman"/>
          <w:b/>
          <w:bCs/>
          <w:color w:val="auto"/>
          <w:sz w:val="22"/>
          <w:szCs w:val="22"/>
        </w:rPr>
      </w:pPr>
      <w:r w:rsidRPr="00F10B26">
        <w:rPr>
          <w:rFonts w:ascii="Times New Roman" w:hAnsi="Times New Roman" w:cs="Times New Roman"/>
          <w:b/>
          <w:color w:val="auto"/>
          <w:spacing w:val="-1"/>
          <w:sz w:val="22"/>
          <w:szCs w:val="22"/>
        </w:rPr>
        <w:t>Special warnings and</w:t>
      </w:r>
      <w:r w:rsidRPr="00F10B26">
        <w:rPr>
          <w:rFonts w:ascii="Times New Roman" w:hAnsi="Times New Roman" w:cs="Times New Roman"/>
          <w:b/>
          <w:color w:val="auto"/>
          <w:sz w:val="22"/>
          <w:szCs w:val="22"/>
        </w:rPr>
        <w:t xml:space="preserve"> </w:t>
      </w:r>
      <w:r w:rsidRPr="00F10B26">
        <w:rPr>
          <w:rFonts w:ascii="Times New Roman" w:hAnsi="Times New Roman" w:cs="Times New Roman"/>
          <w:b/>
          <w:color w:val="auto"/>
          <w:spacing w:val="-1"/>
          <w:sz w:val="22"/>
          <w:szCs w:val="22"/>
        </w:rPr>
        <w:t>precautions</w:t>
      </w:r>
      <w:r w:rsidRPr="00F10B26">
        <w:rPr>
          <w:rFonts w:ascii="Times New Roman" w:hAnsi="Times New Roman" w:cs="Times New Roman"/>
          <w:b/>
          <w:color w:val="auto"/>
          <w:sz w:val="22"/>
          <w:szCs w:val="22"/>
        </w:rPr>
        <w:t xml:space="preserve"> for</w:t>
      </w:r>
      <w:r w:rsidRPr="00F10B26">
        <w:rPr>
          <w:rFonts w:ascii="Times New Roman" w:hAnsi="Times New Roman" w:cs="Times New Roman"/>
          <w:b/>
          <w:color w:val="auto"/>
          <w:spacing w:val="-1"/>
          <w:sz w:val="22"/>
          <w:szCs w:val="22"/>
        </w:rPr>
        <w:t xml:space="preserve"> </w:t>
      </w:r>
      <w:r w:rsidRPr="00F10B26">
        <w:rPr>
          <w:rFonts w:ascii="Times New Roman" w:hAnsi="Times New Roman" w:cs="Times New Roman"/>
          <w:b/>
          <w:color w:val="auto"/>
          <w:sz w:val="22"/>
          <w:szCs w:val="22"/>
        </w:rPr>
        <w:t>use</w:t>
      </w:r>
    </w:p>
    <w:p w14:paraId="2C2BAE29" w14:textId="77777777" w:rsidR="00182688" w:rsidRPr="00F10B26" w:rsidRDefault="00182688" w:rsidP="00182688">
      <w:pPr>
        <w:rPr>
          <w:bCs/>
        </w:rPr>
      </w:pPr>
    </w:p>
    <w:p w14:paraId="22C5241A" w14:textId="77777777" w:rsidR="00182688" w:rsidRPr="00F10B26" w:rsidRDefault="00F71BD6" w:rsidP="00182688">
      <w:pPr>
        <w:ind w:left="1"/>
        <w:rPr>
          <w:spacing w:val="-1"/>
        </w:rPr>
      </w:pPr>
      <w:r w:rsidRPr="00F10B26">
        <w:rPr>
          <w:spacing w:val="-1"/>
        </w:rPr>
        <w:t xml:space="preserve">Specific safety events should be monitored before initiation of, and periodically throughout, treatment with </w:t>
      </w:r>
      <w:proofErr w:type="spellStart"/>
      <w:r w:rsidRPr="00F10B26">
        <w:rPr>
          <w:spacing w:val="-1"/>
        </w:rPr>
        <w:t>axitinib</w:t>
      </w:r>
      <w:proofErr w:type="spellEnd"/>
      <w:r w:rsidRPr="00F10B26">
        <w:rPr>
          <w:spacing w:val="-1"/>
        </w:rPr>
        <w:t xml:space="preserve"> as described below.</w:t>
      </w:r>
    </w:p>
    <w:p w14:paraId="0006BEAF" w14:textId="77777777" w:rsidR="00182688" w:rsidRPr="00F10B26" w:rsidRDefault="00182688" w:rsidP="00182688">
      <w:pPr>
        <w:ind w:left="1"/>
        <w:rPr>
          <w:spacing w:val="-1"/>
        </w:rPr>
      </w:pPr>
    </w:p>
    <w:p w14:paraId="1DCDECC2" w14:textId="77777777" w:rsidR="00182688" w:rsidRPr="00F10B26" w:rsidRDefault="00F71BD6" w:rsidP="00182688">
      <w:pPr>
        <w:ind w:left="1"/>
        <w:rPr>
          <w:spacing w:val="-1"/>
          <w:u w:val="single"/>
        </w:rPr>
      </w:pPr>
      <w:r w:rsidRPr="00F10B26">
        <w:rPr>
          <w:spacing w:val="-1"/>
          <w:u w:val="single"/>
        </w:rPr>
        <w:t>Cardiac failure events</w:t>
      </w:r>
    </w:p>
    <w:p w14:paraId="00009643" w14:textId="77777777" w:rsidR="00182688" w:rsidRPr="00F10B26" w:rsidRDefault="00F71BD6" w:rsidP="00182688">
      <w:pPr>
        <w:ind w:left="1"/>
        <w:rPr>
          <w:spacing w:val="-1"/>
        </w:rPr>
      </w:pPr>
      <w:r w:rsidRPr="00F10B26">
        <w:rPr>
          <w:spacing w:val="-1"/>
        </w:rPr>
        <w:t xml:space="preserve">In clinical studies with </w:t>
      </w:r>
      <w:proofErr w:type="spellStart"/>
      <w:r w:rsidRPr="00F10B26">
        <w:rPr>
          <w:spacing w:val="-1"/>
        </w:rPr>
        <w:t>axitinib</w:t>
      </w:r>
      <w:proofErr w:type="spellEnd"/>
      <w:r w:rsidRPr="00F10B26">
        <w:rPr>
          <w:spacing w:val="-1"/>
        </w:rPr>
        <w:t xml:space="preserve"> for the treatment of patients with RCC, cardiac failure events (including cardiac failure, cardiac failure congestive, cardiopulmonary failure, left ventricular dysfunction, ejection fraction decreased, and right ventricular failure) were reported (see section 4.8).</w:t>
      </w:r>
    </w:p>
    <w:p w14:paraId="319149E7" w14:textId="77777777" w:rsidR="00182688" w:rsidRPr="00F10B26" w:rsidRDefault="00182688" w:rsidP="00182688">
      <w:pPr>
        <w:ind w:left="1"/>
        <w:rPr>
          <w:spacing w:val="-1"/>
        </w:rPr>
      </w:pPr>
    </w:p>
    <w:p w14:paraId="2DCCFA4A" w14:textId="77777777" w:rsidR="00182688" w:rsidRPr="00F10B26" w:rsidRDefault="00F71BD6" w:rsidP="00182688">
      <w:pPr>
        <w:ind w:left="1"/>
        <w:rPr>
          <w:spacing w:val="-1"/>
        </w:rPr>
      </w:pPr>
      <w:r w:rsidRPr="00F10B26">
        <w:rPr>
          <w:spacing w:val="-1"/>
        </w:rPr>
        <w:t xml:space="preserve">Signs or symptoms of cardiac failure should periodically be monitored throughout treatment with </w:t>
      </w:r>
      <w:proofErr w:type="spellStart"/>
      <w:r w:rsidRPr="00F10B26">
        <w:rPr>
          <w:spacing w:val="-1"/>
        </w:rPr>
        <w:t>axitinib</w:t>
      </w:r>
      <w:proofErr w:type="spellEnd"/>
      <w:r w:rsidRPr="00F10B26">
        <w:rPr>
          <w:spacing w:val="-1"/>
        </w:rPr>
        <w:t xml:space="preserve">. Management of cardiac failure events may require temporary interruption or permanent discontinuation and/or dose reduction of </w:t>
      </w:r>
      <w:proofErr w:type="spellStart"/>
      <w:r w:rsidRPr="00F10B26">
        <w:rPr>
          <w:spacing w:val="-1"/>
        </w:rPr>
        <w:t>axitinib</w:t>
      </w:r>
      <w:proofErr w:type="spellEnd"/>
      <w:r w:rsidRPr="00F10B26">
        <w:rPr>
          <w:spacing w:val="-1"/>
        </w:rPr>
        <w:t xml:space="preserve"> therapy.</w:t>
      </w:r>
    </w:p>
    <w:p w14:paraId="2BAAA234" w14:textId="77777777" w:rsidR="00182688" w:rsidRPr="00F10B26" w:rsidRDefault="00182688" w:rsidP="00182688">
      <w:pPr>
        <w:ind w:left="1"/>
        <w:rPr>
          <w:spacing w:val="-1"/>
        </w:rPr>
      </w:pPr>
    </w:p>
    <w:p w14:paraId="4C1D7D02" w14:textId="77777777" w:rsidR="00182688" w:rsidRPr="00F10B26" w:rsidRDefault="00F71BD6" w:rsidP="00182688">
      <w:pPr>
        <w:ind w:left="1"/>
        <w:rPr>
          <w:spacing w:val="-1"/>
          <w:u w:val="single"/>
        </w:rPr>
      </w:pPr>
      <w:r w:rsidRPr="00F10B26">
        <w:rPr>
          <w:spacing w:val="-1"/>
          <w:u w:val="single"/>
        </w:rPr>
        <w:t>Hypertension</w:t>
      </w:r>
    </w:p>
    <w:p w14:paraId="22518095" w14:textId="77777777" w:rsidR="00182688" w:rsidRPr="00F10B26" w:rsidRDefault="00F71BD6" w:rsidP="00182688">
      <w:pPr>
        <w:ind w:left="1"/>
        <w:rPr>
          <w:spacing w:val="-1"/>
        </w:rPr>
      </w:pPr>
      <w:r w:rsidRPr="00F10B26">
        <w:rPr>
          <w:spacing w:val="-1"/>
        </w:rPr>
        <w:t xml:space="preserve">In clinical studies with </w:t>
      </w:r>
      <w:proofErr w:type="spellStart"/>
      <w:r w:rsidRPr="00F10B26">
        <w:rPr>
          <w:spacing w:val="-1"/>
        </w:rPr>
        <w:t>axitinib</w:t>
      </w:r>
      <w:proofErr w:type="spellEnd"/>
      <w:r w:rsidRPr="00F10B26">
        <w:rPr>
          <w:spacing w:val="-1"/>
        </w:rPr>
        <w:t xml:space="preserve"> for the treatment of patients with RCC, hypertension was very commonly reported (see section 4.8).</w:t>
      </w:r>
    </w:p>
    <w:p w14:paraId="2BBE9937" w14:textId="77777777" w:rsidR="00182688" w:rsidRPr="00F10B26" w:rsidRDefault="00182688" w:rsidP="00182688">
      <w:pPr>
        <w:ind w:left="1"/>
        <w:rPr>
          <w:spacing w:val="-1"/>
          <w:u w:color="000000"/>
        </w:rPr>
      </w:pPr>
    </w:p>
    <w:p w14:paraId="4A089897" w14:textId="77777777" w:rsidR="00182688" w:rsidRPr="00F10B26" w:rsidRDefault="00F71BD6" w:rsidP="00182688">
      <w:pPr>
        <w:ind w:left="1"/>
        <w:rPr>
          <w:spacing w:val="-1"/>
          <w:u w:color="000000"/>
        </w:rPr>
      </w:pPr>
      <w:r w:rsidRPr="00F10B26">
        <w:rPr>
          <w:spacing w:val="-1"/>
          <w:u w:color="000000"/>
        </w:rPr>
        <w:t>In a controlled clinical study, the median onset time for hypertension (systolic blood pressure</w:t>
      </w:r>
    </w:p>
    <w:p w14:paraId="46D2A8E1" w14:textId="77777777" w:rsidR="00182688" w:rsidRPr="00F10B26" w:rsidRDefault="00F71BD6" w:rsidP="00182688">
      <w:pPr>
        <w:ind w:left="1"/>
        <w:rPr>
          <w:spacing w:val="-1"/>
          <w:u w:color="000000"/>
        </w:rPr>
      </w:pPr>
      <w:r w:rsidRPr="00F10B26">
        <w:rPr>
          <w:spacing w:val="-1"/>
          <w:u w:color="000000"/>
        </w:rPr>
        <w:t xml:space="preserve">&gt; 150 mmHg or diastolic blood pressure &gt; 100 mmHg) was within the first month of the start of </w:t>
      </w:r>
      <w:proofErr w:type="spellStart"/>
      <w:r w:rsidRPr="00F10B26">
        <w:rPr>
          <w:spacing w:val="-1"/>
          <w:u w:color="000000"/>
        </w:rPr>
        <w:t>axitinib</w:t>
      </w:r>
      <w:proofErr w:type="spellEnd"/>
      <w:r w:rsidRPr="00F10B26">
        <w:rPr>
          <w:spacing w:val="-1"/>
          <w:u w:color="000000"/>
        </w:rPr>
        <w:t xml:space="preserve"> treatment and blood pressure increases have been observed as early as 4 days after starting </w:t>
      </w:r>
      <w:proofErr w:type="spellStart"/>
      <w:r w:rsidRPr="00F10B26">
        <w:rPr>
          <w:spacing w:val="-1"/>
          <w:u w:color="000000"/>
        </w:rPr>
        <w:t>axitinib</w:t>
      </w:r>
      <w:proofErr w:type="spellEnd"/>
      <w:r w:rsidRPr="00F10B26">
        <w:rPr>
          <w:spacing w:val="-1"/>
          <w:u w:color="000000"/>
        </w:rPr>
        <w:t>.</w:t>
      </w:r>
    </w:p>
    <w:p w14:paraId="1AA59948" w14:textId="77777777" w:rsidR="00182688" w:rsidRPr="00F10B26" w:rsidRDefault="00182688" w:rsidP="00182688">
      <w:pPr>
        <w:ind w:left="1"/>
        <w:rPr>
          <w:spacing w:val="-1"/>
          <w:u w:color="000000"/>
        </w:rPr>
      </w:pPr>
    </w:p>
    <w:p w14:paraId="5DF614F4" w14:textId="77777777" w:rsidR="00182688" w:rsidRPr="00F10B26" w:rsidRDefault="00F71BD6" w:rsidP="00182688">
      <w:pPr>
        <w:ind w:left="1"/>
        <w:rPr>
          <w:spacing w:val="-1"/>
          <w:u w:color="000000"/>
        </w:rPr>
      </w:pPr>
      <w:r w:rsidRPr="00F10B26">
        <w:rPr>
          <w:spacing w:val="-1"/>
          <w:u w:color="000000"/>
        </w:rPr>
        <w:lastRenderedPageBreak/>
        <w:t xml:space="preserve">Blood pressure should be well-controlled prior to initiating </w:t>
      </w:r>
      <w:proofErr w:type="spellStart"/>
      <w:r w:rsidRPr="00F10B26">
        <w:rPr>
          <w:spacing w:val="-1"/>
          <w:u w:color="000000"/>
        </w:rPr>
        <w:t>axitinib</w:t>
      </w:r>
      <w:proofErr w:type="spellEnd"/>
      <w:r w:rsidRPr="00F10B26">
        <w:rPr>
          <w:spacing w:val="-1"/>
          <w:u w:color="000000"/>
        </w:rPr>
        <w:t xml:space="preserve">. Patients should be monitored for hypertension and treated as needed with standard antihypertensive therapy. In the case of persistent hypertension, despite use of antihypertensive medicinal products, the </w:t>
      </w:r>
      <w:proofErr w:type="spellStart"/>
      <w:r w:rsidRPr="00F10B26">
        <w:rPr>
          <w:spacing w:val="-1"/>
          <w:u w:color="000000"/>
        </w:rPr>
        <w:t>axitinib</w:t>
      </w:r>
      <w:proofErr w:type="spellEnd"/>
      <w:r w:rsidRPr="00F10B26">
        <w:rPr>
          <w:spacing w:val="-1"/>
          <w:u w:color="000000"/>
        </w:rPr>
        <w:t xml:space="preserve"> dose should be reduced. For patients who develop severe hypertension, temporarily interrupt </w:t>
      </w:r>
      <w:proofErr w:type="spellStart"/>
      <w:r w:rsidRPr="00F10B26">
        <w:rPr>
          <w:spacing w:val="-1"/>
          <w:u w:color="000000"/>
        </w:rPr>
        <w:t>axitinib</w:t>
      </w:r>
      <w:proofErr w:type="spellEnd"/>
      <w:r w:rsidRPr="00F10B26">
        <w:rPr>
          <w:spacing w:val="-1"/>
          <w:u w:color="000000"/>
        </w:rPr>
        <w:t xml:space="preserve"> and restart at a lower dose once the patient is normotensive. If </w:t>
      </w:r>
      <w:proofErr w:type="spellStart"/>
      <w:r w:rsidRPr="00F10B26">
        <w:rPr>
          <w:spacing w:val="-1"/>
          <w:u w:color="000000"/>
        </w:rPr>
        <w:t>axitinib</w:t>
      </w:r>
      <w:proofErr w:type="spellEnd"/>
      <w:r w:rsidRPr="00F10B26">
        <w:rPr>
          <w:spacing w:val="-1"/>
          <w:u w:color="000000"/>
        </w:rPr>
        <w:t xml:space="preserve"> is interrupted, patients receiving antihypertensive medicinal products should be monitored for hypotension (see section 4.2).</w:t>
      </w:r>
    </w:p>
    <w:p w14:paraId="448EBE84" w14:textId="77777777" w:rsidR="00182688" w:rsidRPr="00F10B26" w:rsidRDefault="00182688" w:rsidP="00182688">
      <w:pPr>
        <w:ind w:left="1"/>
        <w:rPr>
          <w:spacing w:val="-1"/>
          <w:u w:color="000000"/>
        </w:rPr>
      </w:pPr>
    </w:p>
    <w:p w14:paraId="332F9AAE" w14:textId="77777777" w:rsidR="00182688" w:rsidRPr="00F10B26" w:rsidRDefault="00F71BD6" w:rsidP="00182688">
      <w:pPr>
        <w:ind w:left="1"/>
        <w:rPr>
          <w:spacing w:val="-1"/>
          <w:u w:color="000000"/>
        </w:rPr>
      </w:pPr>
      <w:r w:rsidRPr="00F10B26">
        <w:rPr>
          <w:spacing w:val="-1"/>
          <w:u w:color="000000"/>
        </w:rPr>
        <w:t>In case of severe or persistent arterial hypertension and symptoms suggestive of posterior reversible encephalopathy syndrome (PRES) (see below), a diagnostic brain magnetic resonance image (MRI) should be considered.</w:t>
      </w:r>
    </w:p>
    <w:p w14:paraId="444DDF0D" w14:textId="77777777" w:rsidR="00182688" w:rsidRPr="00F10B26" w:rsidRDefault="00182688" w:rsidP="00182688">
      <w:pPr>
        <w:ind w:left="720"/>
        <w:rPr>
          <w:spacing w:val="-1"/>
          <w:u w:color="000000"/>
        </w:rPr>
      </w:pPr>
    </w:p>
    <w:p w14:paraId="7A72C764" w14:textId="77777777" w:rsidR="00182688" w:rsidRPr="00F10B26" w:rsidRDefault="00F71BD6" w:rsidP="00182688">
      <w:pPr>
        <w:ind w:left="1"/>
        <w:rPr>
          <w:spacing w:val="-1"/>
          <w:u w:val="single" w:color="000000"/>
        </w:rPr>
      </w:pPr>
      <w:r w:rsidRPr="00F10B26">
        <w:rPr>
          <w:spacing w:val="-1"/>
          <w:u w:val="single" w:color="000000"/>
        </w:rPr>
        <w:t>Thyroid dysfunction</w:t>
      </w:r>
    </w:p>
    <w:p w14:paraId="20584715" w14:textId="77777777" w:rsidR="00182688" w:rsidRPr="00F10B26" w:rsidRDefault="00F71BD6" w:rsidP="00182688">
      <w:pPr>
        <w:ind w:left="1"/>
        <w:rPr>
          <w:spacing w:val="-1"/>
          <w:u w:color="000000"/>
        </w:rPr>
      </w:pPr>
      <w:r w:rsidRPr="00F10B26">
        <w:rPr>
          <w:spacing w:val="-1"/>
          <w:u w:color="000000"/>
        </w:rPr>
        <w:t xml:space="preserve">In clinical studies with </w:t>
      </w:r>
      <w:proofErr w:type="spellStart"/>
      <w:r w:rsidRPr="00F10B26">
        <w:rPr>
          <w:spacing w:val="-1"/>
          <w:u w:color="000000"/>
        </w:rPr>
        <w:t>axitinib</w:t>
      </w:r>
      <w:proofErr w:type="spellEnd"/>
      <w:r w:rsidRPr="00F10B26">
        <w:rPr>
          <w:spacing w:val="-1"/>
          <w:u w:color="000000"/>
        </w:rPr>
        <w:t xml:space="preserve"> for the treatment of patients with RCC, events of hypothyroidism and, to a lesser extent, hyperthyroidism, were reported (see section 4.8).</w:t>
      </w:r>
    </w:p>
    <w:p w14:paraId="75ABBEED" w14:textId="77777777" w:rsidR="00182688" w:rsidRPr="00F10B26" w:rsidRDefault="00182688" w:rsidP="00182688">
      <w:pPr>
        <w:ind w:left="1"/>
        <w:rPr>
          <w:spacing w:val="-1"/>
          <w:u w:color="000000"/>
        </w:rPr>
      </w:pPr>
    </w:p>
    <w:p w14:paraId="58C8832E" w14:textId="77777777" w:rsidR="00182688" w:rsidRPr="00F10B26" w:rsidRDefault="00F71BD6" w:rsidP="00182688">
      <w:pPr>
        <w:ind w:left="1"/>
        <w:rPr>
          <w:spacing w:val="-1"/>
          <w:u w:color="000000"/>
        </w:rPr>
      </w:pPr>
      <w:r w:rsidRPr="00F10B26">
        <w:rPr>
          <w:spacing w:val="-1"/>
          <w:u w:color="000000"/>
        </w:rPr>
        <w:t xml:space="preserve">Thyroid function should be monitored before initiation of, and periodically throughout, treatment with </w:t>
      </w:r>
      <w:proofErr w:type="spellStart"/>
      <w:r w:rsidRPr="00F10B26">
        <w:rPr>
          <w:spacing w:val="-1"/>
          <w:u w:color="000000"/>
        </w:rPr>
        <w:t>axitinib</w:t>
      </w:r>
      <w:proofErr w:type="spellEnd"/>
      <w:r w:rsidRPr="00F10B26">
        <w:rPr>
          <w:spacing w:val="-1"/>
          <w:u w:color="000000"/>
        </w:rPr>
        <w:t>. Hypothyroidism or hyperthyroidism should be treated according to standard medical practice to maintain euthyroid state.</w:t>
      </w:r>
    </w:p>
    <w:p w14:paraId="1F5D69EF" w14:textId="77777777" w:rsidR="00182688" w:rsidRPr="00F10B26" w:rsidRDefault="00182688" w:rsidP="00182688">
      <w:pPr>
        <w:ind w:left="1"/>
        <w:rPr>
          <w:spacing w:val="-1"/>
          <w:u w:color="000000"/>
        </w:rPr>
      </w:pPr>
    </w:p>
    <w:p w14:paraId="5DB5B0B7" w14:textId="77777777" w:rsidR="00182688" w:rsidRPr="00F10B26" w:rsidRDefault="00F71BD6" w:rsidP="00182688">
      <w:pPr>
        <w:ind w:left="1"/>
        <w:rPr>
          <w:spacing w:val="-1"/>
          <w:u w:val="single"/>
        </w:rPr>
      </w:pPr>
      <w:r w:rsidRPr="00F10B26">
        <w:rPr>
          <w:spacing w:val="-1"/>
          <w:u w:val="single"/>
        </w:rPr>
        <w:t>Arterial embolic and thrombotic events</w:t>
      </w:r>
    </w:p>
    <w:p w14:paraId="1E4953D8" w14:textId="77777777" w:rsidR="00182688" w:rsidRPr="00F10B26" w:rsidRDefault="00F71BD6" w:rsidP="00182688">
      <w:pPr>
        <w:ind w:left="1"/>
        <w:rPr>
          <w:spacing w:val="-1"/>
          <w:u w:color="000000"/>
        </w:rPr>
      </w:pPr>
      <w:r w:rsidRPr="00F10B26">
        <w:rPr>
          <w:spacing w:val="-1"/>
          <w:u w:color="000000"/>
        </w:rPr>
        <w:t xml:space="preserve">In clinical studies with </w:t>
      </w:r>
      <w:proofErr w:type="spellStart"/>
      <w:r w:rsidRPr="00F10B26">
        <w:rPr>
          <w:spacing w:val="-1"/>
          <w:u w:color="000000"/>
        </w:rPr>
        <w:t>axitinib</w:t>
      </w:r>
      <w:proofErr w:type="spellEnd"/>
      <w:r w:rsidRPr="00F10B26">
        <w:rPr>
          <w:spacing w:val="-1"/>
          <w:u w:color="000000"/>
        </w:rPr>
        <w:t>, arterial embolic and thrombotic events (including transient ischemic attack, myocardial infarction, cerebrovascular accident and retinal artery occlusion) were reported (see section 4.8).</w:t>
      </w:r>
    </w:p>
    <w:p w14:paraId="7E224681" w14:textId="77777777" w:rsidR="00182688" w:rsidRPr="00F10B26" w:rsidRDefault="00182688" w:rsidP="00182688">
      <w:pPr>
        <w:ind w:left="1"/>
        <w:rPr>
          <w:spacing w:val="-1"/>
          <w:u w:color="000000"/>
        </w:rPr>
      </w:pPr>
    </w:p>
    <w:p w14:paraId="03F7B62F" w14:textId="77777777" w:rsidR="00182688" w:rsidRPr="00F10B26" w:rsidRDefault="00F71BD6" w:rsidP="00182688">
      <w:pPr>
        <w:ind w:left="1"/>
        <w:rPr>
          <w:spacing w:val="-1"/>
          <w:u w:color="000000"/>
        </w:rPr>
      </w:pPr>
      <w:proofErr w:type="spellStart"/>
      <w:r w:rsidRPr="00F10B26">
        <w:rPr>
          <w:spacing w:val="-1"/>
          <w:u w:color="000000"/>
        </w:rPr>
        <w:t>Axitinib</w:t>
      </w:r>
      <w:proofErr w:type="spellEnd"/>
      <w:r w:rsidRPr="00F10B26">
        <w:rPr>
          <w:spacing w:val="-1"/>
          <w:u w:color="000000"/>
        </w:rPr>
        <w:t xml:space="preserve"> should be used with caution in patients who are at risk for, or who have a history of, these events. </w:t>
      </w:r>
      <w:proofErr w:type="spellStart"/>
      <w:r w:rsidRPr="00F10B26">
        <w:rPr>
          <w:spacing w:val="-1"/>
          <w:u w:color="000000"/>
        </w:rPr>
        <w:t>Axitinib</w:t>
      </w:r>
      <w:proofErr w:type="spellEnd"/>
      <w:r w:rsidRPr="00F10B26">
        <w:rPr>
          <w:spacing w:val="-1"/>
          <w:u w:color="000000"/>
        </w:rPr>
        <w:t xml:space="preserve"> has not been studied in patients who had an arterial embolic or thrombotic event within the previous 12 months.</w:t>
      </w:r>
    </w:p>
    <w:p w14:paraId="5114CB2A" w14:textId="77777777" w:rsidR="00182688" w:rsidRPr="00F10B26" w:rsidRDefault="00182688" w:rsidP="00182688">
      <w:pPr>
        <w:ind w:left="1"/>
        <w:rPr>
          <w:spacing w:val="-1"/>
          <w:u w:color="000000"/>
        </w:rPr>
      </w:pPr>
    </w:p>
    <w:p w14:paraId="25C2FCE6" w14:textId="77777777" w:rsidR="00182688" w:rsidRPr="00F10B26" w:rsidRDefault="00F71BD6" w:rsidP="00182688">
      <w:pPr>
        <w:ind w:left="1"/>
        <w:rPr>
          <w:spacing w:val="-1"/>
          <w:u w:val="single"/>
        </w:rPr>
      </w:pPr>
      <w:r w:rsidRPr="00F10B26">
        <w:rPr>
          <w:spacing w:val="-1"/>
          <w:u w:val="single"/>
        </w:rPr>
        <w:t>Venous embolic and thrombotic events</w:t>
      </w:r>
    </w:p>
    <w:p w14:paraId="446CD9F2" w14:textId="77777777" w:rsidR="00182688" w:rsidRPr="00F10B26" w:rsidRDefault="00F71BD6" w:rsidP="00182688">
      <w:pPr>
        <w:ind w:left="1"/>
        <w:rPr>
          <w:spacing w:val="-1"/>
          <w:u w:color="000000"/>
        </w:rPr>
      </w:pPr>
      <w:r w:rsidRPr="00F10B26">
        <w:rPr>
          <w:spacing w:val="-1"/>
          <w:u w:color="000000"/>
        </w:rPr>
        <w:t xml:space="preserve">In clinical studies with </w:t>
      </w:r>
      <w:proofErr w:type="spellStart"/>
      <w:r w:rsidRPr="00F10B26">
        <w:rPr>
          <w:spacing w:val="-1"/>
          <w:u w:color="000000"/>
        </w:rPr>
        <w:t>axitinib</w:t>
      </w:r>
      <w:proofErr w:type="spellEnd"/>
      <w:r w:rsidRPr="00F10B26">
        <w:rPr>
          <w:spacing w:val="-1"/>
          <w:u w:color="000000"/>
        </w:rPr>
        <w:t>, venous embolic and thrombotic events (including pulmonary embolism, deep vein thrombosis, and retinal vein occlusion/thrombosis) were reported (see section 4.8).</w:t>
      </w:r>
    </w:p>
    <w:p w14:paraId="1EF20351" w14:textId="77777777" w:rsidR="00182688" w:rsidRPr="00F10B26" w:rsidRDefault="00182688" w:rsidP="00182688">
      <w:pPr>
        <w:ind w:left="720"/>
        <w:rPr>
          <w:spacing w:val="-1"/>
          <w:u w:val="single" w:color="000000"/>
        </w:rPr>
      </w:pPr>
    </w:p>
    <w:p w14:paraId="4575EB34" w14:textId="77777777" w:rsidR="00182688" w:rsidRPr="00F10B26" w:rsidRDefault="00F71BD6" w:rsidP="00182688">
      <w:pPr>
        <w:ind w:left="1"/>
        <w:rPr>
          <w:spacing w:val="-1"/>
          <w:u w:color="000000"/>
        </w:rPr>
      </w:pPr>
      <w:proofErr w:type="spellStart"/>
      <w:r w:rsidRPr="00F10B26">
        <w:rPr>
          <w:spacing w:val="-1"/>
          <w:u w:color="000000"/>
        </w:rPr>
        <w:t>Axitinib</w:t>
      </w:r>
      <w:proofErr w:type="spellEnd"/>
      <w:r w:rsidRPr="00F10B26">
        <w:rPr>
          <w:spacing w:val="-1"/>
          <w:u w:color="000000"/>
        </w:rPr>
        <w:t xml:space="preserve"> should be used with caution in patients who are at risk for, or who have a history of, these events. </w:t>
      </w:r>
      <w:proofErr w:type="spellStart"/>
      <w:r w:rsidRPr="00F10B26">
        <w:rPr>
          <w:spacing w:val="-1"/>
          <w:u w:color="000000"/>
        </w:rPr>
        <w:t>Axitinib</w:t>
      </w:r>
      <w:proofErr w:type="spellEnd"/>
      <w:r w:rsidRPr="00F10B26">
        <w:rPr>
          <w:spacing w:val="-1"/>
          <w:u w:color="000000"/>
        </w:rPr>
        <w:t xml:space="preserve"> has not been studied in patients who had a venous embolic or thrombotic event within the previous 6 months.</w:t>
      </w:r>
    </w:p>
    <w:p w14:paraId="57CD0D3F" w14:textId="77777777" w:rsidR="00182688" w:rsidRPr="00F10B26" w:rsidRDefault="00182688" w:rsidP="00182688">
      <w:pPr>
        <w:ind w:left="1"/>
        <w:rPr>
          <w:spacing w:val="-1"/>
          <w:u w:color="000000"/>
        </w:rPr>
      </w:pPr>
    </w:p>
    <w:p w14:paraId="7081FE2E" w14:textId="77777777" w:rsidR="00182688" w:rsidRPr="00F10B26" w:rsidRDefault="00F71BD6" w:rsidP="00182688">
      <w:pPr>
        <w:ind w:left="1"/>
        <w:rPr>
          <w:spacing w:val="-1"/>
          <w:u w:val="single" w:color="000000"/>
        </w:rPr>
      </w:pPr>
      <w:r w:rsidRPr="00F10B26">
        <w:rPr>
          <w:spacing w:val="-1"/>
          <w:u w:val="single" w:color="000000"/>
        </w:rPr>
        <w:t>Elevation of haemoglobin or haematocrit</w:t>
      </w:r>
    </w:p>
    <w:p w14:paraId="460111D0" w14:textId="77777777" w:rsidR="00182688" w:rsidRPr="00F10B26" w:rsidRDefault="00F71BD6" w:rsidP="00182688">
      <w:pPr>
        <w:ind w:left="1"/>
        <w:rPr>
          <w:spacing w:val="-1"/>
          <w:u w:color="000000"/>
        </w:rPr>
      </w:pPr>
      <w:r w:rsidRPr="00F10B26">
        <w:rPr>
          <w:spacing w:val="-1"/>
          <w:u w:color="000000"/>
        </w:rPr>
        <w:t xml:space="preserve">Increases in haemoglobin or haematocrit, reflective of increases in red blood cell mass, may occur during treatment with </w:t>
      </w:r>
      <w:proofErr w:type="spellStart"/>
      <w:r w:rsidRPr="00F10B26">
        <w:rPr>
          <w:spacing w:val="-1"/>
          <w:u w:color="000000"/>
        </w:rPr>
        <w:t>axitinib</w:t>
      </w:r>
      <w:proofErr w:type="spellEnd"/>
      <w:r w:rsidRPr="00F10B26">
        <w:rPr>
          <w:spacing w:val="-1"/>
          <w:u w:color="000000"/>
        </w:rPr>
        <w:t xml:space="preserve"> (see section 4.8, polycythaemia). An increase in red blood cell mass may increase the risk of embolic and thrombotic events.</w:t>
      </w:r>
    </w:p>
    <w:p w14:paraId="32153001" w14:textId="77777777" w:rsidR="00182688" w:rsidRPr="00F10B26" w:rsidRDefault="00182688" w:rsidP="00182688">
      <w:pPr>
        <w:ind w:left="720"/>
        <w:rPr>
          <w:spacing w:val="-1"/>
          <w:u w:color="000000"/>
        </w:rPr>
      </w:pPr>
    </w:p>
    <w:p w14:paraId="71DF6F3A" w14:textId="77777777" w:rsidR="00182688" w:rsidRPr="00F10B26" w:rsidRDefault="00F71BD6" w:rsidP="00182688">
      <w:pPr>
        <w:ind w:left="1"/>
        <w:rPr>
          <w:spacing w:val="-1"/>
          <w:u w:color="000000"/>
        </w:rPr>
      </w:pPr>
      <w:r w:rsidRPr="00F10B26">
        <w:rPr>
          <w:spacing w:val="-1"/>
          <w:u w:color="000000"/>
        </w:rPr>
        <w:t xml:space="preserve">Haemoglobin or haematocrit should be monitored before initiation of, and periodically throughout, treatment with </w:t>
      </w:r>
      <w:proofErr w:type="spellStart"/>
      <w:r w:rsidRPr="00F10B26">
        <w:rPr>
          <w:spacing w:val="-1"/>
          <w:u w:color="000000"/>
        </w:rPr>
        <w:t>axitinib</w:t>
      </w:r>
      <w:proofErr w:type="spellEnd"/>
      <w:r w:rsidRPr="00F10B26">
        <w:rPr>
          <w:spacing w:val="-1"/>
          <w:u w:color="000000"/>
        </w:rPr>
        <w:t>. If haemoglobin or haematocrit becomes elevated above the normal level, patients should be treated according to standard medical practice to decrease haemoglobin or haematocrit to an acceptable level.</w:t>
      </w:r>
    </w:p>
    <w:p w14:paraId="23BAEE3F" w14:textId="77777777" w:rsidR="00182688" w:rsidRPr="00F10B26" w:rsidRDefault="00182688" w:rsidP="00182688">
      <w:pPr>
        <w:ind w:left="1"/>
        <w:rPr>
          <w:spacing w:val="-1"/>
          <w:u w:color="000000"/>
        </w:rPr>
      </w:pPr>
    </w:p>
    <w:p w14:paraId="5552A933" w14:textId="77777777" w:rsidR="00182688" w:rsidRPr="00F10B26" w:rsidRDefault="00F71BD6" w:rsidP="00182688">
      <w:pPr>
        <w:ind w:left="1"/>
        <w:rPr>
          <w:spacing w:val="-1"/>
          <w:u w:color="000000"/>
        </w:rPr>
      </w:pPr>
      <w:r w:rsidRPr="00F10B26">
        <w:rPr>
          <w:spacing w:val="-1"/>
          <w:u w:color="000000"/>
        </w:rPr>
        <w:t>Haemorrhage</w:t>
      </w:r>
    </w:p>
    <w:p w14:paraId="5F31D9D9" w14:textId="77777777" w:rsidR="00182688" w:rsidRPr="00F10B26" w:rsidRDefault="00F71BD6" w:rsidP="00182688">
      <w:pPr>
        <w:ind w:left="1"/>
        <w:rPr>
          <w:spacing w:val="-1"/>
          <w:u w:color="000000"/>
        </w:rPr>
      </w:pPr>
      <w:r w:rsidRPr="00F10B26">
        <w:rPr>
          <w:spacing w:val="-1"/>
          <w:u w:color="000000"/>
        </w:rPr>
        <w:t xml:space="preserve">In clinical studies with </w:t>
      </w:r>
      <w:proofErr w:type="spellStart"/>
      <w:r w:rsidRPr="00F10B26">
        <w:rPr>
          <w:spacing w:val="-1"/>
          <w:u w:color="000000"/>
        </w:rPr>
        <w:t>axitinib</w:t>
      </w:r>
      <w:proofErr w:type="spellEnd"/>
      <w:r w:rsidRPr="00F10B26">
        <w:rPr>
          <w:spacing w:val="-1"/>
          <w:u w:color="000000"/>
        </w:rPr>
        <w:t>, haemorrhagic events were reported (see section 4.8).</w:t>
      </w:r>
    </w:p>
    <w:p w14:paraId="167F4F3F" w14:textId="77777777" w:rsidR="00182688" w:rsidRPr="00F10B26" w:rsidRDefault="00F71BD6" w:rsidP="00182688">
      <w:pPr>
        <w:ind w:left="1"/>
        <w:rPr>
          <w:spacing w:val="-1"/>
          <w:u w:color="000000"/>
        </w:rPr>
      </w:pPr>
      <w:r w:rsidRPr="00F10B26">
        <w:rPr>
          <w:spacing w:val="-1"/>
          <w:u w:color="000000"/>
        </w:rPr>
        <w:t xml:space="preserve"> </w:t>
      </w:r>
    </w:p>
    <w:p w14:paraId="2D0FEF91" w14:textId="77777777" w:rsidR="00182688" w:rsidRPr="00F10B26" w:rsidRDefault="00F71BD6" w:rsidP="00182688">
      <w:pPr>
        <w:ind w:left="1"/>
        <w:rPr>
          <w:spacing w:val="-1"/>
          <w:u w:color="000000"/>
        </w:rPr>
      </w:pPr>
      <w:proofErr w:type="spellStart"/>
      <w:r w:rsidRPr="00F10B26">
        <w:rPr>
          <w:spacing w:val="-1"/>
          <w:u w:color="000000"/>
        </w:rPr>
        <w:t>Axitinib</w:t>
      </w:r>
      <w:proofErr w:type="spellEnd"/>
      <w:r w:rsidRPr="00F10B26">
        <w:rPr>
          <w:spacing w:val="-1"/>
          <w:u w:color="000000"/>
        </w:rPr>
        <w:t xml:space="preserve"> has not been studied in patients who have evidence of untreated brain metastasis or recent active gastrointestinal bleeding, and should not be used in those patients. If any bleeding requires medical intervention, temporarily interrupt the </w:t>
      </w:r>
      <w:proofErr w:type="spellStart"/>
      <w:r w:rsidRPr="00F10B26">
        <w:rPr>
          <w:spacing w:val="-1"/>
          <w:u w:color="000000"/>
        </w:rPr>
        <w:t>axitinib</w:t>
      </w:r>
      <w:proofErr w:type="spellEnd"/>
      <w:r w:rsidRPr="00F10B26">
        <w:rPr>
          <w:spacing w:val="-1"/>
          <w:u w:color="000000"/>
        </w:rPr>
        <w:t xml:space="preserve"> dose.</w:t>
      </w:r>
    </w:p>
    <w:p w14:paraId="576652AF" w14:textId="77777777" w:rsidR="00182688" w:rsidRPr="00F10B26" w:rsidRDefault="00182688" w:rsidP="00182688">
      <w:pPr>
        <w:ind w:left="1"/>
        <w:rPr>
          <w:spacing w:val="-1"/>
          <w:u w:color="000000"/>
        </w:rPr>
      </w:pPr>
    </w:p>
    <w:p w14:paraId="0B7EE895" w14:textId="77777777" w:rsidR="00182688" w:rsidRPr="00F10B26" w:rsidRDefault="00F71BD6" w:rsidP="00182688">
      <w:pPr>
        <w:ind w:left="1"/>
        <w:rPr>
          <w:spacing w:val="-1"/>
          <w:u w:val="single" w:color="000000"/>
        </w:rPr>
      </w:pPr>
      <w:r w:rsidRPr="00F10B26">
        <w:rPr>
          <w:spacing w:val="-1"/>
          <w:u w:val="single" w:color="000000"/>
        </w:rPr>
        <w:t>Aneurysms and artery dissections</w:t>
      </w:r>
    </w:p>
    <w:p w14:paraId="1EAD49EA" w14:textId="77777777" w:rsidR="00182688" w:rsidRPr="00F10B26" w:rsidRDefault="00F71BD6" w:rsidP="00182688">
      <w:pPr>
        <w:ind w:left="1"/>
        <w:rPr>
          <w:spacing w:val="-1"/>
          <w:u w:color="000000"/>
        </w:rPr>
      </w:pPr>
      <w:r w:rsidRPr="00F10B26">
        <w:rPr>
          <w:spacing w:val="-1"/>
          <w:u w:color="000000"/>
        </w:rPr>
        <w:lastRenderedPageBreak/>
        <w:t xml:space="preserve">The use of VEGF pathway inhibitors in patients with or without hypertension may promote the formation of aneurysms and/or artery dissections. Before initiating </w:t>
      </w:r>
      <w:proofErr w:type="spellStart"/>
      <w:r w:rsidRPr="00F10B26">
        <w:rPr>
          <w:spacing w:val="-1"/>
          <w:u w:color="000000"/>
        </w:rPr>
        <w:t>Axitinib</w:t>
      </w:r>
      <w:proofErr w:type="spellEnd"/>
      <w:r w:rsidRPr="00F10B26">
        <w:rPr>
          <w:spacing w:val="-1"/>
          <w:u w:color="000000"/>
        </w:rPr>
        <w:t xml:space="preserve"> Accord, this risk should be carefully considered in patients with risk factors such as hypertension or history of aneurysm.</w:t>
      </w:r>
    </w:p>
    <w:p w14:paraId="78F948CE" w14:textId="77777777" w:rsidR="00182688" w:rsidRPr="00F10B26" w:rsidRDefault="00182688" w:rsidP="00182688">
      <w:pPr>
        <w:ind w:left="1"/>
        <w:rPr>
          <w:spacing w:val="-1"/>
          <w:u w:color="000000"/>
        </w:rPr>
      </w:pPr>
    </w:p>
    <w:p w14:paraId="0E6B0CE3" w14:textId="77777777" w:rsidR="00182688" w:rsidRPr="00F10B26" w:rsidRDefault="00F71BD6" w:rsidP="00182688">
      <w:pPr>
        <w:ind w:left="1"/>
        <w:rPr>
          <w:spacing w:val="-1"/>
          <w:u w:val="single"/>
        </w:rPr>
      </w:pPr>
      <w:r w:rsidRPr="00F10B26">
        <w:rPr>
          <w:spacing w:val="-1"/>
          <w:u w:val="single"/>
        </w:rPr>
        <w:t>Gastrointestinal perforation and fistula formation</w:t>
      </w:r>
    </w:p>
    <w:p w14:paraId="3BDA124B" w14:textId="77777777" w:rsidR="00182688" w:rsidRPr="00F10B26" w:rsidRDefault="00F71BD6" w:rsidP="00182688">
      <w:pPr>
        <w:ind w:left="1"/>
        <w:rPr>
          <w:spacing w:val="-1"/>
          <w:u w:color="000000"/>
        </w:rPr>
      </w:pPr>
      <w:r w:rsidRPr="00F10B26">
        <w:rPr>
          <w:spacing w:val="-1"/>
          <w:u w:color="000000"/>
        </w:rPr>
        <w:t xml:space="preserve">In clinical studies with </w:t>
      </w:r>
      <w:proofErr w:type="spellStart"/>
      <w:r w:rsidRPr="00F10B26">
        <w:rPr>
          <w:spacing w:val="-1"/>
          <w:u w:color="000000"/>
        </w:rPr>
        <w:t>axitinib</w:t>
      </w:r>
      <w:proofErr w:type="spellEnd"/>
      <w:r w:rsidRPr="00F10B26">
        <w:rPr>
          <w:spacing w:val="-1"/>
          <w:u w:color="000000"/>
        </w:rPr>
        <w:t>, events of gastrointestinal perforation and fistulas were reported (see section 4.8).</w:t>
      </w:r>
    </w:p>
    <w:p w14:paraId="37FC9912" w14:textId="77777777" w:rsidR="00182688" w:rsidRPr="00F10B26" w:rsidRDefault="00182688" w:rsidP="00182688">
      <w:pPr>
        <w:ind w:left="1"/>
        <w:rPr>
          <w:spacing w:val="-1"/>
          <w:u w:color="000000"/>
        </w:rPr>
      </w:pPr>
    </w:p>
    <w:p w14:paraId="70890880" w14:textId="77777777" w:rsidR="00182688" w:rsidRPr="00F10B26" w:rsidRDefault="00F71BD6" w:rsidP="00182688">
      <w:pPr>
        <w:ind w:left="1"/>
        <w:rPr>
          <w:spacing w:val="-1"/>
          <w:u w:color="000000"/>
        </w:rPr>
      </w:pPr>
      <w:r w:rsidRPr="00F10B26">
        <w:rPr>
          <w:spacing w:val="-1"/>
          <w:u w:color="000000"/>
        </w:rPr>
        <w:t xml:space="preserve">Symptoms of gastrointestinal perforation or fistula should be periodically monitored for throughout treatment with </w:t>
      </w:r>
      <w:proofErr w:type="spellStart"/>
      <w:r w:rsidRPr="00F10B26">
        <w:rPr>
          <w:spacing w:val="-1"/>
          <w:u w:color="000000"/>
        </w:rPr>
        <w:t>axitinib</w:t>
      </w:r>
      <w:proofErr w:type="spellEnd"/>
      <w:r w:rsidRPr="00F10B26">
        <w:rPr>
          <w:spacing w:val="-1"/>
          <w:u w:color="000000"/>
        </w:rPr>
        <w:t>.</w:t>
      </w:r>
    </w:p>
    <w:p w14:paraId="541802D8" w14:textId="77777777" w:rsidR="00182688" w:rsidRPr="00F10B26" w:rsidRDefault="00182688" w:rsidP="00182688">
      <w:pPr>
        <w:ind w:left="1"/>
        <w:rPr>
          <w:spacing w:val="-1"/>
          <w:u w:color="000000"/>
        </w:rPr>
      </w:pPr>
    </w:p>
    <w:p w14:paraId="38320B7C" w14:textId="77777777" w:rsidR="00182688" w:rsidRPr="00F10B26" w:rsidRDefault="00F71BD6" w:rsidP="00182688">
      <w:pPr>
        <w:ind w:left="1"/>
        <w:rPr>
          <w:spacing w:val="-1"/>
          <w:u w:val="single" w:color="000000"/>
        </w:rPr>
      </w:pPr>
      <w:r w:rsidRPr="00F10B26">
        <w:rPr>
          <w:spacing w:val="-1"/>
          <w:u w:val="single" w:color="000000"/>
        </w:rPr>
        <w:t>Wound healing complications</w:t>
      </w:r>
    </w:p>
    <w:p w14:paraId="72EF66EA" w14:textId="77777777" w:rsidR="00182688" w:rsidRPr="00F10B26" w:rsidRDefault="00F71BD6" w:rsidP="00182688">
      <w:pPr>
        <w:ind w:left="1"/>
        <w:rPr>
          <w:spacing w:val="-1"/>
          <w:u w:color="000000"/>
        </w:rPr>
      </w:pPr>
      <w:r w:rsidRPr="00F10B26">
        <w:rPr>
          <w:spacing w:val="-1"/>
          <w:u w:color="000000"/>
        </w:rPr>
        <w:t xml:space="preserve">No formal studies of the effect of </w:t>
      </w:r>
      <w:proofErr w:type="spellStart"/>
      <w:r w:rsidRPr="00F10B26">
        <w:rPr>
          <w:spacing w:val="-1"/>
          <w:u w:color="000000"/>
        </w:rPr>
        <w:t>axitinib</w:t>
      </w:r>
      <w:proofErr w:type="spellEnd"/>
      <w:r w:rsidRPr="00F10B26">
        <w:rPr>
          <w:spacing w:val="-1"/>
          <w:u w:color="000000"/>
        </w:rPr>
        <w:t xml:space="preserve"> on wound healing have been conducted.</w:t>
      </w:r>
    </w:p>
    <w:p w14:paraId="654C1B29" w14:textId="77777777" w:rsidR="00182688" w:rsidRPr="00F10B26" w:rsidRDefault="00182688" w:rsidP="00182688">
      <w:pPr>
        <w:ind w:left="1"/>
        <w:rPr>
          <w:spacing w:val="-1"/>
          <w:u w:val="single" w:color="000000"/>
        </w:rPr>
      </w:pPr>
    </w:p>
    <w:p w14:paraId="33BAF359" w14:textId="77777777" w:rsidR="00182688" w:rsidRPr="00F10B26" w:rsidRDefault="00F71BD6" w:rsidP="00182688">
      <w:pPr>
        <w:ind w:left="1"/>
        <w:rPr>
          <w:spacing w:val="-1"/>
          <w:u w:color="000000"/>
        </w:rPr>
      </w:pPr>
      <w:r w:rsidRPr="00F10B26">
        <w:rPr>
          <w:spacing w:val="-1"/>
          <w:u w:color="000000"/>
        </w:rPr>
        <w:t xml:space="preserve">Treatment with </w:t>
      </w:r>
      <w:proofErr w:type="spellStart"/>
      <w:r w:rsidRPr="00F10B26">
        <w:rPr>
          <w:spacing w:val="-1"/>
          <w:u w:color="000000"/>
        </w:rPr>
        <w:t>axitinib</w:t>
      </w:r>
      <w:proofErr w:type="spellEnd"/>
      <w:r w:rsidRPr="00F10B26">
        <w:rPr>
          <w:spacing w:val="-1"/>
          <w:u w:color="000000"/>
        </w:rPr>
        <w:t xml:space="preserve"> should be stopped at least 24 hours prior to scheduled surgery. The decision to resume </w:t>
      </w:r>
      <w:proofErr w:type="spellStart"/>
      <w:r w:rsidRPr="00F10B26">
        <w:rPr>
          <w:spacing w:val="-1"/>
          <w:u w:color="000000"/>
        </w:rPr>
        <w:t>axitinib</w:t>
      </w:r>
      <w:proofErr w:type="spellEnd"/>
      <w:r w:rsidRPr="00F10B26">
        <w:rPr>
          <w:spacing w:val="-1"/>
          <w:u w:color="000000"/>
        </w:rPr>
        <w:t xml:space="preserve"> therapy after surgery should be based on clinical judgment of adequate wound healing.</w:t>
      </w:r>
    </w:p>
    <w:p w14:paraId="2616760D" w14:textId="77777777" w:rsidR="00182688" w:rsidRPr="00F10B26" w:rsidRDefault="00182688" w:rsidP="00182688">
      <w:pPr>
        <w:ind w:left="1"/>
        <w:rPr>
          <w:spacing w:val="-1"/>
          <w:u w:color="000000"/>
        </w:rPr>
      </w:pPr>
    </w:p>
    <w:p w14:paraId="46BB8699" w14:textId="77777777" w:rsidR="00182688" w:rsidRPr="00F10B26" w:rsidRDefault="00F71BD6" w:rsidP="00182688">
      <w:pPr>
        <w:ind w:left="1"/>
        <w:rPr>
          <w:spacing w:val="-1"/>
          <w:u w:val="single"/>
        </w:rPr>
      </w:pPr>
      <w:r w:rsidRPr="00F10B26">
        <w:rPr>
          <w:spacing w:val="-1"/>
          <w:u w:val="single"/>
        </w:rPr>
        <w:t>Posterior reversible encephalopathy syndrome (PRES)</w:t>
      </w:r>
    </w:p>
    <w:p w14:paraId="23276610" w14:textId="77777777" w:rsidR="00182688" w:rsidRPr="00F10B26" w:rsidRDefault="00F71BD6" w:rsidP="00182688">
      <w:pPr>
        <w:ind w:left="1"/>
        <w:rPr>
          <w:spacing w:val="-1"/>
          <w:u w:color="000000"/>
        </w:rPr>
      </w:pPr>
      <w:r w:rsidRPr="00F10B26">
        <w:rPr>
          <w:spacing w:val="-1"/>
          <w:u w:color="000000"/>
        </w:rPr>
        <w:t xml:space="preserve">In clinical studies with </w:t>
      </w:r>
      <w:proofErr w:type="spellStart"/>
      <w:r w:rsidRPr="00F10B26">
        <w:rPr>
          <w:spacing w:val="-1"/>
          <w:u w:color="000000"/>
        </w:rPr>
        <w:t>axitinib</w:t>
      </w:r>
      <w:proofErr w:type="spellEnd"/>
      <w:r w:rsidRPr="00F10B26">
        <w:rPr>
          <w:spacing w:val="-1"/>
          <w:u w:color="000000"/>
        </w:rPr>
        <w:t>, events of PRES were reported (see section 4.8).</w:t>
      </w:r>
    </w:p>
    <w:p w14:paraId="39833C6B" w14:textId="77777777" w:rsidR="00182688" w:rsidRPr="00F10B26" w:rsidRDefault="00182688" w:rsidP="00182688">
      <w:pPr>
        <w:ind w:left="1"/>
        <w:rPr>
          <w:spacing w:val="-1"/>
          <w:u w:color="000000"/>
        </w:rPr>
      </w:pPr>
    </w:p>
    <w:p w14:paraId="7AB1AF15" w14:textId="77777777" w:rsidR="00182688" w:rsidRPr="00F10B26" w:rsidRDefault="00F71BD6" w:rsidP="00182688">
      <w:pPr>
        <w:ind w:left="1"/>
        <w:rPr>
          <w:spacing w:val="-1"/>
          <w:u w:color="000000"/>
        </w:rPr>
      </w:pPr>
      <w:r w:rsidRPr="00F10B26">
        <w:rPr>
          <w:spacing w:val="-1"/>
          <w:u w:color="000000"/>
        </w:rPr>
        <w:t xml:space="preserve">PRES is a neurological disorder which can present with headache, seizure, lethargy, confusion, blindness and other visual and neurologic disturbances. Mild to severe hypertension may be present. Magnetic resonance imaging is necessary to confirm the diagnosis of PRES. In patients with signs or symptoms of PRES, temporarily interrupt or permanently discontinue </w:t>
      </w:r>
      <w:proofErr w:type="spellStart"/>
      <w:r w:rsidRPr="00F10B26">
        <w:rPr>
          <w:spacing w:val="-1"/>
          <w:u w:color="000000"/>
        </w:rPr>
        <w:t>axitinib</w:t>
      </w:r>
      <w:proofErr w:type="spellEnd"/>
      <w:r w:rsidRPr="00F10B26">
        <w:rPr>
          <w:spacing w:val="-1"/>
          <w:u w:color="000000"/>
        </w:rPr>
        <w:t xml:space="preserve"> treatment. The safety of reinitiating </w:t>
      </w:r>
      <w:proofErr w:type="spellStart"/>
      <w:r w:rsidRPr="00F10B26">
        <w:rPr>
          <w:spacing w:val="-1"/>
          <w:u w:color="000000"/>
        </w:rPr>
        <w:t>axitinib</w:t>
      </w:r>
      <w:proofErr w:type="spellEnd"/>
      <w:r w:rsidRPr="00F10B26">
        <w:rPr>
          <w:spacing w:val="-1"/>
          <w:u w:color="000000"/>
        </w:rPr>
        <w:t xml:space="preserve"> therapy in patients previously experiencing PRES is not known.</w:t>
      </w:r>
    </w:p>
    <w:p w14:paraId="0D96AD25" w14:textId="77777777" w:rsidR="00182688" w:rsidRPr="00F10B26" w:rsidRDefault="00182688" w:rsidP="00182688">
      <w:pPr>
        <w:ind w:left="1"/>
        <w:rPr>
          <w:spacing w:val="-1"/>
          <w:u w:color="000000"/>
        </w:rPr>
      </w:pPr>
    </w:p>
    <w:p w14:paraId="687D294C" w14:textId="77777777" w:rsidR="00182688" w:rsidRPr="00F10B26" w:rsidRDefault="00F71BD6" w:rsidP="00182688">
      <w:pPr>
        <w:ind w:left="1"/>
        <w:rPr>
          <w:spacing w:val="-1"/>
          <w:u w:val="single" w:color="000000"/>
        </w:rPr>
      </w:pPr>
      <w:r w:rsidRPr="00F10B26">
        <w:rPr>
          <w:spacing w:val="-1"/>
          <w:u w:val="single" w:color="000000"/>
        </w:rPr>
        <w:t>Proteinuria</w:t>
      </w:r>
    </w:p>
    <w:p w14:paraId="24A6460B" w14:textId="77777777" w:rsidR="00182688" w:rsidRPr="00F10B26" w:rsidRDefault="00F71BD6" w:rsidP="00182688">
      <w:pPr>
        <w:ind w:left="1"/>
        <w:rPr>
          <w:spacing w:val="-1"/>
          <w:u w:color="000000"/>
        </w:rPr>
      </w:pPr>
      <w:r w:rsidRPr="00F10B26">
        <w:rPr>
          <w:spacing w:val="-1"/>
          <w:u w:color="000000"/>
        </w:rPr>
        <w:t xml:space="preserve">In clinical studies with </w:t>
      </w:r>
      <w:proofErr w:type="spellStart"/>
      <w:r w:rsidRPr="00F10B26">
        <w:rPr>
          <w:spacing w:val="-1"/>
          <w:u w:color="000000"/>
        </w:rPr>
        <w:t>axitinib</w:t>
      </w:r>
      <w:proofErr w:type="spellEnd"/>
      <w:r w:rsidRPr="00F10B26">
        <w:rPr>
          <w:spacing w:val="-1"/>
          <w:u w:color="000000"/>
        </w:rPr>
        <w:t>, proteinuria, including that of Grade 3 and 4 severity, was reported (see section 4.8).</w:t>
      </w:r>
    </w:p>
    <w:p w14:paraId="19D9CA06" w14:textId="77777777" w:rsidR="00182688" w:rsidRPr="00F10B26" w:rsidRDefault="00182688" w:rsidP="00182688">
      <w:pPr>
        <w:ind w:left="1"/>
        <w:rPr>
          <w:spacing w:val="-1"/>
          <w:u w:color="000000"/>
        </w:rPr>
      </w:pPr>
    </w:p>
    <w:p w14:paraId="5327FA3B" w14:textId="77777777" w:rsidR="00182688" w:rsidRPr="00F10B26" w:rsidRDefault="00F71BD6" w:rsidP="00182688">
      <w:pPr>
        <w:ind w:left="1"/>
        <w:rPr>
          <w:spacing w:val="-1"/>
          <w:u w:color="000000"/>
        </w:rPr>
      </w:pPr>
      <w:r w:rsidRPr="00F10B26">
        <w:rPr>
          <w:spacing w:val="-1"/>
          <w:u w:color="000000"/>
        </w:rPr>
        <w:t xml:space="preserve">Monitoring for proteinuria before initiation of, and periodically throughout, treatment with </w:t>
      </w:r>
      <w:proofErr w:type="spellStart"/>
      <w:r w:rsidRPr="00F10B26">
        <w:rPr>
          <w:spacing w:val="-1"/>
          <w:u w:color="000000"/>
        </w:rPr>
        <w:t>axitinib</w:t>
      </w:r>
      <w:proofErr w:type="spellEnd"/>
      <w:r w:rsidRPr="00F10B26">
        <w:rPr>
          <w:spacing w:val="-1"/>
          <w:u w:color="000000"/>
        </w:rPr>
        <w:t xml:space="preserve"> is recommended. For patients who develop moderate to severe proteinuria, reduce the dose or temporarily interrupt </w:t>
      </w:r>
      <w:proofErr w:type="spellStart"/>
      <w:r w:rsidRPr="00F10B26">
        <w:rPr>
          <w:spacing w:val="-1"/>
          <w:u w:color="000000"/>
        </w:rPr>
        <w:t>axitinib</w:t>
      </w:r>
      <w:proofErr w:type="spellEnd"/>
      <w:r w:rsidRPr="00F10B26">
        <w:rPr>
          <w:spacing w:val="-1"/>
          <w:u w:color="000000"/>
        </w:rPr>
        <w:t xml:space="preserve"> treatment (see section 4.2). </w:t>
      </w:r>
      <w:proofErr w:type="spellStart"/>
      <w:r w:rsidRPr="00F10B26">
        <w:rPr>
          <w:spacing w:val="-1"/>
          <w:u w:color="000000"/>
        </w:rPr>
        <w:t>Axitinib</w:t>
      </w:r>
      <w:proofErr w:type="spellEnd"/>
      <w:r w:rsidRPr="00F10B26">
        <w:rPr>
          <w:spacing w:val="-1"/>
          <w:u w:color="000000"/>
        </w:rPr>
        <w:t xml:space="preserve"> should be discontinued if the patient develops nephrotic syndrome.</w:t>
      </w:r>
    </w:p>
    <w:p w14:paraId="3FB79029" w14:textId="77777777" w:rsidR="00182688" w:rsidRPr="00F10B26" w:rsidRDefault="00182688" w:rsidP="00182688">
      <w:pPr>
        <w:ind w:left="1"/>
        <w:rPr>
          <w:spacing w:val="-1"/>
          <w:u w:color="000000"/>
        </w:rPr>
      </w:pPr>
    </w:p>
    <w:p w14:paraId="00224FDD" w14:textId="77777777" w:rsidR="00182688" w:rsidRPr="00F10B26" w:rsidRDefault="00F71BD6" w:rsidP="00182688">
      <w:pPr>
        <w:ind w:left="1"/>
        <w:rPr>
          <w:spacing w:val="-1"/>
          <w:u w:val="single" w:color="000000"/>
        </w:rPr>
      </w:pPr>
      <w:r w:rsidRPr="00F10B26">
        <w:rPr>
          <w:spacing w:val="-1"/>
          <w:u w:val="single" w:color="000000"/>
        </w:rPr>
        <w:t>Liver-related adverse reactions</w:t>
      </w:r>
    </w:p>
    <w:p w14:paraId="3F5E7207" w14:textId="77777777" w:rsidR="00182688" w:rsidRPr="00F10B26" w:rsidRDefault="00F71BD6" w:rsidP="00182688">
      <w:pPr>
        <w:ind w:left="1"/>
        <w:rPr>
          <w:spacing w:val="-1"/>
          <w:u w:color="000000"/>
        </w:rPr>
      </w:pPr>
      <w:r w:rsidRPr="00F10B26">
        <w:rPr>
          <w:spacing w:val="-1"/>
          <w:u w:color="000000"/>
        </w:rPr>
        <w:t xml:space="preserve">In a controlled clinical study with </w:t>
      </w:r>
      <w:proofErr w:type="spellStart"/>
      <w:r w:rsidRPr="00F10B26">
        <w:rPr>
          <w:spacing w:val="-1"/>
          <w:u w:color="000000"/>
        </w:rPr>
        <w:t>axitinib</w:t>
      </w:r>
      <w:proofErr w:type="spellEnd"/>
      <w:r w:rsidRPr="00F10B26">
        <w:rPr>
          <w:spacing w:val="-1"/>
          <w:u w:color="000000"/>
        </w:rPr>
        <w:t xml:space="preserve"> for the treatment of patients with RCC, liver-related adverse reactions were reported. The most commonly reported liver-related adverse reactions included increases in alanine aminotransferase (ALT), aspartate aminotransferase (AST), and blood bilirubin (see section 4.8). No concurrent elevations of ALT (&gt; 3 times the upper limit of normal [ULN]) and bilirubin (&gt; 2 times the ULN) were observed.</w:t>
      </w:r>
    </w:p>
    <w:p w14:paraId="25495ED9" w14:textId="77777777" w:rsidR="00182688" w:rsidRPr="00F10B26" w:rsidRDefault="00182688" w:rsidP="00182688">
      <w:pPr>
        <w:ind w:left="1"/>
        <w:rPr>
          <w:spacing w:val="-1"/>
          <w:u w:color="000000"/>
        </w:rPr>
      </w:pPr>
    </w:p>
    <w:p w14:paraId="0AC866B4" w14:textId="77777777" w:rsidR="00182688" w:rsidRPr="00F10B26" w:rsidRDefault="00F71BD6" w:rsidP="00182688">
      <w:pPr>
        <w:ind w:left="1"/>
        <w:rPr>
          <w:spacing w:val="-1"/>
          <w:u w:color="000000"/>
        </w:rPr>
      </w:pPr>
      <w:r w:rsidRPr="00F10B26">
        <w:rPr>
          <w:spacing w:val="-1"/>
          <w:u w:color="000000"/>
        </w:rPr>
        <w:t xml:space="preserve">In a clinical dose-finding study, concurrent elevations of ALT (12 times the ULN) and bilirubin (2.3 times the ULN), considered to be drug-related hepatotoxicity, were observed in 1 patient who received </w:t>
      </w:r>
      <w:proofErr w:type="spellStart"/>
      <w:r w:rsidRPr="00F10B26">
        <w:rPr>
          <w:spacing w:val="-1"/>
          <w:u w:color="000000"/>
        </w:rPr>
        <w:t>axitinib</w:t>
      </w:r>
      <w:proofErr w:type="spellEnd"/>
      <w:r w:rsidRPr="00F10B26">
        <w:rPr>
          <w:spacing w:val="-1"/>
          <w:u w:color="000000"/>
        </w:rPr>
        <w:t xml:space="preserve"> at a starting dose of 20 mg twice daily (4 times the recommended starting dose).</w:t>
      </w:r>
    </w:p>
    <w:p w14:paraId="4518BFE3" w14:textId="77777777" w:rsidR="00182688" w:rsidRPr="00F10B26" w:rsidRDefault="00182688" w:rsidP="00182688">
      <w:pPr>
        <w:ind w:left="1"/>
        <w:rPr>
          <w:spacing w:val="-1"/>
          <w:u w:color="000000"/>
        </w:rPr>
      </w:pPr>
    </w:p>
    <w:p w14:paraId="61863FA7" w14:textId="77777777" w:rsidR="00182688" w:rsidRPr="00F10B26" w:rsidRDefault="00F71BD6" w:rsidP="00182688">
      <w:pPr>
        <w:ind w:left="1"/>
        <w:rPr>
          <w:spacing w:val="-1"/>
          <w:u w:color="000000"/>
        </w:rPr>
      </w:pPr>
      <w:r w:rsidRPr="00F10B26">
        <w:rPr>
          <w:spacing w:val="-1"/>
          <w:u w:color="000000"/>
        </w:rPr>
        <w:t xml:space="preserve">Liver function tests should be monitored before initiation of, and periodically throughout, treatment with </w:t>
      </w:r>
      <w:proofErr w:type="spellStart"/>
      <w:r w:rsidRPr="00F10B26">
        <w:rPr>
          <w:spacing w:val="-1"/>
          <w:u w:color="000000"/>
        </w:rPr>
        <w:t>axitinib</w:t>
      </w:r>
      <w:proofErr w:type="spellEnd"/>
      <w:r w:rsidRPr="00F10B26">
        <w:rPr>
          <w:spacing w:val="-1"/>
          <w:u w:color="000000"/>
        </w:rPr>
        <w:t>.</w:t>
      </w:r>
    </w:p>
    <w:p w14:paraId="7644E1DA" w14:textId="77777777" w:rsidR="00182688" w:rsidRPr="00F10B26" w:rsidRDefault="00182688" w:rsidP="00182688">
      <w:pPr>
        <w:ind w:left="1"/>
        <w:rPr>
          <w:spacing w:val="-1"/>
          <w:u w:color="000000"/>
        </w:rPr>
      </w:pPr>
    </w:p>
    <w:p w14:paraId="4B994F85" w14:textId="77777777" w:rsidR="00182688" w:rsidRPr="00F10B26" w:rsidRDefault="00F71BD6" w:rsidP="00182688">
      <w:pPr>
        <w:ind w:left="1"/>
        <w:rPr>
          <w:spacing w:val="-1"/>
          <w:u w:val="single" w:color="000000"/>
        </w:rPr>
      </w:pPr>
      <w:r w:rsidRPr="00F10B26">
        <w:rPr>
          <w:spacing w:val="-1"/>
          <w:u w:val="single" w:color="000000"/>
        </w:rPr>
        <w:t>Hepatic impairment</w:t>
      </w:r>
    </w:p>
    <w:p w14:paraId="538C8DBD" w14:textId="77777777" w:rsidR="00182688" w:rsidRPr="00F10B26" w:rsidRDefault="00F71BD6" w:rsidP="00182688">
      <w:pPr>
        <w:ind w:left="1"/>
        <w:rPr>
          <w:spacing w:val="-1"/>
          <w:u w:color="000000"/>
        </w:rPr>
      </w:pPr>
      <w:r w:rsidRPr="00F10B26">
        <w:rPr>
          <w:spacing w:val="-1"/>
          <w:u w:color="000000"/>
        </w:rPr>
        <w:t xml:space="preserve">In clinical studies with </w:t>
      </w:r>
      <w:proofErr w:type="spellStart"/>
      <w:r w:rsidRPr="00F10B26">
        <w:rPr>
          <w:spacing w:val="-1"/>
          <w:u w:color="000000"/>
        </w:rPr>
        <w:t>axitinib</w:t>
      </w:r>
      <w:proofErr w:type="spellEnd"/>
      <w:r w:rsidRPr="00F10B26">
        <w:rPr>
          <w:spacing w:val="-1"/>
          <w:u w:color="000000"/>
        </w:rPr>
        <w:t xml:space="preserve">, the systemic exposure to </w:t>
      </w:r>
      <w:proofErr w:type="spellStart"/>
      <w:r w:rsidRPr="00F10B26">
        <w:rPr>
          <w:spacing w:val="-1"/>
          <w:u w:color="000000"/>
        </w:rPr>
        <w:t>axitinib</w:t>
      </w:r>
      <w:proofErr w:type="spellEnd"/>
      <w:r w:rsidRPr="00F10B26">
        <w:rPr>
          <w:spacing w:val="-1"/>
          <w:u w:color="000000"/>
        </w:rPr>
        <w:t xml:space="preserve"> was approximately two-fold higher in subjects with moderate hepatic impairment (Child</w:t>
      </w:r>
      <w:r w:rsidRPr="00F10B26">
        <w:rPr>
          <w:spacing w:val="-1"/>
          <w:u w:color="000000"/>
        </w:rPr>
        <w:noBreakHyphen/>
        <w:t xml:space="preserve">Pugh class B) compared to subjects with normal hepatic function. A dose decrease is recommended when administering </w:t>
      </w:r>
      <w:proofErr w:type="spellStart"/>
      <w:r w:rsidRPr="00F10B26">
        <w:rPr>
          <w:spacing w:val="-1"/>
          <w:u w:color="000000"/>
        </w:rPr>
        <w:t>axitinib</w:t>
      </w:r>
      <w:proofErr w:type="spellEnd"/>
      <w:r w:rsidRPr="00F10B26">
        <w:rPr>
          <w:spacing w:val="-1"/>
          <w:u w:color="000000"/>
        </w:rPr>
        <w:t xml:space="preserve"> to patients with moderate hepatic impairment (Child</w:t>
      </w:r>
      <w:r w:rsidRPr="00F10B26">
        <w:rPr>
          <w:spacing w:val="-1"/>
          <w:u w:color="000000"/>
        </w:rPr>
        <w:noBreakHyphen/>
        <w:t>Pugh class B) (see section 4.2).</w:t>
      </w:r>
    </w:p>
    <w:p w14:paraId="52265F21" w14:textId="77777777" w:rsidR="00182688" w:rsidRPr="00F10B26" w:rsidRDefault="00182688" w:rsidP="00182688">
      <w:pPr>
        <w:ind w:left="1"/>
        <w:rPr>
          <w:spacing w:val="-1"/>
          <w:u w:color="000000"/>
        </w:rPr>
      </w:pPr>
    </w:p>
    <w:p w14:paraId="251C5C2B" w14:textId="77777777" w:rsidR="00182688" w:rsidRPr="00F10B26" w:rsidRDefault="00F71BD6" w:rsidP="00182688">
      <w:pPr>
        <w:ind w:left="1"/>
        <w:rPr>
          <w:spacing w:val="-1"/>
          <w:u w:color="000000"/>
        </w:rPr>
      </w:pPr>
      <w:proofErr w:type="spellStart"/>
      <w:r w:rsidRPr="00F10B26">
        <w:rPr>
          <w:spacing w:val="-1"/>
          <w:u w:color="000000"/>
        </w:rPr>
        <w:lastRenderedPageBreak/>
        <w:t>Axitinib</w:t>
      </w:r>
      <w:proofErr w:type="spellEnd"/>
      <w:r w:rsidRPr="00F10B26">
        <w:rPr>
          <w:spacing w:val="-1"/>
          <w:u w:color="000000"/>
        </w:rPr>
        <w:t xml:space="preserve"> has not been studied in patients with severe hepatic impairment (Child</w:t>
      </w:r>
      <w:r w:rsidRPr="00F10B26">
        <w:rPr>
          <w:spacing w:val="-1"/>
          <w:u w:color="000000"/>
        </w:rPr>
        <w:noBreakHyphen/>
        <w:t>Pugh class C) and should not be used in this population.</w:t>
      </w:r>
    </w:p>
    <w:p w14:paraId="4C0895AB" w14:textId="77777777" w:rsidR="00182688" w:rsidRPr="00F10B26" w:rsidRDefault="00182688" w:rsidP="00182688">
      <w:pPr>
        <w:ind w:left="1"/>
        <w:rPr>
          <w:spacing w:val="-1"/>
          <w:u w:color="000000"/>
        </w:rPr>
      </w:pPr>
    </w:p>
    <w:p w14:paraId="006295DF" w14:textId="77777777" w:rsidR="00182688" w:rsidRPr="00F10B26" w:rsidRDefault="00F71BD6" w:rsidP="00182688">
      <w:pPr>
        <w:ind w:left="1"/>
        <w:rPr>
          <w:spacing w:val="-1"/>
          <w:u w:val="single" w:color="000000"/>
        </w:rPr>
      </w:pPr>
      <w:r w:rsidRPr="00F10B26">
        <w:rPr>
          <w:spacing w:val="-1"/>
          <w:u w:val="single" w:color="000000"/>
        </w:rPr>
        <w:t>Elderly (≥ 65 years) and race</w:t>
      </w:r>
    </w:p>
    <w:p w14:paraId="611C29D5" w14:textId="77777777" w:rsidR="00182688" w:rsidRPr="00F10B26" w:rsidRDefault="00F71BD6" w:rsidP="00182688">
      <w:pPr>
        <w:ind w:left="1"/>
        <w:rPr>
          <w:spacing w:val="-1"/>
          <w:u w:color="000000"/>
        </w:rPr>
      </w:pPr>
      <w:r w:rsidRPr="00F10B26">
        <w:rPr>
          <w:spacing w:val="-1"/>
          <w:u w:color="000000"/>
        </w:rPr>
        <w:t xml:space="preserve">In a controlled clinical study with </w:t>
      </w:r>
      <w:proofErr w:type="spellStart"/>
      <w:r w:rsidRPr="00F10B26">
        <w:rPr>
          <w:spacing w:val="-1"/>
          <w:u w:color="000000"/>
        </w:rPr>
        <w:t>axitinib</w:t>
      </w:r>
      <w:proofErr w:type="spellEnd"/>
      <w:r w:rsidRPr="00F10B26">
        <w:rPr>
          <w:spacing w:val="-1"/>
          <w:u w:color="000000"/>
        </w:rPr>
        <w:t xml:space="preserve"> for the treatment of patients with RCC, 34 % of patients treated with </w:t>
      </w:r>
      <w:proofErr w:type="spellStart"/>
      <w:r w:rsidRPr="00F10B26">
        <w:rPr>
          <w:spacing w:val="-1"/>
          <w:u w:color="000000"/>
        </w:rPr>
        <w:t>axitinib</w:t>
      </w:r>
      <w:proofErr w:type="spellEnd"/>
      <w:r w:rsidRPr="00F10B26">
        <w:rPr>
          <w:spacing w:val="-1"/>
          <w:u w:color="000000"/>
        </w:rPr>
        <w:t xml:space="preserve"> were ≥ 65 years of age. The majority of patients were White (77 %) or Asian (21 %). Although greater sensitivity to develop adverse reactions in some older patients and Asian patients cannot be ruled out, overall, no major differences were observed in the safety and effectiveness of </w:t>
      </w:r>
      <w:proofErr w:type="spellStart"/>
      <w:r w:rsidRPr="00F10B26">
        <w:rPr>
          <w:spacing w:val="-1"/>
          <w:u w:color="000000"/>
        </w:rPr>
        <w:t>axitinib</w:t>
      </w:r>
      <w:proofErr w:type="spellEnd"/>
      <w:r w:rsidRPr="00F10B26">
        <w:rPr>
          <w:spacing w:val="-1"/>
          <w:u w:color="000000"/>
        </w:rPr>
        <w:t xml:space="preserve"> between patients who were ≥ 65 years of age and non-elderly, and between white patients and patients of other races.</w:t>
      </w:r>
    </w:p>
    <w:p w14:paraId="107DB576" w14:textId="77777777" w:rsidR="00182688" w:rsidRPr="00F10B26" w:rsidRDefault="00182688" w:rsidP="00182688">
      <w:pPr>
        <w:ind w:left="1"/>
        <w:rPr>
          <w:spacing w:val="-1"/>
          <w:u w:color="000000"/>
        </w:rPr>
      </w:pPr>
    </w:p>
    <w:p w14:paraId="41A73301" w14:textId="77777777" w:rsidR="00182688" w:rsidRPr="00F10B26" w:rsidRDefault="00F71BD6" w:rsidP="00182688">
      <w:pPr>
        <w:ind w:left="1"/>
        <w:rPr>
          <w:spacing w:val="-1"/>
          <w:u w:color="000000"/>
        </w:rPr>
      </w:pPr>
      <w:r w:rsidRPr="00F10B26">
        <w:rPr>
          <w:spacing w:val="-1"/>
          <w:u w:color="000000"/>
        </w:rPr>
        <w:t>No dosage adjustment is required on the basis of patient age or race (see sections 4.2 and 5.2).</w:t>
      </w:r>
    </w:p>
    <w:p w14:paraId="465C7D9D" w14:textId="77777777" w:rsidR="00182688" w:rsidRPr="00F10B26" w:rsidRDefault="00182688" w:rsidP="00182688">
      <w:pPr>
        <w:ind w:left="1"/>
        <w:rPr>
          <w:spacing w:val="-1"/>
          <w:u w:color="000000"/>
        </w:rPr>
      </w:pPr>
    </w:p>
    <w:p w14:paraId="654BB81D" w14:textId="77777777" w:rsidR="00182688" w:rsidRPr="00F10B26" w:rsidRDefault="00F71BD6" w:rsidP="00182688">
      <w:pPr>
        <w:ind w:left="1"/>
        <w:rPr>
          <w:spacing w:val="-1"/>
          <w:u w:val="single" w:color="000000"/>
        </w:rPr>
      </w:pPr>
      <w:r w:rsidRPr="00F10B26">
        <w:rPr>
          <w:spacing w:val="-1"/>
          <w:u w:val="single" w:color="000000"/>
        </w:rPr>
        <w:t>Excipients</w:t>
      </w:r>
    </w:p>
    <w:p w14:paraId="24E326B3" w14:textId="77777777" w:rsidR="00182688" w:rsidRPr="00F10B26" w:rsidRDefault="00182688" w:rsidP="00182688">
      <w:pPr>
        <w:ind w:left="1"/>
        <w:rPr>
          <w:spacing w:val="-1"/>
          <w:u w:color="000000"/>
        </w:rPr>
      </w:pPr>
    </w:p>
    <w:p w14:paraId="395065AA" w14:textId="77777777" w:rsidR="00182688" w:rsidRPr="00F10B26" w:rsidRDefault="00F71BD6" w:rsidP="00182688">
      <w:pPr>
        <w:ind w:left="1"/>
        <w:rPr>
          <w:i/>
          <w:spacing w:val="-1"/>
          <w:u w:val="single" w:color="000000"/>
        </w:rPr>
      </w:pPr>
      <w:r w:rsidRPr="00F10B26">
        <w:rPr>
          <w:i/>
          <w:spacing w:val="-1"/>
          <w:u w:val="single" w:color="000000"/>
        </w:rPr>
        <w:t>Lactose</w:t>
      </w:r>
    </w:p>
    <w:p w14:paraId="5C58ECEB" w14:textId="77777777" w:rsidR="00182688" w:rsidRPr="00F10B26" w:rsidRDefault="00F71BD6" w:rsidP="00182688">
      <w:pPr>
        <w:ind w:left="1"/>
        <w:rPr>
          <w:spacing w:val="-1"/>
          <w:u w:color="000000"/>
        </w:rPr>
      </w:pPr>
      <w:r w:rsidRPr="00F10B26">
        <w:rPr>
          <w:spacing w:val="-1"/>
          <w:u w:color="000000"/>
        </w:rPr>
        <w:t>This medicinal product contains lactose. Patients with rare hereditary problems of galactose intolerance, total lactase deficiency or glucose-galactose malabsorption should not take this medicinal product.</w:t>
      </w:r>
    </w:p>
    <w:p w14:paraId="5A85DC1F" w14:textId="77777777" w:rsidR="00182688" w:rsidRPr="00F10B26" w:rsidRDefault="00182688" w:rsidP="00182688">
      <w:pPr>
        <w:ind w:left="1"/>
        <w:rPr>
          <w:spacing w:val="-1"/>
          <w:u w:val="single" w:color="000000"/>
        </w:rPr>
      </w:pPr>
    </w:p>
    <w:p w14:paraId="5C5A688D" w14:textId="77777777" w:rsidR="00182688" w:rsidRPr="00F10B26" w:rsidRDefault="00F71BD6" w:rsidP="00182688">
      <w:pPr>
        <w:ind w:left="1"/>
        <w:rPr>
          <w:i/>
          <w:spacing w:val="-1"/>
          <w:u w:val="single" w:color="000000"/>
        </w:rPr>
      </w:pPr>
      <w:r w:rsidRPr="00F10B26">
        <w:rPr>
          <w:i/>
          <w:spacing w:val="-1"/>
          <w:u w:val="single" w:color="000000"/>
        </w:rPr>
        <w:t>Sodium</w:t>
      </w:r>
    </w:p>
    <w:p w14:paraId="1369DA84" w14:textId="77777777" w:rsidR="00182688" w:rsidRPr="00F10B26" w:rsidRDefault="00F71BD6" w:rsidP="00182688">
      <w:pPr>
        <w:ind w:left="1"/>
        <w:rPr>
          <w:spacing w:val="-1"/>
          <w:u w:color="000000"/>
        </w:rPr>
      </w:pPr>
      <w:r w:rsidRPr="00F10B26">
        <w:rPr>
          <w:spacing w:val="-1"/>
          <w:u w:color="000000"/>
        </w:rPr>
        <w:t>This medicinal product contains less than 1 mmol (23 mg) sodium per film-coated tablet, that is to say essentially ‘sodium-free’.</w:t>
      </w:r>
    </w:p>
    <w:p w14:paraId="5EF0C601" w14:textId="77777777" w:rsidR="00182688" w:rsidRPr="00F10B26" w:rsidRDefault="00182688" w:rsidP="00182688">
      <w:pPr>
        <w:ind w:left="1"/>
        <w:rPr>
          <w:spacing w:val="-1"/>
          <w:u w:color="000000"/>
        </w:rPr>
      </w:pPr>
    </w:p>
    <w:p w14:paraId="55E8FC36" w14:textId="77777777" w:rsidR="00182688" w:rsidRPr="00F10B26" w:rsidRDefault="00F71BD6" w:rsidP="0017360E">
      <w:pPr>
        <w:pStyle w:val="Heading2"/>
        <w:keepNext w:val="0"/>
        <w:keepLines w:val="0"/>
        <w:widowControl w:val="0"/>
        <w:numPr>
          <w:ilvl w:val="1"/>
          <w:numId w:val="18"/>
        </w:numPr>
        <w:tabs>
          <w:tab w:val="clear" w:pos="567"/>
        </w:tabs>
        <w:spacing w:before="0" w:line="240" w:lineRule="auto"/>
        <w:ind w:left="720" w:hanging="719"/>
        <w:rPr>
          <w:rFonts w:ascii="Times New Roman" w:hAnsi="Times New Roman" w:cs="Times New Roman"/>
          <w:b/>
          <w:bCs/>
          <w:color w:val="auto"/>
          <w:sz w:val="22"/>
          <w:szCs w:val="22"/>
        </w:rPr>
      </w:pPr>
      <w:r w:rsidRPr="00F10B26">
        <w:rPr>
          <w:rFonts w:ascii="Times New Roman" w:hAnsi="Times New Roman" w:cs="Times New Roman"/>
          <w:b/>
          <w:color w:val="auto"/>
          <w:spacing w:val="-1"/>
          <w:sz w:val="22"/>
          <w:szCs w:val="22"/>
        </w:rPr>
        <w:t xml:space="preserve">Interaction </w:t>
      </w:r>
      <w:r w:rsidRPr="00F10B26">
        <w:rPr>
          <w:rFonts w:ascii="Times New Roman" w:hAnsi="Times New Roman" w:cs="Times New Roman"/>
          <w:b/>
          <w:color w:val="auto"/>
          <w:sz w:val="22"/>
          <w:szCs w:val="22"/>
        </w:rPr>
        <w:t>with</w:t>
      </w:r>
      <w:r w:rsidRPr="00F10B26">
        <w:rPr>
          <w:rFonts w:ascii="Times New Roman" w:hAnsi="Times New Roman" w:cs="Times New Roman"/>
          <w:b/>
          <w:color w:val="auto"/>
          <w:spacing w:val="-1"/>
          <w:sz w:val="22"/>
          <w:szCs w:val="22"/>
        </w:rPr>
        <w:t xml:space="preserve"> other medicinal products and</w:t>
      </w:r>
      <w:r w:rsidRPr="00F10B26">
        <w:rPr>
          <w:rFonts w:ascii="Times New Roman" w:hAnsi="Times New Roman" w:cs="Times New Roman"/>
          <w:b/>
          <w:color w:val="auto"/>
          <w:spacing w:val="-2"/>
          <w:sz w:val="22"/>
          <w:szCs w:val="22"/>
        </w:rPr>
        <w:t xml:space="preserve"> </w:t>
      </w:r>
      <w:r w:rsidRPr="00F10B26">
        <w:rPr>
          <w:rFonts w:ascii="Times New Roman" w:hAnsi="Times New Roman" w:cs="Times New Roman"/>
          <w:b/>
          <w:color w:val="auto"/>
          <w:spacing w:val="-1"/>
          <w:sz w:val="22"/>
          <w:szCs w:val="22"/>
        </w:rPr>
        <w:t>other forms of</w:t>
      </w:r>
      <w:r w:rsidRPr="00F10B26">
        <w:rPr>
          <w:rFonts w:ascii="Times New Roman" w:hAnsi="Times New Roman" w:cs="Times New Roman"/>
          <w:b/>
          <w:color w:val="auto"/>
          <w:spacing w:val="1"/>
          <w:sz w:val="22"/>
          <w:szCs w:val="22"/>
        </w:rPr>
        <w:t xml:space="preserve"> </w:t>
      </w:r>
      <w:r w:rsidRPr="00F10B26">
        <w:rPr>
          <w:rFonts w:ascii="Times New Roman" w:hAnsi="Times New Roman" w:cs="Times New Roman"/>
          <w:b/>
          <w:color w:val="auto"/>
          <w:spacing w:val="-1"/>
          <w:sz w:val="22"/>
          <w:szCs w:val="22"/>
        </w:rPr>
        <w:t>interaction</w:t>
      </w:r>
    </w:p>
    <w:p w14:paraId="66209A60" w14:textId="77777777" w:rsidR="00182688" w:rsidRPr="00F10B26" w:rsidRDefault="00182688" w:rsidP="00182688">
      <w:pPr>
        <w:pStyle w:val="Heading2"/>
        <w:tabs>
          <w:tab w:val="left" w:pos="720"/>
        </w:tabs>
        <w:ind w:left="1"/>
        <w:rPr>
          <w:rFonts w:ascii="Times New Roman" w:hAnsi="Times New Roman" w:cs="Times New Roman"/>
          <w:b/>
          <w:bCs/>
          <w:color w:val="auto"/>
          <w:sz w:val="22"/>
          <w:szCs w:val="22"/>
        </w:rPr>
      </w:pPr>
    </w:p>
    <w:p w14:paraId="0BCF5142" w14:textId="77777777" w:rsidR="00182688" w:rsidRPr="00F10B26" w:rsidRDefault="00F71BD6" w:rsidP="00182688">
      <w:pPr>
        <w:pStyle w:val="Heading2"/>
        <w:tabs>
          <w:tab w:val="left" w:pos="720"/>
        </w:tabs>
        <w:ind w:left="1"/>
        <w:rPr>
          <w:rFonts w:ascii="Times New Roman" w:hAnsi="Times New Roman" w:cs="Times New Roman"/>
          <w:b/>
          <w:color w:val="auto"/>
          <w:sz w:val="22"/>
          <w:szCs w:val="22"/>
        </w:rPr>
      </w:pPr>
      <w:r w:rsidRPr="00F10B26">
        <w:rPr>
          <w:rFonts w:ascii="Times New Roman" w:hAnsi="Times New Roman" w:cs="Times New Roman"/>
          <w:i/>
          <w:color w:val="auto"/>
          <w:sz w:val="22"/>
          <w:szCs w:val="22"/>
        </w:rPr>
        <w:t>In vitro</w:t>
      </w:r>
      <w:r w:rsidRPr="00F10B26">
        <w:rPr>
          <w:rFonts w:ascii="Times New Roman" w:hAnsi="Times New Roman" w:cs="Times New Roman"/>
          <w:color w:val="auto"/>
          <w:sz w:val="22"/>
          <w:szCs w:val="22"/>
        </w:rPr>
        <w:t xml:space="preserve"> data indicate that </w:t>
      </w:r>
      <w:proofErr w:type="spellStart"/>
      <w:r w:rsidRPr="00F10B26">
        <w:rPr>
          <w:rFonts w:ascii="Times New Roman" w:hAnsi="Times New Roman" w:cs="Times New Roman"/>
          <w:color w:val="auto"/>
          <w:sz w:val="22"/>
          <w:szCs w:val="22"/>
        </w:rPr>
        <w:t>axitinib</w:t>
      </w:r>
      <w:proofErr w:type="spellEnd"/>
      <w:r w:rsidRPr="00F10B26">
        <w:rPr>
          <w:rFonts w:ascii="Times New Roman" w:hAnsi="Times New Roman" w:cs="Times New Roman"/>
          <w:color w:val="auto"/>
          <w:sz w:val="22"/>
          <w:szCs w:val="22"/>
        </w:rPr>
        <w:t xml:space="preserve"> is metabolised primarily by CYP3A4/5 and, to a lesser extent, CYP1A2, CYP2C19, and uridine diphosphate-glucuronosyltransferase (UGT) 1A1.</w:t>
      </w:r>
    </w:p>
    <w:p w14:paraId="2B6D1889" w14:textId="77777777" w:rsidR="00182688" w:rsidRPr="00F10B26" w:rsidRDefault="00182688" w:rsidP="00182688">
      <w:pPr>
        <w:pStyle w:val="Heading2"/>
        <w:tabs>
          <w:tab w:val="left" w:pos="720"/>
        </w:tabs>
        <w:ind w:left="1"/>
        <w:rPr>
          <w:rFonts w:ascii="Times New Roman" w:hAnsi="Times New Roman" w:cs="Times New Roman"/>
          <w:b/>
          <w:color w:val="auto"/>
          <w:sz w:val="22"/>
          <w:szCs w:val="22"/>
        </w:rPr>
      </w:pPr>
    </w:p>
    <w:p w14:paraId="13530528" w14:textId="77777777" w:rsidR="00182688" w:rsidRPr="00F10B26" w:rsidRDefault="00F71BD6" w:rsidP="00182688">
      <w:pPr>
        <w:pStyle w:val="Heading2"/>
        <w:tabs>
          <w:tab w:val="left" w:pos="720"/>
        </w:tabs>
        <w:ind w:left="1"/>
        <w:rPr>
          <w:rFonts w:ascii="Times New Roman" w:hAnsi="Times New Roman" w:cs="Times New Roman"/>
          <w:b/>
          <w:color w:val="auto"/>
          <w:sz w:val="22"/>
          <w:szCs w:val="22"/>
          <w:u w:val="single"/>
        </w:rPr>
      </w:pPr>
      <w:r w:rsidRPr="00F10B26">
        <w:rPr>
          <w:rFonts w:ascii="Times New Roman" w:hAnsi="Times New Roman" w:cs="Times New Roman"/>
          <w:color w:val="auto"/>
          <w:sz w:val="22"/>
          <w:szCs w:val="22"/>
          <w:u w:val="single"/>
        </w:rPr>
        <w:t>CYP3A4/5 inhibitors</w:t>
      </w:r>
    </w:p>
    <w:p w14:paraId="72F98AA6" w14:textId="77777777" w:rsidR="00182688" w:rsidRPr="00F10B26" w:rsidRDefault="00F71BD6" w:rsidP="00182688">
      <w:pPr>
        <w:pStyle w:val="Heading2"/>
        <w:tabs>
          <w:tab w:val="left" w:pos="720"/>
        </w:tabs>
        <w:ind w:left="1"/>
        <w:rPr>
          <w:rFonts w:ascii="Times New Roman" w:hAnsi="Times New Roman" w:cs="Times New Roman"/>
          <w:b/>
          <w:color w:val="auto"/>
          <w:sz w:val="22"/>
          <w:szCs w:val="22"/>
        </w:rPr>
      </w:pPr>
      <w:r w:rsidRPr="00F10B26">
        <w:rPr>
          <w:rFonts w:ascii="Times New Roman" w:hAnsi="Times New Roman" w:cs="Times New Roman"/>
          <w:color w:val="auto"/>
          <w:sz w:val="22"/>
          <w:szCs w:val="22"/>
        </w:rPr>
        <w:t>Ketoconazole, a strong inhibitor of CYP3A4/5, administered at a dose of 400 mg once daily for 7 days, increased the mean area under the curve (AUC) 2</w:t>
      </w:r>
      <w:r w:rsidRPr="00F10B26">
        <w:rPr>
          <w:rFonts w:ascii="Times New Roman" w:hAnsi="Times New Roman" w:cs="Times New Roman"/>
          <w:color w:val="auto"/>
          <w:sz w:val="22"/>
          <w:szCs w:val="22"/>
        </w:rPr>
        <w:noBreakHyphen/>
        <w:t xml:space="preserve">fold and </w:t>
      </w:r>
      <w:proofErr w:type="spellStart"/>
      <w:r w:rsidRPr="00F10B26">
        <w:rPr>
          <w:rFonts w:ascii="Times New Roman" w:hAnsi="Times New Roman" w:cs="Times New Roman"/>
          <w:color w:val="auto"/>
          <w:sz w:val="22"/>
          <w:szCs w:val="22"/>
        </w:rPr>
        <w:t>C</w:t>
      </w:r>
      <w:r w:rsidRPr="00F10B26">
        <w:rPr>
          <w:rFonts w:ascii="Times New Roman" w:hAnsi="Times New Roman" w:cs="Times New Roman"/>
          <w:color w:val="auto"/>
          <w:sz w:val="22"/>
          <w:szCs w:val="22"/>
          <w:vertAlign w:val="subscript"/>
        </w:rPr>
        <w:t>max</w:t>
      </w:r>
      <w:proofErr w:type="spellEnd"/>
      <w:r w:rsidRPr="00F10B26">
        <w:rPr>
          <w:rFonts w:ascii="Times New Roman" w:hAnsi="Times New Roman" w:cs="Times New Roman"/>
          <w:color w:val="auto"/>
          <w:sz w:val="22"/>
          <w:szCs w:val="22"/>
        </w:rPr>
        <w:t xml:space="preserve"> 1.5</w:t>
      </w:r>
      <w:r w:rsidRPr="00F10B26">
        <w:rPr>
          <w:rFonts w:ascii="Times New Roman" w:hAnsi="Times New Roman" w:cs="Times New Roman"/>
          <w:color w:val="auto"/>
          <w:sz w:val="22"/>
          <w:szCs w:val="22"/>
        </w:rPr>
        <w:noBreakHyphen/>
        <w:t>fold of a single 5</w:t>
      </w:r>
      <w:r w:rsidRPr="00F10B26">
        <w:rPr>
          <w:rFonts w:ascii="Times New Roman" w:hAnsi="Times New Roman" w:cs="Times New Roman"/>
          <w:color w:val="auto"/>
          <w:sz w:val="22"/>
          <w:szCs w:val="22"/>
        </w:rPr>
        <w:noBreakHyphen/>
        <w:t xml:space="preserve">mg oral dose of </w:t>
      </w:r>
      <w:proofErr w:type="spellStart"/>
      <w:r w:rsidRPr="00F10B26">
        <w:rPr>
          <w:rFonts w:ascii="Times New Roman" w:hAnsi="Times New Roman" w:cs="Times New Roman"/>
          <w:color w:val="auto"/>
          <w:sz w:val="22"/>
          <w:szCs w:val="22"/>
        </w:rPr>
        <w:t>axitinib</w:t>
      </w:r>
      <w:proofErr w:type="spellEnd"/>
      <w:r w:rsidRPr="00F10B26">
        <w:rPr>
          <w:rFonts w:ascii="Times New Roman" w:hAnsi="Times New Roman" w:cs="Times New Roman"/>
          <w:color w:val="auto"/>
          <w:sz w:val="22"/>
          <w:szCs w:val="22"/>
        </w:rPr>
        <w:t xml:space="preserve"> in healthy volunteers. Co</w:t>
      </w:r>
      <w:r w:rsidRPr="00F10B26">
        <w:rPr>
          <w:rFonts w:ascii="Times New Roman" w:hAnsi="Times New Roman" w:cs="Times New Roman"/>
          <w:color w:val="auto"/>
          <w:sz w:val="22"/>
          <w:szCs w:val="22"/>
        </w:rPr>
        <w:noBreakHyphen/>
        <w:t xml:space="preserve">administration of </w:t>
      </w:r>
      <w:proofErr w:type="spellStart"/>
      <w:r w:rsidRPr="00F10B26">
        <w:rPr>
          <w:rFonts w:ascii="Times New Roman" w:hAnsi="Times New Roman" w:cs="Times New Roman"/>
          <w:color w:val="auto"/>
          <w:sz w:val="22"/>
          <w:szCs w:val="22"/>
        </w:rPr>
        <w:t>axitinib</w:t>
      </w:r>
      <w:proofErr w:type="spellEnd"/>
      <w:r w:rsidRPr="00F10B26">
        <w:rPr>
          <w:rFonts w:ascii="Times New Roman" w:hAnsi="Times New Roman" w:cs="Times New Roman"/>
          <w:color w:val="auto"/>
          <w:sz w:val="22"/>
          <w:szCs w:val="22"/>
        </w:rPr>
        <w:t xml:space="preserve"> with strong CYP3A4/5 inhibitors (e.g. ketoconazole, itraconazole, clarithromycin, erythromycin, atazanavir, indinavir, nefazodone, nelfinavir, ritonavir, saquinavir, and telithromycin) may increase </w:t>
      </w:r>
      <w:proofErr w:type="spellStart"/>
      <w:r w:rsidRPr="00F10B26">
        <w:rPr>
          <w:rFonts w:ascii="Times New Roman" w:hAnsi="Times New Roman" w:cs="Times New Roman"/>
          <w:color w:val="auto"/>
          <w:sz w:val="22"/>
          <w:szCs w:val="22"/>
        </w:rPr>
        <w:t>axitinib</w:t>
      </w:r>
      <w:proofErr w:type="spellEnd"/>
      <w:r w:rsidRPr="00F10B26">
        <w:rPr>
          <w:rFonts w:ascii="Times New Roman" w:hAnsi="Times New Roman" w:cs="Times New Roman"/>
          <w:color w:val="auto"/>
          <w:sz w:val="22"/>
          <w:szCs w:val="22"/>
        </w:rPr>
        <w:t xml:space="preserve"> plasma concentrations. Grapefruit may also increase </w:t>
      </w:r>
      <w:proofErr w:type="spellStart"/>
      <w:r w:rsidRPr="00F10B26">
        <w:rPr>
          <w:rFonts w:ascii="Times New Roman" w:hAnsi="Times New Roman" w:cs="Times New Roman"/>
          <w:color w:val="auto"/>
          <w:sz w:val="22"/>
          <w:szCs w:val="22"/>
        </w:rPr>
        <w:t>axitinib</w:t>
      </w:r>
      <w:proofErr w:type="spellEnd"/>
      <w:r w:rsidRPr="00F10B26">
        <w:rPr>
          <w:rFonts w:ascii="Times New Roman" w:hAnsi="Times New Roman" w:cs="Times New Roman"/>
          <w:color w:val="auto"/>
          <w:sz w:val="22"/>
          <w:szCs w:val="22"/>
        </w:rPr>
        <w:t xml:space="preserve"> plasma concentrations. Selection of concomitant medicinal products with no or minimal CYP3A4/5 inhibition potential is recommended. If a strong CYP3A4/5 inhibitor must be co</w:t>
      </w:r>
      <w:r w:rsidRPr="00F10B26">
        <w:rPr>
          <w:rFonts w:ascii="Times New Roman" w:hAnsi="Times New Roman" w:cs="Times New Roman"/>
          <w:color w:val="auto"/>
          <w:sz w:val="22"/>
          <w:szCs w:val="22"/>
        </w:rPr>
        <w:noBreakHyphen/>
        <w:t xml:space="preserve">administered, a dose adjustment of </w:t>
      </w:r>
      <w:proofErr w:type="spellStart"/>
      <w:r w:rsidRPr="00F10B26">
        <w:rPr>
          <w:rFonts w:ascii="Times New Roman" w:hAnsi="Times New Roman" w:cs="Times New Roman"/>
          <w:color w:val="auto"/>
          <w:sz w:val="22"/>
          <w:szCs w:val="22"/>
        </w:rPr>
        <w:t>axitinib</w:t>
      </w:r>
      <w:proofErr w:type="spellEnd"/>
      <w:r w:rsidRPr="00F10B26">
        <w:rPr>
          <w:rFonts w:ascii="Times New Roman" w:hAnsi="Times New Roman" w:cs="Times New Roman"/>
          <w:color w:val="auto"/>
          <w:sz w:val="22"/>
          <w:szCs w:val="22"/>
        </w:rPr>
        <w:t xml:space="preserve"> is recommended (see section 4.2).</w:t>
      </w:r>
    </w:p>
    <w:p w14:paraId="6A48E834" w14:textId="77777777" w:rsidR="00182688" w:rsidRPr="00F10B26" w:rsidRDefault="00182688" w:rsidP="00182688">
      <w:pPr>
        <w:pStyle w:val="Heading2"/>
        <w:tabs>
          <w:tab w:val="left" w:pos="720"/>
        </w:tabs>
        <w:ind w:left="1"/>
        <w:rPr>
          <w:rFonts w:ascii="Times New Roman" w:hAnsi="Times New Roman" w:cs="Times New Roman"/>
          <w:b/>
          <w:bCs/>
          <w:color w:val="auto"/>
          <w:sz w:val="22"/>
          <w:szCs w:val="22"/>
        </w:rPr>
      </w:pPr>
    </w:p>
    <w:p w14:paraId="0A01144C" w14:textId="77777777" w:rsidR="00182688" w:rsidRPr="00F10B26" w:rsidRDefault="00F71BD6" w:rsidP="00182688">
      <w:pPr>
        <w:pStyle w:val="BodyText"/>
        <w:rPr>
          <w:color w:val="auto"/>
          <w:u w:val="single"/>
        </w:rPr>
      </w:pPr>
      <w:r w:rsidRPr="00F10B26">
        <w:rPr>
          <w:color w:val="auto"/>
          <w:u w:val="single"/>
        </w:rPr>
        <w:t>CYP1A2 and CYP2C19 inhibitors</w:t>
      </w:r>
    </w:p>
    <w:p w14:paraId="66744F52" w14:textId="77777777" w:rsidR="00182688" w:rsidRPr="00F10B26" w:rsidRDefault="00F71BD6" w:rsidP="00182688">
      <w:pPr>
        <w:pStyle w:val="BodyText"/>
        <w:ind w:left="1"/>
        <w:rPr>
          <w:i w:val="0"/>
          <w:color w:val="auto"/>
        </w:rPr>
      </w:pPr>
      <w:r w:rsidRPr="00F10B26">
        <w:rPr>
          <w:i w:val="0"/>
          <w:color w:val="auto"/>
        </w:rPr>
        <w:t xml:space="preserve">CYP1A2 and CYP2C19 constitute minor (&lt; 10 %) pathways in </w:t>
      </w:r>
      <w:proofErr w:type="spellStart"/>
      <w:r w:rsidRPr="00F10B26">
        <w:rPr>
          <w:i w:val="0"/>
          <w:color w:val="auto"/>
        </w:rPr>
        <w:t>axitinib</w:t>
      </w:r>
      <w:proofErr w:type="spellEnd"/>
      <w:r w:rsidRPr="00F10B26">
        <w:rPr>
          <w:i w:val="0"/>
          <w:color w:val="auto"/>
        </w:rPr>
        <w:t xml:space="preserve"> metabolism. The effect of strong inhibitors of these isozymes on </w:t>
      </w:r>
      <w:proofErr w:type="spellStart"/>
      <w:r w:rsidRPr="00F10B26">
        <w:rPr>
          <w:i w:val="0"/>
          <w:color w:val="auto"/>
        </w:rPr>
        <w:t>axitinib</w:t>
      </w:r>
      <w:proofErr w:type="spellEnd"/>
      <w:r w:rsidRPr="00F10B26">
        <w:rPr>
          <w:i w:val="0"/>
          <w:color w:val="auto"/>
        </w:rPr>
        <w:t xml:space="preserve"> pharmacokinetics has not been studied. Caution should be exercised due to the risk of increased </w:t>
      </w:r>
      <w:proofErr w:type="spellStart"/>
      <w:r w:rsidRPr="00F10B26">
        <w:rPr>
          <w:i w:val="0"/>
          <w:color w:val="auto"/>
        </w:rPr>
        <w:t>axitinib</w:t>
      </w:r>
      <w:proofErr w:type="spellEnd"/>
      <w:r w:rsidRPr="00F10B26">
        <w:rPr>
          <w:i w:val="0"/>
          <w:color w:val="auto"/>
        </w:rPr>
        <w:t xml:space="preserve"> plasma concentrations in patients taking strong inhibitors of these isozymes.</w:t>
      </w:r>
    </w:p>
    <w:p w14:paraId="1713E0F9" w14:textId="77777777" w:rsidR="00182688" w:rsidRPr="00F10B26" w:rsidRDefault="00182688" w:rsidP="00182688">
      <w:pPr>
        <w:pStyle w:val="BodyText"/>
        <w:ind w:left="1"/>
        <w:rPr>
          <w:color w:val="auto"/>
        </w:rPr>
      </w:pPr>
    </w:p>
    <w:p w14:paraId="70AA5E4F" w14:textId="77777777" w:rsidR="00182688" w:rsidRPr="004D0ED0" w:rsidRDefault="00F71BD6" w:rsidP="00182688">
      <w:pPr>
        <w:pStyle w:val="BodyText"/>
        <w:ind w:left="1"/>
        <w:rPr>
          <w:i w:val="0"/>
          <w:color w:val="auto"/>
          <w:u w:val="single"/>
        </w:rPr>
      </w:pPr>
      <w:r w:rsidRPr="004D0ED0">
        <w:rPr>
          <w:i w:val="0"/>
          <w:color w:val="auto"/>
          <w:u w:val="single"/>
        </w:rPr>
        <w:t>CYP3A4/5 inducers</w:t>
      </w:r>
    </w:p>
    <w:p w14:paraId="52F10332" w14:textId="77777777" w:rsidR="00182688" w:rsidRPr="00F10B26" w:rsidRDefault="00F71BD6" w:rsidP="00182688">
      <w:pPr>
        <w:pStyle w:val="BodyText"/>
        <w:ind w:left="1"/>
        <w:rPr>
          <w:i w:val="0"/>
          <w:color w:val="auto"/>
        </w:rPr>
      </w:pPr>
      <w:r w:rsidRPr="00F10B26">
        <w:rPr>
          <w:i w:val="0"/>
          <w:color w:val="auto"/>
        </w:rPr>
        <w:t xml:space="preserve">Rifampicin, a strong inducer of CYP3A4/5, administered at a dose of 600 mg once daily for 9 days, reduced the mean AUC by 79 % and </w:t>
      </w:r>
      <w:proofErr w:type="spellStart"/>
      <w:r w:rsidRPr="00F10B26">
        <w:rPr>
          <w:i w:val="0"/>
          <w:color w:val="auto"/>
        </w:rPr>
        <w:t>C</w:t>
      </w:r>
      <w:r w:rsidRPr="00F10B26">
        <w:rPr>
          <w:i w:val="0"/>
          <w:color w:val="auto"/>
          <w:vertAlign w:val="subscript"/>
        </w:rPr>
        <w:t>max</w:t>
      </w:r>
      <w:proofErr w:type="spellEnd"/>
      <w:r w:rsidRPr="00F10B26">
        <w:rPr>
          <w:i w:val="0"/>
          <w:color w:val="auto"/>
        </w:rPr>
        <w:t xml:space="preserve"> by 71 % of a single 5 mg dose of </w:t>
      </w:r>
      <w:proofErr w:type="spellStart"/>
      <w:r w:rsidRPr="00F10B26">
        <w:rPr>
          <w:i w:val="0"/>
          <w:color w:val="auto"/>
        </w:rPr>
        <w:t>axitinib</w:t>
      </w:r>
      <w:proofErr w:type="spellEnd"/>
      <w:r w:rsidRPr="00F10B26">
        <w:rPr>
          <w:i w:val="0"/>
          <w:color w:val="auto"/>
        </w:rPr>
        <w:t xml:space="preserve"> in healthy volunteers.</w:t>
      </w:r>
    </w:p>
    <w:p w14:paraId="031470CE" w14:textId="77777777" w:rsidR="00182688" w:rsidRPr="00F10B26" w:rsidRDefault="00182688" w:rsidP="00182688">
      <w:pPr>
        <w:pStyle w:val="BodyText"/>
        <w:ind w:left="1"/>
        <w:rPr>
          <w:color w:val="auto"/>
        </w:rPr>
      </w:pPr>
    </w:p>
    <w:p w14:paraId="423847EE" w14:textId="77777777" w:rsidR="00182688" w:rsidRPr="00F10B26" w:rsidRDefault="00F71BD6" w:rsidP="00182688">
      <w:pPr>
        <w:pStyle w:val="BodyText"/>
        <w:ind w:left="1"/>
        <w:rPr>
          <w:i w:val="0"/>
          <w:color w:val="auto"/>
        </w:rPr>
      </w:pPr>
      <w:r w:rsidRPr="00F10B26">
        <w:rPr>
          <w:i w:val="0"/>
          <w:color w:val="auto"/>
        </w:rPr>
        <w:t>Co</w:t>
      </w:r>
      <w:r w:rsidRPr="00F10B26">
        <w:rPr>
          <w:i w:val="0"/>
          <w:color w:val="auto"/>
        </w:rPr>
        <w:noBreakHyphen/>
        <w:t xml:space="preserve">administration of </w:t>
      </w:r>
      <w:proofErr w:type="spellStart"/>
      <w:r w:rsidRPr="00F10B26">
        <w:rPr>
          <w:i w:val="0"/>
          <w:color w:val="auto"/>
        </w:rPr>
        <w:t>axitinib</w:t>
      </w:r>
      <w:proofErr w:type="spellEnd"/>
      <w:r w:rsidRPr="00F10B26">
        <w:rPr>
          <w:i w:val="0"/>
          <w:color w:val="auto"/>
        </w:rPr>
        <w:t xml:space="preserve"> with strong CYP3A4/5 inducers (e.g. rifampicin, dexamethasone, phenytoin, carbamazepine, rifabutin, </w:t>
      </w:r>
      <w:proofErr w:type="spellStart"/>
      <w:r w:rsidRPr="00F10B26">
        <w:rPr>
          <w:i w:val="0"/>
          <w:color w:val="auto"/>
        </w:rPr>
        <w:t>rifapentin</w:t>
      </w:r>
      <w:proofErr w:type="spellEnd"/>
      <w:r w:rsidRPr="00F10B26">
        <w:rPr>
          <w:i w:val="0"/>
          <w:color w:val="auto"/>
        </w:rPr>
        <w:t xml:space="preserve">, phenobarbital, and Hypericum perforatum [St. John’s wort]) may decrease </w:t>
      </w:r>
      <w:proofErr w:type="spellStart"/>
      <w:r w:rsidRPr="00F10B26">
        <w:rPr>
          <w:i w:val="0"/>
          <w:color w:val="auto"/>
        </w:rPr>
        <w:t>axitinib</w:t>
      </w:r>
      <w:proofErr w:type="spellEnd"/>
      <w:r w:rsidRPr="00F10B26">
        <w:rPr>
          <w:i w:val="0"/>
          <w:color w:val="auto"/>
        </w:rPr>
        <w:t xml:space="preserve"> plasma concentrations. Selection of concomitant medicinal products with no or minimal CYP3A4/5 induction potential is recommended. If a strong CYP3A4/5 inducer must be co-administered, a dose adjustment of </w:t>
      </w:r>
      <w:proofErr w:type="spellStart"/>
      <w:r w:rsidRPr="00F10B26">
        <w:rPr>
          <w:i w:val="0"/>
          <w:color w:val="auto"/>
        </w:rPr>
        <w:t>axitinib</w:t>
      </w:r>
      <w:proofErr w:type="spellEnd"/>
      <w:r w:rsidRPr="00F10B26">
        <w:rPr>
          <w:i w:val="0"/>
          <w:color w:val="auto"/>
        </w:rPr>
        <w:t xml:space="preserve"> is recommended (see section 4.2).</w:t>
      </w:r>
    </w:p>
    <w:p w14:paraId="042C5F0B" w14:textId="77777777" w:rsidR="00182688" w:rsidRPr="00F10B26" w:rsidRDefault="00182688" w:rsidP="00182688">
      <w:pPr>
        <w:pStyle w:val="BodyText"/>
        <w:ind w:left="1"/>
        <w:rPr>
          <w:color w:val="auto"/>
        </w:rPr>
      </w:pPr>
    </w:p>
    <w:p w14:paraId="3546CA7D" w14:textId="77777777" w:rsidR="00182688" w:rsidRPr="00F10B26" w:rsidRDefault="00F71BD6" w:rsidP="00182688">
      <w:pPr>
        <w:pStyle w:val="BodyText"/>
        <w:ind w:left="1"/>
        <w:rPr>
          <w:i w:val="0"/>
          <w:color w:val="auto"/>
          <w:u w:val="single"/>
        </w:rPr>
      </w:pPr>
      <w:r w:rsidRPr="00F10B26">
        <w:rPr>
          <w:i w:val="0"/>
          <w:color w:val="auto"/>
          <w:u w:val="single"/>
        </w:rPr>
        <w:lastRenderedPageBreak/>
        <w:t>In vitro studies of CYP and UGT inhibition and induction</w:t>
      </w:r>
    </w:p>
    <w:p w14:paraId="77D2FEAA" w14:textId="77777777" w:rsidR="00182688" w:rsidRPr="00F10B26" w:rsidRDefault="00F71BD6" w:rsidP="00182688">
      <w:pPr>
        <w:pStyle w:val="BodyText"/>
        <w:ind w:left="1"/>
        <w:rPr>
          <w:i w:val="0"/>
          <w:color w:val="auto"/>
        </w:rPr>
      </w:pPr>
      <w:r w:rsidRPr="00F10B26">
        <w:rPr>
          <w:color w:val="auto"/>
        </w:rPr>
        <w:t>In vitro</w:t>
      </w:r>
      <w:r w:rsidRPr="00F10B26">
        <w:rPr>
          <w:i w:val="0"/>
          <w:color w:val="auto"/>
        </w:rPr>
        <w:t xml:space="preserve"> studies indicated that </w:t>
      </w:r>
      <w:proofErr w:type="spellStart"/>
      <w:r w:rsidRPr="00F10B26">
        <w:rPr>
          <w:i w:val="0"/>
          <w:color w:val="auto"/>
        </w:rPr>
        <w:t>axitinib</w:t>
      </w:r>
      <w:proofErr w:type="spellEnd"/>
      <w:r w:rsidRPr="00F10B26">
        <w:rPr>
          <w:i w:val="0"/>
          <w:color w:val="auto"/>
        </w:rPr>
        <w:t xml:space="preserve"> does not inhibit CYP2A6, CYP2C9, CYP2C19, CYP2D6, CYP2E1, CYP3A4/5, or UGT1A1 at therapeutic plasma concentrations.</w:t>
      </w:r>
    </w:p>
    <w:p w14:paraId="7480B71E" w14:textId="77777777" w:rsidR="00182688" w:rsidRPr="00F10B26" w:rsidRDefault="00182688" w:rsidP="00182688">
      <w:pPr>
        <w:pStyle w:val="BodyText"/>
        <w:ind w:left="1"/>
        <w:rPr>
          <w:color w:val="auto"/>
        </w:rPr>
      </w:pPr>
    </w:p>
    <w:p w14:paraId="08FDE161" w14:textId="77777777" w:rsidR="00182688" w:rsidRPr="00F10B26" w:rsidRDefault="00F71BD6" w:rsidP="00182688">
      <w:pPr>
        <w:pStyle w:val="BodyText"/>
        <w:ind w:left="1"/>
        <w:rPr>
          <w:i w:val="0"/>
          <w:color w:val="auto"/>
        </w:rPr>
      </w:pPr>
      <w:r w:rsidRPr="00F10B26">
        <w:rPr>
          <w:color w:val="auto"/>
        </w:rPr>
        <w:t>In vitro</w:t>
      </w:r>
      <w:r w:rsidRPr="00F10B26">
        <w:rPr>
          <w:i w:val="0"/>
          <w:color w:val="auto"/>
        </w:rPr>
        <w:t xml:space="preserve"> studies indicated that </w:t>
      </w:r>
      <w:proofErr w:type="spellStart"/>
      <w:r w:rsidRPr="00F10B26">
        <w:rPr>
          <w:i w:val="0"/>
          <w:color w:val="auto"/>
        </w:rPr>
        <w:t>axitinib</w:t>
      </w:r>
      <w:proofErr w:type="spellEnd"/>
      <w:r w:rsidRPr="00F10B26">
        <w:rPr>
          <w:i w:val="0"/>
          <w:color w:val="auto"/>
        </w:rPr>
        <w:t xml:space="preserve"> has a potential to inhibit CYP1A2. Therefore, co</w:t>
      </w:r>
      <w:r w:rsidRPr="00F10B26">
        <w:rPr>
          <w:i w:val="0"/>
          <w:color w:val="auto"/>
        </w:rPr>
        <w:noBreakHyphen/>
        <w:t xml:space="preserve">administration of </w:t>
      </w:r>
      <w:proofErr w:type="spellStart"/>
      <w:r w:rsidRPr="00F10B26">
        <w:rPr>
          <w:i w:val="0"/>
          <w:color w:val="auto"/>
        </w:rPr>
        <w:t>axitinib</w:t>
      </w:r>
      <w:proofErr w:type="spellEnd"/>
      <w:r w:rsidRPr="00F10B26">
        <w:rPr>
          <w:i w:val="0"/>
          <w:color w:val="auto"/>
        </w:rPr>
        <w:t xml:space="preserve"> with CYP1A2 substrates may result in increased plasma concentrations of CYP1A2 substrates (e.g. theophylline).</w:t>
      </w:r>
    </w:p>
    <w:p w14:paraId="0EBBF3DF" w14:textId="77777777" w:rsidR="00182688" w:rsidRPr="00F10B26" w:rsidRDefault="00182688" w:rsidP="00182688">
      <w:pPr>
        <w:pStyle w:val="BodyText"/>
        <w:ind w:left="1"/>
        <w:rPr>
          <w:i w:val="0"/>
          <w:color w:val="auto"/>
        </w:rPr>
      </w:pPr>
    </w:p>
    <w:p w14:paraId="5B877D3D" w14:textId="77777777" w:rsidR="00182688" w:rsidRPr="00F10B26" w:rsidRDefault="00F71BD6" w:rsidP="00182688">
      <w:pPr>
        <w:pStyle w:val="BodyText"/>
        <w:ind w:left="1"/>
        <w:rPr>
          <w:i w:val="0"/>
          <w:color w:val="auto"/>
        </w:rPr>
      </w:pPr>
      <w:r w:rsidRPr="00F10B26">
        <w:rPr>
          <w:color w:val="auto"/>
        </w:rPr>
        <w:t>In vitro</w:t>
      </w:r>
      <w:r w:rsidRPr="00F10B26">
        <w:rPr>
          <w:i w:val="0"/>
          <w:color w:val="auto"/>
        </w:rPr>
        <w:t xml:space="preserve"> studies also indicated that </w:t>
      </w:r>
      <w:proofErr w:type="spellStart"/>
      <w:r w:rsidRPr="00F10B26">
        <w:rPr>
          <w:i w:val="0"/>
          <w:color w:val="auto"/>
        </w:rPr>
        <w:t>axitinib</w:t>
      </w:r>
      <w:proofErr w:type="spellEnd"/>
      <w:r w:rsidRPr="00F10B26">
        <w:rPr>
          <w:i w:val="0"/>
          <w:color w:val="auto"/>
        </w:rPr>
        <w:t xml:space="preserve"> has the potential to inhibit CYP2C8. However, co</w:t>
      </w:r>
      <w:r w:rsidRPr="00F10B26">
        <w:rPr>
          <w:i w:val="0"/>
          <w:color w:val="auto"/>
        </w:rPr>
        <w:noBreakHyphen/>
        <w:t xml:space="preserve">administration of </w:t>
      </w:r>
      <w:proofErr w:type="spellStart"/>
      <w:r w:rsidRPr="00F10B26">
        <w:rPr>
          <w:i w:val="0"/>
          <w:color w:val="auto"/>
        </w:rPr>
        <w:t>axitinib</w:t>
      </w:r>
      <w:proofErr w:type="spellEnd"/>
      <w:r w:rsidRPr="00F10B26">
        <w:rPr>
          <w:i w:val="0"/>
          <w:color w:val="auto"/>
        </w:rPr>
        <w:t xml:space="preserve"> with paclitaxel, a known CYP2C8 substrate, did not result in increased plasma concentrations of paclitaxel in patients with advanced cancer, indicating lack of clinical CYP2C8 inhibition.</w:t>
      </w:r>
    </w:p>
    <w:p w14:paraId="77DC7515" w14:textId="77777777" w:rsidR="00182688" w:rsidRPr="00F10B26" w:rsidRDefault="00182688" w:rsidP="00182688">
      <w:pPr>
        <w:pStyle w:val="BodyText"/>
        <w:ind w:left="1"/>
        <w:rPr>
          <w:color w:val="auto"/>
        </w:rPr>
      </w:pPr>
    </w:p>
    <w:p w14:paraId="5F84A45B" w14:textId="77777777" w:rsidR="00182688" w:rsidRPr="00F10B26" w:rsidRDefault="00F71BD6" w:rsidP="00182688">
      <w:pPr>
        <w:pStyle w:val="BodyText"/>
        <w:ind w:left="1"/>
        <w:rPr>
          <w:i w:val="0"/>
          <w:color w:val="auto"/>
        </w:rPr>
      </w:pPr>
      <w:r w:rsidRPr="00F10B26">
        <w:rPr>
          <w:color w:val="auto"/>
        </w:rPr>
        <w:t xml:space="preserve">In vitro </w:t>
      </w:r>
      <w:r w:rsidRPr="00F10B26">
        <w:rPr>
          <w:i w:val="0"/>
          <w:color w:val="auto"/>
        </w:rPr>
        <w:t xml:space="preserve">studies in human hepatocytes also indicated that </w:t>
      </w:r>
      <w:proofErr w:type="spellStart"/>
      <w:r w:rsidRPr="00F10B26">
        <w:rPr>
          <w:i w:val="0"/>
          <w:color w:val="auto"/>
        </w:rPr>
        <w:t>axitinib</w:t>
      </w:r>
      <w:proofErr w:type="spellEnd"/>
      <w:r w:rsidRPr="00F10B26">
        <w:rPr>
          <w:i w:val="0"/>
          <w:color w:val="auto"/>
        </w:rPr>
        <w:t xml:space="preserve"> does not induce CYP1A1, CYP1A2, or CYP3A4/5. Therefore co-administration of </w:t>
      </w:r>
      <w:proofErr w:type="spellStart"/>
      <w:r w:rsidRPr="00F10B26">
        <w:rPr>
          <w:i w:val="0"/>
          <w:color w:val="auto"/>
        </w:rPr>
        <w:t>axitinib</w:t>
      </w:r>
      <w:proofErr w:type="spellEnd"/>
      <w:r w:rsidRPr="00F10B26">
        <w:rPr>
          <w:i w:val="0"/>
          <w:color w:val="auto"/>
        </w:rPr>
        <w:t xml:space="preserve"> is not expected to reduce the plasma concentration of co</w:t>
      </w:r>
      <w:r w:rsidRPr="00F10B26">
        <w:rPr>
          <w:i w:val="0"/>
          <w:color w:val="auto"/>
        </w:rPr>
        <w:noBreakHyphen/>
        <w:t>administered CYP1A1, CYP1A2, or CYP3A4/5 substrates in vivo.</w:t>
      </w:r>
    </w:p>
    <w:p w14:paraId="7EA22F77" w14:textId="77777777" w:rsidR="00182688" w:rsidRPr="00F10B26" w:rsidRDefault="00182688" w:rsidP="00182688">
      <w:pPr>
        <w:pStyle w:val="BodyText"/>
        <w:ind w:left="1"/>
        <w:rPr>
          <w:i w:val="0"/>
          <w:color w:val="auto"/>
        </w:rPr>
      </w:pPr>
    </w:p>
    <w:p w14:paraId="2F03E477" w14:textId="77777777" w:rsidR="00182688" w:rsidRPr="00F10B26" w:rsidRDefault="00F71BD6" w:rsidP="00182688">
      <w:pPr>
        <w:pStyle w:val="BodyText"/>
        <w:ind w:left="1"/>
        <w:rPr>
          <w:i w:val="0"/>
          <w:color w:val="auto"/>
          <w:u w:val="single"/>
        </w:rPr>
      </w:pPr>
      <w:r w:rsidRPr="00F10B26">
        <w:rPr>
          <w:i w:val="0"/>
          <w:color w:val="auto"/>
          <w:u w:val="single"/>
        </w:rPr>
        <w:t>In vitro studies with P-glycoprotein</w:t>
      </w:r>
    </w:p>
    <w:p w14:paraId="43606300" w14:textId="77777777" w:rsidR="00182688" w:rsidRPr="00F10B26" w:rsidRDefault="00F71BD6" w:rsidP="00182688">
      <w:pPr>
        <w:pStyle w:val="BodyText"/>
        <w:ind w:left="1"/>
        <w:rPr>
          <w:i w:val="0"/>
          <w:color w:val="auto"/>
        </w:rPr>
      </w:pPr>
      <w:r w:rsidRPr="00F10B26">
        <w:rPr>
          <w:color w:val="auto"/>
        </w:rPr>
        <w:t>In vitro</w:t>
      </w:r>
      <w:r w:rsidRPr="00F10B26">
        <w:rPr>
          <w:i w:val="0"/>
          <w:color w:val="auto"/>
        </w:rPr>
        <w:t xml:space="preserve"> studies indicated that </w:t>
      </w:r>
      <w:proofErr w:type="spellStart"/>
      <w:r w:rsidRPr="00F10B26">
        <w:rPr>
          <w:i w:val="0"/>
          <w:color w:val="auto"/>
        </w:rPr>
        <w:t>axitinib</w:t>
      </w:r>
      <w:proofErr w:type="spellEnd"/>
      <w:r w:rsidRPr="00F10B26">
        <w:rPr>
          <w:i w:val="0"/>
          <w:color w:val="auto"/>
        </w:rPr>
        <w:t xml:space="preserve"> inhibits P</w:t>
      </w:r>
      <w:r w:rsidRPr="00F10B26">
        <w:rPr>
          <w:i w:val="0"/>
          <w:color w:val="auto"/>
        </w:rPr>
        <w:noBreakHyphen/>
        <w:t xml:space="preserve">glycoprotein. However, </w:t>
      </w:r>
      <w:proofErr w:type="spellStart"/>
      <w:r w:rsidRPr="00F10B26">
        <w:rPr>
          <w:i w:val="0"/>
          <w:color w:val="auto"/>
        </w:rPr>
        <w:t>axitinib</w:t>
      </w:r>
      <w:proofErr w:type="spellEnd"/>
      <w:r w:rsidRPr="00F10B26">
        <w:rPr>
          <w:i w:val="0"/>
          <w:color w:val="auto"/>
        </w:rPr>
        <w:t xml:space="preserve"> is not expected to inhibit P</w:t>
      </w:r>
      <w:r w:rsidRPr="00F10B26">
        <w:rPr>
          <w:i w:val="0"/>
          <w:color w:val="auto"/>
        </w:rPr>
        <w:noBreakHyphen/>
        <w:t>glycoprotein at therapeutic plasma concentrations. Therefore, co</w:t>
      </w:r>
      <w:r w:rsidRPr="00F10B26">
        <w:rPr>
          <w:i w:val="0"/>
          <w:color w:val="auto"/>
        </w:rPr>
        <w:noBreakHyphen/>
        <w:t xml:space="preserve">administration of </w:t>
      </w:r>
      <w:proofErr w:type="spellStart"/>
      <w:r w:rsidRPr="00F10B26">
        <w:rPr>
          <w:i w:val="0"/>
          <w:color w:val="auto"/>
        </w:rPr>
        <w:t>axitinib</w:t>
      </w:r>
      <w:proofErr w:type="spellEnd"/>
      <w:r w:rsidRPr="00F10B26">
        <w:rPr>
          <w:i w:val="0"/>
          <w:color w:val="auto"/>
        </w:rPr>
        <w:t xml:space="preserve"> is not expected to increase the plasma concentration of digoxin, or other P-glycoprotein substrates, in vivo.</w:t>
      </w:r>
    </w:p>
    <w:p w14:paraId="63C2D28F" w14:textId="77777777" w:rsidR="00182688" w:rsidRPr="00F10B26" w:rsidRDefault="00182688" w:rsidP="00182688">
      <w:pPr>
        <w:pStyle w:val="BodyText"/>
        <w:rPr>
          <w:color w:val="auto"/>
          <w:spacing w:val="-1"/>
        </w:rPr>
      </w:pPr>
    </w:p>
    <w:p w14:paraId="4414B6CE" w14:textId="77777777" w:rsidR="00182688" w:rsidRPr="00F10B26" w:rsidRDefault="00F71BD6" w:rsidP="0017360E">
      <w:pPr>
        <w:pStyle w:val="Heading2"/>
        <w:keepNext w:val="0"/>
        <w:keepLines w:val="0"/>
        <w:widowControl w:val="0"/>
        <w:numPr>
          <w:ilvl w:val="1"/>
          <w:numId w:val="18"/>
        </w:numPr>
        <w:tabs>
          <w:tab w:val="clear" w:pos="567"/>
        </w:tabs>
        <w:spacing w:before="0" w:line="240" w:lineRule="auto"/>
        <w:ind w:left="720" w:hanging="719"/>
        <w:rPr>
          <w:rFonts w:ascii="Times New Roman" w:hAnsi="Times New Roman" w:cs="Times New Roman"/>
          <w:b/>
          <w:color w:val="auto"/>
          <w:spacing w:val="-1"/>
          <w:sz w:val="22"/>
          <w:szCs w:val="22"/>
        </w:rPr>
      </w:pPr>
      <w:r w:rsidRPr="00F10B26">
        <w:rPr>
          <w:rFonts w:ascii="Times New Roman" w:hAnsi="Times New Roman" w:cs="Times New Roman"/>
          <w:b/>
          <w:color w:val="auto"/>
          <w:sz w:val="22"/>
          <w:szCs w:val="22"/>
        </w:rPr>
        <w:t>Fertility</w:t>
      </w:r>
      <w:r w:rsidRPr="00F10B26">
        <w:rPr>
          <w:rFonts w:ascii="Times New Roman" w:hAnsi="Times New Roman" w:cs="Times New Roman"/>
          <w:b/>
          <w:color w:val="auto"/>
          <w:spacing w:val="-1"/>
          <w:sz w:val="22"/>
          <w:szCs w:val="22"/>
        </w:rPr>
        <w:t>, pregnancy and lactation</w:t>
      </w:r>
    </w:p>
    <w:p w14:paraId="69B5C42A" w14:textId="77777777" w:rsidR="00182688" w:rsidRPr="00F10B26" w:rsidRDefault="00182688" w:rsidP="00182688">
      <w:pPr>
        <w:pStyle w:val="BodyText"/>
        <w:rPr>
          <w:color w:val="auto"/>
          <w:spacing w:val="-1"/>
        </w:rPr>
      </w:pPr>
    </w:p>
    <w:p w14:paraId="7D337C76" w14:textId="77777777" w:rsidR="00182688" w:rsidRPr="00F10B26" w:rsidRDefault="00F71BD6" w:rsidP="00182688">
      <w:pPr>
        <w:pStyle w:val="BodyText"/>
        <w:ind w:left="1"/>
        <w:rPr>
          <w:i w:val="0"/>
          <w:color w:val="auto"/>
          <w:u w:val="single"/>
        </w:rPr>
      </w:pPr>
      <w:r w:rsidRPr="00F10B26">
        <w:rPr>
          <w:i w:val="0"/>
          <w:color w:val="auto"/>
          <w:u w:val="single"/>
        </w:rPr>
        <w:t>Pregnancy</w:t>
      </w:r>
    </w:p>
    <w:p w14:paraId="3B3AA8B6" w14:textId="77777777" w:rsidR="00182688" w:rsidRPr="00F10B26" w:rsidRDefault="00F71BD6" w:rsidP="00182688">
      <w:pPr>
        <w:pStyle w:val="BodyText"/>
        <w:ind w:left="1"/>
        <w:rPr>
          <w:i w:val="0"/>
          <w:color w:val="auto"/>
        </w:rPr>
      </w:pPr>
      <w:r w:rsidRPr="00F10B26">
        <w:rPr>
          <w:i w:val="0"/>
          <w:color w:val="auto"/>
        </w:rPr>
        <w:t xml:space="preserve">There are no data regarding the use of </w:t>
      </w:r>
      <w:proofErr w:type="spellStart"/>
      <w:r w:rsidRPr="00F10B26">
        <w:rPr>
          <w:i w:val="0"/>
          <w:color w:val="auto"/>
        </w:rPr>
        <w:t>axitinib</w:t>
      </w:r>
      <w:proofErr w:type="spellEnd"/>
      <w:r w:rsidRPr="00F10B26">
        <w:rPr>
          <w:i w:val="0"/>
          <w:color w:val="auto"/>
        </w:rPr>
        <w:t xml:space="preserve"> in pregnant women. Based on the pharmacological properties of </w:t>
      </w:r>
      <w:proofErr w:type="spellStart"/>
      <w:r w:rsidRPr="00F10B26">
        <w:rPr>
          <w:i w:val="0"/>
          <w:color w:val="auto"/>
        </w:rPr>
        <w:t>axitinib</w:t>
      </w:r>
      <w:proofErr w:type="spellEnd"/>
      <w:r w:rsidRPr="00F10B26">
        <w:rPr>
          <w:i w:val="0"/>
          <w:color w:val="auto"/>
        </w:rPr>
        <w:t xml:space="preserve">, it may cause foetal harm when administered to a pregnant woman. Studies in animals have shown reproductive toxicity including malformations (see section 5.3). </w:t>
      </w:r>
      <w:proofErr w:type="spellStart"/>
      <w:r w:rsidRPr="00F10B26">
        <w:rPr>
          <w:i w:val="0"/>
          <w:color w:val="auto"/>
        </w:rPr>
        <w:t>Axitinib</w:t>
      </w:r>
      <w:proofErr w:type="spellEnd"/>
      <w:r w:rsidRPr="00F10B26">
        <w:rPr>
          <w:i w:val="0"/>
          <w:color w:val="auto"/>
        </w:rPr>
        <w:t xml:space="preserve"> should not be used during pregnancy unless the clinical condition of the woman requires treatment with this medicinal product.</w:t>
      </w:r>
    </w:p>
    <w:p w14:paraId="5467330B" w14:textId="77777777" w:rsidR="00182688" w:rsidRPr="00F10B26" w:rsidRDefault="00182688" w:rsidP="00182688">
      <w:pPr>
        <w:pStyle w:val="BodyText"/>
        <w:ind w:left="1"/>
        <w:rPr>
          <w:color w:val="auto"/>
        </w:rPr>
      </w:pPr>
    </w:p>
    <w:p w14:paraId="161E208A" w14:textId="77777777" w:rsidR="00182688" w:rsidRPr="00F10B26" w:rsidRDefault="00F71BD6" w:rsidP="00182688">
      <w:pPr>
        <w:pStyle w:val="BodyText"/>
        <w:ind w:left="1"/>
        <w:rPr>
          <w:i w:val="0"/>
          <w:color w:val="auto"/>
        </w:rPr>
      </w:pPr>
      <w:r w:rsidRPr="00F10B26">
        <w:rPr>
          <w:i w:val="0"/>
          <w:color w:val="auto"/>
        </w:rPr>
        <w:t>Women of childbearing potential must use effective contraception during and up to 1 week after treatment.</w:t>
      </w:r>
    </w:p>
    <w:p w14:paraId="1CD3050F" w14:textId="77777777" w:rsidR="00182688" w:rsidRPr="00F10B26" w:rsidRDefault="00182688" w:rsidP="00182688">
      <w:pPr>
        <w:pStyle w:val="BodyText"/>
        <w:ind w:left="1"/>
        <w:rPr>
          <w:i w:val="0"/>
          <w:color w:val="auto"/>
        </w:rPr>
      </w:pPr>
    </w:p>
    <w:p w14:paraId="6675C965" w14:textId="77777777" w:rsidR="00182688" w:rsidRPr="00F10B26" w:rsidRDefault="00F71BD6" w:rsidP="00182688">
      <w:pPr>
        <w:pStyle w:val="BodyText"/>
        <w:ind w:left="1"/>
        <w:rPr>
          <w:i w:val="0"/>
          <w:color w:val="auto"/>
          <w:u w:val="single"/>
        </w:rPr>
      </w:pPr>
      <w:r w:rsidRPr="00F10B26">
        <w:rPr>
          <w:i w:val="0"/>
          <w:color w:val="auto"/>
          <w:u w:val="single"/>
        </w:rPr>
        <w:t>Breast-feeding</w:t>
      </w:r>
    </w:p>
    <w:p w14:paraId="4FBC0354" w14:textId="77777777" w:rsidR="00182688" w:rsidRPr="00F10B26" w:rsidRDefault="00F71BD6" w:rsidP="00182688">
      <w:pPr>
        <w:pStyle w:val="BodyText"/>
        <w:ind w:left="1"/>
        <w:rPr>
          <w:i w:val="0"/>
          <w:color w:val="auto"/>
        </w:rPr>
      </w:pPr>
      <w:r w:rsidRPr="00F10B26">
        <w:rPr>
          <w:i w:val="0"/>
          <w:color w:val="auto"/>
        </w:rPr>
        <w:t xml:space="preserve">It is unknown whether </w:t>
      </w:r>
      <w:proofErr w:type="spellStart"/>
      <w:r w:rsidRPr="00F10B26">
        <w:rPr>
          <w:i w:val="0"/>
          <w:color w:val="auto"/>
        </w:rPr>
        <w:t>axitinib</w:t>
      </w:r>
      <w:proofErr w:type="spellEnd"/>
      <w:r w:rsidRPr="00F10B26">
        <w:rPr>
          <w:i w:val="0"/>
          <w:color w:val="auto"/>
        </w:rPr>
        <w:t xml:space="preserve"> is excreted in human milk. A risk to the suckling child cannot be excluded. </w:t>
      </w:r>
      <w:proofErr w:type="spellStart"/>
      <w:r w:rsidRPr="00F10B26">
        <w:rPr>
          <w:i w:val="0"/>
          <w:color w:val="auto"/>
        </w:rPr>
        <w:t>Axitinib</w:t>
      </w:r>
      <w:proofErr w:type="spellEnd"/>
      <w:r w:rsidRPr="00F10B26">
        <w:rPr>
          <w:i w:val="0"/>
          <w:color w:val="auto"/>
        </w:rPr>
        <w:t xml:space="preserve"> should not be used during breast-feeding.</w:t>
      </w:r>
    </w:p>
    <w:p w14:paraId="7AD88CF9" w14:textId="77777777" w:rsidR="00182688" w:rsidRPr="00F10B26" w:rsidRDefault="00182688" w:rsidP="00182688">
      <w:pPr>
        <w:pStyle w:val="BodyText"/>
        <w:ind w:left="1"/>
        <w:rPr>
          <w:i w:val="0"/>
          <w:color w:val="auto"/>
        </w:rPr>
      </w:pPr>
    </w:p>
    <w:p w14:paraId="60A51608" w14:textId="77777777" w:rsidR="00182688" w:rsidRPr="00F10B26" w:rsidRDefault="00F71BD6" w:rsidP="00182688">
      <w:pPr>
        <w:pStyle w:val="BodyText"/>
        <w:ind w:left="1"/>
        <w:rPr>
          <w:i w:val="0"/>
          <w:color w:val="auto"/>
          <w:u w:val="single"/>
        </w:rPr>
      </w:pPr>
      <w:r w:rsidRPr="00F10B26">
        <w:rPr>
          <w:i w:val="0"/>
          <w:color w:val="auto"/>
          <w:u w:val="single"/>
        </w:rPr>
        <w:t>Fertility</w:t>
      </w:r>
    </w:p>
    <w:p w14:paraId="384B0833" w14:textId="77777777" w:rsidR="00182688" w:rsidRPr="00F10B26" w:rsidRDefault="00F71BD6" w:rsidP="00182688">
      <w:pPr>
        <w:pStyle w:val="BodyText"/>
        <w:ind w:left="1"/>
        <w:rPr>
          <w:i w:val="0"/>
          <w:color w:val="auto"/>
        </w:rPr>
      </w:pPr>
      <w:r w:rsidRPr="00F10B26">
        <w:rPr>
          <w:i w:val="0"/>
          <w:color w:val="auto"/>
        </w:rPr>
        <w:t>Based on non</w:t>
      </w:r>
      <w:r w:rsidRPr="00F10B26">
        <w:rPr>
          <w:i w:val="0"/>
          <w:color w:val="auto"/>
        </w:rPr>
        <w:noBreakHyphen/>
        <w:t xml:space="preserve">clinical findings, </w:t>
      </w:r>
      <w:proofErr w:type="spellStart"/>
      <w:r w:rsidRPr="00F10B26">
        <w:rPr>
          <w:i w:val="0"/>
          <w:color w:val="auto"/>
        </w:rPr>
        <w:t>axitinib</w:t>
      </w:r>
      <w:proofErr w:type="spellEnd"/>
      <w:r w:rsidRPr="00F10B26">
        <w:rPr>
          <w:i w:val="0"/>
          <w:color w:val="auto"/>
        </w:rPr>
        <w:t xml:space="preserve"> has the potential to impair reproductive function and fertility in humans (see section 5.3).</w:t>
      </w:r>
    </w:p>
    <w:p w14:paraId="31865775" w14:textId="77777777" w:rsidR="00182688" w:rsidRPr="00F10B26" w:rsidRDefault="00182688" w:rsidP="00182688">
      <w:pPr>
        <w:pStyle w:val="BodyText"/>
        <w:ind w:left="1"/>
        <w:rPr>
          <w:color w:val="auto"/>
        </w:rPr>
      </w:pPr>
    </w:p>
    <w:p w14:paraId="09D5EF8F" w14:textId="77777777" w:rsidR="00182688" w:rsidRPr="00F10B26" w:rsidRDefault="00F71BD6" w:rsidP="0017360E">
      <w:pPr>
        <w:pStyle w:val="Heading2"/>
        <w:keepNext w:val="0"/>
        <w:keepLines w:val="0"/>
        <w:widowControl w:val="0"/>
        <w:numPr>
          <w:ilvl w:val="1"/>
          <w:numId w:val="18"/>
        </w:numPr>
        <w:tabs>
          <w:tab w:val="clear" w:pos="567"/>
        </w:tabs>
        <w:spacing w:before="0" w:line="240" w:lineRule="auto"/>
        <w:ind w:left="720" w:hanging="719"/>
        <w:rPr>
          <w:rFonts w:ascii="Times New Roman" w:hAnsi="Times New Roman" w:cs="Times New Roman"/>
          <w:b/>
          <w:bCs/>
          <w:color w:val="auto"/>
          <w:sz w:val="22"/>
          <w:szCs w:val="22"/>
        </w:rPr>
      </w:pPr>
      <w:r w:rsidRPr="00F10B26">
        <w:rPr>
          <w:rFonts w:ascii="Times New Roman" w:hAnsi="Times New Roman" w:cs="Times New Roman"/>
          <w:b/>
          <w:color w:val="auto"/>
          <w:sz w:val="22"/>
          <w:szCs w:val="22"/>
        </w:rPr>
        <w:t xml:space="preserve">Effects on ability to </w:t>
      </w:r>
      <w:r w:rsidRPr="00F10B26">
        <w:rPr>
          <w:rFonts w:ascii="Times New Roman" w:hAnsi="Times New Roman" w:cs="Times New Roman"/>
          <w:b/>
          <w:color w:val="auto"/>
          <w:spacing w:val="-1"/>
          <w:sz w:val="22"/>
          <w:szCs w:val="22"/>
        </w:rPr>
        <w:t>drive</w:t>
      </w:r>
      <w:r w:rsidRPr="00F10B26">
        <w:rPr>
          <w:rFonts w:ascii="Times New Roman" w:hAnsi="Times New Roman" w:cs="Times New Roman"/>
          <w:b/>
          <w:color w:val="auto"/>
          <w:sz w:val="22"/>
          <w:szCs w:val="22"/>
        </w:rPr>
        <w:t xml:space="preserve"> and use </w:t>
      </w:r>
      <w:r w:rsidRPr="00F10B26">
        <w:rPr>
          <w:rFonts w:ascii="Times New Roman" w:hAnsi="Times New Roman" w:cs="Times New Roman"/>
          <w:b/>
          <w:color w:val="auto"/>
          <w:spacing w:val="-1"/>
          <w:sz w:val="22"/>
          <w:szCs w:val="22"/>
        </w:rPr>
        <w:t>machines</w:t>
      </w:r>
    </w:p>
    <w:p w14:paraId="6F54026F" w14:textId="77777777" w:rsidR="00182688" w:rsidRPr="00F10B26" w:rsidRDefault="00182688" w:rsidP="00182688">
      <w:pPr>
        <w:ind w:left="1"/>
        <w:rPr>
          <w:bCs/>
        </w:rPr>
      </w:pPr>
    </w:p>
    <w:p w14:paraId="04EE5317" w14:textId="77777777" w:rsidR="00182688" w:rsidRPr="00F10B26" w:rsidRDefault="00F71BD6" w:rsidP="00182688">
      <w:pPr>
        <w:rPr>
          <w:spacing w:val="-1"/>
        </w:rPr>
      </w:pPr>
      <w:proofErr w:type="spellStart"/>
      <w:r w:rsidRPr="00F10B26">
        <w:rPr>
          <w:spacing w:val="-1"/>
        </w:rPr>
        <w:t>Axitinib</w:t>
      </w:r>
      <w:proofErr w:type="spellEnd"/>
      <w:r w:rsidRPr="00F10B26">
        <w:rPr>
          <w:spacing w:val="-1"/>
        </w:rPr>
        <w:t xml:space="preserve"> has minor influence on the ability to drive and use machines. Patients should be advised that they may experience events such as dizziness and/or fatigue during treatment with </w:t>
      </w:r>
      <w:proofErr w:type="spellStart"/>
      <w:r w:rsidRPr="00F10B26">
        <w:rPr>
          <w:spacing w:val="-1"/>
        </w:rPr>
        <w:t>axitinib</w:t>
      </w:r>
      <w:proofErr w:type="spellEnd"/>
      <w:r w:rsidRPr="00F10B26">
        <w:rPr>
          <w:spacing w:val="-1"/>
        </w:rPr>
        <w:t>.</w:t>
      </w:r>
    </w:p>
    <w:p w14:paraId="45F64916" w14:textId="77777777" w:rsidR="00182688" w:rsidRPr="00F10B26" w:rsidRDefault="00182688" w:rsidP="00182688">
      <w:pPr>
        <w:ind w:left="1"/>
      </w:pPr>
    </w:p>
    <w:p w14:paraId="145E9F85" w14:textId="77777777" w:rsidR="00182688" w:rsidRPr="00F10B26" w:rsidRDefault="00F71BD6" w:rsidP="0017360E">
      <w:pPr>
        <w:pStyle w:val="Heading2"/>
        <w:keepNext w:val="0"/>
        <w:keepLines w:val="0"/>
        <w:widowControl w:val="0"/>
        <w:numPr>
          <w:ilvl w:val="1"/>
          <w:numId w:val="18"/>
        </w:numPr>
        <w:tabs>
          <w:tab w:val="clear" w:pos="567"/>
        </w:tabs>
        <w:spacing w:before="0" w:line="240" w:lineRule="auto"/>
        <w:ind w:left="720" w:hanging="719"/>
        <w:rPr>
          <w:rFonts w:ascii="Times New Roman" w:hAnsi="Times New Roman" w:cs="Times New Roman"/>
          <w:b/>
          <w:bCs/>
          <w:color w:val="auto"/>
          <w:sz w:val="22"/>
          <w:szCs w:val="22"/>
        </w:rPr>
      </w:pPr>
      <w:r w:rsidRPr="00F10B26">
        <w:rPr>
          <w:rFonts w:ascii="Times New Roman" w:hAnsi="Times New Roman" w:cs="Times New Roman"/>
          <w:b/>
          <w:color w:val="auto"/>
          <w:sz w:val="22"/>
          <w:szCs w:val="22"/>
        </w:rPr>
        <w:t>Undesirable</w:t>
      </w:r>
      <w:r w:rsidRPr="00F10B26">
        <w:rPr>
          <w:rFonts w:ascii="Times New Roman" w:hAnsi="Times New Roman" w:cs="Times New Roman"/>
          <w:b/>
          <w:color w:val="auto"/>
          <w:spacing w:val="-1"/>
          <w:sz w:val="22"/>
          <w:szCs w:val="22"/>
        </w:rPr>
        <w:t xml:space="preserve"> effects</w:t>
      </w:r>
    </w:p>
    <w:p w14:paraId="0D1A7295" w14:textId="77777777" w:rsidR="00182688" w:rsidRPr="00F10B26" w:rsidRDefault="00182688" w:rsidP="00182688">
      <w:pPr>
        <w:ind w:left="1"/>
        <w:rPr>
          <w:bCs/>
        </w:rPr>
      </w:pPr>
    </w:p>
    <w:p w14:paraId="4AAA799F" w14:textId="77777777" w:rsidR="00182688" w:rsidRPr="00F10B26" w:rsidRDefault="00F71BD6" w:rsidP="00182688">
      <w:pPr>
        <w:ind w:left="1"/>
        <w:rPr>
          <w:spacing w:val="-1"/>
          <w:u w:val="single"/>
        </w:rPr>
      </w:pPr>
      <w:r w:rsidRPr="00F10B26">
        <w:rPr>
          <w:spacing w:val="-1"/>
          <w:u w:val="single"/>
        </w:rPr>
        <w:t>Summary of the safety profile</w:t>
      </w:r>
    </w:p>
    <w:p w14:paraId="0908AB25" w14:textId="77777777" w:rsidR="00182688" w:rsidRPr="00F10B26" w:rsidRDefault="00F71BD6" w:rsidP="00182688">
      <w:pPr>
        <w:ind w:left="1"/>
        <w:rPr>
          <w:spacing w:val="-1"/>
        </w:rPr>
      </w:pPr>
      <w:r w:rsidRPr="00F10B26">
        <w:rPr>
          <w:spacing w:val="-1"/>
        </w:rPr>
        <w:t>The following risks, including appropriate action to be taken, are discussed in greater detail in section 4.4: cardiac failure events, hypertension, thyroid dysfunction, arterial thromboembolic events, venous thromboembolic events, elevation of haemoglobin or haematocrit, haemorrhage, gastrointestinal perforation and fistula formation, wound healing complications, PRES, proteinuria, and elevation of liver enzymes.</w:t>
      </w:r>
    </w:p>
    <w:p w14:paraId="2C9A70E0" w14:textId="77777777" w:rsidR="00182688" w:rsidRPr="00F10B26" w:rsidRDefault="00182688" w:rsidP="00182688">
      <w:pPr>
        <w:ind w:left="1"/>
        <w:rPr>
          <w:spacing w:val="-1"/>
        </w:rPr>
      </w:pPr>
    </w:p>
    <w:p w14:paraId="3BE91153" w14:textId="77777777" w:rsidR="00182688" w:rsidRPr="00F10B26" w:rsidRDefault="00F71BD6" w:rsidP="00182688">
      <w:pPr>
        <w:ind w:left="1"/>
      </w:pPr>
      <w:r w:rsidRPr="00F10B26">
        <w:t>The</w:t>
      </w:r>
      <w:r w:rsidRPr="00F10B26">
        <w:rPr>
          <w:spacing w:val="14"/>
        </w:rPr>
        <w:t xml:space="preserve"> </w:t>
      </w:r>
      <w:r w:rsidRPr="00F10B26">
        <w:t>most</w:t>
      </w:r>
      <w:r w:rsidRPr="00F10B26">
        <w:rPr>
          <w:spacing w:val="1"/>
        </w:rPr>
        <w:t xml:space="preserve"> </w:t>
      </w:r>
      <w:r w:rsidRPr="00F10B26">
        <w:t>common (≥</w:t>
      </w:r>
      <w:r w:rsidRPr="00F10B26">
        <w:rPr>
          <w:spacing w:val="8"/>
        </w:rPr>
        <w:t> </w:t>
      </w:r>
      <w:r w:rsidRPr="00F10B26">
        <w:t>20 %)</w:t>
      </w:r>
      <w:r w:rsidRPr="00F10B26">
        <w:rPr>
          <w:spacing w:val="7"/>
        </w:rPr>
        <w:t xml:space="preserve"> </w:t>
      </w:r>
      <w:r w:rsidRPr="00F10B26">
        <w:t>adverse</w:t>
      </w:r>
      <w:r w:rsidRPr="00F10B26">
        <w:rPr>
          <w:spacing w:val="-5"/>
        </w:rPr>
        <w:t xml:space="preserve"> </w:t>
      </w:r>
      <w:r w:rsidRPr="00F10B26">
        <w:t>reactions</w:t>
      </w:r>
      <w:r w:rsidRPr="00F10B26">
        <w:rPr>
          <w:spacing w:val="-8"/>
        </w:rPr>
        <w:t xml:space="preserve"> </w:t>
      </w:r>
      <w:r w:rsidRPr="00F10B26">
        <w:t>observed</w:t>
      </w:r>
      <w:r w:rsidRPr="00F10B26">
        <w:rPr>
          <w:spacing w:val="-1"/>
        </w:rPr>
        <w:t xml:space="preserve"> </w:t>
      </w:r>
      <w:r w:rsidRPr="00F10B26">
        <w:t>following</w:t>
      </w:r>
      <w:r w:rsidRPr="00F10B26">
        <w:rPr>
          <w:spacing w:val="-1"/>
        </w:rPr>
        <w:t xml:space="preserve"> </w:t>
      </w:r>
      <w:r w:rsidRPr="00F10B26">
        <w:t>treatment</w:t>
      </w:r>
      <w:r w:rsidRPr="00F10B26">
        <w:rPr>
          <w:spacing w:val="2"/>
        </w:rPr>
        <w:t xml:space="preserve"> </w:t>
      </w:r>
      <w:r w:rsidRPr="00F10B26">
        <w:t>with</w:t>
      </w:r>
      <w:r w:rsidRPr="00F10B26">
        <w:rPr>
          <w:spacing w:val="4"/>
        </w:rPr>
        <w:t xml:space="preserve"> </w:t>
      </w:r>
      <w:proofErr w:type="spellStart"/>
      <w:r w:rsidRPr="00F10B26">
        <w:t>axitinib</w:t>
      </w:r>
      <w:proofErr w:type="spellEnd"/>
      <w:r w:rsidRPr="00F10B26">
        <w:rPr>
          <w:spacing w:val="1"/>
        </w:rPr>
        <w:t xml:space="preserve"> </w:t>
      </w:r>
      <w:r w:rsidRPr="00F10B26">
        <w:t>were</w:t>
      </w:r>
      <w:r w:rsidRPr="00F10B26">
        <w:rPr>
          <w:spacing w:val="-52"/>
        </w:rPr>
        <w:t xml:space="preserve"> </w:t>
      </w:r>
      <w:r w:rsidRPr="00F10B26">
        <w:t>diarrhoea,</w:t>
      </w:r>
      <w:r w:rsidRPr="00F10B26">
        <w:rPr>
          <w:spacing w:val="2"/>
        </w:rPr>
        <w:t xml:space="preserve"> </w:t>
      </w:r>
      <w:r w:rsidRPr="00F10B26">
        <w:t>hypertension,</w:t>
      </w:r>
      <w:r w:rsidRPr="00F10B26">
        <w:rPr>
          <w:spacing w:val="2"/>
        </w:rPr>
        <w:t xml:space="preserve"> </w:t>
      </w:r>
      <w:r w:rsidRPr="00F10B26">
        <w:t>fatigue,</w:t>
      </w:r>
      <w:r w:rsidRPr="00F10B26">
        <w:rPr>
          <w:spacing w:val="-9"/>
        </w:rPr>
        <w:t xml:space="preserve"> </w:t>
      </w:r>
      <w:r w:rsidRPr="00F10B26">
        <w:t>decreased</w:t>
      </w:r>
      <w:r w:rsidRPr="00F10B26">
        <w:rPr>
          <w:spacing w:val="-5"/>
        </w:rPr>
        <w:t xml:space="preserve"> </w:t>
      </w:r>
      <w:r w:rsidRPr="00F10B26">
        <w:t>appetite,</w:t>
      </w:r>
      <w:r w:rsidRPr="00F10B26">
        <w:rPr>
          <w:spacing w:val="2"/>
        </w:rPr>
        <w:t xml:space="preserve"> </w:t>
      </w:r>
      <w:r w:rsidRPr="00F10B26">
        <w:t>nausea,</w:t>
      </w:r>
      <w:r w:rsidRPr="00F10B26">
        <w:rPr>
          <w:spacing w:val="3"/>
        </w:rPr>
        <w:t xml:space="preserve"> </w:t>
      </w:r>
      <w:r w:rsidRPr="00F10B26">
        <w:t>weight</w:t>
      </w:r>
      <w:r w:rsidRPr="00F10B26">
        <w:rPr>
          <w:spacing w:val="-4"/>
        </w:rPr>
        <w:t xml:space="preserve"> </w:t>
      </w:r>
      <w:r w:rsidRPr="00F10B26">
        <w:t>decreased,</w:t>
      </w:r>
      <w:r w:rsidRPr="00F10B26">
        <w:rPr>
          <w:spacing w:val="5"/>
        </w:rPr>
        <w:t xml:space="preserve"> </w:t>
      </w:r>
      <w:r w:rsidRPr="00F10B26">
        <w:t>dysphonia, palmar-plantar</w:t>
      </w:r>
      <w:r w:rsidRPr="00F10B26">
        <w:rPr>
          <w:spacing w:val="6"/>
        </w:rPr>
        <w:t xml:space="preserve"> </w:t>
      </w:r>
      <w:proofErr w:type="spellStart"/>
      <w:r w:rsidRPr="00F10B26">
        <w:t>erythrodysaesthesia</w:t>
      </w:r>
      <w:proofErr w:type="spellEnd"/>
      <w:r w:rsidRPr="00F10B26">
        <w:rPr>
          <w:spacing w:val="-2"/>
        </w:rPr>
        <w:t xml:space="preserve"> </w:t>
      </w:r>
      <w:r w:rsidRPr="00F10B26">
        <w:t>(hand-foot)</w:t>
      </w:r>
      <w:r w:rsidRPr="00F10B26">
        <w:rPr>
          <w:spacing w:val="4"/>
        </w:rPr>
        <w:t xml:space="preserve"> </w:t>
      </w:r>
      <w:r w:rsidRPr="00F10B26">
        <w:t>syndrome,</w:t>
      </w:r>
      <w:r w:rsidRPr="00F10B26">
        <w:rPr>
          <w:spacing w:val="8"/>
        </w:rPr>
        <w:t xml:space="preserve"> </w:t>
      </w:r>
      <w:r w:rsidRPr="00F10B26">
        <w:t>haemorrhage,</w:t>
      </w:r>
      <w:r w:rsidRPr="00F10B26">
        <w:rPr>
          <w:spacing w:val="7"/>
        </w:rPr>
        <w:t xml:space="preserve"> </w:t>
      </w:r>
      <w:r w:rsidRPr="00F10B26">
        <w:t>hypothyroidism,</w:t>
      </w:r>
      <w:r w:rsidRPr="00F10B26">
        <w:rPr>
          <w:spacing w:val="9"/>
        </w:rPr>
        <w:t xml:space="preserve"> </w:t>
      </w:r>
      <w:r w:rsidRPr="00F10B26">
        <w:t>vomiting,</w:t>
      </w:r>
      <w:r w:rsidRPr="00F10B26">
        <w:rPr>
          <w:spacing w:val="-52"/>
        </w:rPr>
        <w:t xml:space="preserve"> </w:t>
      </w:r>
      <w:r w:rsidRPr="00F10B26">
        <w:t>proteinuria, cough, and</w:t>
      </w:r>
      <w:r w:rsidRPr="00F10B26">
        <w:rPr>
          <w:spacing w:val="-2"/>
        </w:rPr>
        <w:t xml:space="preserve"> </w:t>
      </w:r>
      <w:r w:rsidRPr="00F10B26">
        <w:t>constipation.</w:t>
      </w:r>
    </w:p>
    <w:p w14:paraId="774A6FB8" w14:textId="77777777" w:rsidR="00182688" w:rsidRPr="00F10B26" w:rsidRDefault="00182688" w:rsidP="00182688">
      <w:pPr>
        <w:ind w:left="1"/>
        <w:rPr>
          <w:u w:val="single"/>
        </w:rPr>
      </w:pPr>
    </w:p>
    <w:p w14:paraId="7DACEC7D" w14:textId="77777777" w:rsidR="00182688" w:rsidRPr="00F10B26" w:rsidRDefault="00F71BD6" w:rsidP="00182688">
      <w:pPr>
        <w:ind w:left="1"/>
        <w:rPr>
          <w:u w:val="single"/>
        </w:rPr>
      </w:pPr>
      <w:r w:rsidRPr="00F10B26">
        <w:rPr>
          <w:u w:val="single"/>
        </w:rPr>
        <w:t>Tabulated</w:t>
      </w:r>
      <w:r w:rsidRPr="00F10B26">
        <w:rPr>
          <w:spacing w:val="-5"/>
          <w:u w:val="single"/>
        </w:rPr>
        <w:t xml:space="preserve"> </w:t>
      </w:r>
      <w:r w:rsidRPr="00F10B26">
        <w:rPr>
          <w:u w:val="single"/>
        </w:rPr>
        <w:t>list</w:t>
      </w:r>
      <w:r w:rsidRPr="00F10B26">
        <w:rPr>
          <w:spacing w:val="13"/>
          <w:u w:val="single"/>
        </w:rPr>
        <w:t xml:space="preserve"> </w:t>
      </w:r>
      <w:r w:rsidRPr="00F10B26">
        <w:rPr>
          <w:u w:val="single"/>
        </w:rPr>
        <w:t>of adverse</w:t>
      </w:r>
      <w:r w:rsidRPr="00F10B26">
        <w:rPr>
          <w:spacing w:val="-9"/>
          <w:u w:val="single"/>
        </w:rPr>
        <w:t xml:space="preserve"> </w:t>
      </w:r>
      <w:r w:rsidRPr="00F10B26">
        <w:rPr>
          <w:u w:val="single"/>
        </w:rPr>
        <w:t>reactions</w:t>
      </w:r>
    </w:p>
    <w:p w14:paraId="6DF960FB" w14:textId="77777777" w:rsidR="00182688" w:rsidRPr="00F10B26" w:rsidRDefault="00F71BD6" w:rsidP="00182688">
      <w:pPr>
        <w:ind w:left="1"/>
      </w:pPr>
      <w:r w:rsidRPr="00F10B26">
        <w:t xml:space="preserve">Table 1 presents adverse reactions reported in a pooled dataset of 672 patients who received </w:t>
      </w:r>
      <w:proofErr w:type="spellStart"/>
      <w:r w:rsidRPr="00F10B26">
        <w:t>axitinib</w:t>
      </w:r>
      <w:proofErr w:type="spellEnd"/>
      <w:r w:rsidRPr="00F10B26">
        <w:t xml:space="preserve"> in</w:t>
      </w:r>
      <w:r w:rsidRPr="00F10B26">
        <w:rPr>
          <w:spacing w:val="-52"/>
        </w:rPr>
        <w:t xml:space="preserve"> </w:t>
      </w:r>
      <w:r w:rsidRPr="00F10B26">
        <w:t>clinical studies for the treatment of patients with RCC (see section 5.1). Post</w:t>
      </w:r>
      <w:r w:rsidRPr="00F10B26">
        <w:noBreakHyphen/>
        <w:t>marketing adverse</w:t>
      </w:r>
      <w:r w:rsidRPr="00F10B26">
        <w:rPr>
          <w:spacing w:val="1"/>
        </w:rPr>
        <w:t xml:space="preserve"> </w:t>
      </w:r>
      <w:r w:rsidRPr="00F10B26">
        <w:t>reactions</w:t>
      </w:r>
      <w:r w:rsidRPr="00F10B26">
        <w:rPr>
          <w:spacing w:val="-13"/>
        </w:rPr>
        <w:t xml:space="preserve"> </w:t>
      </w:r>
      <w:r w:rsidRPr="00F10B26">
        <w:t>identified</w:t>
      </w:r>
      <w:r w:rsidRPr="00F10B26">
        <w:rPr>
          <w:spacing w:val="-8"/>
        </w:rPr>
        <w:t xml:space="preserve"> </w:t>
      </w:r>
      <w:r w:rsidRPr="00F10B26">
        <w:t>in</w:t>
      </w:r>
      <w:r w:rsidRPr="00F10B26">
        <w:rPr>
          <w:spacing w:val="-7"/>
        </w:rPr>
        <w:t xml:space="preserve"> </w:t>
      </w:r>
      <w:r w:rsidRPr="00F10B26">
        <w:t>clinical</w:t>
      </w:r>
      <w:r w:rsidRPr="00F10B26">
        <w:rPr>
          <w:spacing w:val="-6"/>
        </w:rPr>
        <w:t xml:space="preserve"> </w:t>
      </w:r>
      <w:r w:rsidRPr="00F10B26">
        <w:t>studies</w:t>
      </w:r>
      <w:r w:rsidRPr="00F10B26">
        <w:rPr>
          <w:spacing w:val="-14"/>
        </w:rPr>
        <w:t xml:space="preserve"> </w:t>
      </w:r>
      <w:r w:rsidRPr="00F10B26">
        <w:t>are</w:t>
      </w:r>
      <w:r w:rsidRPr="00F10B26">
        <w:rPr>
          <w:spacing w:val="-11"/>
        </w:rPr>
        <w:t xml:space="preserve"> </w:t>
      </w:r>
      <w:r w:rsidRPr="00F10B26">
        <w:t>also</w:t>
      </w:r>
      <w:r w:rsidRPr="00F10B26">
        <w:rPr>
          <w:spacing w:val="9"/>
        </w:rPr>
        <w:t xml:space="preserve"> </w:t>
      </w:r>
      <w:r w:rsidRPr="00F10B26">
        <w:t>included.</w:t>
      </w:r>
    </w:p>
    <w:p w14:paraId="130A7AD7" w14:textId="77777777" w:rsidR="00182688" w:rsidRPr="00F10B26" w:rsidRDefault="00182688" w:rsidP="00182688">
      <w:pPr>
        <w:ind w:left="1"/>
      </w:pPr>
    </w:p>
    <w:p w14:paraId="1417551D" w14:textId="77777777" w:rsidR="00182688" w:rsidRPr="00F10B26" w:rsidRDefault="00F71BD6" w:rsidP="00182688">
      <w:pPr>
        <w:ind w:left="1"/>
      </w:pPr>
      <w:r w:rsidRPr="00F10B26">
        <w:t>The adverse reactions are listed by system organ class, frequency category and grade of severity.</w:t>
      </w:r>
      <w:r w:rsidRPr="00F10B26">
        <w:rPr>
          <w:spacing w:val="1"/>
        </w:rPr>
        <w:t xml:space="preserve"> </w:t>
      </w:r>
      <w:r w:rsidRPr="00F10B26">
        <w:t>Frequency</w:t>
      </w:r>
      <w:r w:rsidRPr="00F10B26">
        <w:rPr>
          <w:spacing w:val="-1"/>
        </w:rPr>
        <w:t xml:space="preserve"> </w:t>
      </w:r>
      <w:r w:rsidRPr="00F10B26">
        <w:t>categories</w:t>
      </w:r>
      <w:r w:rsidRPr="00F10B26">
        <w:rPr>
          <w:spacing w:val="-6"/>
        </w:rPr>
        <w:t xml:space="preserve"> </w:t>
      </w:r>
      <w:r w:rsidRPr="00F10B26">
        <w:t>are</w:t>
      </w:r>
      <w:r w:rsidRPr="00F10B26">
        <w:rPr>
          <w:spacing w:val="-4"/>
        </w:rPr>
        <w:t xml:space="preserve"> </w:t>
      </w:r>
      <w:r w:rsidRPr="00F10B26">
        <w:t>defined</w:t>
      </w:r>
      <w:r w:rsidRPr="00F10B26">
        <w:rPr>
          <w:spacing w:val="-1"/>
        </w:rPr>
        <w:t xml:space="preserve"> </w:t>
      </w:r>
      <w:r w:rsidRPr="00F10B26">
        <w:t>as:</w:t>
      </w:r>
      <w:r w:rsidRPr="00F10B26">
        <w:rPr>
          <w:spacing w:val="2"/>
        </w:rPr>
        <w:t xml:space="preserve"> </w:t>
      </w:r>
      <w:r w:rsidRPr="00F10B26">
        <w:t>very</w:t>
      </w:r>
      <w:r w:rsidRPr="00F10B26">
        <w:rPr>
          <w:spacing w:val="-1"/>
        </w:rPr>
        <w:t xml:space="preserve"> </w:t>
      </w:r>
      <w:r w:rsidRPr="00F10B26">
        <w:t>common (≥ 1/10),</w:t>
      </w:r>
      <w:r w:rsidRPr="00F10B26">
        <w:rPr>
          <w:spacing w:val="9"/>
        </w:rPr>
        <w:t xml:space="preserve"> </w:t>
      </w:r>
      <w:r w:rsidRPr="00F10B26">
        <w:t>common</w:t>
      </w:r>
      <w:r w:rsidRPr="00F10B26">
        <w:rPr>
          <w:spacing w:val="-1"/>
        </w:rPr>
        <w:t xml:space="preserve"> </w:t>
      </w:r>
      <w:r w:rsidRPr="00F10B26">
        <w:t>(≥ 1/100</w:t>
      </w:r>
      <w:r w:rsidRPr="00F10B26">
        <w:rPr>
          <w:spacing w:val="-1"/>
        </w:rPr>
        <w:t xml:space="preserve"> </w:t>
      </w:r>
      <w:r w:rsidRPr="00F10B26">
        <w:t>to &lt; 1/10),</w:t>
      </w:r>
      <w:r w:rsidRPr="00F10B26">
        <w:rPr>
          <w:spacing w:val="8"/>
        </w:rPr>
        <w:t xml:space="preserve"> </w:t>
      </w:r>
      <w:r w:rsidRPr="00F10B26">
        <w:t>uncommon</w:t>
      </w:r>
      <w:r w:rsidRPr="00F10B26">
        <w:rPr>
          <w:spacing w:val="-52"/>
        </w:rPr>
        <w:t xml:space="preserve"> </w:t>
      </w:r>
      <w:r w:rsidRPr="00F10B26">
        <w:t>(≥ 1/1,000</w:t>
      </w:r>
      <w:r w:rsidRPr="00F10B26">
        <w:rPr>
          <w:spacing w:val="2"/>
        </w:rPr>
        <w:t xml:space="preserve"> </w:t>
      </w:r>
      <w:r w:rsidRPr="00F10B26">
        <w:t>to &lt; 1/100),</w:t>
      </w:r>
      <w:r w:rsidRPr="00F10B26">
        <w:rPr>
          <w:spacing w:val="9"/>
        </w:rPr>
        <w:t xml:space="preserve"> </w:t>
      </w:r>
      <w:r w:rsidRPr="00F10B26">
        <w:t>rare</w:t>
      </w:r>
      <w:r w:rsidRPr="00F10B26">
        <w:rPr>
          <w:spacing w:val="-3"/>
        </w:rPr>
        <w:t xml:space="preserve"> </w:t>
      </w:r>
      <w:r w:rsidRPr="00F10B26">
        <w:t>(≥ 1/10,000 to &lt; 1/1,000),</w:t>
      </w:r>
      <w:r w:rsidRPr="00F10B26">
        <w:rPr>
          <w:spacing w:val="-9"/>
        </w:rPr>
        <w:t xml:space="preserve"> </w:t>
      </w:r>
      <w:r w:rsidRPr="00F10B26">
        <w:t>very rare</w:t>
      </w:r>
      <w:r w:rsidRPr="00F10B26">
        <w:rPr>
          <w:spacing w:val="-4"/>
        </w:rPr>
        <w:t xml:space="preserve"> </w:t>
      </w:r>
      <w:r w:rsidRPr="00F10B26">
        <w:t>(&lt; 1/10,000),</w:t>
      </w:r>
      <w:r w:rsidRPr="00F10B26">
        <w:rPr>
          <w:spacing w:val="-7"/>
        </w:rPr>
        <w:t xml:space="preserve"> </w:t>
      </w:r>
      <w:r w:rsidRPr="00F10B26">
        <w:t>and</w:t>
      </w:r>
      <w:r w:rsidRPr="00F10B26">
        <w:rPr>
          <w:spacing w:val="1"/>
        </w:rPr>
        <w:t xml:space="preserve"> </w:t>
      </w:r>
      <w:r w:rsidRPr="00F10B26">
        <w:t>not</w:t>
      </w:r>
      <w:r w:rsidRPr="00F10B26">
        <w:rPr>
          <w:spacing w:val="2"/>
        </w:rPr>
        <w:t xml:space="preserve"> </w:t>
      </w:r>
      <w:r w:rsidRPr="00F10B26">
        <w:t>known (cannot</w:t>
      </w:r>
      <w:r w:rsidRPr="00F10B26">
        <w:rPr>
          <w:spacing w:val="1"/>
        </w:rPr>
        <w:t xml:space="preserve"> </w:t>
      </w:r>
      <w:r w:rsidRPr="00F10B26">
        <w:t xml:space="preserve">be estimated from the available data). The current safety database for </w:t>
      </w:r>
      <w:proofErr w:type="spellStart"/>
      <w:r w:rsidRPr="00F10B26">
        <w:t>axitinib</w:t>
      </w:r>
      <w:proofErr w:type="spellEnd"/>
      <w:r w:rsidRPr="00F10B26">
        <w:t xml:space="preserve"> is too small to detect</w:t>
      </w:r>
      <w:r w:rsidRPr="00F10B26">
        <w:rPr>
          <w:spacing w:val="1"/>
        </w:rPr>
        <w:t xml:space="preserve"> </w:t>
      </w:r>
      <w:r w:rsidRPr="00F10B26">
        <w:t>rare</w:t>
      </w:r>
      <w:r w:rsidRPr="00F10B26">
        <w:rPr>
          <w:spacing w:val="-11"/>
        </w:rPr>
        <w:t xml:space="preserve"> </w:t>
      </w:r>
      <w:r w:rsidRPr="00F10B26">
        <w:t>and</w:t>
      </w:r>
      <w:r w:rsidRPr="00F10B26">
        <w:rPr>
          <w:spacing w:val="-6"/>
        </w:rPr>
        <w:t xml:space="preserve"> </w:t>
      </w:r>
      <w:r w:rsidRPr="00F10B26">
        <w:t>very</w:t>
      </w:r>
      <w:r w:rsidRPr="00F10B26">
        <w:rPr>
          <w:spacing w:val="-8"/>
        </w:rPr>
        <w:t xml:space="preserve"> </w:t>
      </w:r>
      <w:r w:rsidRPr="00F10B26">
        <w:t>rare</w:t>
      </w:r>
      <w:r w:rsidRPr="00F10B26">
        <w:rPr>
          <w:spacing w:val="-10"/>
        </w:rPr>
        <w:t xml:space="preserve"> </w:t>
      </w:r>
      <w:r w:rsidRPr="00F10B26">
        <w:t>adverse</w:t>
      </w:r>
      <w:r w:rsidRPr="00F10B26">
        <w:rPr>
          <w:spacing w:val="-8"/>
        </w:rPr>
        <w:t xml:space="preserve"> </w:t>
      </w:r>
      <w:r w:rsidRPr="00F10B26">
        <w:t>reactions.</w:t>
      </w:r>
    </w:p>
    <w:p w14:paraId="5E28E631" w14:textId="77777777" w:rsidR="00182688" w:rsidRPr="00F10B26" w:rsidRDefault="00182688" w:rsidP="00182688">
      <w:pPr>
        <w:ind w:left="1"/>
      </w:pPr>
    </w:p>
    <w:p w14:paraId="6213C987" w14:textId="77777777" w:rsidR="00182688" w:rsidRPr="00F10B26" w:rsidRDefault="00F71BD6" w:rsidP="00182688">
      <w:r w:rsidRPr="00F10B26">
        <w:t>Categories have been assigned based on absolute frequencies in the pooled clinical studies data. Within each system organ class, adverse reactions with the same frequency are presented in order of decreasing seriousness.</w:t>
      </w:r>
    </w:p>
    <w:p w14:paraId="2C27372E" w14:textId="77777777" w:rsidR="00182688" w:rsidRPr="00F10B26" w:rsidRDefault="00182688" w:rsidP="00182688"/>
    <w:p w14:paraId="777CB234" w14:textId="77777777" w:rsidR="00182688" w:rsidRPr="00F10B26" w:rsidRDefault="00F71BD6" w:rsidP="00182688">
      <w:pPr>
        <w:keepNext/>
        <w:keepLines/>
        <w:rPr>
          <w:b/>
        </w:rPr>
      </w:pPr>
      <w:r w:rsidRPr="00F10B26">
        <w:rPr>
          <w:b/>
        </w:rPr>
        <w:t>Table</w:t>
      </w:r>
      <w:r w:rsidRPr="00F10B26">
        <w:rPr>
          <w:b/>
          <w:spacing w:val="-4"/>
        </w:rPr>
        <w:t> </w:t>
      </w:r>
      <w:r w:rsidRPr="00F10B26">
        <w:rPr>
          <w:b/>
        </w:rPr>
        <w:t>1.</w:t>
      </w:r>
      <w:r w:rsidRPr="00F10B26">
        <w:rPr>
          <w:b/>
          <w:spacing w:val="10"/>
        </w:rPr>
        <w:t xml:space="preserve"> </w:t>
      </w:r>
      <w:r w:rsidRPr="00F10B26">
        <w:rPr>
          <w:b/>
        </w:rPr>
        <w:t>Adverse</w:t>
      </w:r>
      <w:r w:rsidRPr="00F10B26">
        <w:rPr>
          <w:b/>
          <w:spacing w:val="-4"/>
        </w:rPr>
        <w:t xml:space="preserve"> </w:t>
      </w:r>
      <w:r w:rsidRPr="00F10B26">
        <w:rPr>
          <w:b/>
        </w:rPr>
        <w:t>reactions</w:t>
      </w:r>
      <w:r w:rsidRPr="00F10B26">
        <w:rPr>
          <w:b/>
          <w:spacing w:val="-8"/>
        </w:rPr>
        <w:t xml:space="preserve"> </w:t>
      </w:r>
      <w:r w:rsidRPr="00F10B26">
        <w:rPr>
          <w:b/>
        </w:rPr>
        <w:t>reported</w:t>
      </w:r>
      <w:r w:rsidRPr="00F10B26">
        <w:rPr>
          <w:b/>
          <w:spacing w:val="5"/>
        </w:rPr>
        <w:t xml:space="preserve"> </w:t>
      </w:r>
      <w:r w:rsidRPr="00F10B26">
        <w:rPr>
          <w:b/>
        </w:rPr>
        <w:t>in</w:t>
      </w:r>
      <w:r w:rsidRPr="00F10B26">
        <w:rPr>
          <w:b/>
          <w:spacing w:val="5"/>
        </w:rPr>
        <w:t xml:space="preserve"> </w:t>
      </w:r>
      <w:r w:rsidRPr="00F10B26">
        <w:rPr>
          <w:b/>
        </w:rPr>
        <w:t>RCC</w:t>
      </w:r>
      <w:r w:rsidRPr="00F10B26">
        <w:rPr>
          <w:b/>
          <w:spacing w:val="-1"/>
        </w:rPr>
        <w:t xml:space="preserve"> </w:t>
      </w:r>
      <w:r w:rsidRPr="00F10B26">
        <w:rPr>
          <w:b/>
        </w:rPr>
        <w:t>studies</w:t>
      </w:r>
      <w:r w:rsidRPr="00F10B26">
        <w:rPr>
          <w:b/>
          <w:spacing w:val="-7"/>
        </w:rPr>
        <w:t xml:space="preserve"> </w:t>
      </w:r>
      <w:r w:rsidRPr="00F10B26">
        <w:rPr>
          <w:b/>
        </w:rPr>
        <w:t>in</w:t>
      </w:r>
      <w:r w:rsidRPr="00F10B26">
        <w:rPr>
          <w:b/>
          <w:spacing w:val="5"/>
        </w:rPr>
        <w:t xml:space="preserve"> </w:t>
      </w:r>
      <w:r w:rsidRPr="00F10B26">
        <w:rPr>
          <w:b/>
        </w:rPr>
        <w:t>patients</w:t>
      </w:r>
      <w:r w:rsidRPr="00F10B26">
        <w:rPr>
          <w:b/>
          <w:spacing w:val="-8"/>
        </w:rPr>
        <w:t xml:space="preserve"> </w:t>
      </w:r>
      <w:r w:rsidRPr="00F10B26">
        <w:rPr>
          <w:b/>
        </w:rPr>
        <w:t>who</w:t>
      </w:r>
      <w:r w:rsidRPr="00F10B26">
        <w:rPr>
          <w:b/>
          <w:spacing w:val="1"/>
        </w:rPr>
        <w:t xml:space="preserve"> </w:t>
      </w:r>
      <w:r w:rsidRPr="00F10B26">
        <w:rPr>
          <w:b/>
        </w:rPr>
        <w:t>received</w:t>
      </w:r>
      <w:r w:rsidRPr="00F10B26">
        <w:rPr>
          <w:b/>
          <w:spacing w:val="4"/>
        </w:rPr>
        <w:t xml:space="preserve"> </w:t>
      </w:r>
      <w:proofErr w:type="spellStart"/>
      <w:r w:rsidRPr="00F10B26">
        <w:rPr>
          <w:b/>
        </w:rPr>
        <w:t>axitinib</w:t>
      </w:r>
      <w:proofErr w:type="spellEnd"/>
      <w:r w:rsidRPr="00F10B26">
        <w:rPr>
          <w:b/>
          <w:spacing w:val="5"/>
        </w:rPr>
        <w:t xml:space="preserve"> </w:t>
      </w:r>
      <w:r w:rsidRPr="00F10B26">
        <w:rPr>
          <w:b/>
        </w:rPr>
        <w:t>(N</w:t>
      </w:r>
      <w:r w:rsidRPr="00F10B26">
        <w:rPr>
          <w:b/>
          <w:spacing w:val="8"/>
        </w:rPr>
        <w:t> </w:t>
      </w:r>
      <w:r w:rsidRPr="00F10B26">
        <w:rPr>
          <w:b/>
        </w:rPr>
        <w:t>=</w:t>
      </w:r>
      <w:r w:rsidRPr="00F10B26">
        <w:rPr>
          <w:b/>
          <w:spacing w:val="1"/>
        </w:rPr>
        <w:t> </w:t>
      </w:r>
      <w:r w:rsidRPr="00F10B26">
        <w:rPr>
          <w:b/>
        </w:rPr>
        <w:t>672)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918"/>
        <w:gridCol w:w="1345"/>
        <w:gridCol w:w="2143"/>
        <w:gridCol w:w="1349"/>
        <w:gridCol w:w="1164"/>
        <w:gridCol w:w="1146"/>
      </w:tblGrid>
      <w:tr w:rsidR="00F0699F" w14:paraId="43EDCD83" w14:textId="77777777" w:rsidTr="00182688">
        <w:trPr>
          <w:trHeight w:val="432"/>
          <w:tblHeader/>
        </w:trPr>
        <w:tc>
          <w:tcPr>
            <w:tcW w:w="1058" w:type="pct"/>
          </w:tcPr>
          <w:p w14:paraId="05CD7493" w14:textId="77777777" w:rsidR="00182688" w:rsidRPr="00F10B26" w:rsidRDefault="00F71BD6" w:rsidP="00182688">
            <w:pPr>
              <w:pStyle w:val="TableParagraph"/>
              <w:keepNext/>
              <w:keepLines/>
              <w:spacing w:line="242" w:lineRule="auto"/>
              <w:ind w:left="96"/>
              <w:rPr>
                <w:b/>
              </w:rPr>
            </w:pPr>
            <w:r w:rsidRPr="00F10B26">
              <w:rPr>
                <w:b/>
              </w:rPr>
              <w:t>System organ class</w:t>
            </w:r>
          </w:p>
        </w:tc>
        <w:tc>
          <w:tcPr>
            <w:tcW w:w="742" w:type="pct"/>
          </w:tcPr>
          <w:p w14:paraId="35FDCC4C" w14:textId="77777777" w:rsidR="00182688" w:rsidRPr="00F10B26" w:rsidRDefault="00F71BD6" w:rsidP="00182688">
            <w:pPr>
              <w:pStyle w:val="TableParagraph"/>
              <w:keepNext/>
              <w:keepLines/>
              <w:spacing w:line="242" w:lineRule="auto"/>
              <w:ind w:left="96"/>
              <w:rPr>
                <w:b/>
              </w:rPr>
            </w:pPr>
            <w:r w:rsidRPr="00F10B26">
              <w:rPr>
                <w:b/>
              </w:rPr>
              <w:t>Frequency</w:t>
            </w:r>
            <w:r w:rsidRPr="00F10B26">
              <w:rPr>
                <w:b/>
                <w:spacing w:val="-52"/>
              </w:rPr>
              <w:t xml:space="preserve"> </w:t>
            </w:r>
            <w:r w:rsidRPr="00F10B26">
              <w:rPr>
                <w:b/>
              </w:rPr>
              <w:t>category</w:t>
            </w:r>
          </w:p>
        </w:tc>
        <w:tc>
          <w:tcPr>
            <w:tcW w:w="1182" w:type="pct"/>
          </w:tcPr>
          <w:p w14:paraId="64934F7B" w14:textId="77777777" w:rsidR="00182688" w:rsidRPr="00F10B26" w:rsidRDefault="00F71BD6" w:rsidP="00182688">
            <w:pPr>
              <w:pStyle w:val="TableParagraph"/>
              <w:keepNext/>
              <w:keepLines/>
              <w:spacing w:line="242" w:lineRule="auto"/>
              <w:ind w:left="96"/>
              <w:rPr>
                <w:b/>
              </w:rPr>
            </w:pPr>
            <w:r w:rsidRPr="00F10B26">
              <w:rPr>
                <w:b/>
              </w:rPr>
              <w:t xml:space="preserve">Adverse </w:t>
            </w:r>
            <w:proofErr w:type="spellStart"/>
            <w:r w:rsidRPr="00F10B26">
              <w:rPr>
                <w:b/>
              </w:rPr>
              <w:t>reactions</w:t>
            </w:r>
            <w:r w:rsidRPr="00F10B26">
              <w:rPr>
                <w:b/>
                <w:vertAlign w:val="superscript"/>
              </w:rPr>
              <w:t>a</w:t>
            </w:r>
            <w:proofErr w:type="spellEnd"/>
          </w:p>
        </w:tc>
        <w:tc>
          <w:tcPr>
            <w:tcW w:w="744" w:type="pct"/>
          </w:tcPr>
          <w:p w14:paraId="025D13A7" w14:textId="77777777" w:rsidR="00182688" w:rsidRPr="00F10B26" w:rsidRDefault="00F71BD6" w:rsidP="00182688">
            <w:pPr>
              <w:pStyle w:val="TableParagraph"/>
              <w:keepNext/>
              <w:keepLines/>
              <w:spacing w:line="242" w:lineRule="auto"/>
              <w:ind w:left="96" w:right="140"/>
              <w:jc w:val="center"/>
              <w:rPr>
                <w:b/>
              </w:rPr>
            </w:pPr>
            <w:r w:rsidRPr="00F10B26">
              <w:rPr>
                <w:b/>
              </w:rPr>
              <w:t xml:space="preserve">All </w:t>
            </w:r>
            <w:proofErr w:type="spellStart"/>
            <w:r w:rsidRPr="00F10B26">
              <w:rPr>
                <w:b/>
              </w:rPr>
              <w:t>Grades</w:t>
            </w:r>
            <w:r w:rsidRPr="00F10B26">
              <w:rPr>
                <w:b/>
                <w:vertAlign w:val="superscript"/>
              </w:rPr>
              <w:t>b</w:t>
            </w:r>
            <w:proofErr w:type="spellEnd"/>
            <w:r w:rsidRPr="00F10B26">
              <w:rPr>
                <w:b/>
              </w:rPr>
              <w:t>%</w:t>
            </w:r>
          </w:p>
        </w:tc>
        <w:tc>
          <w:tcPr>
            <w:tcW w:w="642" w:type="pct"/>
          </w:tcPr>
          <w:p w14:paraId="47C7ABB5" w14:textId="77777777" w:rsidR="00182688" w:rsidRPr="00F10B26" w:rsidRDefault="00F71BD6" w:rsidP="00182688">
            <w:pPr>
              <w:pStyle w:val="TableParagraph"/>
              <w:keepNext/>
              <w:keepLines/>
              <w:spacing w:line="242" w:lineRule="auto"/>
              <w:ind w:left="96" w:right="97"/>
              <w:jc w:val="center"/>
              <w:rPr>
                <w:b/>
              </w:rPr>
            </w:pPr>
            <w:r w:rsidRPr="00F10B26">
              <w:rPr>
                <w:b/>
              </w:rPr>
              <w:t>Grade 3</w:t>
            </w:r>
            <w:r w:rsidRPr="00F10B26">
              <w:rPr>
                <w:b/>
                <w:vertAlign w:val="superscript"/>
              </w:rPr>
              <w:t>b</w:t>
            </w:r>
            <w:r w:rsidRPr="00F10B26">
              <w:rPr>
                <w:b/>
              </w:rPr>
              <w:t> %</w:t>
            </w:r>
          </w:p>
        </w:tc>
        <w:tc>
          <w:tcPr>
            <w:tcW w:w="632" w:type="pct"/>
          </w:tcPr>
          <w:p w14:paraId="521327E1" w14:textId="77777777" w:rsidR="00182688" w:rsidRPr="00F10B26" w:rsidRDefault="00F71BD6" w:rsidP="00182688">
            <w:pPr>
              <w:pStyle w:val="TableParagraph"/>
              <w:keepNext/>
              <w:keepLines/>
              <w:spacing w:line="242" w:lineRule="auto"/>
              <w:ind w:left="96" w:right="98"/>
              <w:jc w:val="center"/>
              <w:rPr>
                <w:b/>
              </w:rPr>
            </w:pPr>
            <w:r w:rsidRPr="00F10B26">
              <w:rPr>
                <w:b/>
              </w:rPr>
              <w:t>Grade 4</w:t>
            </w:r>
            <w:r w:rsidRPr="00F10B26">
              <w:rPr>
                <w:b/>
                <w:vertAlign w:val="superscript"/>
              </w:rPr>
              <w:t>b</w:t>
            </w:r>
            <w:r w:rsidRPr="00F10B26">
              <w:rPr>
                <w:b/>
              </w:rPr>
              <w:t> %</w:t>
            </w:r>
          </w:p>
        </w:tc>
      </w:tr>
      <w:tr w:rsidR="00F0699F" w14:paraId="0B78FA2C" w14:textId="77777777" w:rsidTr="00182688">
        <w:trPr>
          <w:trHeight w:val="20"/>
        </w:trPr>
        <w:tc>
          <w:tcPr>
            <w:tcW w:w="1058" w:type="pct"/>
            <w:vMerge w:val="restart"/>
          </w:tcPr>
          <w:p w14:paraId="14F1EE36" w14:textId="77777777" w:rsidR="00182688" w:rsidRPr="00F10B26" w:rsidRDefault="00F71BD6" w:rsidP="00182688">
            <w:pPr>
              <w:pStyle w:val="TableParagraph"/>
              <w:spacing w:line="235" w:lineRule="auto"/>
              <w:ind w:left="101" w:right="300"/>
            </w:pPr>
            <w:r w:rsidRPr="00F10B26">
              <w:t>Blood and lymphatic system disorders</w:t>
            </w:r>
          </w:p>
        </w:tc>
        <w:tc>
          <w:tcPr>
            <w:tcW w:w="742" w:type="pct"/>
            <w:vMerge w:val="restart"/>
          </w:tcPr>
          <w:p w14:paraId="204C5C5E" w14:textId="77777777" w:rsidR="00182688" w:rsidRPr="00F10B26" w:rsidRDefault="00F71BD6" w:rsidP="00182688">
            <w:pPr>
              <w:pStyle w:val="TableParagraph"/>
              <w:spacing w:line="238" w:lineRule="exact"/>
              <w:ind w:left="101"/>
            </w:pPr>
            <w:r w:rsidRPr="00F10B26">
              <w:t>Common</w:t>
            </w:r>
          </w:p>
        </w:tc>
        <w:tc>
          <w:tcPr>
            <w:tcW w:w="1182" w:type="pct"/>
          </w:tcPr>
          <w:p w14:paraId="2C805851" w14:textId="77777777" w:rsidR="00182688" w:rsidRPr="00F10B26" w:rsidRDefault="00F71BD6" w:rsidP="00182688">
            <w:pPr>
              <w:pStyle w:val="TableParagraph"/>
              <w:spacing w:line="231" w:lineRule="exact"/>
              <w:ind w:left="101"/>
            </w:pPr>
            <w:r w:rsidRPr="00F10B26">
              <w:t>Anaemia</w:t>
            </w:r>
          </w:p>
        </w:tc>
        <w:tc>
          <w:tcPr>
            <w:tcW w:w="744" w:type="pct"/>
          </w:tcPr>
          <w:p w14:paraId="52C8F0EB" w14:textId="77777777" w:rsidR="00182688" w:rsidRPr="00F10B26" w:rsidRDefault="00F71BD6" w:rsidP="00182688">
            <w:pPr>
              <w:pStyle w:val="TableParagraph"/>
              <w:spacing w:line="231" w:lineRule="exact"/>
              <w:ind w:right="62"/>
              <w:jc w:val="center"/>
            </w:pPr>
            <w:r w:rsidRPr="00F10B26">
              <w:t>6.3</w:t>
            </w:r>
          </w:p>
        </w:tc>
        <w:tc>
          <w:tcPr>
            <w:tcW w:w="642" w:type="pct"/>
          </w:tcPr>
          <w:p w14:paraId="01CF4AE1" w14:textId="77777777" w:rsidR="00182688" w:rsidRPr="00F10B26" w:rsidRDefault="00F71BD6" w:rsidP="00182688">
            <w:pPr>
              <w:pStyle w:val="TableParagraph"/>
              <w:spacing w:line="231" w:lineRule="exact"/>
              <w:ind w:right="62"/>
              <w:jc w:val="center"/>
            </w:pPr>
            <w:r w:rsidRPr="00F10B26">
              <w:t>1.2</w:t>
            </w:r>
          </w:p>
        </w:tc>
        <w:tc>
          <w:tcPr>
            <w:tcW w:w="632" w:type="pct"/>
          </w:tcPr>
          <w:p w14:paraId="0878559C" w14:textId="77777777" w:rsidR="00182688" w:rsidRPr="00F10B26" w:rsidRDefault="00F71BD6" w:rsidP="00182688">
            <w:pPr>
              <w:pStyle w:val="TableParagraph"/>
              <w:spacing w:line="231" w:lineRule="exact"/>
              <w:ind w:right="62"/>
              <w:jc w:val="center"/>
            </w:pPr>
            <w:r w:rsidRPr="00F10B26">
              <w:t>0.4</w:t>
            </w:r>
          </w:p>
        </w:tc>
      </w:tr>
      <w:tr w:rsidR="00F0699F" w14:paraId="17F137B2" w14:textId="77777777" w:rsidTr="00182688">
        <w:trPr>
          <w:trHeight w:val="20"/>
        </w:trPr>
        <w:tc>
          <w:tcPr>
            <w:tcW w:w="1058" w:type="pct"/>
            <w:vMerge/>
            <w:tcBorders>
              <w:top w:val="nil"/>
            </w:tcBorders>
          </w:tcPr>
          <w:p w14:paraId="3B2232CE" w14:textId="77777777" w:rsidR="00182688" w:rsidRPr="00F10B26" w:rsidRDefault="00182688" w:rsidP="00182688"/>
        </w:tc>
        <w:tc>
          <w:tcPr>
            <w:tcW w:w="742" w:type="pct"/>
            <w:vMerge/>
            <w:tcBorders>
              <w:top w:val="nil"/>
            </w:tcBorders>
          </w:tcPr>
          <w:p w14:paraId="2A03E8B3" w14:textId="77777777" w:rsidR="00182688" w:rsidRPr="00F10B26" w:rsidRDefault="00182688" w:rsidP="00182688"/>
        </w:tc>
        <w:tc>
          <w:tcPr>
            <w:tcW w:w="1182" w:type="pct"/>
          </w:tcPr>
          <w:p w14:paraId="7302E222" w14:textId="77777777" w:rsidR="00182688" w:rsidRPr="00F10B26" w:rsidRDefault="00F71BD6" w:rsidP="00182688">
            <w:pPr>
              <w:pStyle w:val="TableParagraph"/>
              <w:spacing w:line="232" w:lineRule="exact"/>
              <w:ind w:left="101"/>
            </w:pPr>
            <w:r w:rsidRPr="00F10B26">
              <w:t>Thrombocytopenia</w:t>
            </w:r>
          </w:p>
        </w:tc>
        <w:tc>
          <w:tcPr>
            <w:tcW w:w="744" w:type="pct"/>
          </w:tcPr>
          <w:p w14:paraId="50AA1AA7" w14:textId="77777777" w:rsidR="00182688" w:rsidRPr="00F10B26" w:rsidRDefault="00F71BD6" w:rsidP="00182688">
            <w:pPr>
              <w:pStyle w:val="TableParagraph"/>
              <w:spacing w:line="232" w:lineRule="exact"/>
              <w:ind w:right="62"/>
              <w:jc w:val="center"/>
            </w:pPr>
            <w:r w:rsidRPr="00F10B26">
              <w:t>1.6</w:t>
            </w:r>
          </w:p>
        </w:tc>
        <w:tc>
          <w:tcPr>
            <w:tcW w:w="642" w:type="pct"/>
          </w:tcPr>
          <w:p w14:paraId="28CD4C84" w14:textId="77777777" w:rsidR="00182688" w:rsidRPr="00F10B26" w:rsidRDefault="00F71BD6" w:rsidP="00182688">
            <w:pPr>
              <w:pStyle w:val="TableParagraph"/>
              <w:spacing w:line="232" w:lineRule="exact"/>
              <w:ind w:right="62"/>
              <w:jc w:val="center"/>
            </w:pPr>
            <w:r w:rsidRPr="00F10B26">
              <w:t>0.1</w:t>
            </w:r>
          </w:p>
        </w:tc>
        <w:tc>
          <w:tcPr>
            <w:tcW w:w="632" w:type="pct"/>
          </w:tcPr>
          <w:p w14:paraId="66FD213E" w14:textId="77777777" w:rsidR="00182688" w:rsidRPr="00F10B26" w:rsidRDefault="00F71BD6" w:rsidP="00182688">
            <w:pPr>
              <w:pStyle w:val="TableParagraph"/>
              <w:spacing w:line="232" w:lineRule="exact"/>
              <w:ind w:right="62"/>
              <w:jc w:val="center"/>
            </w:pPr>
            <w:r w:rsidRPr="00F10B26">
              <w:rPr>
                <w:w w:val="101"/>
              </w:rPr>
              <w:t>0</w:t>
            </w:r>
          </w:p>
        </w:tc>
      </w:tr>
      <w:tr w:rsidR="00F0699F" w14:paraId="2DC2E81F" w14:textId="77777777" w:rsidTr="00182688">
        <w:trPr>
          <w:trHeight w:val="20"/>
        </w:trPr>
        <w:tc>
          <w:tcPr>
            <w:tcW w:w="1058" w:type="pct"/>
            <w:vMerge/>
            <w:tcBorders>
              <w:top w:val="nil"/>
            </w:tcBorders>
          </w:tcPr>
          <w:p w14:paraId="1BF257EC" w14:textId="77777777" w:rsidR="00182688" w:rsidRPr="00F10B26" w:rsidRDefault="00182688" w:rsidP="00182688"/>
        </w:tc>
        <w:tc>
          <w:tcPr>
            <w:tcW w:w="742" w:type="pct"/>
            <w:vMerge/>
            <w:tcBorders>
              <w:top w:val="nil"/>
            </w:tcBorders>
          </w:tcPr>
          <w:p w14:paraId="3B23AB50" w14:textId="77777777" w:rsidR="00182688" w:rsidRPr="00F10B26" w:rsidRDefault="00182688" w:rsidP="00182688"/>
        </w:tc>
        <w:tc>
          <w:tcPr>
            <w:tcW w:w="1182" w:type="pct"/>
          </w:tcPr>
          <w:p w14:paraId="626FE6D7" w14:textId="77777777" w:rsidR="00182688" w:rsidRPr="00F10B26" w:rsidRDefault="00F71BD6" w:rsidP="00182688">
            <w:pPr>
              <w:pStyle w:val="TableParagraph"/>
              <w:spacing w:line="249" w:lineRule="exact"/>
              <w:ind w:left="101"/>
            </w:pPr>
            <w:proofErr w:type="spellStart"/>
            <w:r w:rsidRPr="00F10B26">
              <w:t>Polycythaemia</w:t>
            </w:r>
            <w:r w:rsidRPr="00F10B26">
              <w:rPr>
                <w:vertAlign w:val="superscript"/>
              </w:rPr>
              <w:t>c</w:t>
            </w:r>
            <w:proofErr w:type="spellEnd"/>
          </w:p>
        </w:tc>
        <w:tc>
          <w:tcPr>
            <w:tcW w:w="744" w:type="pct"/>
          </w:tcPr>
          <w:p w14:paraId="79F7AA95" w14:textId="77777777" w:rsidR="00182688" w:rsidRPr="00F10B26" w:rsidRDefault="00F71BD6" w:rsidP="00182688">
            <w:pPr>
              <w:pStyle w:val="TableParagraph"/>
              <w:spacing w:line="238" w:lineRule="exact"/>
              <w:ind w:right="62"/>
              <w:jc w:val="center"/>
            </w:pPr>
            <w:r w:rsidRPr="00F10B26">
              <w:t>1.5</w:t>
            </w:r>
          </w:p>
        </w:tc>
        <w:tc>
          <w:tcPr>
            <w:tcW w:w="642" w:type="pct"/>
          </w:tcPr>
          <w:p w14:paraId="2D580639" w14:textId="77777777" w:rsidR="00182688" w:rsidRPr="00F10B26" w:rsidRDefault="00F71BD6" w:rsidP="00182688">
            <w:pPr>
              <w:pStyle w:val="TableParagraph"/>
              <w:spacing w:line="238" w:lineRule="exact"/>
              <w:ind w:right="62"/>
              <w:jc w:val="center"/>
            </w:pPr>
            <w:r w:rsidRPr="00F10B26">
              <w:t>0.1</w:t>
            </w:r>
          </w:p>
        </w:tc>
        <w:tc>
          <w:tcPr>
            <w:tcW w:w="632" w:type="pct"/>
          </w:tcPr>
          <w:p w14:paraId="24F3885C" w14:textId="77777777" w:rsidR="00182688" w:rsidRPr="00F10B26" w:rsidRDefault="00F71BD6" w:rsidP="00182688">
            <w:pPr>
              <w:pStyle w:val="TableParagraph"/>
              <w:spacing w:line="238" w:lineRule="exact"/>
              <w:ind w:right="62"/>
              <w:jc w:val="center"/>
            </w:pPr>
            <w:r w:rsidRPr="00F10B26">
              <w:rPr>
                <w:w w:val="101"/>
              </w:rPr>
              <w:t>0</w:t>
            </w:r>
          </w:p>
        </w:tc>
      </w:tr>
      <w:tr w:rsidR="00F0699F" w14:paraId="15C4B436" w14:textId="77777777" w:rsidTr="00182688">
        <w:trPr>
          <w:trHeight w:val="20"/>
        </w:trPr>
        <w:tc>
          <w:tcPr>
            <w:tcW w:w="1058" w:type="pct"/>
            <w:vMerge/>
            <w:tcBorders>
              <w:top w:val="nil"/>
            </w:tcBorders>
          </w:tcPr>
          <w:p w14:paraId="294FB7AB" w14:textId="77777777" w:rsidR="00182688" w:rsidRPr="00F10B26" w:rsidRDefault="00182688" w:rsidP="00182688"/>
        </w:tc>
        <w:tc>
          <w:tcPr>
            <w:tcW w:w="742" w:type="pct"/>
            <w:vMerge w:val="restart"/>
          </w:tcPr>
          <w:p w14:paraId="7245DCC1" w14:textId="77777777" w:rsidR="00182688" w:rsidRPr="00F10B26" w:rsidRDefault="00F71BD6" w:rsidP="00182688">
            <w:pPr>
              <w:pStyle w:val="TableParagraph"/>
              <w:spacing w:line="238" w:lineRule="exact"/>
              <w:ind w:left="101"/>
            </w:pPr>
            <w:r w:rsidRPr="00F10B26">
              <w:t>Uncommon</w:t>
            </w:r>
          </w:p>
        </w:tc>
        <w:tc>
          <w:tcPr>
            <w:tcW w:w="1182" w:type="pct"/>
          </w:tcPr>
          <w:p w14:paraId="7D32DCCF" w14:textId="77777777" w:rsidR="00182688" w:rsidRPr="00F10B26" w:rsidRDefault="00F71BD6" w:rsidP="00182688">
            <w:pPr>
              <w:pStyle w:val="TableParagraph"/>
              <w:spacing w:line="216" w:lineRule="exact"/>
              <w:ind w:left="101"/>
            </w:pPr>
            <w:proofErr w:type="spellStart"/>
            <w:r w:rsidRPr="00F10B26">
              <w:t>Neutropaenia</w:t>
            </w:r>
            <w:proofErr w:type="spellEnd"/>
          </w:p>
        </w:tc>
        <w:tc>
          <w:tcPr>
            <w:tcW w:w="744" w:type="pct"/>
          </w:tcPr>
          <w:p w14:paraId="234DE56A" w14:textId="77777777" w:rsidR="00182688" w:rsidRPr="00F10B26" w:rsidRDefault="00F71BD6" w:rsidP="00182688">
            <w:pPr>
              <w:pStyle w:val="TableParagraph"/>
              <w:spacing w:line="216" w:lineRule="exact"/>
              <w:ind w:right="62"/>
              <w:jc w:val="center"/>
            </w:pPr>
            <w:r w:rsidRPr="00F10B26">
              <w:t>0.3</w:t>
            </w:r>
          </w:p>
        </w:tc>
        <w:tc>
          <w:tcPr>
            <w:tcW w:w="642" w:type="pct"/>
          </w:tcPr>
          <w:p w14:paraId="7E66E2DA" w14:textId="77777777" w:rsidR="00182688" w:rsidRPr="00F10B26" w:rsidRDefault="00F71BD6" w:rsidP="00182688">
            <w:pPr>
              <w:pStyle w:val="TableParagraph"/>
              <w:spacing w:line="216" w:lineRule="exact"/>
              <w:ind w:right="62"/>
              <w:jc w:val="center"/>
            </w:pPr>
            <w:r w:rsidRPr="00F10B26">
              <w:t>0.1</w:t>
            </w:r>
          </w:p>
        </w:tc>
        <w:tc>
          <w:tcPr>
            <w:tcW w:w="632" w:type="pct"/>
          </w:tcPr>
          <w:p w14:paraId="4C19D31C" w14:textId="77777777" w:rsidR="00182688" w:rsidRPr="00F10B26" w:rsidRDefault="00F71BD6" w:rsidP="00182688">
            <w:pPr>
              <w:pStyle w:val="TableParagraph"/>
              <w:spacing w:line="216" w:lineRule="exact"/>
              <w:ind w:right="62"/>
              <w:jc w:val="center"/>
            </w:pPr>
            <w:r w:rsidRPr="00F10B26">
              <w:rPr>
                <w:w w:val="101"/>
              </w:rPr>
              <w:t>0</w:t>
            </w:r>
          </w:p>
        </w:tc>
      </w:tr>
      <w:tr w:rsidR="00F0699F" w14:paraId="03CB9880" w14:textId="77777777" w:rsidTr="00182688">
        <w:trPr>
          <w:trHeight w:val="20"/>
        </w:trPr>
        <w:tc>
          <w:tcPr>
            <w:tcW w:w="1058" w:type="pct"/>
            <w:vMerge/>
            <w:tcBorders>
              <w:top w:val="nil"/>
            </w:tcBorders>
          </w:tcPr>
          <w:p w14:paraId="364249B2" w14:textId="77777777" w:rsidR="00182688" w:rsidRPr="00F10B26" w:rsidRDefault="00182688" w:rsidP="00182688"/>
        </w:tc>
        <w:tc>
          <w:tcPr>
            <w:tcW w:w="742" w:type="pct"/>
            <w:vMerge/>
            <w:tcBorders>
              <w:top w:val="nil"/>
            </w:tcBorders>
          </w:tcPr>
          <w:p w14:paraId="2811EF7B" w14:textId="77777777" w:rsidR="00182688" w:rsidRPr="00F10B26" w:rsidRDefault="00182688" w:rsidP="00182688"/>
        </w:tc>
        <w:tc>
          <w:tcPr>
            <w:tcW w:w="1182" w:type="pct"/>
          </w:tcPr>
          <w:p w14:paraId="531D15E7" w14:textId="77777777" w:rsidR="00182688" w:rsidRPr="00F10B26" w:rsidRDefault="00F71BD6" w:rsidP="00182688">
            <w:pPr>
              <w:pStyle w:val="TableParagraph"/>
              <w:spacing w:line="232" w:lineRule="exact"/>
              <w:ind w:left="101"/>
            </w:pPr>
            <w:proofErr w:type="spellStart"/>
            <w:r w:rsidRPr="00F10B26">
              <w:t>Leukopaenia</w:t>
            </w:r>
            <w:proofErr w:type="spellEnd"/>
          </w:p>
        </w:tc>
        <w:tc>
          <w:tcPr>
            <w:tcW w:w="744" w:type="pct"/>
          </w:tcPr>
          <w:p w14:paraId="1DDE1F0E" w14:textId="77777777" w:rsidR="00182688" w:rsidRPr="00F10B26" w:rsidRDefault="00F71BD6" w:rsidP="00182688">
            <w:pPr>
              <w:pStyle w:val="TableParagraph"/>
              <w:spacing w:line="232" w:lineRule="exact"/>
              <w:ind w:right="62"/>
              <w:jc w:val="center"/>
            </w:pPr>
            <w:r w:rsidRPr="00F10B26">
              <w:t>0.4</w:t>
            </w:r>
          </w:p>
        </w:tc>
        <w:tc>
          <w:tcPr>
            <w:tcW w:w="642" w:type="pct"/>
          </w:tcPr>
          <w:p w14:paraId="6D5A1148" w14:textId="77777777" w:rsidR="00182688" w:rsidRPr="00F10B26" w:rsidRDefault="00F71BD6" w:rsidP="00182688">
            <w:pPr>
              <w:pStyle w:val="TableParagraph"/>
              <w:spacing w:line="232" w:lineRule="exact"/>
              <w:ind w:right="62"/>
              <w:jc w:val="center"/>
            </w:pPr>
            <w:r w:rsidRPr="00F10B26">
              <w:rPr>
                <w:w w:val="101"/>
              </w:rPr>
              <w:t>0</w:t>
            </w:r>
          </w:p>
        </w:tc>
        <w:tc>
          <w:tcPr>
            <w:tcW w:w="632" w:type="pct"/>
          </w:tcPr>
          <w:p w14:paraId="3355F603" w14:textId="77777777" w:rsidR="00182688" w:rsidRPr="00F10B26" w:rsidRDefault="00F71BD6" w:rsidP="00182688">
            <w:pPr>
              <w:pStyle w:val="TableParagraph"/>
              <w:spacing w:line="232" w:lineRule="exact"/>
              <w:ind w:right="62"/>
              <w:jc w:val="center"/>
            </w:pPr>
            <w:r w:rsidRPr="00F10B26">
              <w:rPr>
                <w:w w:val="101"/>
              </w:rPr>
              <w:t>0</w:t>
            </w:r>
          </w:p>
        </w:tc>
      </w:tr>
      <w:tr w:rsidR="00F0699F" w14:paraId="775479EB" w14:textId="77777777" w:rsidTr="00182688">
        <w:trPr>
          <w:trHeight w:val="20"/>
        </w:trPr>
        <w:tc>
          <w:tcPr>
            <w:tcW w:w="1058" w:type="pct"/>
            <w:vMerge w:val="restart"/>
          </w:tcPr>
          <w:p w14:paraId="34A61DF3" w14:textId="77777777" w:rsidR="00182688" w:rsidRPr="00F10B26" w:rsidRDefault="00F71BD6" w:rsidP="00182688">
            <w:pPr>
              <w:pStyle w:val="TableParagraph"/>
              <w:spacing w:line="238" w:lineRule="exact"/>
              <w:ind w:left="101"/>
            </w:pPr>
            <w:r w:rsidRPr="00F10B26">
              <w:t>Endocrine disorders</w:t>
            </w:r>
          </w:p>
        </w:tc>
        <w:tc>
          <w:tcPr>
            <w:tcW w:w="742" w:type="pct"/>
          </w:tcPr>
          <w:p w14:paraId="63D7B6A3" w14:textId="77777777" w:rsidR="00182688" w:rsidRPr="00F10B26" w:rsidRDefault="00F71BD6" w:rsidP="00182688">
            <w:pPr>
              <w:pStyle w:val="TableParagraph"/>
              <w:spacing w:line="238" w:lineRule="exact"/>
              <w:ind w:left="101"/>
            </w:pPr>
            <w:r w:rsidRPr="00F10B26">
              <w:t>Very</w:t>
            </w:r>
            <w:r w:rsidRPr="00F10B26">
              <w:rPr>
                <w:spacing w:val="2"/>
              </w:rPr>
              <w:t xml:space="preserve"> </w:t>
            </w:r>
            <w:r w:rsidRPr="00F10B26">
              <w:t>common</w:t>
            </w:r>
          </w:p>
        </w:tc>
        <w:tc>
          <w:tcPr>
            <w:tcW w:w="1182" w:type="pct"/>
          </w:tcPr>
          <w:p w14:paraId="6586705E" w14:textId="77777777" w:rsidR="00182688" w:rsidRPr="00F10B26" w:rsidRDefault="00F71BD6" w:rsidP="00182688">
            <w:pPr>
              <w:pStyle w:val="TableParagraph"/>
              <w:spacing w:line="231" w:lineRule="exact"/>
              <w:ind w:left="101"/>
            </w:pPr>
            <w:proofErr w:type="spellStart"/>
            <w:r w:rsidRPr="00F10B26">
              <w:t>Hypothyroidism</w:t>
            </w:r>
            <w:r w:rsidRPr="00F10B26">
              <w:rPr>
                <w:vertAlign w:val="superscript"/>
              </w:rPr>
              <w:t>c</w:t>
            </w:r>
            <w:proofErr w:type="spellEnd"/>
          </w:p>
        </w:tc>
        <w:tc>
          <w:tcPr>
            <w:tcW w:w="744" w:type="pct"/>
          </w:tcPr>
          <w:p w14:paraId="7191A83A" w14:textId="77777777" w:rsidR="00182688" w:rsidRPr="00F10B26" w:rsidRDefault="00F71BD6" w:rsidP="00182688">
            <w:pPr>
              <w:pStyle w:val="TableParagraph"/>
              <w:spacing w:line="231" w:lineRule="exact"/>
              <w:ind w:right="62"/>
              <w:jc w:val="center"/>
            </w:pPr>
            <w:r w:rsidRPr="00F10B26">
              <w:t>24.6</w:t>
            </w:r>
          </w:p>
        </w:tc>
        <w:tc>
          <w:tcPr>
            <w:tcW w:w="642" w:type="pct"/>
          </w:tcPr>
          <w:p w14:paraId="7BEFB05A" w14:textId="77777777" w:rsidR="00182688" w:rsidRPr="00F10B26" w:rsidRDefault="00F71BD6" w:rsidP="00182688">
            <w:pPr>
              <w:pStyle w:val="TableParagraph"/>
              <w:spacing w:line="231" w:lineRule="exact"/>
              <w:ind w:right="62"/>
              <w:jc w:val="center"/>
            </w:pPr>
            <w:r w:rsidRPr="00F10B26">
              <w:t>0.3</w:t>
            </w:r>
          </w:p>
        </w:tc>
        <w:tc>
          <w:tcPr>
            <w:tcW w:w="632" w:type="pct"/>
          </w:tcPr>
          <w:p w14:paraId="354D737E" w14:textId="77777777" w:rsidR="00182688" w:rsidRPr="00F10B26" w:rsidRDefault="00F71BD6" w:rsidP="00182688">
            <w:pPr>
              <w:pStyle w:val="TableParagraph"/>
              <w:spacing w:line="231" w:lineRule="exact"/>
              <w:ind w:right="62"/>
              <w:jc w:val="center"/>
            </w:pPr>
            <w:r w:rsidRPr="00F10B26">
              <w:t>0</w:t>
            </w:r>
          </w:p>
        </w:tc>
      </w:tr>
      <w:tr w:rsidR="00F0699F" w14:paraId="434CA997" w14:textId="77777777" w:rsidTr="00182688">
        <w:trPr>
          <w:trHeight w:val="20"/>
        </w:trPr>
        <w:tc>
          <w:tcPr>
            <w:tcW w:w="1058" w:type="pct"/>
            <w:vMerge/>
            <w:tcBorders>
              <w:top w:val="nil"/>
            </w:tcBorders>
          </w:tcPr>
          <w:p w14:paraId="7ED621B5" w14:textId="77777777" w:rsidR="00182688" w:rsidRPr="00F10B26" w:rsidRDefault="00182688" w:rsidP="00182688"/>
        </w:tc>
        <w:tc>
          <w:tcPr>
            <w:tcW w:w="742" w:type="pct"/>
          </w:tcPr>
          <w:p w14:paraId="77D807F9" w14:textId="77777777" w:rsidR="00182688" w:rsidRPr="00F10B26" w:rsidRDefault="00F71BD6" w:rsidP="00182688">
            <w:pPr>
              <w:pStyle w:val="TableParagraph"/>
              <w:spacing w:line="238" w:lineRule="exact"/>
              <w:ind w:left="101"/>
            </w:pPr>
            <w:r w:rsidRPr="00F10B26">
              <w:t>Common</w:t>
            </w:r>
          </w:p>
        </w:tc>
        <w:tc>
          <w:tcPr>
            <w:tcW w:w="1182" w:type="pct"/>
          </w:tcPr>
          <w:p w14:paraId="35B6D8F6" w14:textId="77777777" w:rsidR="00182688" w:rsidRPr="00F10B26" w:rsidRDefault="00F71BD6" w:rsidP="00182688">
            <w:pPr>
              <w:pStyle w:val="TableParagraph"/>
              <w:spacing w:line="231" w:lineRule="exact"/>
              <w:ind w:left="101"/>
            </w:pPr>
            <w:proofErr w:type="spellStart"/>
            <w:r w:rsidRPr="00F10B26">
              <w:t>Hyperthyroidism</w:t>
            </w:r>
            <w:r w:rsidRPr="00F10B26">
              <w:rPr>
                <w:vertAlign w:val="superscript"/>
              </w:rPr>
              <w:t>c</w:t>
            </w:r>
            <w:proofErr w:type="spellEnd"/>
          </w:p>
        </w:tc>
        <w:tc>
          <w:tcPr>
            <w:tcW w:w="744" w:type="pct"/>
          </w:tcPr>
          <w:p w14:paraId="42AE38CC" w14:textId="77777777" w:rsidR="00182688" w:rsidRPr="00F10B26" w:rsidRDefault="00F71BD6" w:rsidP="00182688">
            <w:pPr>
              <w:pStyle w:val="TableParagraph"/>
              <w:spacing w:line="231" w:lineRule="exact"/>
              <w:ind w:right="62"/>
              <w:jc w:val="center"/>
            </w:pPr>
            <w:r w:rsidRPr="00F10B26">
              <w:t>1.6</w:t>
            </w:r>
          </w:p>
        </w:tc>
        <w:tc>
          <w:tcPr>
            <w:tcW w:w="642" w:type="pct"/>
          </w:tcPr>
          <w:p w14:paraId="30C5C560" w14:textId="77777777" w:rsidR="00182688" w:rsidRPr="00F10B26" w:rsidRDefault="00F71BD6" w:rsidP="00182688">
            <w:pPr>
              <w:pStyle w:val="TableParagraph"/>
              <w:spacing w:line="231" w:lineRule="exact"/>
              <w:ind w:right="62"/>
              <w:jc w:val="center"/>
            </w:pPr>
            <w:r w:rsidRPr="00F10B26">
              <w:t>0.1</w:t>
            </w:r>
          </w:p>
        </w:tc>
        <w:tc>
          <w:tcPr>
            <w:tcW w:w="632" w:type="pct"/>
          </w:tcPr>
          <w:p w14:paraId="2E31B07E" w14:textId="77777777" w:rsidR="00182688" w:rsidRPr="00F10B26" w:rsidRDefault="00F71BD6" w:rsidP="00182688">
            <w:pPr>
              <w:pStyle w:val="TableParagraph"/>
              <w:spacing w:line="231" w:lineRule="exact"/>
              <w:ind w:right="62"/>
              <w:jc w:val="center"/>
            </w:pPr>
            <w:r w:rsidRPr="00F10B26">
              <w:t>0.1</w:t>
            </w:r>
          </w:p>
        </w:tc>
      </w:tr>
      <w:tr w:rsidR="00F0699F" w14:paraId="21BC9E66" w14:textId="77777777" w:rsidTr="00182688">
        <w:trPr>
          <w:trHeight w:val="20"/>
        </w:trPr>
        <w:tc>
          <w:tcPr>
            <w:tcW w:w="1058" w:type="pct"/>
            <w:vMerge w:val="restart"/>
          </w:tcPr>
          <w:p w14:paraId="6F12DB32" w14:textId="77777777" w:rsidR="00182688" w:rsidRPr="00F10B26" w:rsidRDefault="00F71BD6" w:rsidP="00182688">
            <w:pPr>
              <w:pStyle w:val="TableParagraph"/>
              <w:spacing w:line="238" w:lineRule="exact"/>
              <w:ind w:left="101"/>
            </w:pPr>
            <w:r w:rsidRPr="00F10B26">
              <w:t>Metabolism and nutrition disorders</w:t>
            </w:r>
          </w:p>
        </w:tc>
        <w:tc>
          <w:tcPr>
            <w:tcW w:w="742" w:type="pct"/>
          </w:tcPr>
          <w:p w14:paraId="41700919" w14:textId="77777777" w:rsidR="00182688" w:rsidRPr="00F10B26" w:rsidRDefault="00F71BD6" w:rsidP="00182688">
            <w:pPr>
              <w:pStyle w:val="TableParagraph"/>
              <w:spacing w:line="216" w:lineRule="exact"/>
              <w:ind w:left="101"/>
            </w:pPr>
            <w:r w:rsidRPr="00F10B26">
              <w:t>Very</w:t>
            </w:r>
            <w:r w:rsidRPr="00F10B26">
              <w:rPr>
                <w:spacing w:val="2"/>
              </w:rPr>
              <w:t xml:space="preserve"> </w:t>
            </w:r>
            <w:r w:rsidRPr="00F10B26">
              <w:t>common</w:t>
            </w:r>
          </w:p>
        </w:tc>
        <w:tc>
          <w:tcPr>
            <w:tcW w:w="1182" w:type="pct"/>
          </w:tcPr>
          <w:p w14:paraId="0219C859" w14:textId="77777777" w:rsidR="00182688" w:rsidRPr="00F10B26" w:rsidRDefault="00F71BD6" w:rsidP="00182688">
            <w:pPr>
              <w:pStyle w:val="TableParagraph"/>
              <w:spacing w:line="231" w:lineRule="exact"/>
              <w:ind w:left="101"/>
            </w:pPr>
            <w:r w:rsidRPr="00F10B26">
              <w:t>Decreased appetite</w:t>
            </w:r>
          </w:p>
        </w:tc>
        <w:tc>
          <w:tcPr>
            <w:tcW w:w="744" w:type="pct"/>
          </w:tcPr>
          <w:p w14:paraId="32279DA7" w14:textId="77777777" w:rsidR="00182688" w:rsidRPr="00F10B26" w:rsidRDefault="00F71BD6" w:rsidP="00182688">
            <w:pPr>
              <w:pStyle w:val="TableParagraph"/>
              <w:spacing w:line="231" w:lineRule="exact"/>
              <w:ind w:right="62"/>
              <w:jc w:val="center"/>
            </w:pPr>
            <w:r w:rsidRPr="00F10B26">
              <w:t>39.0</w:t>
            </w:r>
          </w:p>
        </w:tc>
        <w:tc>
          <w:tcPr>
            <w:tcW w:w="642" w:type="pct"/>
          </w:tcPr>
          <w:p w14:paraId="34D7E6AA" w14:textId="77777777" w:rsidR="00182688" w:rsidRPr="00F10B26" w:rsidRDefault="00F71BD6" w:rsidP="00182688">
            <w:pPr>
              <w:pStyle w:val="TableParagraph"/>
              <w:spacing w:line="231" w:lineRule="exact"/>
              <w:ind w:right="62"/>
              <w:jc w:val="center"/>
            </w:pPr>
            <w:r w:rsidRPr="00F10B26">
              <w:t>3.6</w:t>
            </w:r>
          </w:p>
        </w:tc>
        <w:tc>
          <w:tcPr>
            <w:tcW w:w="632" w:type="pct"/>
          </w:tcPr>
          <w:p w14:paraId="59B8CDD1" w14:textId="77777777" w:rsidR="00182688" w:rsidRPr="00F10B26" w:rsidRDefault="00F71BD6" w:rsidP="00182688">
            <w:pPr>
              <w:pStyle w:val="TableParagraph"/>
              <w:spacing w:line="231" w:lineRule="exact"/>
              <w:ind w:right="62"/>
              <w:jc w:val="center"/>
            </w:pPr>
            <w:r w:rsidRPr="00F10B26">
              <w:t>0.3</w:t>
            </w:r>
          </w:p>
        </w:tc>
      </w:tr>
      <w:tr w:rsidR="00F0699F" w14:paraId="2F0DC306" w14:textId="77777777" w:rsidTr="00182688">
        <w:trPr>
          <w:trHeight w:val="20"/>
        </w:trPr>
        <w:tc>
          <w:tcPr>
            <w:tcW w:w="1058" w:type="pct"/>
            <w:vMerge/>
            <w:tcBorders>
              <w:top w:val="nil"/>
            </w:tcBorders>
          </w:tcPr>
          <w:p w14:paraId="5C156FDE" w14:textId="77777777" w:rsidR="00182688" w:rsidRPr="00F10B26" w:rsidRDefault="00182688" w:rsidP="00182688"/>
        </w:tc>
        <w:tc>
          <w:tcPr>
            <w:tcW w:w="742" w:type="pct"/>
            <w:vMerge w:val="restart"/>
          </w:tcPr>
          <w:p w14:paraId="3D71760F" w14:textId="77777777" w:rsidR="00182688" w:rsidRPr="00F10B26" w:rsidRDefault="00F71BD6" w:rsidP="00182688">
            <w:pPr>
              <w:pStyle w:val="TableParagraph"/>
              <w:ind w:left="101"/>
            </w:pPr>
            <w:r w:rsidRPr="00F10B26">
              <w:t>Common</w:t>
            </w:r>
          </w:p>
        </w:tc>
        <w:tc>
          <w:tcPr>
            <w:tcW w:w="1182" w:type="pct"/>
          </w:tcPr>
          <w:p w14:paraId="44CAF231" w14:textId="77777777" w:rsidR="00182688" w:rsidRPr="00F10B26" w:rsidRDefault="00F71BD6" w:rsidP="00182688">
            <w:pPr>
              <w:pStyle w:val="TableParagraph"/>
              <w:spacing w:line="231" w:lineRule="exact"/>
              <w:ind w:left="101"/>
            </w:pPr>
            <w:r w:rsidRPr="00F10B26">
              <w:t>Dehydration</w:t>
            </w:r>
          </w:p>
        </w:tc>
        <w:tc>
          <w:tcPr>
            <w:tcW w:w="744" w:type="pct"/>
          </w:tcPr>
          <w:p w14:paraId="38BA2C59" w14:textId="77777777" w:rsidR="00182688" w:rsidRPr="00F10B26" w:rsidRDefault="00F71BD6" w:rsidP="00182688">
            <w:pPr>
              <w:pStyle w:val="TableParagraph"/>
              <w:spacing w:line="231" w:lineRule="exact"/>
              <w:ind w:right="62"/>
              <w:jc w:val="center"/>
            </w:pPr>
            <w:r w:rsidRPr="00F10B26">
              <w:t>6.7</w:t>
            </w:r>
          </w:p>
        </w:tc>
        <w:tc>
          <w:tcPr>
            <w:tcW w:w="642" w:type="pct"/>
          </w:tcPr>
          <w:p w14:paraId="59443769" w14:textId="77777777" w:rsidR="00182688" w:rsidRPr="00F10B26" w:rsidRDefault="00F71BD6" w:rsidP="00182688">
            <w:pPr>
              <w:pStyle w:val="TableParagraph"/>
              <w:spacing w:line="231" w:lineRule="exact"/>
              <w:ind w:right="62"/>
              <w:jc w:val="center"/>
            </w:pPr>
            <w:r w:rsidRPr="00F10B26">
              <w:t>3.1</w:t>
            </w:r>
          </w:p>
        </w:tc>
        <w:tc>
          <w:tcPr>
            <w:tcW w:w="632" w:type="pct"/>
          </w:tcPr>
          <w:p w14:paraId="290E9242" w14:textId="77777777" w:rsidR="00182688" w:rsidRPr="00F10B26" w:rsidRDefault="00F71BD6" w:rsidP="00182688">
            <w:pPr>
              <w:pStyle w:val="TableParagraph"/>
              <w:spacing w:line="231" w:lineRule="exact"/>
              <w:ind w:right="62"/>
              <w:jc w:val="center"/>
            </w:pPr>
            <w:r w:rsidRPr="00F10B26">
              <w:t>0.3</w:t>
            </w:r>
          </w:p>
        </w:tc>
      </w:tr>
      <w:tr w:rsidR="00F0699F" w14:paraId="144FD57A" w14:textId="77777777" w:rsidTr="00182688">
        <w:trPr>
          <w:trHeight w:val="20"/>
        </w:trPr>
        <w:tc>
          <w:tcPr>
            <w:tcW w:w="1058" w:type="pct"/>
            <w:vMerge/>
            <w:tcBorders>
              <w:top w:val="nil"/>
            </w:tcBorders>
          </w:tcPr>
          <w:p w14:paraId="3DFF76E0" w14:textId="77777777" w:rsidR="00182688" w:rsidRPr="00F10B26" w:rsidRDefault="00182688" w:rsidP="00182688"/>
        </w:tc>
        <w:tc>
          <w:tcPr>
            <w:tcW w:w="742" w:type="pct"/>
            <w:vMerge/>
            <w:tcBorders>
              <w:top w:val="nil"/>
            </w:tcBorders>
          </w:tcPr>
          <w:p w14:paraId="0C8043F9" w14:textId="77777777" w:rsidR="00182688" w:rsidRPr="00F10B26" w:rsidRDefault="00182688" w:rsidP="00182688"/>
        </w:tc>
        <w:tc>
          <w:tcPr>
            <w:tcW w:w="1182" w:type="pct"/>
          </w:tcPr>
          <w:p w14:paraId="2FBC5DB5" w14:textId="77777777" w:rsidR="00182688" w:rsidRPr="00F10B26" w:rsidRDefault="00F71BD6" w:rsidP="00182688">
            <w:pPr>
              <w:pStyle w:val="TableParagraph"/>
              <w:spacing w:line="231" w:lineRule="exact"/>
              <w:ind w:left="101"/>
            </w:pPr>
            <w:r w:rsidRPr="00F10B26">
              <w:t>Hyperkalaemia</w:t>
            </w:r>
          </w:p>
        </w:tc>
        <w:tc>
          <w:tcPr>
            <w:tcW w:w="744" w:type="pct"/>
          </w:tcPr>
          <w:p w14:paraId="6863AFB5" w14:textId="77777777" w:rsidR="00182688" w:rsidRPr="00F10B26" w:rsidRDefault="00F71BD6" w:rsidP="00182688">
            <w:pPr>
              <w:pStyle w:val="TableParagraph"/>
              <w:spacing w:line="231" w:lineRule="exact"/>
              <w:ind w:right="62"/>
              <w:jc w:val="center"/>
            </w:pPr>
            <w:r w:rsidRPr="00F10B26">
              <w:t>2.7</w:t>
            </w:r>
          </w:p>
        </w:tc>
        <w:tc>
          <w:tcPr>
            <w:tcW w:w="642" w:type="pct"/>
          </w:tcPr>
          <w:p w14:paraId="5358B37B" w14:textId="77777777" w:rsidR="00182688" w:rsidRPr="00F10B26" w:rsidRDefault="00F71BD6" w:rsidP="00182688">
            <w:pPr>
              <w:pStyle w:val="TableParagraph"/>
              <w:spacing w:line="231" w:lineRule="exact"/>
              <w:ind w:right="62"/>
              <w:jc w:val="center"/>
            </w:pPr>
            <w:r w:rsidRPr="00F10B26">
              <w:t>1.2</w:t>
            </w:r>
          </w:p>
        </w:tc>
        <w:tc>
          <w:tcPr>
            <w:tcW w:w="632" w:type="pct"/>
          </w:tcPr>
          <w:p w14:paraId="0CEA51C6" w14:textId="77777777" w:rsidR="00182688" w:rsidRPr="00F10B26" w:rsidRDefault="00F71BD6" w:rsidP="00182688">
            <w:pPr>
              <w:pStyle w:val="TableParagraph"/>
              <w:spacing w:line="231" w:lineRule="exact"/>
              <w:ind w:right="62"/>
              <w:jc w:val="center"/>
            </w:pPr>
            <w:r w:rsidRPr="00F10B26">
              <w:t>0.1</w:t>
            </w:r>
          </w:p>
        </w:tc>
      </w:tr>
      <w:tr w:rsidR="00F0699F" w14:paraId="7AFBA580" w14:textId="77777777" w:rsidTr="00182688">
        <w:trPr>
          <w:trHeight w:val="20"/>
        </w:trPr>
        <w:tc>
          <w:tcPr>
            <w:tcW w:w="1058" w:type="pct"/>
            <w:vMerge/>
            <w:tcBorders>
              <w:top w:val="nil"/>
            </w:tcBorders>
          </w:tcPr>
          <w:p w14:paraId="55BD53CE" w14:textId="77777777" w:rsidR="00182688" w:rsidRPr="00F10B26" w:rsidRDefault="00182688" w:rsidP="00182688"/>
        </w:tc>
        <w:tc>
          <w:tcPr>
            <w:tcW w:w="742" w:type="pct"/>
            <w:vMerge/>
            <w:tcBorders>
              <w:top w:val="nil"/>
            </w:tcBorders>
          </w:tcPr>
          <w:p w14:paraId="5B44DF4D" w14:textId="77777777" w:rsidR="00182688" w:rsidRPr="00F10B26" w:rsidRDefault="00182688" w:rsidP="00182688"/>
        </w:tc>
        <w:tc>
          <w:tcPr>
            <w:tcW w:w="1182" w:type="pct"/>
          </w:tcPr>
          <w:p w14:paraId="7C37622A" w14:textId="77777777" w:rsidR="00182688" w:rsidRPr="00F10B26" w:rsidRDefault="00F71BD6" w:rsidP="00182688">
            <w:pPr>
              <w:pStyle w:val="TableParagraph"/>
              <w:spacing w:line="231" w:lineRule="exact"/>
              <w:ind w:left="101"/>
            </w:pPr>
            <w:r w:rsidRPr="00F10B26">
              <w:t>Hypercalcaemia</w:t>
            </w:r>
          </w:p>
        </w:tc>
        <w:tc>
          <w:tcPr>
            <w:tcW w:w="744" w:type="pct"/>
          </w:tcPr>
          <w:p w14:paraId="73BDD340" w14:textId="77777777" w:rsidR="00182688" w:rsidRPr="00F10B26" w:rsidRDefault="00F71BD6" w:rsidP="00182688">
            <w:pPr>
              <w:pStyle w:val="TableParagraph"/>
              <w:spacing w:line="231" w:lineRule="exact"/>
              <w:ind w:right="62"/>
              <w:jc w:val="center"/>
            </w:pPr>
            <w:r w:rsidRPr="00F10B26">
              <w:t>2.2</w:t>
            </w:r>
          </w:p>
        </w:tc>
        <w:tc>
          <w:tcPr>
            <w:tcW w:w="642" w:type="pct"/>
          </w:tcPr>
          <w:p w14:paraId="545E30F7" w14:textId="77777777" w:rsidR="00182688" w:rsidRPr="00F10B26" w:rsidRDefault="00F71BD6" w:rsidP="00182688">
            <w:pPr>
              <w:pStyle w:val="TableParagraph"/>
              <w:spacing w:line="231" w:lineRule="exact"/>
              <w:ind w:right="62"/>
              <w:jc w:val="center"/>
            </w:pPr>
            <w:r w:rsidRPr="00F10B26">
              <w:t>0.1</w:t>
            </w:r>
          </w:p>
        </w:tc>
        <w:tc>
          <w:tcPr>
            <w:tcW w:w="632" w:type="pct"/>
          </w:tcPr>
          <w:p w14:paraId="3C89512B" w14:textId="77777777" w:rsidR="00182688" w:rsidRPr="00F10B26" w:rsidRDefault="00F71BD6" w:rsidP="00182688">
            <w:pPr>
              <w:pStyle w:val="TableParagraph"/>
              <w:spacing w:line="231" w:lineRule="exact"/>
              <w:ind w:right="62"/>
              <w:jc w:val="center"/>
            </w:pPr>
            <w:r w:rsidRPr="00F10B26">
              <w:t>0.3</w:t>
            </w:r>
          </w:p>
        </w:tc>
      </w:tr>
      <w:tr w:rsidR="00F0699F" w14:paraId="596B1672" w14:textId="77777777" w:rsidTr="00182688">
        <w:trPr>
          <w:trHeight w:val="20"/>
        </w:trPr>
        <w:tc>
          <w:tcPr>
            <w:tcW w:w="1058" w:type="pct"/>
            <w:vMerge w:val="restart"/>
          </w:tcPr>
          <w:p w14:paraId="23091943" w14:textId="77777777" w:rsidR="00182688" w:rsidRPr="00F10B26" w:rsidRDefault="00F71BD6" w:rsidP="00182688">
            <w:pPr>
              <w:pStyle w:val="TableParagraph"/>
              <w:spacing w:line="238" w:lineRule="exact"/>
              <w:ind w:left="101"/>
            </w:pPr>
            <w:r w:rsidRPr="00F10B26">
              <w:t>Nervous system disorders</w:t>
            </w:r>
          </w:p>
        </w:tc>
        <w:tc>
          <w:tcPr>
            <w:tcW w:w="742" w:type="pct"/>
            <w:vMerge w:val="restart"/>
          </w:tcPr>
          <w:p w14:paraId="2F1AD943" w14:textId="77777777" w:rsidR="00182688" w:rsidRPr="00F10B26" w:rsidRDefault="00F71BD6" w:rsidP="00182688">
            <w:pPr>
              <w:pStyle w:val="TableParagraph"/>
              <w:spacing w:line="238" w:lineRule="exact"/>
              <w:ind w:left="101"/>
            </w:pPr>
            <w:r w:rsidRPr="00F10B26">
              <w:t>Very common</w:t>
            </w:r>
          </w:p>
        </w:tc>
        <w:tc>
          <w:tcPr>
            <w:tcW w:w="1182" w:type="pct"/>
          </w:tcPr>
          <w:p w14:paraId="340DA27A" w14:textId="77777777" w:rsidR="00182688" w:rsidRPr="00F10B26" w:rsidRDefault="00F71BD6" w:rsidP="00182688">
            <w:pPr>
              <w:pStyle w:val="TableParagraph"/>
              <w:spacing w:line="231" w:lineRule="exact"/>
              <w:ind w:left="101"/>
            </w:pPr>
            <w:r w:rsidRPr="00F10B26">
              <w:t>Headache</w:t>
            </w:r>
          </w:p>
        </w:tc>
        <w:tc>
          <w:tcPr>
            <w:tcW w:w="744" w:type="pct"/>
          </w:tcPr>
          <w:p w14:paraId="0A1EF292" w14:textId="77777777" w:rsidR="00182688" w:rsidRPr="00F10B26" w:rsidRDefault="00F71BD6" w:rsidP="00182688">
            <w:pPr>
              <w:pStyle w:val="TableParagraph"/>
              <w:spacing w:line="231" w:lineRule="exact"/>
              <w:ind w:right="62"/>
              <w:jc w:val="center"/>
            </w:pPr>
            <w:r w:rsidRPr="00F10B26">
              <w:t>16.2</w:t>
            </w:r>
          </w:p>
        </w:tc>
        <w:tc>
          <w:tcPr>
            <w:tcW w:w="642" w:type="pct"/>
          </w:tcPr>
          <w:p w14:paraId="604C931E" w14:textId="77777777" w:rsidR="00182688" w:rsidRPr="00F10B26" w:rsidRDefault="00F71BD6" w:rsidP="00182688">
            <w:pPr>
              <w:pStyle w:val="TableParagraph"/>
              <w:spacing w:line="231" w:lineRule="exact"/>
              <w:ind w:right="62"/>
              <w:jc w:val="center"/>
            </w:pPr>
            <w:r w:rsidRPr="00F10B26">
              <w:t>0.7</w:t>
            </w:r>
          </w:p>
        </w:tc>
        <w:tc>
          <w:tcPr>
            <w:tcW w:w="632" w:type="pct"/>
          </w:tcPr>
          <w:p w14:paraId="74B4DC0F" w14:textId="77777777" w:rsidR="00182688" w:rsidRPr="00F10B26" w:rsidRDefault="00F71BD6" w:rsidP="00182688">
            <w:pPr>
              <w:pStyle w:val="TableParagraph"/>
              <w:spacing w:line="231" w:lineRule="exact"/>
              <w:ind w:right="62"/>
              <w:jc w:val="center"/>
            </w:pPr>
            <w:r w:rsidRPr="00F10B26">
              <w:t>0</w:t>
            </w:r>
          </w:p>
        </w:tc>
      </w:tr>
      <w:tr w:rsidR="00F0699F" w14:paraId="442DA463" w14:textId="77777777" w:rsidTr="00182688">
        <w:trPr>
          <w:trHeight w:val="20"/>
        </w:trPr>
        <w:tc>
          <w:tcPr>
            <w:tcW w:w="1058" w:type="pct"/>
            <w:vMerge/>
            <w:tcBorders>
              <w:top w:val="nil"/>
            </w:tcBorders>
          </w:tcPr>
          <w:p w14:paraId="7C48FBF0" w14:textId="77777777" w:rsidR="00182688" w:rsidRPr="00F10B26" w:rsidRDefault="00182688" w:rsidP="00182688"/>
        </w:tc>
        <w:tc>
          <w:tcPr>
            <w:tcW w:w="742" w:type="pct"/>
            <w:vMerge/>
            <w:tcBorders>
              <w:top w:val="nil"/>
            </w:tcBorders>
          </w:tcPr>
          <w:p w14:paraId="16F60EF1" w14:textId="77777777" w:rsidR="00182688" w:rsidRPr="00F10B26" w:rsidRDefault="00182688" w:rsidP="00182688"/>
        </w:tc>
        <w:tc>
          <w:tcPr>
            <w:tcW w:w="1182" w:type="pct"/>
          </w:tcPr>
          <w:p w14:paraId="78A7E4A0" w14:textId="77777777" w:rsidR="00182688" w:rsidRPr="00F10B26" w:rsidRDefault="00F71BD6" w:rsidP="00182688">
            <w:pPr>
              <w:pStyle w:val="TableParagraph"/>
              <w:spacing w:line="232" w:lineRule="exact"/>
              <w:ind w:left="101"/>
            </w:pPr>
            <w:r w:rsidRPr="00F10B26">
              <w:t>Dysgeusia</w:t>
            </w:r>
          </w:p>
        </w:tc>
        <w:tc>
          <w:tcPr>
            <w:tcW w:w="744" w:type="pct"/>
          </w:tcPr>
          <w:p w14:paraId="5BFACD5A" w14:textId="77777777" w:rsidR="00182688" w:rsidRPr="00F10B26" w:rsidRDefault="00F71BD6" w:rsidP="00182688">
            <w:pPr>
              <w:pStyle w:val="TableParagraph"/>
              <w:spacing w:line="232" w:lineRule="exact"/>
              <w:ind w:right="62"/>
              <w:jc w:val="center"/>
            </w:pPr>
            <w:r w:rsidRPr="00F10B26">
              <w:t>11.5</w:t>
            </w:r>
          </w:p>
        </w:tc>
        <w:tc>
          <w:tcPr>
            <w:tcW w:w="642" w:type="pct"/>
          </w:tcPr>
          <w:p w14:paraId="3FA4E005" w14:textId="77777777" w:rsidR="00182688" w:rsidRPr="00F10B26" w:rsidRDefault="00F71BD6" w:rsidP="00182688">
            <w:pPr>
              <w:pStyle w:val="TableParagraph"/>
              <w:spacing w:line="232" w:lineRule="exact"/>
              <w:ind w:right="62"/>
              <w:jc w:val="center"/>
            </w:pPr>
            <w:r w:rsidRPr="00F10B26">
              <w:rPr>
                <w:w w:val="101"/>
              </w:rPr>
              <w:t>0</w:t>
            </w:r>
          </w:p>
        </w:tc>
        <w:tc>
          <w:tcPr>
            <w:tcW w:w="632" w:type="pct"/>
          </w:tcPr>
          <w:p w14:paraId="3332EFFE" w14:textId="77777777" w:rsidR="00182688" w:rsidRPr="00F10B26" w:rsidRDefault="00F71BD6" w:rsidP="00182688">
            <w:pPr>
              <w:pStyle w:val="TableParagraph"/>
              <w:spacing w:line="232" w:lineRule="exact"/>
              <w:ind w:right="62"/>
              <w:jc w:val="center"/>
            </w:pPr>
            <w:r w:rsidRPr="00F10B26">
              <w:rPr>
                <w:w w:val="101"/>
              </w:rPr>
              <w:t>0</w:t>
            </w:r>
          </w:p>
        </w:tc>
      </w:tr>
      <w:tr w:rsidR="00F0699F" w14:paraId="0057BB2A" w14:textId="77777777" w:rsidTr="00182688">
        <w:trPr>
          <w:trHeight w:val="20"/>
        </w:trPr>
        <w:tc>
          <w:tcPr>
            <w:tcW w:w="1058" w:type="pct"/>
            <w:vMerge/>
            <w:tcBorders>
              <w:top w:val="nil"/>
            </w:tcBorders>
          </w:tcPr>
          <w:p w14:paraId="26083DE3" w14:textId="77777777" w:rsidR="00182688" w:rsidRPr="00F10B26" w:rsidRDefault="00182688" w:rsidP="00182688"/>
        </w:tc>
        <w:tc>
          <w:tcPr>
            <w:tcW w:w="742" w:type="pct"/>
          </w:tcPr>
          <w:p w14:paraId="253AF1BA" w14:textId="77777777" w:rsidR="00182688" w:rsidRPr="00F10B26" w:rsidRDefault="00F71BD6" w:rsidP="00182688">
            <w:pPr>
              <w:pStyle w:val="TableParagraph"/>
              <w:spacing w:line="238" w:lineRule="exact"/>
              <w:ind w:left="101"/>
            </w:pPr>
            <w:r w:rsidRPr="00F10B26">
              <w:t>Common</w:t>
            </w:r>
          </w:p>
        </w:tc>
        <w:tc>
          <w:tcPr>
            <w:tcW w:w="1182" w:type="pct"/>
          </w:tcPr>
          <w:p w14:paraId="61583240" w14:textId="77777777" w:rsidR="00182688" w:rsidRPr="00F10B26" w:rsidRDefault="00F71BD6" w:rsidP="00182688">
            <w:pPr>
              <w:pStyle w:val="TableParagraph"/>
              <w:spacing w:line="238" w:lineRule="exact"/>
              <w:ind w:left="101"/>
            </w:pPr>
            <w:r w:rsidRPr="00F10B26">
              <w:t>Dizziness</w:t>
            </w:r>
          </w:p>
        </w:tc>
        <w:tc>
          <w:tcPr>
            <w:tcW w:w="744" w:type="pct"/>
          </w:tcPr>
          <w:p w14:paraId="0F8CBE9C" w14:textId="77777777" w:rsidR="00182688" w:rsidRPr="00F10B26" w:rsidRDefault="00F71BD6" w:rsidP="00182688">
            <w:pPr>
              <w:pStyle w:val="TableParagraph"/>
              <w:spacing w:line="238" w:lineRule="exact"/>
              <w:ind w:right="62"/>
              <w:jc w:val="center"/>
            </w:pPr>
            <w:r w:rsidRPr="00F10B26">
              <w:t>9.1</w:t>
            </w:r>
          </w:p>
        </w:tc>
        <w:tc>
          <w:tcPr>
            <w:tcW w:w="642" w:type="pct"/>
          </w:tcPr>
          <w:p w14:paraId="257915BB" w14:textId="77777777" w:rsidR="00182688" w:rsidRPr="00F10B26" w:rsidRDefault="00F71BD6" w:rsidP="00182688">
            <w:pPr>
              <w:pStyle w:val="TableParagraph"/>
              <w:spacing w:line="238" w:lineRule="exact"/>
              <w:ind w:right="62"/>
              <w:jc w:val="center"/>
            </w:pPr>
            <w:r w:rsidRPr="00F10B26">
              <w:t>0.6</w:t>
            </w:r>
          </w:p>
        </w:tc>
        <w:tc>
          <w:tcPr>
            <w:tcW w:w="632" w:type="pct"/>
          </w:tcPr>
          <w:p w14:paraId="31435D1C" w14:textId="77777777" w:rsidR="00182688" w:rsidRPr="00F10B26" w:rsidRDefault="00F71BD6" w:rsidP="00182688">
            <w:pPr>
              <w:pStyle w:val="TableParagraph"/>
              <w:spacing w:line="238" w:lineRule="exact"/>
              <w:ind w:right="62"/>
              <w:jc w:val="center"/>
            </w:pPr>
            <w:r w:rsidRPr="00F10B26">
              <w:rPr>
                <w:w w:val="101"/>
              </w:rPr>
              <w:t>0</w:t>
            </w:r>
          </w:p>
        </w:tc>
      </w:tr>
      <w:tr w:rsidR="00F0699F" w14:paraId="48E21007" w14:textId="77777777" w:rsidTr="00182688">
        <w:trPr>
          <w:trHeight w:val="20"/>
        </w:trPr>
        <w:tc>
          <w:tcPr>
            <w:tcW w:w="1058" w:type="pct"/>
            <w:vMerge/>
            <w:tcBorders>
              <w:top w:val="nil"/>
            </w:tcBorders>
          </w:tcPr>
          <w:p w14:paraId="40B3F261" w14:textId="77777777" w:rsidR="00182688" w:rsidRPr="00F10B26" w:rsidRDefault="00182688" w:rsidP="00182688"/>
        </w:tc>
        <w:tc>
          <w:tcPr>
            <w:tcW w:w="742" w:type="pct"/>
          </w:tcPr>
          <w:p w14:paraId="52664EF4" w14:textId="77777777" w:rsidR="00182688" w:rsidRPr="00F10B26" w:rsidRDefault="00F71BD6" w:rsidP="00182688">
            <w:pPr>
              <w:pStyle w:val="TableParagraph"/>
              <w:ind w:left="101"/>
            </w:pPr>
            <w:r w:rsidRPr="00F10B26">
              <w:t>Uncommon</w:t>
            </w:r>
          </w:p>
        </w:tc>
        <w:tc>
          <w:tcPr>
            <w:tcW w:w="1182" w:type="pct"/>
          </w:tcPr>
          <w:p w14:paraId="39EFB517" w14:textId="77777777" w:rsidR="00182688" w:rsidRPr="00F10B26" w:rsidRDefault="00F71BD6" w:rsidP="00182688">
            <w:pPr>
              <w:pStyle w:val="TableParagraph"/>
              <w:spacing w:line="235" w:lineRule="auto"/>
              <w:ind w:left="101" w:right="382"/>
            </w:pPr>
            <w:r w:rsidRPr="00F10B26">
              <w:t xml:space="preserve">Posterior reversible encephalopathy </w:t>
            </w:r>
            <w:proofErr w:type="spellStart"/>
            <w:r w:rsidRPr="00F10B26">
              <w:t>syndrome</w:t>
            </w:r>
            <w:r w:rsidRPr="00F10B26">
              <w:rPr>
                <w:vertAlign w:val="superscript"/>
              </w:rPr>
              <w:t>e</w:t>
            </w:r>
            <w:proofErr w:type="spellEnd"/>
          </w:p>
        </w:tc>
        <w:tc>
          <w:tcPr>
            <w:tcW w:w="744" w:type="pct"/>
          </w:tcPr>
          <w:p w14:paraId="3C031403" w14:textId="77777777" w:rsidR="00182688" w:rsidRPr="00F10B26" w:rsidRDefault="00F71BD6" w:rsidP="00182688">
            <w:pPr>
              <w:pStyle w:val="TableParagraph"/>
              <w:ind w:right="62"/>
              <w:jc w:val="center"/>
            </w:pPr>
            <w:r w:rsidRPr="00F10B26">
              <w:t>0.3</w:t>
            </w:r>
          </w:p>
        </w:tc>
        <w:tc>
          <w:tcPr>
            <w:tcW w:w="642" w:type="pct"/>
          </w:tcPr>
          <w:p w14:paraId="5D239D11" w14:textId="77777777" w:rsidR="00182688" w:rsidRPr="00F10B26" w:rsidRDefault="00F71BD6" w:rsidP="00182688">
            <w:pPr>
              <w:pStyle w:val="TableParagraph"/>
              <w:ind w:right="62"/>
              <w:jc w:val="center"/>
            </w:pPr>
            <w:r w:rsidRPr="00F10B26">
              <w:t>0.1</w:t>
            </w:r>
          </w:p>
        </w:tc>
        <w:tc>
          <w:tcPr>
            <w:tcW w:w="632" w:type="pct"/>
          </w:tcPr>
          <w:p w14:paraId="3A4D772F" w14:textId="77777777" w:rsidR="00182688" w:rsidRPr="00F10B26" w:rsidRDefault="00F71BD6" w:rsidP="00182688">
            <w:pPr>
              <w:pStyle w:val="TableParagraph"/>
              <w:ind w:right="62"/>
              <w:jc w:val="center"/>
            </w:pPr>
            <w:r w:rsidRPr="00F10B26">
              <w:rPr>
                <w:w w:val="101"/>
              </w:rPr>
              <w:t>0</w:t>
            </w:r>
          </w:p>
        </w:tc>
      </w:tr>
      <w:tr w:rsidR="00F0699F" w14:paraId="50A1434B" w14:textId="77777777" w:rsidTr="00182688">
        <w:trPr>
          <w:trHeight w:val="20"/>
        </w:trPr>
        <w:tc>
          <w:tcPr>
            <w:tcW w:w="1058" w:type="pct"/>
          </w:tcPr>
          <w:p w14:paraId="238DC119" w14:textId="77777777" w:rsidR="00182688" w:rsidRPr="00F10B26" w:rsidRDefault="00F71BD6" w:rsidP="00182688">
            <w:pPr>
              <w:pStyle w:val="TableParagraph"/>
              <w:spacing w:line="238" w:lineRule="exact"/>
              <w:ind w:left="101"/>
            </w:pPr>
            <w:r w:rsidRPr="00F10B26">
              <w:t>Ear and labyrinth disorders</w:t>
            </w:r>
          </w:p>
        </w:tc>
        <w:tc>
          <w:tcPr>
            <w:tcW w:w="742" w:type="pct"/>
          </w:tcPr>
          <w:p w14:paraId="1035ACC8" w14:textId="77777777" w:rsidR="00182688" w:rsidRPr="00F10B26" w:rsidRDefault="00F71BD6" w:rsidP="00182688">
            <w:pPr>
              <w:pStyle w:val="TableParagraph"/>
              <w:spacing w:line="238" w:lineRule="exact"/>
              <w:ind w:left="101"/>
            </w:pPr>
            <w:r w:rsidRPr="00F10B26">
              <w:t>Common</w:t>
            </w:r>
          </w:p>
        </w:tc>
        <w:tc>
          <w:tcPr>
            <w:tcW w:w="1182" w:type="pct"/>
          </w:tcPr>
          <w:p w14:paraId="7632402E" w14:textId="77777777" w:rsidR="00182688" w:rsidRPr="00F10B26" w:rsidRDefault="00F71BD6" w:rsidP="00182688">
            <w:pPr>
              <w:pStyle w:val="TableParagraph"/>
              <w:spacing w:line="238" w:lineRule="exact"/>
              <w:ind w:left="101"/>
            </w:pPr>
            <w:r w:rsidRPr="00F10B26">
              <w:t>Tinnitus</w:t>
            </w:r>
          </w:p>
        </w:tc>
        <w:tc>
          <w:tcPr>
            <w:tcW w:w="744" w:type="pct"/>
          </w:tcPr>
          <w:p w14:paraId="00D52884" w14:textId="77777777" w:rsidR="00182688" w:rsidRPr="00F10B26" w:rsidRDefault="00F71BD6" w:rsidP="00182688">
            <w:pPr>
              <w:pStyle w:val="TableParagraph"/>
              <w:spacing w:line="231" w:lineRule="exact"/>
              <w:ind w:right="62"/>
              <w:jc w:val="center"/>
            </w:pPr>
            <w:r w:rsidRPr="00F10B26">
              <w:t>3.1</w:t>
            </w:r>
          </w:p>
        </w:tc>
        <w:tc>
          <w:tcPr>
            <w:tcW w:w="642" w:type="pct"/>
          </w:tcPr>
          <w:p w14:paraId="0C7FF08D" w14:textId="77777777" w:rsidR="00182688" w:rsidRPr="00F10B26" w:rsidRDefault="00F71BD6" w:rsidP="00182688">
            <w:pPr>
              <w:pStyle w:val="TableParagraph"/>
              <w:spacing w:line="231" w:lineRule="exact"/>
              <w:ind w:right="62"/>
              <w:jc w:val="center"/>
            </w:pPr>
            <w:r w:rsidRPr="00F10B26">
              <w:t>0</w:t>
            </w:r>
          </w:p>
        </w:tc>
        <w:tc>
          <w:tcPr>
            <w:tcW w:w="632" w:type="pct"/>
          </w:tcPr>
          <w:p w14:paraId="233C053A" w14:textId="77777777" w:rsidR="00182688" w:rsidRPr="00F10B26" w:rsidRDefault="00F71BD6" w:rsidP="00182688">
            <w:pPr>
              <w:pStyle w:val="TableParagraph"/>
              <w:spacing w:line="231" w:lineRule="exact"/>
              <w:ind w:right="62"/>
              <w:jc w:val="center"/>
            </w:pPr>
            <w:r w:rsidRPr="00F10B26">
              <w:t>0</w:t>
            </w:r>
          </w:p>
        </w:tc>
      </w:tr>
      <w:tr w:rsidR="00F0699F" w14:paraId="523BF7C5" w14:textId="77777777" w:rsidTr="00182688">
        <w:trPr>
          <w:trHeight w:val="20"/>
        </w:trPr>
        <w:tc>
          <w:tcPr>
            <w:tcW w:w="1058" w:type="pct"/>
          </w:tcPr>
          <w:p w14:paraId="559F85CD" w14:textId="77777777" w:rsidR="00182688" w:rsidRPr="00F10B26" w:rsidRDefault="00F71BD6" w:rsidP="00182688">
            <w:pPr>
              <w:pStyle w:val="TableParagraph"/>
              <w:ind w:left="101"/>
            </w:pPr>
            <w:r w:rsidRPr="00F10B26">
              <w:t>Cardiac</w:t>
            </w:r>
            <w:r w:rsidRPr="00F10B26">
              <w:rPr>
                <w:spacing w:val="-5"/>
              </w:rPr>
              <w:t xml:space="preserve"> </w:t>
            </w:r>
            <w:r w:rsidRPr="00F10B26">
              <w:t>disorders</w:t>
            </w:r>
          </w:p>
        </w:tc>
        <w:tc>
          <w:tcPr>
            <w:tcW w:w="742" w:type="pct"/>
          </w:tcPr>
          <w:p w14:paraId="63DCDAB1" w14:textId="77777777" w:rsidR="00182688" w:rsidRPr="00F10B26" w:rsidRDefault="00F71BD6" w:rsidP="00182688">
            <w:pPr>
              <w:pStyle w:val="TableParagraph"/>
              <w:spacing w:line="238" w:lineRule="exact"/>
              <w:ind w:left="101"/>
            </w:pPr>
            <w:r w:rsidRPr="00F10B26">
              <w:t>Common</w:t>
            </w:r>
          </w:p>
        </w:tc>
        <w:tc>
          <w:tcPr>
            <w:tcW w:w="1182" w:type="pct"/>
          </w:tcPr>
          <w:p w14:paraId="2ABEB49C" w14:textId="77777777" w:rsidR="00182688" w:rsidRPr="00F10B26" w:rsidRDefault="00F71BD6" w:rsidP="00182688">
            <w:pPr>
              <w:pStyle w:val="TableParagraph"/>
              <w:spacing w:line="240" w:lineRule="exact"/>
              <w:ind w:left="101" w:right="172"/>
            </w:pPr>
            <w:r w:rsidRPr="00F10B26">
              <w:t xml:space="preserve">Cardiac failure </w:t>
            </w:r>
            <w:proofErr w:type="spellStart"/>
            <w:r w:rsidRPr="00F10B26">
              <w:t>events</w:t>
            </w:r>
            <w:r w:rsidRPr="00F10B26">
              <w:rPr>
                <w:vertAlign w:val="superscript"/>
              </w:rPr>
              <w:t>c,d,f</w:t>
            </w:r>
            <w:proofErr w:type="spellEnd"/>
          </w:p>
        </w:tc>
        <w:tc>
          <w:tcPr>
            <w:tcW w:w="744" w:type="pct"/>
          </w:tcPr>
          <w:p w14:paraId="71238542" w14:textId="77777777" w:rsidR="00182688" w:rsidRPr="00F10B26" w:rsidRDefault="00F71BD6" w:rsidP="00182688">
            <w:pPr>
              <w:pStyle w:val="TableParagraph"/>
              <w:spacing w:line="231" w:lineRule="exact"/>
              <w:ind w:right="62"/>
              <w:jc w:val="center"/>
            </w:pPr>
            <w:r w:rsidRPr="00F10B26">
              <w:t>1.8</w:t>
            </w:r>
          </w:p>
        </w:tc>
        <w:tc>
          <w:tcPr>
            <w:tcW w:w="642" w:type="pct"/>
          </w:tcPr>
          <w:p w14:paraId="7ABC24D7" w14:textId="77777777" w:rsidR="00182688" w:rsidRPr="00F10B26" w:rsidRDefault="00F71BD6" w:rsidP="00182688">
            <w:pPr>
              <w:pStyle w:val="TableParagraph"/>
              <w:spacing w:line="231" w:lineRule="exact"/>
              <w:ind w:right="62"/>
              <w:jc w:val="center"/>
            </w:pPr>
            <w:r w:rsidRPr="00F10B26">
              <w:t>0.3</w:t>
            </w:r>
          </w:p>
        </w:tc>
        <w:tc>
          <w:tcPr>
            <w:tcW w:w="632" w:type="pct"/>
          </w:tcPr>
          <w:p w14:paraId="1EDE53A7" w14:textId="77777777" w:rsidR="00182688" w:rsidRPr="00F10B26" w:rsidRDefault="00F71BD6" w:rsidP="00182688">
            <w:pPr>
              <w:pStyle w:val="TableParagraph"/>
              <w:spacing w:line="231" w:lineRule="exact"/>
              <w:ind w:right="62"/>
              <w:jc w:val="center"/>
            </w:pPr>
            <w:r w:rsidRPr="00F10B26">
              <w:t>0.7</w:t>
            </w:r>
          </w:p>
        </w:tc>
      </w:tr>
      <w:tr w:rsidR="00F0699F" w14:paraId="1F520F38" w14:textId="77777777" w:rsidTr="00182688">
        <w:trPr>
          <w:trHeight w:val="20"/>
        </w:trPr>
        <w:tc>
          <w:tcPr>
            <w:tcW w:w="1058" w:type="pct"/>
            <w:vMerge w:val="restart"/>
          </w:tcPr>
          <w:p w14:paraId="619D330E" w14:textId="77777777" w:rsidR="00182688" w:rsidRPr="00F10B26" w:rsidRDefault="00F71BD6" w:rsidP="00182688">
            <w:pPr>
              <w:pStyle w:val="TableParagraph"/>
              <w:ind w:left="101"/>
            </w:pPr>
            <w:r w:rsidRPr="00F10B26">
              <w:t>Vascular disorders</w:t>
            </w:r>
          </w:p>
        </w:tc>
        <w:tc>
          <w:tcPr>
            <w:tcW w:w="742" w:type="pct"/>
            <w:vMerge w:val="restart"/>
          </w:tcPr>
          <w:p w14:paraId="66BC8EE7" w14:textId="77777777" w:rsidR="00182688" w:rsidRPr="00F10B26" w:rsidRDefault="00F71BD6" w:rsidP="00182688">
            <w:pPr>
              <w:pStyle w:val="TableParagraph"/>
              <w:spacing w:line="238" w:lineRule="exact"/>
              <w:ind w:left="101"/>
            </w:pPr>
            <w:r w:rsidRPr="00F10B26">
              <w:t>Very common</w:t>
            </w:r>
          </w:p>
        </w:tc>
        <w:tc>
          <w:tcPr>
            <w:tcW w:w="1182" w:type="pct"/>
          </w:tcPr>
          <w:p w14:paraId="6AC3268E" w14:textId="77777777" w:rsidR="00182688" w:rsidRPr="00F10B26" w:rsidRDefault="00F71BD6" w:rsidP="00182688">
            <w:pPr>
              <w:pStyle w:val="TableParagraph"/>
              <w:spacing w:line="231" w:lineRule="exact"/>
              <w:ind w:left="101"/>
            </w:pPr>
            <w:proofErr w:type="spellStart"/>
            <w:r w:rsidRPr="00F10B26">
              <w:t>Hypertension</w:t>
            </w:r>
            <w:r w:rsidRPr="00F10B26">
              <w:rPr>
                <w:vertAlign w:val="superscript"/>
              </w:rPr>
              <w:t>g</w:t>
            </w:r>
            <w:proofErr w:type="spellEnd"/>
          </w:p>
        </w:tc>
        <w:tc>
          <w:tcPr>
            <w:tcW w:w="744" w:type="pct"/>
          </w:tcPr>
          <w:p w14:paraId="5BAB1257" w14:textId="77777777" w:rsidR="00182688" w:rsidRPr="00F10B26" w:rsidRDefault="00F71BD6" w:rsidP="00182688">
            <w:pPr>
              <w:pStyle w:val="TableParagraph"/>
              <w:spacing w:line="231" w:lineRule="exact"/>
              <w:jc w:val="center"/>
            </w:pPr>
            <w:r w:rsidRPr="00F10B26">
              <w:t>51.2</w:t>
            </w:r>
          </w:p>
        </w:tc>
        <w:tc>
          <w:tcPr>
            <w:tcW w:w="642" w:type="pct"/>
          </w:tcPr>
          <w:p w14:paraId="4CEB7E01" w14:textId="77777777" w:rsidR="00182688" w:rsidRPr="00F10B26" w:rsidRDefault="00F71BD6" w:rsidP="00182688">
            <w:pPr>
              <w:pStyle w:val="TableParagraph"/>
              <w:spacing w:line="231" w:lineRule="exact"/>
              <w:jc w:val="center"/>
            </w:pPr>
            <w:r w:rsidRPr="00F10B26">
              <w:t>22.0</w:t>
            </w:r>
          </w:p>
        </w:tc>
        <w:tc>
          <w:tcPr>
            <w:tcW w:w="632" w:type="pct"/>
          </w:tcPr>
          <w:p w14:paraId="014DC382" w14:textId="77777777" w:rsidR="00182688" w:rsidRPr="00F10B26" w:rsidRDefault="00F71BD6" w:rsidP="00182688">
            <w:pPr>
              <w:pStyle w:val="TableParagraph"/>
              <w:spacing w:line="231" w:lineRule="exact"/>
              <w:jc w:val="center"/>
            </w:pPr>
            <w:r w:rsidRPr="00F10B26">
              <w:t>1.0</w:t>
            </w:r>
          </w:p>
        </w:tc>
      </w:tr>
      <w:tr w:rsidR="00F0699F" w14:paraId="547790D9" w14:textId="77777777" w:rsidTr="00182688">
        <w:trPr>
          <w:trHeight w:val="20"/>
        </w:trPr>
        <w:tc>
          <w:tcPr>
            <w:tcW w:w="1058" w:type="pct"/>
            <w:vMerge/>
          </w:tcPr>
          <w:p w14:paraId="2A1EABA4" w14:textId="77777777" w:rsidR="00182688" w:rsidRPr="00F10B26" w:rsidRDefault="00182688" w:rsidP="00182688">
            <w:pPr>
              <w:pStyle w:val="TableParagraph"/>
              <w:spacing w:line="238" w:lineRule="exact"/>
              <w:ind w:left="101"/>
            </w:pPr>
          </w:p>
        </w:tc>
        <w:tc>
          <w:tcPr>
            <w:tcW w:w="742" w:type="pct"/>
            <w:vMerge/>
          </w:tcPr>
          <w:p w14:paraId="75AB7ED1" w14:textId="77777777" w:rsidR="00182688" w:rsidRPr="00F10B26" w:rsidRDefault="00182688" w:rsidP="00182688">
            <w:pPr>
              <w:pStyle w:val="TableParagraph"/>
              <w:spacing w:line="238" w:lineRule="exact"/>
              <w:ind w:left="101"/>
            </w:pPr>
          </w:p>
        </w:tc>
        <w:tc>
          <w:tcPr>
            <w:tcW w:w="1182" w:type="pct"/>
          </w:tcPr>
          <w:p w14:paraId="4F2CFE04" w14:textId="77777777" w:rsidR="00182688" w:rsidRPr="00F10B26" w:rsidRDefault="00F71BD6" w:rsidP="00182688">
            <w:pPr>
              <w:pStyle w:val="TableParagraph"/>
              <w:spacing w:line="231" w:lineRule="exact"/>
              <w:ind w:left="101"/>
            </w:pPr>
            <w:proofErr w:type="spellStart"/>
            <w:r w:rsidRPr="00F10B26">
              <w:t>Haemorrhage</w:t>
            </w:r>
            <w:r w:rsidRPr="00F10B26">
              <w:rPr>
                <w:vertAlign w:val="superscript"/>
              </w:rPr>
              <w:t>c,d,h</w:t>
            </w:r>
            <w:proofErr w:type="spellEnd"/>
          </w:p>
        </w:tc>
        <w:tc>
          <w:tcPr>
            <w:tcW w:w="744" w:type="pct"/>
          </w:tcPr>
          <w:p w14:paraId="0C19B8D9" w14:textId="77777777" w:rsidR="00182688" w:rsidRPr="00F10B26" w:rsidRDefault="00F71BD6" w:rsidP="00182688">
            <w:pPr>
              <w:pStyle w:val="TableParagraph"/>
              <w:spacing w:line="231" w:lineRule="exact"/>
              <w:jc w:val="center"/>
            </w:pPr>
            <w:r w:rsidRPr="00F10B26">
              <w:t>25.7</w:t>
            </w:r>
          </w:p>
        </w:tc>
        <w:tc>
          <w:tcPr>
            <w:tcW w:w="642" w:type="pct"/>
          </w:tcPr>
          <w:p w14:paraId="51D504B1" w14:textId="77777777" w:rsidR="00182688" w:rsidRPr="00F10B26" w:rsidRDefault="00F71BD6" w:rsidP="00182688">
            <w:pPr>
              <w:pStyle w:val="TableParagraph"/>
              <w:spacing w:line="231" w:lineRule="exact"/>
              <w:jc w:val="center"/>
            </w:pPr>
            <w:r w:rsidRPr="00F10B26">
              <w:t>3.0</w:t>
            </w:r>
          </w:p>
        </w:tc>
        <w:tc>
          <w:tcPr>
            <w:tcW w:w="632" w:type="pct"/>
          </w:tcPr>
          <w:p w14:paraId="7421EC6A" w14:textId="77777777" w:rsidR="00182688" w:rsidRPr="00F10B26" w:rsidRDefault="00F71BD6" w:rsidP="00182688">
            <w:pPr>
              <w:pStyle w:val="TableParagraph"/>
              <w:spacing w:line="231" w:lineRule="exact"/>
              <w:jc w:val="center"/>
            </w:pPr>
            <w:r w:rsidRPr="00F10B26">
              <w:t>1.0</w:t>
            </w:r>
          </w:p>
        </w:tc>
      </w:tr>
      <w:tr w:rsidR="00F0699F" w14:paraId="6A8FE5DE" w14:textId="77777777" w:rsidTr="00182688">
        <w:trPr>
          <w:trHeight w:val="20"/>
        </w:trPr>
        <w:tc>
          <w:tcPr>
            <w:tcW w:w="1058" w:type="pct"/>
            <w:vMerge/>
          </w:tcPr>
          <w:p w14:paraId="09FCB5DE" w14:textId="77777777" w:rsidR="00182688" w:rsidRPr="00F10B26" w:rsidRDefault="00182688" w:rsidP="00182688">
            <w:pPr>
              <w:pStyle w:val="TableParagraph"/>
              <w:spacing w:line="238" w:lineRule="exact"/>
              <w:ind w:left="101"/>
            </w:pPr>
          </w:p>
        </w:tc>
        <w:tc>
          <w:tcPr>
            <w:tcW w:w="742" w:type="pct"/>
            <w:vMerge w:val="restart"/>
          </w:tcPr>
          <w:p w14:paraId="3ED9C1BE" w14:textId="77777777" w:rsidR="00182688" w:rsidRPr="00F10B26" w:rsidRDefault="00F71BD6" w:rsidP="00182688">
            <w:pPr>
              <w:pStyle w:val="TableParagraph"/>
              <w:spacing w:line="238" w:lineRule="exact"/>
              <w:ind w:left="101"/>
            </w:pPr>
            <w:r w:rsidRPr="00F10B26">
              <w:t>Common</w:t>
            </w:r>
          </w:p>
        </w:tc>
        <w:tc>
          <w:tcPr>
            <w:tcW w:w="1182" w:type="pct"/>
          </w:tcPr>
          <w:p w14:paraId="42EA636D" w14:textId="77777777" w:rsidR="00182688" w:rsidRPr="00F10B26" w:rsidRDefault="00F71BD6" w:rsidP="00182688">
            <w:pPr>
              <w:pStyle w:val="TableParagraph"/>
              <w:spacing w:line="231" w:lineRule="exact"/>
              <w:ind w:left="101"/>
            </w:pPr>
            <w:r w:rsidRPr="00F10B26">
              <w:t xml:space="preserve">Venous embolic and thrombotic </w:t>
            </w:r>
            <w:proofErr w:type="spellStart"/>
            <w:r w:rsidRPr="00F10B26">
              <w:t>events</w:t>
            </w:r>
            <w:r w:rsidRPr="00F10B26">
              <w:rPr>
                <w:vertAlign w:val="superscript"/>
              </w:rPr>
              <w:t>c,d,i</w:t>
            </w:r>
            <w:proofErr w:type="spellEnd"/>
          </w:p>
        </w:tc>
        <w:tc>
          <w:tcPr>
            <w:tcW w:w="744" w:type="pct"/>
          </w:tcPr>
          <w:p w14:paraId="34F5186D" w14:textId="77777777" w:rsidR="00182688" w:rsidRPr="00F10B26" w:rsidRDefault="00F71BD6" w:rsidP="00182688">
            <w:pPr>
              <w:pStyle w:val="TableParagraph"/>
              <w:spacing w:line="231" w:lineRule="exact"/>
              <w:ind w:right="62"/>
              <w:jc w:val="center"/>
            </w:pPr>
            <w:r w:rsidRPr="00F10B26">
              <w:t>2.8</w:t>
            </w:r>
          </w:p>
        </w:tc>
        <w:tc>
          <w:tcPr>
            <w:tcW w:w="642" w:type="pct"/>
          </w:tcPr>
          <w:p w14:paraId="39B6E08B" w14:textId="77777777" w:rsidR="00182688" w:rsidRPr="00F10B26" w:rsidRDefault="00F71BD6" w:rsidP="00182688">
            <w:pPr>
              <w:pStyle w:val="TableParagraph"/>
              <w:spacing w:line="231" w:lineRule="exact"/>
              <w:ind w:right="62"/>
              <w:jc w:val="center"/>
            </w:pPr>
            <w:r w:rsidRPr="00F10B26">
              <w:t>0.9</w:t>
            </w:r>
          </w:p>
        </w:tc>
        <w:tc>
          <w:tcPr>
            <w:tcW w:w="632" w:type="pct"/>
          </w:tcPr>
          <w:p w14:paraId="37D11142" w14:textId="77777777" w:rsidR="00182688" w:rsidRPr="00F10B26" w:rsidRDefault="00F71BD6" w:rsidP="00182688">
            <w:pPr>
              <w:pStyle w:val="TableParagraph"/>
              <w:spacing w:line="231" w:lineRule="exact"/>
              <w:ind w:right="62"/>
              <w:jc w:val="center"/>
            </w:pPr>
            <w:r w:rsidRPr="00F10B26">
              <w:t>1.2</w:t>
            </w:r>
          </w:p>
        </w:tc>
      </w:tr>
      <w:tr w:rsidR="00F0699F" w14:paraId="08AA5AA1" w14:textId="77777777" w:rsidTr="00182688">
        <w:trPr>
          <w:trHeight w:val="20"/>
        </w:trPr>
        <w:tc>
          <w:tcPr>
            <w:tcW w:w="1058" w:type="pct"/>
            <w:vMerge/>
          </w:tcPr>
          <w:p w14:paraId="2D726E22" w14:textId="77777777" w:rsidR="00182688" w:rsidRPr="00F10B26" w:rsidRDefault="00182688" w:rsidP="00182688">
            <w:pPr>
              <w:pStyle w:val="TableParagraph"/>
              <w:spacing w:line="238" w:lineRule="exact"/>
              <w:ind w:left="101"/>
            </w:pPr>
          </w:p>
        </w:tc>
        <w:tc>
          <w:tcPr>
            <w:tcW w:w="742" w:type="pct"/>
            <w:vMerge/>
          </w:tcPr>
          <w:p w14:paraId="19F7EB31" w14:textId="77777777" w:rsidR="00182688" w:rsidRPr="00F10B26" w:rsidRDefault="00182688" w:rsidP="00182688">
            <w:pPr>
              <w:pStyle w:val="TableParagraph"/>
              <w:spacing w:line="238" w:lineRule="exact"/>
              <w:ind w:left="101"/>
            </w:pPr>
          </w:p>
        </w:tc>
        <w:tc>
          <w:tcPr>
            <w:tcW w:w="1182" w:type="pct"/>
          </w:tcPr>
          <w:p w14:paraId="57066C4C" w14:textId="77777777" w:rsidR="00182688" w:rsidRPr="00F10B26" w:rsidRDefault="00F71BD6" w:rsidP="00182688">
            <w:pPr>
              <w:pStyle w:val="TableParagraph"/>
              <w:spacing w:line="231" w:lineRule="exact"/>
              <w:ind w:left="101"/>
            </w:pPr>
            <w:r w:rsidRPr="00F10B26">
              <w:t xml:space="preserve">Arterial embolic and thrombotic </w:t>
            </w:r>
            <w:proofErr w:type="spellStart"/>
            <w:r w:rsidRPr="00F10B26">
              <w:t>events</w:t>
            </w:r>
            <w:r w:rsidRPr="00F10B26">
              <w:rPr>
                <w:vertAlign w:val="superscript"/>
              </w:rPr>
              <w:t>c,d,j</w:t>
            </w:r>
            <w:proofErr w:type="spellEnd"/>
          </w:p>
        </w:tc>
        <w:tc>
          <w:tcPr>
            <w:tcW w:w="744" w:type="pct"/>
          </w:tcPr>
          <w:p w14:paraId="2C7593F9" w14:textId="77777777" w:rsidR="00182688" w:rsidRPr="00F10B26" w:rsidRDefault="00F71BD6" w:rsidP="00182688">
            <w:pPr>
              <w:pStyle w:val="TableParagraph"/>
              <w:spacing w:line="231" w:lineRule="exact"/>
              <w:ind w:right="62"/>
              <w:jc w:val="center"/>
            </w:pPr>
            <w:r w:rsidRPr="00F10B26">
              <w:t>2.8</w:t>
            </w:r>
          </w:p>
        </w:tc>
        <w:tc>
          <w:tcPr>
            <w:tcW w:w="642" w:type="pct"/>
          </w:tcPr>
          <w:p w14:paraId="35BA94AB" w14:textId="77777777" w:rsidR="00182688" w:rsidRPr="00F10B26" w:rsidRDefault="00F71BD6" w:rsidP="00182688">
            <w:pPr>
              <w:pStyle w:val="TableParagraph"/>
              <w:spacing w:line="231" w:lineRule="exact"/>
              <w:ind w:right="62"/>
              <w:jc w:val="center"/>
            </w:pPr>
            <w:r w:rsidRPr="00F10B26">
              <w:t>1.2</w:t>
            </w:r>
          </w:p>
        </w:tc>
        <w:tc>
          <w:tcPr>
            <w:tcW w:w="632" w:type="pct"/>
          </w:tcPr>
          <w:p w14:paraId="51E63C76" w14:textId="77777777" w:rsidR="00182688" w:rsidRPr="00F10B26" w:rsidRDefault="00F71BD6" w:rsidP="00182688">
            <w:pPr>
              <w:pStyle w:val="TableParagraph"/>
              <w:spacing w:line="231" w:lineRule="exact"/>
              <w:ind w:right="62"/>
              <w:jc w:val="center"/>
            </w:pPr>
            <w:r w:rsidRPr="00F10B26">
              <w:t>1.3</w:t>
            </w:r>
          </w:p>
        </w:tc>
      </w:tr>
      <w:tr w:rsidR="00F0699F" w14:paraId="2163582E" w14:textId="77777777" w:rsidTr="00182688">
        <w:trPr>
          <w:trHeight w:val="20"/>
        </w:trPr>
        <w:tc>
          <w:tcPr>
            <w:tcW w:w="1058" w:type="pct"/>
            <w:vMerge/>
          </w:tcPr>
          <w:p w14:paraId="0A638B36" w14:textId="77777777" w:rsidR="00182688" w:rsidRPr="00F10B26" w:rsidRDefault="00182688" w:rsidP="00182688">
            <w:pPr>
              <w:pStyle w:val="TableParagraph"/>
              <w:ind w:left="101"/>
            </w:pPr>
          </w:p>
        </w:tc>
        <w:tc>
          <w:tcPr>
            <w:tcW w:w="742" w:type="pct"/>
          </w:tcPr>
          <w:p w14:paraId="27E05D5A" w14:textId="77777777" w:rsidR="00182688" w:rsidRPr="00F10B26" w:rsidRDefault="00F71BD6" w:rsidP="00182688">
            <w:pPr>
              <w:pStyle w:val="TableParagraph"/>
              <w:spacing w:line="238" w:lineRule="exact"/>
              <w:ind w:left="101"/>
            </w:pPr>
            <w:r w:rsidRPr="00F10B26">
              <w:t>Not known</w:t>
            </w:r>
          </w:p>
        </w:tc>
        <w:tc>
          <w:tcPr>
            <w:tcW w:w="1182" w:type="pct"/>
          </w:tcPr>
          <w:p w14:paraId="656A0B27" w14:textId="77777777" w:rsidR="00182688" w:rsidRPr="00F10B26" w:rsidRDefault="00F71BD6" w:rsidP="00182688">
            <w:pPr>
              <w:pStyle w:val="TableParagraph"/>
              <w:spacing w:line="231" w:lineRule="exact"/>
              <w:ind w:left="101"/>
            </w:pPr>
            <w:r w:rsidRPr="00F10B26">
              <w:t xml:space="preserve">Aneurysms and artery </w:t>
            </w:r>
            <w:proofErr w:type="spellStart"/>
            <w:r w:rsidRPr="00F10B26">
              <w:t>dissections</w:t>
            </w:r>
            <w:r w:rsidRPr="00F10B26">
              <w:rPr>
                <w:vertAlign w:val="superscript"/>
              </w:rPr>
              <w:t>d</w:t>
            </w:r>
            <w:proofErr w:type="spellEnd"/>
          </w:p>
        </w:tc>
        <w:tc>
          <w:tcPr>
            <w:tcW w:w="744" w:type="pct"/>
          </w:tcPr>
          <w:p w14:paraId="303ABF9F" w14:textId="77777777" w:rsidR="00182688" w:rsidRPr="00F10B26" w:rsidRDefault="00F71BD6" w:rsidP="00182688">
            <w:pPr>
              <w:pStyle w:val="TableParagraph"/>
              <w:spacing w:line="231" w:lineRule="exact"/>
              <w:ind w:right="62"/>
              <w:jc w:val="center"/>
            </w:pPr>
            <w:r w:rsidRPr="00F10B26">
              <w:t>-</w:t>
            </w:r>
          </w:p>
        </w:tc>
        <w:tc>
          <w:tcPr>
            <w:tcW w:w="642" w:type="pct"/>
          </w:tcPr>
          <w:p w14:paraId="58D5F22E" w14:textId="77777777" w:rsidR="00182688" w:rsidRPr="00F10B26" w:rsidRDefault="00F71BD6" w:rsidP="00182688">
            <w:pPr>
              <w:pStyle w:val="TableParagraph"/>
              <w:spacing w:line="231" w:lineRule="exact"/>
              <w:ind w:right="62"/>
              <w:jc w:val="center"/>
            </w:pPr>
            <w:r w:rsidRPr="00F10B26">
              <w:t>-</w:t>
            </w:r>
          </w:p>
        </w:tc>
        <w:tc>
          <w:tcPr>
            <w:tcW w:w="632" w:type="pct"/>
          </w:tcPr>
          <w:p w14:paraId="22B8AA20" w14:textId="77777777" w:rsidR="00182688" w:rsidRPr="00F10B26" w:rsidRDefault="00F71BD6" w:rsidP="00182688">
            <w:pPr>
              <w:pStyle w:val="TableParagraph"/>
              <w:spacing w:line="231" w:lineRule="exact"/>
              <w:ind w:right="62"/>
              <w:jc w:val="center"/>
            </w:pPr>
            <w:r w:rsidRPr="00F10B26">
              <w:t>-</w:t>
            </w:r>
          </w:p>
        </w:tc>
      </w:tr>
      <w:tr w:rsidR="00F0699F" w14:paraId="44AB4E18" w14:textId="77777777" w:rsidTr="00182688">
        <w:trPr>
          <w:trHeight w:val="20"/>
        </w:trPr>
        <w:tc>
          <w:tcPr>
            <w:tcW w:w="1058" w:type="pct"/>
            <w:vMerge w:val="restart"/>
          </w:tcPr>
          <w:p w14:paraId="7B3AAC48" w14:textId="77777777" w:rsidR="00182688" w:rsidRPr="00F10B26" w:rsidRDefault="00F71BD6" w:rsidP="00182688">
            <w:pPr>
              <w:pStyle w:val="TableParagraph"/>
              <w:spacing w:line="238" w:lineRule="exact"/>
              <w:ind w:left="101"/>
            </w:pPr>
            <w:r w:rsidRPr="00F10B26">
              <w:lastRenderedPageBreak/>
              <w:t>Respiratory, thoracic and mediastinal disorders</w:t>
            </w:r>
          </w:p>
        </w:tc>
        <w:tc>
          <w:tcPr>
            <w:tcW w:w="742" w:type="pct"/>
            <w:vMerge w:val="restart"/>
          </w:tcPr>
          <w:p w14:paraId="14F0429D" w14:textId="77777777" w:rsidR="00182688" w:rsidRPr="00F10B26" w:rsidRDefault="00F71BD6" w:rsidP="00182688">
            <w:pPr>
              <w:pStyle w:val="TableParagraph"/>
              <w:spacing w:line="238" w:lineRule="exact"/>
              <w:ind w:left="101"/>
            </w:pPr>
            <w:r w:rsidRPr="00F10B26">
              <w:t>Very common</w:t>
            </w:r>
          </w:p>
        </w:tc>
        <w:tc>
          <w:tcPr>
            <w:tcW w:w="1182" w:type="pct"/>
          </w:tcPr>
          <w:p w14:paraId="60384FA2" w14:textId="77777777" w:rsidR="00182688" w:rsidRPr="00F10B26" w:rsidRDefault="00F71BD6" w:rsidP="00182688">
            <w:pPr>
              <w:pStyle w:val="TableParagraph"/>
              <w:spacing w:line="231" w:lineRule="exact"/>
              <w:ind w:left="101"/>
            </w:pPr>
            <w:proofErr w:type="spellStart"/>
            <w:r w:rsidRPr="00F10B26">
              <w:t>Dyspnoea</w:t>
            </w:r>
            <w:r w:rsidRPr="00F10B26">
              <w:rPr>
                <w:vertAlign w:val="superscript"/>
              </w:rPr>
              <w:t>d</w:t>
            </w:r>
            <w:proofErr w:type="spellEnd"/>
          </w:p>
        </w:tc>
        <w:tc>
          <w:tcPr>
            <w:tcW w:w="744" w:type="pct"/>
          </w:tcPr>
          <w:p w14:paraId="6B53E872" w14:textId="77777777" w:rsidR="00182688" w:rsidRPr="00F10B26" w:rsidRDefault="00F71BD6" w:rsidP="00182688">
            <w:pPr>
              <w:pStyle w:val="TableParagraph"/>
              <w:spacing w:line="231" w:lineRule="exact"/>
              <w:ind w:right="62"/>
              <w:jc w:val="center"/>
            </w:pPr>
            <w:r w:rsidRPr="00F10B26">
              <w:t>17.1</w:t>
            </w:r>
          </w:p>
        </w:tc>
        <w:tc>
          <w:tcPr>
            <w:tcW w:w="642" w:type="pct"/>
          </w:tcPr>
          <w:p w14:paraId="0D093B27" w14:textId="77777777" w:rsidR="00182688" w:rsidRPr="00F10B26" w:rsidRDefault="00F71BD6" w:rsidP="00182688">
            <w:pPr>
              <w:pStyle w:val="TableParagraph"/>
              <w:spacing w:line="231" w:lineRule="exact"/>
              <w:ind w:right="62"/>
              <w:jc w:val="center"/>
            </w:pPr>
            <w:r w:rsidRPr="00F10B26">
              <w:t>3.6</w:t>
            </w:r>
          </w:p>
        </w:tc>
        <w:tc>
          <w:tcPr>
            <w:tcW w:w="632" w:type="pct"/>
          </w:tcPr>
          <w:p w14:paraId="362F03A3" w14:textId="77777777" w:rsidR="00182688" w:rsidRPr="00F10B26" w:rsidRDefault="00F71BD6" w:rsidP="00182688">
            <w:pPr>
              <w:pStyle w:val="TableParagraph"/>
              <w:spacing w:line="231" w:lineRule="exact"/>
              <w:ind w:right="62"/>
              <w:jc w:val="center"/>
            </w:pPr>
            <w:r w:rsidRPr="00F10B26">
              <w:t>0.6</w:t>
            </w:r>
          </w:p>
        </w:tc>
      </w:tr>
      <w:tr w:rsidR="00F0699F" w14:paraId="208D1007" w14:textId="77777777" w:rsidTr="00182688">
        <w:trPr>
          <w:trHeight w:val="20"/>
        </w:trPr>
        <w:tc>
          <w:tcPr>
            <w:tcW w:w="1058" w:type="pct"/>
            <w:vMerge/>
            <w:tcBorders>
              <w:top w:val="nil"/>
            </w:tcBorders>
          </w:tcPr>
          <w:p w14:paraId="7ADFCC4D" w14:textId="77777777" w:rsidR="00182688" w:rsidRPr="00F10B26" w:rsidRDefault="00182688" w:rsidP="00182688">
            <w:pPr>
              <w:pStyle w:val="TableParagraph"/>
              <w:spacing w:line="238" w:lineRule="exact"/>
              <w:ind w:left="101"/>
            </w:pPr>
          </w:p>
        </w:tc>
        <w:tc>
          <w:tcPr>
            <w:tcW w:w="742" w:type="pct"/>
            <w:vMerge/>
            <w:tcBorders>
              <w:top w:val="nil"/>
            </w:tcBorders>
          </w:tcPr>
          <w:p w14:paraId="76ADA127" w14:textId="77777777" w:rsidR="00182688" w:rsidRPr="00F10B26" w:rsidRDefault="00182688" w:rsidP="00182688"/>
        </w:tc>
        <w:tc>
          <w:tcPr>
            <w:tcW w:w="1182" w:type="pct"/>
          </w:tcPr>
          <w:p w14:paraId="7E0C46AE" w14:textId="77777777" w:rsidR="00182688" w:rsidRPr="00F10B26" w:rsidRDefault="00F71BD6" w:rsidP="00182688">
            <w:pPr>
              <w:pStyle w:val="TableParagraph"/>
              <w:spacing w:line="231" w:lineRule="exact"/>
              <w:ind w:left="101"/>
            </w:pPr>
            <w:r w:rsidRPr="00F10B26">
              <w:t>Cough</w:t>
            </w:r>
          </w:p>
        </w:tc>
        <w:tc>
          <w:tcPr>
            <w:tcW w:w="744" w:type="pct"/>
          </w:tcPr>
          <w:p w14:paraId="3800889B" w14:textId="77777777" w:rsidR="00182688" w:rsidRPr="00F10B26" w:rsidRDefault="00F71BD6" w:rsidP="00182688">
            <w:pPr>
              <w:pStyle w:val="TableParagraph"/>
              <w:spacing w:line="231" w:lineRule="exact"/>
              <w:ind w:right="62"/>
              <w:jc w:val="center"/>
            </w:pPr>
            <w:r w:rsidRPr="00F10B26">
              <w:t>20.4</w:t>
            </w:r>
          </w:p>
        </w:tc>
        <w:tc>
          <w:tcPr>
            <w:tcW w:w="642" w:type="pct"/>
          </w:tcPr>
          <w:p w14:paraId="078584D8" w14:textId="77777777" w:rsidR="00182688" w:rsidRPr="00F10B26" w:rsidRDefault="00F71BD6" w:rsidP="00182688">
            <w:pPr>
              <w:pStyle w:val="TableParagraph"/>
              <w:spacing w:line="231" w:lineRule="exact"/>
              <w:ind w:right="62"/>
              <w:jc w:val="center"/>
            </w:pPr>
            <w:r w:rsidRPr="00F10B26">
              <w:t>0.6</w:t>
            </w:r>
          </w:p>
        </w:tc>
        <w:tc>
          <w:tcPr>
            <w:tcW w:w="632" w:type="pct"/>
          </w:tcPr>
          <w:p w14:paraId="2846007A" w14:textId="77777777" w:rsidR="00182688" w:rsidRPr="00F10B26" w:rsidRDefault="00F71BD6" w:rsidP="00182688">
            <w:pPr>
              <w:pStyle w:val="TableParagraph"/>
              <w:spacing w:line="231" w:lineRule="exact"/>
              <w:ind w:right="62"/>
              <w:jc w:val="center"/>
            </w:pPr>
            <w:r w:rsidRPr="00F10B26">
              <w:t>0</w:t>
            </w:r>
          </w:p>
        </w:tc>
      </w:tr>
      <w:tr w:rsidR="00F0699F" w14:paraId="43BD2A61" w14:textId="77777777" w:rsidTr="00182688">
        <w:trPr>
          <w:trHeight w:val="20"/>
        </w:trPr>
        <w:tc>
          <w:tcPr>
            <w:tcW w:w="1058" w:type="pct"/>
            <w:vMerge/>
            <w:tcBorders>
              <w:top w:val="nil"/>
            </w:tcBorders>
          </w:tcPr>
          <w:p w14:paraId="5EACAFDD" w14:textId="77777777" w:rsidR="00182688" w:rsidRPr="00F10B26" w:rsidRDefault="00182688" w:rsidP="00182688">
            <w:pPr>
              <w:pStyle w:val="TableParagraph"/>
              <w:spacing w:line="238" w:lineRule="exact"/>
              <w:ind w:left="101"/>
            </w:pPr>
          </w:p>
        </w:tc>
        <w:tc>
          <w:tcPr>
            <w:tcW w:w="742" w:type="pct"/>
            <w:vMerge/>
            <w:tcBorders>
              <w:top w:val="nil"/>
            </w:tcBorders>
          </w:tcPr>
          <w:p w14:paraId="21E38A87" w14:textId="77777777" w:rsidR="00182688" w:rsidRPr="00F10B26" w:rsidRDefault="00182688" w:rsidP="00182688"/>
        </w:tc>
        <w:tc>
          <w:tcPr>
            <w:tcW w:w="1182" w:type="pct"/>
          </w:tcPr>
          <w:p w14:paraId="31461D55" w14:textId="77777777" w:rsidR="00182688" w:rsidRPr="00F10B26" w:rsidRDefault="00F71BD6" w:rsidP="00182688">
            <w:pPr>
              <w:pStyle w:val="TableParagraph"/>
              <w:spacing w:line="231" w:lineRule="exact"/>
              <w:ind w:left="101"/>
            </w:pPr>
            <w:r w:rsidRPr="00F10B26">
              <w:t>Dysphonia</w:t>
            </w:r>
          </w:p>
        </w:tc>
        <w:tc>
          <w:tcPr>
            <w:tcW w:w="744" w:type="pct"/>
          </w:tcPr>
          <w:p w14:paraId="69E019DF" w14:textId="77777777" w:rsidR="00182688" w:rsidRPr="00F10B26" w:rsidRDefault="00F71BD6" w:rsidP="00182688">
            <w:pPr>
              <w:pStyle w:val="TableParagraph"/>
              <w:spacing w:line="231" w:lineRule="exact"/>
              <w:ind w:right="62"/>
              <w:jc w:val="center"/>
            </w:pPr>
            <w:r w:rsidRPr="00F10B26">
              <w:t>32.7</w:t>
            </w:r>
          </w:p>
        </w:tc>
        <w:tc>
          <w:tcPr>
            <w:tcW w:w="642" w:type="pct"/>
          </w:tcPr>
          <w:p w14:paraId="554D719A" w14:textId="77777777" w:rsidR="00182688" w:rsidRPr="00F10B26" w:rsidRDefault="00F71BD6" w:rsidP="00182688">
            <w:pPr>
              <w:pStyle w:val="TableParagraph"/>
              <w:spacing w:line="231" w:lineRule="exact"/>
              <w:ind w:right="62"/>
              <w:jc w:val="center"/>
            </w:pPr>
            <w:r w:rsidRPr="00F10B26">
              <w:t>0</w:t>
            </w:r>
          </w:p>
        </w:tc>
        <w:tc>
          <w:tcPr>
            <w:tcW w:w="632" w:type="pct"/>
          </w:tcPr>
          <w:p w14:paraId="170C08E0" w14:textId="77777777" w:rsidR="00182688" w:rsidRPr="00F10B26" w:rsidRDefault="00F71BD6" w:rsidP="00182688">
            <w:pPr>
              <w:pStyle w:val="TableParagraph"/>
              <w:spacing w:line="231" w:lineRule="exact"/>
              <w:ind w:right="62"/>
              <w:jc w:val="center"/>
            </w:pPr>
            <w:r w:rsidRPr="00F10B26">
              <w:t>0.1</w:t>
            </w:r>
          </w:p>
        </w:tc>
      </w:tr>
      <w:tr w:rsidR="00F0699F" w14:paraId="7346D6D3" w14:textId="77777777" w:rsidTr="00182688">
        <w:trPr>
          <w:trHeight w:val="20"/>
        </w:trPr>
        <w:tc>
          <w:tcPr>
            <w:tcW w:w="1058" w:type="pct"/>
            <w:vMerge/>
            <w:tcBorders>
              <w:top w:val="nil"/>
            </w:tcBorders>
          </w:tcPr>
          <w:p w14:paraId="4B0F9D22" w14:textId="77777777" w:rsidR="00182688" w:rsidRPr="00F10B26" w:rsidRDefault="00182688" w:rsidP="00182688">
            <w:pPr>
              <w:pStyle w:val="TableParagraph"/>
              <w:spacing w:line="238" w:lineRule="exact"/>
              <w:ind w:left="101"/>
            </w:pPr>
          </w:p>
        </w:tc>
        <w:tc>
          <w:tcPr>
            <w:tcW w:w="742" w:type="pct"/>
          </w:tcPr>
          <w:p w14:paraId="310C0FA6" w14:textId="77777777" w:rsidR="00182688" w:rsidRPr="00F10B26" w:rsidRDefault="00F71BD6" w:rsidP="00182688">
            <w:pPr>
              <w:pStyle w:val="TableParagraph"/>
              <w:spacing w:line="232" w:lineRule="exact"/>
              <w:ind w:left="101"/>
            </w:pPr>
            <w:r w:rsidRPr="00F10B26">
              <w:t>Common</w:t>
            </w:r>
          </w:p>
        </w:tc>
        <w:tc>
          <w:tcPr>
            <w:tcW w:w="1182" w:type="pct"/>
          </w:tcPr>
          <w:p w14:paraId="36C1152B" w14:textId="77777777" w:rsidR="00182688" w:rsidRPr="00F10B26" w:rsidRDefault="00F71BD6" w:rsidP="00182688">
            <w:pPr>
              <w:pStyle w:val="TableParagraph"/>
              <w:spacing w:line="231" w:lineRule="exact"/>
              <w:ind w:left="101"/>
            </w:pPr>
            <w:r w:rsidRPr="00F10B26">
              <w:t>Oropharyngeal pain</w:t>
            </w:r>
          </w:p>
        </w:tc>
        <w:tc>
          <w:tcPr>
            <w:tcW w:w="744" w:type="pct"/>
          </w:tcPr>
          <w:p w14:paraId="2855DF80" w14:textId="77777777" w:rsidR="00182688" w:rsidRPr="00F10B26" w:rsidRDefault="00F71BD6" w:rsidP="00182688">
            <w:pPr>
              <w:pStyle w:val="TableParagraph"/>
              <w:spacing w:line="231" w:lineRule="exact"/>
              <w:ind w:right="62"/>
              <w:jc w:val="center"/>
            </w:pPr>
            <w:r w:rsidRPr="00F10B26">
              <w:t>7.4</w:t>
            </w:r>
          </w:p>
        </w:tc>
        <w:tc>
          <w:tcPr>
            <w:tcW w:w="642" w:type="pct"/>
          </w:tcPr>
          <w:p w14:paraId="016BF2EB" w14:textId="77777777" w:rsidR="00182688" w:rsidRPr="00F10B26" w:rsidRDefault="00F71BD6" w:rsidP="00182688">
            <w:pPr>
              <w:pStyle w:val="TableParagraph"/>
              <w:spacing w:line="231" w:lineRule="exact"/>
              <w:ind w:right="17"/>
              <w:jc w:val="center"/>
            </w:pPr>
            <w:r w:rsidRPr="00F10B26">
              <w:t>0</w:t>
            </w:r>
          </w:p>
        </w:tc>
        <w:tc>
          <w:tcPr>
            <w:tcW w:w="632" w:type="pct"/>
          </w:tcPr>
          <w:p w14:paraId="2552C471" w14:textId="77777777" w:rsidR="00182688" w:rsidRPr="00F10B26" w:rsidRDefault="00F71BD6" w:rsidP="00182688">
            <w:pPr>
              <w:pStyle w:val="TableParagraph"/>
              <w:spacing w:line="231" w:lineRule="exact"/>
              <w:ind w:right="19"/>
              <w:jc w:val="center"/>
            </w:pPr>
            <w:r w:rsidRPr="00F10B26">
              <w:t>0</w:t>
            </w:r>
          </w:p>
        </w:tc>
      </w:tr>
      <w:tr w:rsidR="00F0699F" w14:paraId="317753DB" w14:textId="77777777" w:rsidTr="00182688">
        <w:trPr>
          <w:trHeight w:val="20"/>
        </w:trPr>
        <w:tc>
          <w:tcPr>
            <w:tcW w:w="1058" w:type="pct"/>
            <w:vMerge w:val="restart"/>
          </w:tcPr>
          <w:p w14:paraId="7FAC55B2" w14:textId="77777777" w:rsidR="00182688" w:rsidRPr="00F10B26" w:rsidRDefault="00F71BD6" w:rsidP="00182688">
            <w:pPr>
              <w:pStyle w:val="TableParagraph"/>
              <w:spacing w:line="238" w:lineRule="exact"/>
              <w:ind w:left="101"/>
            </w:pPr>
            <w:r w:rsidRPr="00F10B26">
              <w:t>Gastrointestinal disorders</w:t>
            </w:r>
          </w:p>
        </w:tc>
        <w:tc>
          <w:tcPr>
            <w:tcW w:w="742" w:type="pct"/>
            <w:vMerge w:val="restart"/>
          </w:tcPr>
          <w:p w14:paraId="11608B9F" w14:textId="77777777" w:rsidR="00182688" w:rsidRPr="00F10B26" w:rsidRDefault="00F71BD6" w:rsidP="00182688">
            <w:pPr>
              <w:pStyle w:val="TableParagraph"/>
              <w:spacing w:line="238" w:lineRule="exact"/>
              <w:ind w:left="101"/>
            </w:pPr>
            <w:r w:rsidRPr="00F10B26">
              <w:t>Very common</w:t>
            </w:r>
          </w:p>
        </w:tc>
        <w:tc>
          <w:tcPr>
            <w:tcW w:w="1182" w:type="pct"/>
          </w:tcPr>
          <w:p w14:paraId="3FD91346" w14:textId="77777777" w:rsidR="00182688" w:rsidRPr="00F10B26" w:rsidRDefault="00F71BD6" w:rsidP="00182688">
            <w:pPr>
              <w:pStyle w:val="TableParagraph"/>
              <w:spacing w:line="231" w:lineRule="exact"/>
              <w:ind w:left="101"/>
            </w:pPr>
            <w:r w:rsidRPr="00F10B26">
              <w:t>Diarrhoea</w:t>
            </w:r>
          </w:p>
        </w:tc>
        <w:tc>
          <w:tcPr>
            <w:tcW w:w="744" w:type="pct"/>
          </w:tcPr>
          <w:p w14:paraId="05C54D55" w14:textId="77777777" w:rsidR="00182688" w:rsidRPr="00F10B26" w:rsidRDefault="00F71BD6" w:rsidP="00182688">
            <w:pPr>
              <w:pStyle w:val="TableParagraph"/>
              <w:spacing w:line="231" w:lineRule="exact"/>
              <w:ind w:right="62"/>
              <w:jc w:val="center"/>
            </w:pPr>
            <w:r w:rsidRPr="00F10B26">
              <w:t>55.4</w:t>
            </w:r>
          </w:p>
        </w:tc>
        <w:tc>
          <w:tcPr>
            <w:tcW w:w="642" w:type="pct"/>
          </w:tcPr>
          <w:p w14:paraId="7D3474BE" w14:textId="77777777" w:rsidR="00182688" w:rsidRPr="00F10B26" w:rsidRDefault="00F71BD6" w:rsidP="00182688">
            <w:pPr>
              <w:pStyle w:val="TableParagraph"/>
              <w:spacing w:line="231" w:lineRule="exact"/>
              <w:ind w:left="82" w:right="62"/>
              <w:jc w:val="center"/>
            </w:pPr>
            <w:r w:rsidRPr="00F10B26">
              <w:t>10.1</w:t>
            </w:r>
          </w:p>
        </w:tc>
        <w:tc>
          <w:tcPr>
            <w:tcW w:w="632" w:type="pct"/>
          </w:tcPr>
          <w:p w14:paraId="606F8612" w14:textId="77777777" w:rsidR="00182688" w:rsidRPr="00F10B26" w:rsidRDefault="00F71BD6" w:rsidP="00182688">
            <w:pPr>
              <w:pStyle w:val="TableParagraph"/>
              <w:spacing w:line="231" w:lineRule="exact"/>
              <w:ind w:right="62"/>
              <w:jc w:val="center"/>
            </w:pPr>
            <w:r w:rsidRPr="00F10B26">
              <w:t>0.1</w:t>
            </w:r>
          </w:p>
        </w:tc>
      </w:tr>
      <w:tr w:rsidR="00F0699F" w14:paraId="0C53FA1D" w14:textId="77777777" w:rsidTr="00182688">
        <w:trPr>
          <w:trHeight w:val="20"/>
        </w:trPr>
        <w:tc>
          <w:tcPr>
            <w:tcW w:w="1058" w:type="pct"/>
            <w:vMerge/>
            <w:tcBorders>
              <w:top w:val="nil"/>
            </w:tcBorders>
          </w:tcPr>
          <w:p w14:paraId="49D8C0F0" w14:textId="77777777" w:rsidR="00182688" w:rsidRPr="00F10B26" w:rsidRDefault="00182688" w:rsidP="00182688">
            <w:pPr>
              <w:pStyle w:val="TableParagraph"/>
              <w:spacing w:line="238" w:lineRule="exact"/>
              <w:ind w:left="101"/>
            </w:pPr>
          </w:p>
        </w:tc>
        <w:tc>
          <w:tcPr>
            <w:tcW w:w="742" w:type="pct"/>
            <w:vMerge/>
            <w:tcBorders>
              <w:top w:val="nil"/>
            </w:tcBorders>
          </w:tcPr>
          <w:p w14:paraId="1B6EA2DD" w14:textId="77777777" w:rsidR="00182688" w:rsidRPr="00F10B26" w:rsidRDefault="00182688" w:rsidP="00182688">
            <w:pPr>
              <w:pStyle w:val="TableParagraph"/>
              <w:spacing w:line="238" w:lineRule="exact"/>
              <w:ind w:left="101"/>
            </w:pPr>
          </w:p>
        </w:tc>
        <w:tc>
          <w:tcPr>
            <w:tcW w:w="1182" w:type="pct"/>
          </w:tcPr>
          <w:p w14:paraId="7E6AAC6F" w14:textId="77777777" w:rsidR="00182688" w:rsidRPr="00F10B26" w:rsidRDefault="00F71BD6" w:rsidP="00182688">
            <w:pPr>
              <w:pStyle w:val="TableParagraph"/>
              <w:spacing w:line="231" w:lineRule="exact"/>
              <w:ind w:left="101"/>
            </w:pPr>
            <w:r w:rsidRPr="00F10B26">
              <w:t>Vomiting</w:t>
            </w:r>
          </w:p>
        </w:tc>
        <w:tc>
          <w:tcPr>
            <w:tcW w:w="744" w:type="pct"/>
          </w:tcPr>
          <w:p w14:paraId="5D660859" w14:textId="77777777" w:rsidR="00182688" w:rsidRPr="00F10B26" w:rsidRDefault="00F71BD6" w:rsidP="00182688">
            <w:pPr>
              <w:pStyle w:val="TableParagraph"/>
              <w:spacing w:line="231" w:lineRule="exact"/>
              <w:ind w:right="62"/>
              <w:jc w:val="center"/>
            </w:pPr>
            <w:r w:rsidRPr="00F10B26">
              <w:t>23.7</w:t>
            </w:r>
          </w:p>
        </w:tc>
        <w:tc>
          <w:tcPr>
            <w:tcW w:w="642" w:type="pct"/>
          </w:tcPr>
          <w:p w14:paraId="2E5B1912" w14:textId="77777777" w:rsidR="00182688" w:rsidRPr="00F10B26" w:rsidRDefault="00F71BD6" w:rsidP="00182688">
            <w:pPr>
              <w:pStyle w:val="TableParagraph"/>
              <w:spacing w:line="231" w:lineRule="exact"/>
              <w:ind w:right="62"/>
              <w:jc w:val="center"/>
            </w:pPr>
            <w:r w:rsidRPr="00F10B26">
              <w:t>2.7</w:t>
            </w:r>
          </w:p>
        </w:tc>
        <w:tc>
          <w:tcPr>
            <w:tcW w:w="632" w:type="pct"/>
          </w:tcPr>
          <w:p w14:paraId="77DDA01A" w14:textId="77777777" w:rsidR="00182688" w:rsidRPr="00F10B26" w:rsidRDefault="00F71BD6" w:rsidP="00182688">
            <w:pPr>
              <w:pStyle w:val="TableParagraph"/>
              <w:spacing w:line="231" w:lineRule="exact"/>
              <w:ind w:right="62"/>
              <w:jc w:val="center"/>
            </w:pPr>
            <w:r w:rsidRPr="00F10B26">
              <w:t>0.1</w:t>
            </w:r>
          </w:p>
        </w:tc>
      </w:tr>
      <w:tr w:rsidR="00F0699F" w14:paraId="07399806" w14:textId="77777777" w:rsidTr="00182688">
        <w:trPr>
          <w:trHeight w:val="20"/>
        </w:trPr>
        <w:tc>
          <w:tcPr>
            <w:tcW w:w="1058" w:type="pct"/>
            <w:vMerge/>
            <w:tcBorders>
              <w:top w:val="nil"/>
            </w:tcBorders>
          </w:tcPr>
          <w:p w14:paraId="0CAED6F9" w14:textId="77777777" w:rsidR="00182688" w:rsidRPr="00F10B26" w:rsidRDefault="00182688" w:rsidP="00182688">
            <w:pPr>
              <w:pStyle w:val="TableParagraph"/>
              <w:spacing w:line="238" w:lineRule="exact"/>
              <w:ind w:left="101"/>
            </w:pPr>
          </w:p>
        </w:tc>
        <w:tc>
          <w:tcPr>
            <w:tcW w:w="742" w:type="pct"/>
            <w:vMerge/>
            <w:tcBorders>
              <w:top w:val="nil"/>
            </w:tcBorders>
          </w:tcPr>
          <w:p w14:paraId="2A79B6EC" w14:textId="77777777" w:rsidR="00182688" w:rsidRPr="00F10B26" w:rsidRDefault="00182688" w:rsidP="00182688">
            <w:pPr>
              <w:pStyle w:val="TableParagraph"/>
              <w:spacing w:line="238" w:lineRule="exact"/>
              <w:ind w:left="101"/>
            </w:pPr>
          </w:p>
        </w:tc>
        <w:tc>
          <w:tcPr>
            <w:tcW w:w="1182" w:type="pct"/>
          </w:tcPr>
          <w:p w14:paraId="1A6B3282" w14:textId="77777777" w:rsidR="00182688" w:rsidRPr="00F10B26" w:rsidRDefault="00F71BD6" w:rsidP="00182688">
            <w:pPr>
              <w:pStyle w:val="TableParagraph"/>
              <w:spacing w:line="231" w:lineRule="exact"/>
              <w:ind w:left="101"/>
            </w:pPr>
            <w:r w:rsidRPr="00F10B26">
              <w:t>Nausea</w:t>
            </w:r>
          </w:p>
        </w:tc>
        <w:tc>
          <w:tcPr>
            <w:tcW w:w="744" w:type="pct"/>
          </w:tcPr>
          <w:p w14:paraId="1D7D769A" w14:textId="77777777" w:rsidR="00182688" w:rsidRPr="00F10B26" w:rsidRDefault="00F71BD6" w:rsidP="00182688">
            <w:pPr>
              <w:pStyle w:val="TableParagraph"/>
              <w:spacing w:line="231" w:lineRule="exact"/>
              <w:ind w:right="62"/>
              <w:jc w:val="center"/>
            </w:pPr>
            <w:r w:rsidRPr="00F10B26">
              <w:t>33.0</w:t>
            </w:r>
          </w:p>
        </w:tc>
        <w:tc>
          <w:tcPr>
            <w:tcW w:w="642" w:type="pct"/>
          </w:tcPr>
          <w:p w14:paraId="713BAF75" w14:textId="77777777" w:rsidR="00182688" w:rsidRPr="00F10B26" w:rsidRDefault="00F71BD6" w:rsidP="00182688">
            <w:pPr>
              <w:pStyle w:val="TableParagraph"/>
              <w:spacing w:line="231" w:lineRule="exact"/>
              <w:ind w:right="62"/>
              <w:jc w:val="center"/>
            </w:pPr>
            <w:r w:rsidRPr="00F10B26">
              <w:t>2.2</w:t>
            </w:r>
          </w:p>
        </w:tc>
        <w:tc>
          <w:tcPr>
            <w:tcW w:w="632" w:type="pct"/>
          </w:tcPr>
          <w:p w14:paraId="19C72094" w14:textId="77777777" w:rsidR="00182688" w:rsidRPr="00F10B26" w:rsidRDefault="00F71BD6" w:rsidP="00182688">
            <w:pPr>
              <w:pStyle w:val="TableParagraph"/>
              <w:spacing w:line="231" w:lineRule="exact"/>
              <w:ind w:right="62"/>
              <w:jc w:val="center"/>
            </w:pPr>
            <w:r w:rsidRPr="00F10B26">
              <w:t>0.1</w:t>
            </w:r>
          </w:p>
        </w:tc>
      </w:tr>
      <w:tr w:rsidR="00F0699F" w14:paraId="6027421D" w14:textId="77777777" w:rsidTr="00182688">
        <w:trPr>
          <w:trHeight w:val="20"/>
        </w:trPr>
        <w:tc>
          <w:tcPr>
            <w:tcW w:w="1058" w:type="pct"/>
            <w:vMerge/>
            <w:tcBorders>
              <w:top w:val="nil"/>
            </w:tcBorders>
          </w:tcPr>
          <w:p w14:paraId="4789D1E1" w14:textId="77777777" w:rsidR="00182688" w:rsidRPr="00F10B26" w:rsidRDefault="00182688" w:rsidP="00182688">
            <w:pPr>
              <w:pStyle w:val="TableParagraph"/>
              <w:spacing w:line="238" w:lineRule="exact"/>
              <w:ind w:left="101"/>
            </w:pPr>
          </w:p>
        </w:tc>
        <w:tc>
          <w:tcPr>
            <w:tcW w:w="742" w:type="pct"/>
            <w:vMerge/>
            <w:tcBorders>
              <w:top w:val="nil"/>
            </w:tcBorders>
          </w:tcPr>
          <w:p w14:paraId="0D458B52" w14:textId="77777777" w:rsidR="00182688" w:rsidRPr="00F10B26" w:rsidRDefault="00182688" w:rsidP="00182688">
            <w:pPr>
              <w:pStyle w:val="TableParagraph"/>
              <w:spacing w:line="238" w:lineRule="exact"/>
              <w:ind w:left="101"/>
            </w:pPr>
          </w:p>
        </w:tc>
        <w:tc>
          <w:tcPr>
            <w:tcW w:w="1182" w:type="pct"/>
          </w:tcPr>
          <w:p w14:paraId="3FFE6F74" w14:textId="77777777" w:rsidR="00182688" w:rsidRPr="00F10B26" w:rsidRDefault="00F71BD6" w:rsidP="00182688">
            <w:pPr>
              <w:pStyle w:val="TableParagraph"/>
              <w:spacing w:line="231" w:lineRule="exact"/>
              <w:ind w:left="101"/>
            </w:pPr>
            <w:r w:rsidRPr="00F10B26">
              <w:t>Abdominal pain</w:t>
            </w:r>
          </w:p>
        </w:tc>
        <w:tc>
          <w:tcPr>
            <w:tcW w:w="744" w:type="pct"/>
          </w:tcPr>
          <w:p w14:paraId="1F06847E" w14:textId="77777777" w:rsidR="00182688" w:rsidRPr="00F10B26" w:rsidRDefault="00F71BD6" w:rsidP="00182688">
            <w:pPr>
              <w:pStyle w:val="TableParagraph"/>
              <w:spacing w:line="231" w:lineRule="exact"/>
              <w:ind w:right="62"/>
              <w:jc w:val="center"/>
            </w:pPr>
            <w:r w:rsidRPr="00F10B26">
              <w:t>14.7</w:t>
            </w:r>
          </w:p>
        </w:tc>
        <w:tc>
          <w:tcPr>
            <w:tcW w:w="642" w:type="pct"/>
          </w:tcPr>
          <w:p w14:paraId="581596F6" w14:textId="77777777" w:rsidR="00182688" w:rsidRPr="00F10B26" w:rsidRDefault="00F71BD6" w:rsidP="00182688">
            <w:pPr>
              <w:pStyle w:val="TableParagraph"/>
              <w:spacing w:line="231" w:lineRule="exact"/>
              <w:ind w:right="62"/>
              <w:jc w:val="center"/>
            </w:pPr>
            <w:r w:rsidRPr="00F10B26">
              <w:t>2.5</w:t>
            </w:r>
          </w:p>
        </w:tc>
        <w:tc>
          <w:tcPr>
            <w:tcW w:w="632" w:type="pct"/>
          </w:tcPr>
          <w:p w14:paraId="4F4D3641" w14:textId="77777777" w:rsidR="00182688" w:rsidRPr="00F10B26" w:rsidRDefault="00F71BD6" w:rsidP="00182688">
            <w:pPr>
              <w:pStyle w:val="TableParagraph"/>
              <w:spacing w:line="231" w:lineRule="exact"/>
              <w:ind w:right="62"/>
              <w:jc w:val="center"/>
            </w:pPr>
            <w:r w:rsidRPr="00F10B26">
              <w:t>0.3</w:t>
            </w:r>
          </w:p>
        </w:tc>
      </w:tr>
      <w:tr w:rsidR="00F0699F" w14:paraId="31FF83ED" w14:textId="77777777" w:rsidTr="00182688">
        <w:trPr>
          <w:trHeight w:val="20"/>
        </w:trPr>
        <w:tc>
          <w:tcPr>
            <w:tcW w:w="1058" w:type="pct"/>
            <w:vMerge/>
            <w:tcBorders>
              <w:top w:val="nil"/>
            </w:tcBorders>
          </w:tcPr>
          <w:p w14:paraId="5D203EF4" w14:textId="77777777" w:rsidR="00182688" w:rsidRPr="00F10B26" w:rsidRDefault="00182688" w:rsidP="00182688">
            <w:pPr>
              <w:pStyle w:val="TableParagraph"/>
              <w:spacing w:line="238" w:lineRule="exact"/>
              <w:ind w:left="101"/>
            </w:pPr>
          </w:p>
        </w:tc>
        <w:tc>
          <w:tcPr>
            <w:tcW w:w="742" w:type="pct"/>
            <w:vMerge/>
            <w:tcBorders>
              <w:top w:val="nil"/>
            </w:tcBorders>
          </w:tcPr>
          <w:p w14:paraId="391C107A" w14:textId="77777777" w:rsidR="00182688" w:rsidRPr="00F10B26" w:rsidRDefault="00182688" w:rsidP="00182688">
            <w:pPr>
              <w:pStyle w:val="TableParagraph"/>
              <w:spacing w:line="238" w:lineRule="exact"/>
              <w:ind w:left="101"/>
            </w:pPr>
          </w:p>
        </w:tc>
        <w:tc>
          <w:tcPr>
            <w:tcW w:w="1182" w:type="pct"/>
          </w:tcPr>
          <w:p w14:paraId="04B0D923" w14:textId="77777777" w:rsidR="00182688" w:rsidRPr="00F10B26" w:rsidRDefault="00F71BD6" w:rsidP="00182688">
            <w:pPr>
              <w:pStyle w:val="TableParagraph"/>
              <w:spacing w:line="231" w:lineRule="exact"/>
              <w:ind w:left="101"/>
            </w:pPr>
            <w:r w:rsidRPr="00F10B26">
              <w:t>Constipation</w:t>
            </w:r>
          </w:p>
        </w:tc>
        <w:tc>
          <w:tcPr>
            <w:tcW w:w="744" w:type="pct"/>
          </w:tcPr>
          <w:p w14:paraId="0F86CBC4" w14:textId="77777777" w:rsidR="00182688" w:rsidRPr="00F10B26" w:rsidRDefault="00F71BD6" w:rsidP="00182688">
            <w:pPr>
              <w:pStyle w:val="TableParagraph"/>
              <w:spacing w:line="231" w:lineRule="exact"/>
              <w:ind w:right="62"/>
              <w:jc w:val="center"/>
            </w:pPr>
            <w:r w:rsidRPr="00F10B26">
              <w:t>20.2</w:t>
            </w:r>
          </w:p>
        </w:tc>
        <w:tc>
          <w:tcPr>
            <w:tcW w:w="642" w:type="pct"/>
          </w:tcPr>
          <w:p w14:paraId="4143CC96" w14:textId="77777777" w:rsidR="00182688" w:rsidRPr="00F10B26" w:rsidRDefault="00F71BD6" w:rsidP="00182688">
            <w:pPr>
              <w:pStyle w:val="TableParagraph"/>
              <w:spacing w:line="231" w:lineRule="exact"/>
              <w:ind w:right="62"/>
              <w:jc w:val="center"/>
            </w:pPr>
            <w:r w:rsidRPr="00F10B26">
              <w:t>1.0</w:t>
            </w:r>
          </w:p>
        </w:tc>
        <w:tc>
          <w:tcPr>
            <w:tcW w:w="632" w:type="pct"/>
          </w:tcPr>
          <w:p w14:paraId="610C5AAD" w14:textId="77777777" w:rsidR="00182688" w:rsidRPr="00F10B26" w:rsidRDefault="00F71BD6" w:rsidP="00182688">
            <w:pPr>
              <w:pStyle w:val="TableParagraph"/>
              <w:spacing w:line="231" w:lineRule="exact"/>
              <w:ind w:right="62"/>
              <w:jc w:val="center"/>
            </w:pPr>
            <w:r w:rsidRPr="00F10B26">
              <w:t>0</w:t>
            </w:r>
          </w:p>
        </w:tc>
      </w:tr>
      <w:tr w:rsidR="00F0699F" w14:paraId="4D52B64F" w14:textId="77777777" w:rsidTr="00182688">
        <w:trPr>
          <w:trHeight w:val="20"/>
        </w:trPr>
        <w:tc>
          <w:tcPr>
            <w:tcW w:w="1058" w:type="pct"/>
            <w:vMerge/>
            <w:tcBorders>
              <w:top w:val="nil"/>
            </w:tcBorders>
          </w:tcPr>
          <w:p w14:paraId="3274F636" w14:textId="77777777" w:rsidR="00182688" w:rsidRPr="00F10B26" w:rsidRDefault="00182688" w:rsidP="00182688">
            <w:pPr>
              <w:pStyle w:val="TableParagraph"/>
              <w:spacing w:line="238" w:lineRule="exact"/>
              <w:ind w:left="101"/>
            </w:pPr>
          </w:p>
        </w:tc>
        <w:tc>
          <w:tcPr>
            <w:tcW w:w="742" w:type="pct"/>
            <w:vMerge/>
            <w:tcBorders>
              <w:top w:val="nil"/>
            </w:tcBorders>
          </w:tcPr>
          <w:p w14:paraId="4C164AA9" w14:textId="77777777" w:rsidR="00182688" w:rsidRPr="00F10B26" w:rsidRDefault="00182688" w:rsidP="00182688">
            <w:pPr>
              <w:pStyle w:val="TableParagraph"/>
              <w:spacing w:line="238" w:lineRule="exact"/>
              <w:ind w:left="101"/>
            </w:pPr>
          </w:p>
        </w:tc>
        <w:tc>
          <w:tcPr>
            <w:tcW w:w="1182" w:type="pct"/>
          </w:tcPr>
          <w:p w14:paraId="0E3B1575" w14:textId="77777777" w:rsidR="00182688" w:rsidRPr="00F10B26" w:rsidRDefault="00F71BD6" w:rsidP="00182688">
            <w:pPr>
              <w:pStyle w:val="TableParagraph"/>
              <w:spacing w:line="231" w:lineRule="exact"/>
              <w:ind w:left="101"/>
            </w:pPr>
            <w:r w:rsidRPr="00F10B26">
              <w:t>Stomatitis</w:t>
            </w:r>
          </w:p>
        </w:tc>
        <w:tc>
          <w:tcPr>
            <w:tcW w:w="744" w:type="pct"/>
          </w:tcPr>
          <w:p w14:paraId="0BB2D7BD" w14:textId="77777777" w:rsidR="00182688" w:rsidRPr="00F10B26" w:rsidRDefault="00F71BD6" w:rsidP="00182688">
            <w:pPr>
              <w:pStyle w:val="TableParagraph"/>
              <w:spacing w:line="231" w:lineRule="exact"/>
              <w:ind w:right="62"/>
              <w:jc w:val="center"/>
            </w:pPr>
            <w:r w:rsidRPr="00F10B26">
              <w:t>15.5</w:t>
            </w:r>
          </w:p>
        </w:tc>
        <w:tc>
          <w:tcPr>
            <w:tcW w:w="642" w:type="pct"/>
          </w:tcPr>
          <w:p w14:paraId="670B23E8" w14:textId="77777777" w:rsidR="00182688" w:rsidRPr="00F10B26" w:rsidRDefault="00F71BD6" w:rsidP="00182688">
            <w:pPr>
              <w:pStyle w:val="TableParagraph"/>
              <w:spacing w:line="231" w:lineRule="exact"/>
              <w:ind w:right="62"/>
              <w:jc w:val="center"/>
            </w:pPr>
            <w:r w:rsidRPr="00F10B26">
              <w:t>1.8</w:t>
            </w:r>
          </w:p>
        </w:tc>
        <w:tc>
          <w:tcPr>
            <w:tcW w:w="632" w:type="pct"/>
          </w:tcPr>
          <w:p w14:paraId="316D689A" w14:textId="77777777" w:rsidR="00182688" w:rsidRPr="00F10B26" w:rsidRDefault="00F71BD6" w:rsidP="00182688">
            <w:pPr>
              <w:pStyle w:val="TableParagraph"/>
              <w:spacing w:line="231" w:lineRule="exact"/>
              <w:ind w:right="62"/>
              <w:jc w:val="center"/>
            </w:pPr>
            <w:r w:rsidRPr="00F10B26">
              <w:t>0</w:t>
            </w:r>
          </w:p>
        </w:tc>
      </w:tr>
      <w:tr w:rsidR="00F0699F" w14:paraId="5ABFD85B" w14:textId="77777777" w:rsidTr="00182688">
        <w:trPr>
          <w:trHeight w:val="20"/>
        </w:trPr>
        <w:tc>
          <w:tcPr>
            <w:tcW w:w="1058" w:type="pct"/>
            <w:vMerge/>
            <w:tcBorders>
              <w:top w:val="nil"/>
            </w:tcBorders>
          </w:tcPr>
          <w:p w14:paraId="7928D0C8" w14:textId="77777777" w:rsidR="00182688" w:rsidRPr="00F10B26" w:rsidRDefault="00182688" w:rsidP="00182688">
            <w:pPr>
              <w:pStyle w:val="TableParagraph"/>
              <w:spacing w:line="238" w:lineRule="exact"/>
              <w:ind w:left="101"/>
            </w:pPr>
          </w:p>
        </w:tc>
        <w:tc>
          <w:tcPr>
            <w:tcW w:w="742" w:type="pct"/>
            <w:vMerge/>
            <w:tcBorders>
              <w:top w:val="nil"/>
            </w:tcBorders>
          </w:tcPr>
          <w:p w14:paraId="2DDE91ED" w14:textId="77777777" w:rsidR="00182688" w:rsidRPr="00F10B26" w:rsidRDefault="00182688" w:rsidP="00182688">
            <w:pPr>
              <w:pStyle w:val="TableParagraph"/>
              <w:spacing w:line="238" w:lineRule="exact"/>
              <w:ind w:left="101"/>
            </w:pPr>
          </w:p>
        </w:tc>
        <w:tc>
          <w:tcPr>
            <w:tcW w:w="1182" w:type="pct"/>
          </w:tcPr>
          <w:p w14:paraId="4E9101F2" w14:textId="77777777" w:rsidR="00182688" w:rsidRPr="00F10B26" w:rsidRDefault="00F71BD6" w:rsidP="00182688">
            <w:pPr>
              <w:pStyle w:val="TableParagraph"/>
              <w:spacing w:line="231" w:lineRule="exact"/>
              <w:ind w:left="101"/>
            </w:pPr>
            <w:r w:rsidRPr="00F10B26">
              <w:t>Dyspepsia</w:t>
            </w:r>
          </w:p>
        </w:tc>
        <w:tc>
          <w:tcPr>
            <w:tcW w:w="744" w:type="pct"/>
          </w:tcPr>
          <w:p w14:paraId="2C047A61" w14:textId="77777777" w:rsidR="00182688" w:rsidRPr="00F10B26" w:rsidRDefault="00F71BD6" w:rsidP="00182688">
            <w:pPr>
              <w:pStyle w:val="TableParagraph"/>
              <w:spacing w:line="231" w:lineRule="exact"/>
              <w:ind w:right="62"/>
              <w:jc w:val="center"/>
            </w:pPr>
            <w:r w:rsidRPr="00F10B26">
              <w:t>11.2</w:t>
            </w:r>
          </w:p>
        </w:tc>
        <w:tc>
          <w:tcPr>
            <w:tcW w:w="642" w:type="pct"/>
          </w:tcPr>
          <w:p w14:paraId="42D7B06F" w14:textId="77777777" w:rsidR="00182688" w:rsidRPr="00F10B26" w:rsidRDefault="00F71BD6" w:rsidP="00182688">
            <w:pPr>
              <w:pStyle w:val="TableParagraph"/>
              <w:spacing w:line="231" w:lineRule="exact"/>
              <w:ind w:right="62"/>
              <w:jc w:val="center"/>
            </w:pPr>
            <w:r w:rsidRPr="00F10B26">
              <w:t>0.1</w:t>
            </w:r>
          </w:p>
        </w:tc>
        <w:tc>
          <w:tcPr>
            <w:tcW w:w="632" w:type="pct"/>
          </w:tcPr>
          <w:p w14:paraId="679859F4" w14:textId="77777777" w:rsidR="00182688" w:rsidRPr="00F10B26" w:rsidRDefault="00F71BD6" w:rsidP="00182688">
            <w:pPr>
              <w:pStyle w:val="TableParagraph"/>
              <w:spacing w:line="231" w:lineRule="exact"/>
              <w:ind w:right="62"/>
              <w:jc w:val="center"/>
            </w:pPr>
            <w:r w:rsidRPr="00F10B26">
              <w:t>0</w:t>
            </w:r>
          </w:p>
        </w:tc>
      </w:tr>
      <w:tr w:rsidR="00F0699F" w14:paraId="40961A0B" w14:textId="77777777" w:rsidTr="00182688">
        <w:trPr>
          <w:trHeight w:val="20"/>
        </w:trPr>
        <w:tc>
          <w:tcPr>
            <w:tcW w:w="1058" w:type="pct"/>
            <w:vMerge/>
            <w:tcBorders>
              <w:top w:val="nil"/>
            </w:tcBorders>
          </w:tcPr>
          <w:p w14:paraId="0CDBF86C" w14:textId="77777777" w:rsidR="00182688" w:rsidRPr="00F10B26" w:rsidRDefault="00182688" w:rsidP="00182688">
            <w:pPr>
              <w:pStyle w:val="TableParagraph"/>
              <w:spacing w:line="238" w:lineRule="exact"/>
              <w:ind w:left="101"/>
            </w:pPr>
          </w:p>
        </w:tc>
        <w:tc>
          <w:tcPr>
            <w:tcW w:w="742" w:type="pct"/>
            <w:vMerge w:val="restart"/>
          </w:tcPr>
          <w:p w14:paraId="6DD60725" w14:textId="77777777" w:rsidR="00182688" w:rsidRPr="00F10B26" w:rsidRDefault="00F71BD6" w:rsidP="00182688">
            <w:pPr>
              <w:pStyle w:val="TableParagraph"/>
              <w:spacing w:line="238" w:lineRule="exact"/>
              <w:ind w:left="101"/>
            </w:pPr>
            <w:r w:rsidRPr="00F10B26">
              <w:t>Common</w:t>
            </w:r>
          </w:p>
        </w:tc>
        <w:tc>
          <w:tcPr>
            <w:tcW w:w="1182" w:type="pct"/>
          </w:tcPr>
          <w:p w14:paraId="46DD1452" w14:textId="77777777" w:rsidR="00182688" w:rsidRPr="00F10B26" w:rsidRDefault="00F71BD6" w:rsidP="00182688">
            <w:pPr>
              <w:pStyle w:val="TableParagraph"/>
              <w:spacing w:line="231" w:lineRule="exact"/>
              <w:ind w:left="101"/>
            </w:pPr>
            <w:r w:rsidRPr="00F10B26">
              <w:t>Upper abdominal pain</w:t>
            </w:r>
          </w:p>
        </w:tc>
        <w:tc>
          <w:tcPr>
            <w:tcW w:w="744" w:type="pct"/>
          </w:tcPr>
          <w:p w14:paraId="2A616DA0" w14:textId="77777777" w:rsidR="00182688" w:rsidRPr="00F10B26" w:rsidRDefault="00F71BD6" w:rsidP="00182688">
            <w:pPr>
              <w:pStyle w:val="TableParagraph"/>
              <w:spacing w:line="231" w:lineRule="exact"/>
              <w:ind w:right="62"/>
              <w:jc w:val="center"/>
            </w:pPr>
            <w:r w:rsidRPr="00F10B26">
              <w:t>9.4</w:t>
            </w:r>
          </w:p>
        </w:tc>
        <w:tc>
          <w:tcPr>
            <w:tcW w:w="642" w:type="pct"/>
          </w:tcPr>
          <w:p w14:paraId="76B752D0" w14:textId="77777777" w:rsidR="00182688" w:rsidRPr="00F10B26" w:rsidRDefault="00F71BD6" w:rsidP="00182688">
            <w:pPr>
              <w:pStyle w:val="TableParagraph"/>
              <w:spacing w:line="231" w:lineRule="exact"/>
              <w:ind w:right="92"/>
              <w:jc w:val="center"/>
            </w:pPr>
            <w:r w:rsidRPr="00F10B26">
              <w:t>0.9</w:t>
            </w:r>
          </w:p>
        </w:tc>
        <w:tc>
          <w:tcPr>
            <w:tcW w:w="632" w:type="pct"/>
          </w:tcPr>
          <w:p w14:paraId="71F0DE89" w14:textId="77777777" w:rsidR="00182688" w:rsidRPr="00F10B26" w:rsidRDefault="00F71BD6" w:rsidP="00182688">
            <w:pPr>
              <w:pStyle w:val="TableParagraph"/>
              <w:spacing w:line="231" w:lineRule="exact"/>
              <w:ind w:right="19"/>
              <w:jc w:val="center"/>
            </w:pPr>
            <w:r w:rsidRPr="00F10B26">
              <w:t>0</w:t>
            </w:r>
          </w:p>
        </w:tc>
      </w:tr>
      <w:tr w:rsidR="00F0699F" w14:paraId="0D8F2752" w14:textId="77777777" w:rsidTr="00182688">
        <w:trPr>
          <w:trHeight w:val="20"/>
        </w:trPr>
        <w:tc>
          <w:tcPr>
            <w:tcW w:w="1058" w:type="pct"/>
            <w:vMerge/>
            <w:tcBorders>
              <w:top w:val="nil"/>
            </w:tcBorders>
          </w:tcPr>
          <w:p w14:paraId="5971DD9A" w14:textId="77777777" w:rsidR="00182688" w:rsidRPr="00F10B26" w:rsidRDefault="00182688" w:rsidP="00182688">
            <w:pPr>
              <w:pStyle w:val="TableParagraph"/>
              <w:spacing w:line="238" w:lineRule="exact"/>
              <w:ind w:left="101"/>
            </w:pPr>
          </w:p>
        </w:tc>
        <w:tc>
          <w:tcPr>
            <w:tcW w:w="742" w:type="pct"/>
            <w:vMerge/>
            <w:tcBorders>
              <w:top w:val="nil"/>
            </w:tcBorders>
          </w:tcPr>
          <w:p w14:paraId="004F5356" w14:textId="77777777" w:rsidR="00182688" w:rsidRPr="00F10B26" w:rsidRDefault="00182688" w:rsidP="00182688">
            <w:pPr>
              <w:pStyle w:val="TableParagraph"/>
              <w:spacing w:line="238" w:lineRule="exact"/>
              <w:ind w:left="101"/>
            </w:pPr>
          </w:p>
        </w:tc>
        <w:tc>
          <w:tcPr>
            <w:tcW w:w="1182" w:type="pct"/>
          </w:tcPr>
          <w:p w14:paraId="7E3CBD6A" w14:textId="77777777" w:rsidR="00182688" w:rsidRPr="00F10B26" w:rsidRDefault="00F71BD6" w:rsidP="00182688">
            <w:pPr>
              <w:pStyle w:val="TableParagraph"/>
              <w:spacing w:line="231" w:lineRule="exact"/>
              <w:ind w:left="101"/>
            </w:pPr>
            <w:r w:rsidRPr="00F10B26">
              <w:t>Flatulence</w:t>
            </w:r>
          </w:p>
        </w:tc>
        <w:tc>
          <w:tcPr>
            <w:tcW w:w="744" w:type="pct"/>
          </w:tcPr>
          <w:p w14:paraId="7B3B8E08" w14:textId="77777777" w:rsidR="00182688" w:rsidRPr="00F10B26" w:rsidRDefault="00F71BD6" w:rsidP="00182688">
            <w:pPr>
              <w:pStyle w:val="TableParagraph"/>
              <w:spacing w:line="231" w:lineRule="exact"/>
              <w:ind w:right="62"/>
              <w:jc w:val="center"/>
            </w:pPr>
            <w:r w:rsidRPr="00F10B26">
              <w:t>4.5</w:t>
            </w:r>
          </w:p>
        </w:tc>
        <w:tc>
          <w:tcPr>
            <w:tcW w:w="642" w:type="pct"/>
          </w:tcPr>
          <w:p w14:paraId="36C4C12B" w14:textId="77777777" w:rsidR="00182688" w:rsidRPr="00F10B26" w:rsidRDefault="00F71BD6" w:rsidP="00182688">
            <w:pPr>
              <w:pStyle w:val="TableParagraph"/>
              <w:spacing w:line="231" w:lineRule="exact"/>
              <w:ind w:right="17"/>
              <w:jc w:val="center"/>
            </w:pPr>
            <w:r w:rsidRPr="00F10B26">
              <w:t>0</w:t>
            </w:r>
          </w:p>
        </w:tc>
        <w:tc>
          <w:tcPr>
            <w:tcW w:w="632" w:type="pct"/>
          </w:tcPr>
          <w:p w14:paraId="353356A1" w14:textId="77777777" w:rsidR="00182688" w:rsidRPr="00F10B26" w:rsidRDefault="00F71BD6" w:rsidP="00182688">
            <w:pPr>
              <w:pStyle w:val="TableParagraph"/>
              <w:spacing w:line="231" w:lineRule="exact"/>
              <w:ind w:right="19"/>
              <w:jc w:val="center"/>
            </w:pPr>
            <w:r w:rsidRPr="00F10B26">
              <w:t>0</w:t>
            </w:r>
          </w:p>
        </w:tc>
      </w:tr>
      <w:tr w:rsidR="00F0699F" w14:paraId="382B62C1" w14:textId="77777777" w:rsidTr="00182688">
        <w:trPr>
          <w:trHeight w:val="20"/>
        </w:trPr>
        <w:tc>
          <w:tcPr>
            <w:tcW w:w="1058" w:type="pct"/>
            <w:vMerge/>
            <w:tcBorders>
              <w:top w:val="nil"/>
            </w:tcBorders>
          </w:tcPr>
          <w:p w14:paraId="47E43D8B" w14:textId="77777777" w:rsidR="00182688" w:rsidRPr="00F10B26" w:rsidRDefault="00182688" w:rsidP="00182688">
            <w:pPr>
              <w:pStyle w:val="TableParagraph"/>
              <w:spacing w:line="238" w:lineRule="exact"/>
              <w:ind w:left="101"/>
            </w:pPr>
          </w:p>
        </w:tc>
        <w:tc>
          <w:tcPr>
            <w:tcW w:w="742" w:type="pct"/>
            <w:vMerge/>
            <w:tcBorders>
              <w:top w:val="nil"/>
            </w:tcBorders>
          </w:tcPr>
          <w:p w14:paraId="1A19E5A6" w14:textId="77777777" w:rsidR="00182688" w:rsidRPr="00F10B26" w:rsidRDefault="00182688" w:rsidP="00182688">
            <w:pPr>
              <w:pStyle w:val="TableParagraph"/>
              <w:spacing w:line="238" w:lineRule="exact"/>
              <w:ind w:left="101"/>
            </w:pPr>
          </w:p>
        </w:tc>
        <w:tc>
          <w:tcPr>
            <w:tcW w:w="1182" w:type="pct"/>
          </w:tcPr>
          <w:p w14:paraId="6E8BD736" w14:textId="77777777" w:rsidR="00182688" w:rsidRPr="00F10B26" w:rsidRDefault="00F71BD6" w:rsidP="00182688">
            <w:pPr>
              <w:pStyle w:val="TableParagraph"/>
              <w:spacing w:line="231" w:lineRule="exact"/>
              <w:ind w:left="101"/>
            </w:pPr>
            <w:r w:rsidRPr="00F10B26">
              <w:t>Haemorrhoids</w:t>
            </w:r>
          </w:p>
        </w:tc>
        <w:tc>
          <w:tcPr>
            <w:tcW w:w="744" w:type="pct"/>
          </w:tcPr>
          <w:p w14:paraId="05CC1E85" w14:textId="77777777" w:rsidR="00182688" w:rsidRPr="00F10B26" w:rsidRDefault="00F71BD6" w:rsidP="00182688">
            <w:pPr>
              <w:pStyle w:val="TableParagraph"/>
              <w:spacing w:line="231" w:lineRule="exact"/>
              <w:ind w:right="62"/>
              <w:jc w:val="center"/>
            </w:pPr>
            <w:r w:rsidRPr="00F10B26">
              <w:t>3.3</w:t>
            </w:r>
          </w:p>
        </w:tc>
        <w:tc>
          <w:tcPr>
            <w:tcW w:w="642" w:type="pct"/>
          </w:tcPr>
          <w:p w14:paraId="02BB7703" w14:textId="77777777" w:rsidR="00182688" w:rsidRPr="00F10B26" w:rsidRDefault="00F71BD6" w:rsidP="00182688">
            <w:pPr>
              <w:pStyle w:val="TableParagraph"/>
              <w:spacing w:line="231" w:lineRule="exact"/>
              <w:ind w:right="17"/>
              <w:jc w:val="center"/>
            </w:pPr>
            <w:r w:rsidRPr="00F10B26">
              <w:t>0</w:t>
            </w:r>
          </w:p>
        </w:tc>
        <w:tc>
          <w:tcPr>
            <w:tcW w:w="632" w:type="pct"/>
          </w:tcPr>
          <w:p w14:paraId="6CD16562" w14:textId="77777777" w:rsidR="00182688" w:rsidRPr="00F10B26" w:rsidRDefault="00F71BD6" w:rsidP="00182688">
            <w:pPr>
              <w:pStyle w:val="TableParagraph"/>
              <w:spacing w:line="231" w:lineRule="exact"/>
              <w:ind w:right="19"/>
              <w:jc w:val="center"/>
            </w:pPr>
            <w:r w:rsidRPr="00F10B26">
              <w:t>0</w:t>
            </w:r>
          </w:p>
        </w:tc>
      </w:tr>
      <w:tr w:rsidR="00F0699F" w14:paraId="0766AEBE" w14:textId="77777777" w:rsidTr="00182688">
        <w:trPr>
          <w:trHeight w:val="20"/>
        </w:trPr>
        <w:tc>
          <w:tcPr>
            <w:tcW w:w="1058" w:type="pct"/>
            <w:vMerge/>
            <w:tcBorders>
              <w:top w:val="nil"/>
            </w:tcBorders>
          </w:tcPr>
          <w:p w14:paraId="73786425" w14:textId="77777777" w:rsidR="00182688" w:rsidRPr="00F10B26" w:rsidRDefault="00182688" w:rsidP="00182688">
            <w:pPr>
              <w:pStyle w:val="TableParagraph"/>
              <w:spacing w:line="238" w:lineRule="exact"/>
              <w:ind w:left="101"/>
            </w:pPr>
          </w:p>
        </w:tc>
        <w:tc>
          <w:tcPr>
            <w:tcW w:w="742" w:type="pct"/>
            <w:vMerge/>
            <w:tcBorders>
              <w:top w:val="nil"/>
            </w:tcBorders>
          </w:tcPr>
          <w:p w14:paraId="6CA6DE11" w14:textId="77777777" w:rsidR="00182688" w:rsidRPr="00F10B26" w:rsidRDefault="00182688" w:rsidP="00182688">
            <w:pPr>
              <w:pStyle w:val="TableParagraph"/>
              <w:spacing w:line="238" w:lineRule="exact"/>
              <w:ind w:left="101"/>
            </w:pPr>
          </w:p>
        </w:tc>
        <w:tc>
          <w:tcPr>
            <w:tcW w:w="1182" w:type="pct"/>
          </w:tcPr>
          <w:p w14:paraId="58A2317A" w14:textId="77777777" w:rsidR="00182688" w:rsidRPr="00F10B26" w:rsidRDefault="00F71BD6" w:rsidP="00182688">
            <w:pPr>
              <w:pStyle w:val="TableParagraph"/>
              <w:spacing w:line="231" w:lineRule="exact"/>
              <w:ind w:left="101"/>
            </w:pPr>
            <w:proofErr w:type="spellStart"/>
            <w:r w:rsidRPr="00F10B26">
              <w:t>Glossodynia</w:t>
            </w:r>
            <w:proofErr w:type="spellEnd"/>
          </w:p>
        </w:tc>
        <w:tc>
          <w:tcPr>
            <w:tcW w:w="744" w:type="pct"/>
          </w:tcPr>
          <w:p w14:paraId="61510689" w14:textId="77777777" w:rsidR="00182688" w:rsidRPr="00F10B26" w:rsidRDefault="00F71BD6" w:rsidP="00182688">
            <w:pPr>
              <w:pStyle w:val="TableParagraph"/>
              <w:spacing w:line="231" w:lineRule="exact"/>
              <w:ind w:right="62"/>
              <w:jc w:val="center"/>
            </w:pPr>
            <w:r w:rsidRPr="00F10B26">
              <w:t>2.8</w:t>
            </w:r>
          </w:p>
        </w:tc>
        <w:tc>
          <w:tcPr>
            <w:tcW w:w="642" w:type="pct"/>
          </w:tcPr>
          <w:p w14:paraId="7C74A137" w14:textId="77777777" w:rsidR="00182688" w:rsidRPr="00F10B26" w:rsidRDefault="00F71BD6" w:rsidP="00182688">
            <w:pPr>
              <w:pStyle w:val="TableParagraph"/>
              <w:spacing w:line="231" w:lineRule="exact"/>
              <w:ind w:right="17"/>
              <w:jc w:val="center"/>
            </w:pPr>
            <w:r w:rsidRPr="00F10B26">
              <w:t>0</w:t>
            </w:r>
          </w:p>
        </w:tc>
        <w:tc>
          <w:tcPr>
            <w:tcW w:w="632" w:type="pct"/>
          </w:tcPr>
          <w:p w14:paraId="2159A6F4" w14:textId="77777777" w:rsidR="00182688" w:rsidRPr="00F10B26" w:rsidRDefault="00F71BD6" w:rsidP="00182688">
            <w:pPr>
              <w:pStyle w:val="TableParagraph"/>
              <w:spacing w:line="231" w:lineRule="exact"/>
              <w:ind w:right="19"/>
              <w:jc w:val="center"/>
            </w:pPr>
            <w:r w:rsidRPr="00F10B26">
              <w:t>0</w:t>
            </w:r>
          </w:p>
        </w:tc>
      </w:tr>
      <w:tr w:rsidR="00F0699F" w14:paraId="7AD5747D" w14:textId="77777777" w:rsidTr="00182688">
        <w:trPr>
          <w:trHeight w:val="20"/>
        </w:trPr>
        <w:tc>
          <w:tcPr>
            <w:tcW w:w="1058" w:type="pct"/>
            <w:vMerge/>
            <w:tcBorders>
              <w:top w:val="nil"/>
            </w:tcBorders>
          </w:tcPr>
          <w:p w14:paraId="094A692C" w14:textId="77777777" w:rsidR="00182688" w:rsidRPr="00F10B26" w:rsidRDefault="00182688" w:rsidP="00182688">
            <w:pPr>
              <w:pStyle w:val="TableParagraph"/>
              <w:spacing w:line="238" w:lineRule="exact"/>
              <w:ind w:left="101"/>
            </w:pPr>
          </w:p>
        </w:tc>
        <w:tc>
          <w:tcPr>
            <w:tcW w:w="742" w:type="pct"/>
            <w:vMerge/>
            <w:tcBorders>
              <w:top w:val="nil"/>
            </w:tcBorders>
          </w:tcPr>
          <w:p w14:paraId="06B16EAA" w14:textId="77777777" w:rsidR="00182688" w:rsidRPr="00F10B26" w:rsidRDefault="00182688" w:rsidP="00182688">
            <w:pPr>
              <w:pStyle w:val="TableParagraph"/>
              <w:spacing w:line="238" w:lineRule="exact"/>
              <w:ind w:left="101"/>
            </w:pPr>
          </w:p>
        </w:tc>
        <w:tc>
          <w:tcPr>
            <w:tcW w:w="1182" w:type="pct"/>
          </w:tcPr>
          <w:p w14:paraId="5FEF33A4" w14:textId="77777777" w:rsidR="00182688" w:rsidRPr="00F10B26" w:rsidRDefault="00F71BD6" w:rsidP="00182688">
            <w:pPr>
              <w:pStyle w:val="TableParagraph"/>
              <w:spacing w:line="231" w:lineRule="exact"/>
              <w:ind w:left="101"/>
            </w:pPr>
            <w:r w:rsidRPr="00F10B26">
              <w:t xml:space="preserve">Gastrointestinal perforation and </w:t>
            </w:r>
            <w:proofErr w:type="spellStart"/>
            <w:r w:rsidRPr="00F10B26">
              <w:t>fistula</w:t>
            </w:r>
            <w:r w:rsidRPr="00F10B26">
              <w:rPr>
                <w:vertAlign w:val="superscript"/>
              </w:rPr>
              <w:t>c,k</w:t>
            </w:r>
            <w:proofErr w:type="spellEnd"/>
          </w:p>
        </w:tc>
        <w:tc>
          <w:tcPr>
            <w:tcW w:w="744" w:type="pct"/>
          </w:tcPr>
          <w:p w14:paraId="769D0A25" w14:textId="77777777" w:rsidR="00182688" w:rsidRPr="00F10B26" w:rsidRDefault="00F71BD6" w:rsidP="00182688">
            <w:pPr>
              <w:pStyle w:val="TableParagraph"/>
              <w:spacing w:line="231" w:lineRule="exact"/>
              <w:ind w:right="62"/>
              <w:jc w:val="center"/>
            </w:pPr>
            <w:r w:rsidRPr="00F10B26">
              <w:t>1.9</w:t>
            </w:r>
          </w:p>
        </w:tc>
        <w:tc>
          <w:tcPr>
            <w:tcW w:w="642" w:type="pct"/>
          </w:tcPr>
          <w:p w14:paraId="019B190B" w14:textId="77777777" w:rsidR="00182688" w:rsidRPr="00F10B26" w:rsidRDefault="00F71BD6" w:rsidP="00182688">
            <w:pPr>
              <w:pStyle w:val="TableParagraph"/>
              <w:spacing w:line="231" w:lineRule="exact"/>
              <w:ind w:right="92"/>
              <w:jc w:val="center"/>
            </w:pPr>
            <w:r w:rsidRPr="00F10B26">
              <w:t>0.9</w:t>
            </w:r>
          </w:p>
        </w:tc>
        <w:tc>
          <w:tcPr>
            <w:tcW w:w="632" w:type="pct"/>
          </w:tcPr>
          <w:p w14:paraId="361C682E" w14:textId="77777777" w:rsidR="00182688" w:rsidRPr="00F10B26" w:rsidRDefault="00F71BD6" w:rsidP="00182688">
            <w:pPr>
              <w:pStyle w:val="TableParagraph"/>
              <w:spacing w:line="231" w:lineRule="exact"/>
              <w:ind w:right="93"/>
              <w:jc w:val="center"/>
            </w:pPr>
            <w:r w:rsidRPr="00F10B26">
              <w:t>0.3</w:t>
            </w:r>
          </w:p>
        </w:tc>
      </w:tr>
      <w:tr w:rsidR="00F0699F" w14:paraId="23EB4D07" w14:textId="77777777" w:rsidTr="00182688">
        <w:trPr>
          <w:trHeight w:val="20"/>
        </w:trPr>
        <w:tc>
          <w:tcPr>
            <w:tcW w:w="1058" w:type="pct"/>
            <w:vMerge w:val="restart"/>
          </w:tcPr>
          <w:p w14:paraId="69E2EB86" w14:textId="77777777" w:rsidR="00182688" w:rsidRPr="00F10B26" w:rsidRDefault="00F71BD6" w:rsidP="00182688">
            <w:pPr>
              <w:pStyle w:val="TableParagraph"/>
              <w:spacing w:line="238" w:lineRule="exact"/>
              <w:ind w:left="101"/>
            </w:pPr>
            <w:r w:rsidRPr="00F10B26">
              <w:t>Hepatobiliary disorders</w:t>
            </w:r>
          </w:p>
        </w:tc>
        <w:tc>
          <w:tcPr>
            <w:tcW w:w="742" w:type="pct"/>
            <w:vMerge w:val="restart"/>
          </w:tcPr>
          <w:p w14:paraId="4172674B" w14:textId="77777777" w:rsidR="00182688" w:rsidRPr="00F10B26" w:rsidRDefault="00F71BD6" w:rsidP="00182688">
            <w:pPr>
              <w:pStyle w:val="TableParagraph"/>
              <w:spacing w:line="238" w:lineRule="exact"/>
              <w:ind w:left="101"/>
            </w:pPr>
            <w:r w:rsidRPr="00F10B26">
              <w:t>Common</w:t>
            </w:r>
          </w:p>
        </w:tc>
        <w:tc>
          <w:tcPr>
            <w:tcW w:w="1182" w:type="pct"/>
          </w:tcPr>
          <w:p w14:paraId="5CF18C80" w14:textId="77777777" w:rsidR="00182688" w:rsidRPr="00F10B26" w:rsidRDefault="00F71BD6" w:rsidP="00182688">
            <w:pPr>
              <w:pStyle w:val="TableParagraph"/>
              <w:spacing w:line="231" w:lineRule="exact"/>
              <w:ind w:left="101"/>
            </w:pPr>
            <w:proofErr w:type="spellStart"/>
            <w:r w:rsidRPr="00F10B26">
              <w:t>Hyperbilirubinaemia</w:t>
            </w:r>
            <w:proofErr w:type="spellEnd"/>
          </w:p>
        </w:tc>
        <w:tc>
          <w:tcPr>
            <w:tcW w:w="744" w:type="pct"/>
          </w:tcPr>
          <w:p w14:paraId="39A7E5B0" w14:textId="77777777" w:rsidR="00182688" w:rsidRPr="00F10B26" w:rsidRDefault="00F71BD6" w:rsidP="00182688">
            <w:pPr>
              <w:pStyle w:val="TableParagraph"/>
              <w:spacing w:line="231" w:lineRule="exact"/>
              <w:ind w:right="62"/>
              <w:jc w:val="center"/>
            </w:pPr>
            <w:r w:rsidRPr="00F10B26">
              <w:t>1.3</w:t>
            </w:r>
          </w:p>
        </w:tc>
        <w:tc>
          <w:tcPr>
            <w:tcW w:w="642" w:type="pct"/>
          </w:tcPr>
          <w:p w14:paraId="79236CF2" w14:textId="77777777" w:rsidR="00182688" w:rsidRPr="00F10B26" w:rsidRDefault="00F71BD6" w:rsidP="00182688">
            <w:pPr>
              <w:pStyle w:val="TableParagraph"/>
              <w:spacing w:line="231" w:lineRule="exact"/>
              <w:ind w:right="92"/>
              <w:jc w:val="center"/>
            </w:pPr>
            <w:r w:rsidRPr="00F10B26">
              <w:t>0.1</w:t>
            </w:r>
          </w:p>
        </w:tc>
        <w:tc>
          <w:tcPr>
            <w:tcW w:w="632" w:type="pct"/>
          </w:tcPr>
          <w:p w14:paraId="5F178236" w14:textId="77777777" w:rsidR="00182688" w:rsidRPr="00F10B26" w:rsidRDefault="00F71BD6" w:rsidP="00182688">
            <w:pPr>
              <w:pStyle w:val="TableParagraph"/>
              <w:spacing w:line="231" w:lineRule="exact"/>
              <w:ind w:right="93"/>
              <w:jc w:val="center"/>
            </w:pPr>
            <w:r w:rsidRPr="00F10B26">
              <w:t>0.1</w:t>
            </w:r>
          </w:p>
        </w:tc>
      </w:tr>
      <w:tr w:rsidR="00F0699F" w14:paraId="3192768E" w14:textId="77777777" w:rsidTr="00182688">
        <w:trPr>
          <w:trHeight w:val="20"/>
        </w:trPr>
        <w:tc>
          <w:tcPr>
            <w:tcW w:w="1058" w:type="pct"/>
            <w:vMerge/>
            <w:tcBorders>
              <w:top w:val="nil"/>
            </w:tcBorders>
          </w:tcPr>
          <w:p w14:paraId="14F6BF3E" w14:textId="77777777" w:rsidR="00182688" w:rsidRPr="00F10B26" w:rsidRDefault="00182688" w:rsidP="00182688"/>
        </w:tc>
        <w:tc>
          <w:tcPr>
            <w:tcW w:w="742" w:type="pct"/>
            <w:vMerge/>
            <w:tcBorders>
              <w:top w:val="nil"/>
            </w:tcBorders>
          </w:tcPr>
          <w:p w14:paraId="59135BC1" w14:textId="77777777" w:rsidR="00182688" w:rsidRPr="00F10B26" w:rsidRDefault="00182688" w:rsidP="00182688">
            <w:pPr>
              <w:pStyle w:val="TableParagraph"/>
              <w:spacing w:line="238" w:lineRule="exact"/>
              <w:ind w:left="101"/>
            </w:pPr>
          </w:p>
        </w:tc>
        <w:tc>
          <w:tcPr>
            <w:tcW w:w="1182" w:type="pct"/>
          </w:tcPr>
          <w:p w14:paraId="56B3D7B9" w14:textId="77777777" w:rsidR="00182688" w:rsidRPr="00F10B26" w:rsidRDefault="00F71BD6" w:rsidP="00182688">
            <w:pPr>
              <w:pStyle w:val="TableParagraph"/>
              <w:spacing w:line="231" w:lineRule="exact"/>
              <w:ind w:left="101"/>
            </w:pPr>
            <w:proofErr w:type="spellStart"/>
            <w:r w:rsidRPr="00F10B26">
              <w:t>Cholecystitis</w:t>
            </w:r>
            <w:r w:rsidRPr="00F10B26">
              <w:rPr>
                <w:vertAlign w:val="superscript"/>
              </w:rPr>
              <w:t>n</w:t>
            </w:r>
            <w:proofErr w:type="spellEnd"/>
          </w:p>
        </w:tc>
        <w:tc>
          <w:tcPr>
            <w:tcW w:w="744" w:type="pct"/>
          </w:tcPr>
          <w:p w14:paraId="4C67C187" w14:textId="77777777" w:rsidR="00182688" w:rsidRPr="00F10B26" w:rsidRDefault="00F71BD6" w:rsidP="00182688">
            <w:pPr>
              <w:pStyle w:val="TableParagraph"/>
              <w:spacing w:line="231" w:lineRule="exact"/>
              <w:ind w:right="62"/>
              <w:jc w:val="center"/>
            </w:pPr>
            <w:r w:rsidRPr="00F10B26">
              <w:t>1.0</w:t>
            </w:r>
          </w:p>
        </w:tc>
        <w:tc>
          <w:tcPr>
            <w:tcW w:w="642" w:type="pct"/>
          </w:tcPr>
          <w:p w14:paraId="43783268" w14:textId="77777777" w:rsidR="00182688" w:rsidRPr="00F10B26" w:rsidRDefault="00F71BD6" w:rsidP="00182688">
            <w:pPr>
              <w:pStyle w:val="TableParagraph"/>
              <w:spacing w:line="231" w:lineRule="exact"/>
              <w:ind w:right="62"/>
              <w:jc w:val="center"/>
            </w:pPr>
            <w:r w:rsidRPr="00F10B26">
              <w:t>0.6</w:t>
            </w:r>
          </w:p>
        </w:tc>
        <w:tc>
          <w:tcPr>
            <w:tcW w:w="632" w:type="pct"/>
          </w:tcPr>
          <w:p w14:paraId="75329BDD" w14:textId="77777777" w:rsidR="00182688" w:rsidRPr="00F10B26" w:rsidRDefault="00F71BD6" w:rsidP="00182688">
            <w:pPr>
              <w:pStyle w:val="TableParagraph"/>
              <w:spacing w:line="231" w:lineRule="exact"/>
              <w:ind w:right="62"/>
              <w:jc w:val="center"/>
            </w:pPr>
            <w:r w:rsidRPr="00F10B26">
              <w:t>0.1</w:t>
            </w:r>
          </w:p>
        </w:tc>
      </w:tr>
      <w:tr w:rsidR="00F0699F" w14:paraId="58A5775B" w14:textId="77777777" w:rsidTr="00182688">
        <w:trPr>
          <w:trHeight w:val="20"/>
        </w:trPr>
        <w:tc>
          <w:tcPr>
            <w:tcW w:w="1058" w:type="pct"/>
            <w:vMerge w:val="restart"/>
          </w:tcPr>
          <w:p w14:paraId="5ADAF66F" w14:textId="77777777" w:rsidR="00182688" w:rsidRPr="00F10B26" w:rsidRDefault="00F71BD6" w:rsidP="00182688">
            <w:pPr>
              <w:pStyle w:val="TableParagraph"/>
              <w:spacing w:line="238" w:lineRule="exact"/>
              <w:ind w:left="101"/>
            </w:pPr>
            <w:r w:rsidRPr="00F10B26">
              <w:t>Skin and subcutaneous tissue disorders</w:t>
            </w:r>
          </w:p>
        </w:tc>
        <w:tc>
          <w:tcPr>
            <w:tcW w:w="742" w:type="pct"/>
            <w:vMerge w:val="restart"/>
          </w:tcPr>
          <w:p w14:paraId="1D2CD9CB" w14:textId="77777777" w:rsidR="00182688" w:rsidRPr="00F10B26" w:rsidRDefault="00F71BD6" w:rsidP="00182688">
            <w:pPr>
              <w:pStyle w:val="TableParagraph"/>
              <w:spacing w:line="238" w:lineRule="exact"/>
              <w:ind w:left="101"/>
            </w:pPr>
            <w:r w:rsidRPr="00F10B26">
              <w:t>Very common</w:t>
            </w:r>
          </w:p>
        </w:tc>
        <w:tc>
          <w:tcPr>
            <w:tcW w:w="1182" w:type="pct"/>
          </w:tcPr>
          <w:p w14:paraId="5CABEF93" w14:textId="77777777" w:rsidR="00182688" w:rsidRPr="00F10B26" w:rsidRDefault="00F71BD6" w:rsidP="00182688">
            <w:pPr>
              <w:pStyle w:val="TableParagraph"/>
              <w:spacing w:line="231" w:lineRule="exact"/>
              <w:ind w:left="101"/>
            </w:pPr>
            <w:r w:rsidRPr="00F10B26">
              <w:t>Palmar</w:t>
            </w:r>
            <w:r w:rsidRPr="00F10B26">
              <w:noBreakHyphen/>
              <w:t xml:space="preserve">plantar </w:t>
            </w:r>
            <w:proofErr w:type="spellStart"/>
            <w:r w:rsidRPr="00F10B26">
              <w:t>erythrodysaesthesia</w:t>
            </w:r>
            <w:proofErr w:type="spellEnd"/>
            <w:r w:rsidRPr="00F10B26">
              <w:t xml:space="preserve"> (hand</w:t>
            </w:r>
            <w:r w:rsidRPr="00F10B26">
              <w:noBreakHyphen/>
              <w:t>foot syndrome)</w:t>
            </w:r>
          </w:p>
        </w:tc>
        <w:tc>
          <w:tcPr>
            <w:tcW w:w="744" w:type="pct"/>
          </w:tcPr>
          <w:p w14:paraId="4B12C866" w14:textId="77777777" w:rsidR="00182688" w:rsidRPr="00F10B26" w:rsidRDefault="00F71BD6" w:rsidP="00182688">
            <w:pPr>
              <w:pStyle w:val="TableParagraph"/>
              <w:spacing w:line="231" w:lineRule="exact"/>
              <w:ind w:right="62"/>
              <w:jc w:val="center"/>
            </w:pPr>
            <w:r w:rsidRPr="00F10B26">
              <w:t>32.1</w:t>
            </w:r>
          </w:p>
        </w:tc>
        <w:tc>
          <w:tcPr>
            <w:tcW w:w="642" w:type="pct"/>
          </w:tcPr>
          <w:p w14:paraId="2A9EBD69" w14:textId="77777777" w:rsidR="00182688" w:rsidRPr="00F10B26" w:rsidRDefault="00F71BD6" w:rsidP="00182688">
            <w:pPr>
              <w:pStyle w:val="TableParagraph"/>
              <w:spacing w:line="231" w:lineRule="exact"/>
              <w:ind w:right="62"/>
              <w:jc w:val="center"/>
            </w:pPr>
            <w:r w:rsidRPr="00F10B26">
              <w:t>7.6</w:t>
            </w:r>
          </w:p>
        </w:tc>
        <w:tc>
          <w:tcPr>
            <w:tcW w:w="632" w:type="pct"/>
          </w:tcPr>
          <w:p w14:paraId="26D51C25" w14:textId="77777777" w:rsidR="00182688" w:rsidRPr="00F10B26" w:rsidRDefault="00F71BD6" w:rsidP="00182688">
            <w:pPr>
              <w:pStyle w:val="TableParagraph"/>
              <w:spacing w:line="231" w:lineRule="exact"/>
              <w:ind w:right="62"/>
              <w:jc w:val="center"/>
            </w:pPr>
            <w:r w:rsidRPr="00F10B26">
              <w:t>0</w:t>
            </w:r>
          </w:p>
        </w:tc>
      </w:tr>
      <w:tr w:rsidR="00F0699F" w14:paraId="76C33952" w14:textId="77777777" w:rsidTr="00182688">
        <w:trPr>
          <w:trHeight w:val="20"/>
        </w:trPr>
        <w:tc>
          <w:tcPr>
            <w:tcW w:w="1058" w:type="pct"/>
            <w:vMerge/>
            <w:tcBorders>
              <w:top w:val="nil"/>
            </w:tcBorders>
          </w:tcPr>
          <w:p w14:paraId="5EE0B593" w14:textId="77777777" w:rsidR="00182688" w:rsidRPr="00F10B26" w:rsidRDefault="00182688" w:rsidP="00182688">
            <w:pPr>
              <w:pStyle w:val="TableParagraph"/>
              <w:spacing w:line="238" w:lineRule="exact"/>
              <w:ind w:left="101"/>
            </w:pPr>
          </w:p>
        </w:tc>
        <w:tc>
          <w:tcPr>
            <w:tcW w:w="742" w:type="pct"/>
            <w:vMerge/>
            <w:tcBorders>
              <w:top w:val="nil"/>
            </w:tcBorders>
          </w:tcPr>
          <w:p w14:paraId="6DA2A83C" w14:textId="77777777" w:rsidR="00182688" w:rsidRPr="00F10B26" w:rsidRDefault="00182688" w:rsidP="00182688">
            <w:pPr>
              <w:pStyle w:val="TableParagraph"/>
              <w:spacing w:line="238" w:lineRule="exact"/>
              <w:ind w:left="101"/>
            </w:pPr>
          </w:p>
        </w:tc>
        <w:tc>
          <w:tcPr>
            <w:tcW w:w="1182" w:type="pct"/>
          </w:tcPr>
          <w:p w14:paraId="141CEBDA" w14:textId="77777777" w:rsidR="00182688" w:rsidRPr="00F10B26" w:rsidRDefault="00F71BD6" w:rsidP="00182688">
            <w:pPr>
              <w:pStyle w:val="TableParagraph"/>
              <w:spacing w:line="231" w:lineRule="exact"/>
              <w:ind w:left="101"/>
            </w:pPr>
            <w:r w:rsidRPr="00F10B26">
              <w:t>Rash</w:t>
            </w:r>
          </w:p>
        </w:tc>
        <w:tc>
          <w:tcPr>
            <w:tcW w:w="744" w:type="pct"/>
          </w:tcPr>
          <w:p w14:paraId="3490CCF5" w14:textId="77777777" w:rsidR="00182688" w:rsidRPr="00F10B26" w:rsidRDefault="00F71BD6" w:rsidP="00182688">
            <w:pPr>
              <w:pStyle w:val="TableParagraph"/>
              <w:spacing w:line="231" w:lineRule="exact"/>
              <w:ind w:right="62"/>
              <w:jc w:val="center"/>
            </w:pPr>
            <w:r w:rsidRPr="00F10B26">
              <w:t>14.3</w:t>
            </w:r>
          </w:p>
        </w:tc>
        <w:tc>
          <w:tcPr>
            <w:tcW w:w="642" w:type="pct"/>
          </w:tcPr>
          <w:p w14:paraId="3213A6C6" w14:textId="77777777" w:rsidR="00182688" w:rsidRPr="00F10B26" w:rsidRDefault="00F71BD6" w:rsidP="00182688">
            <w:pPr>
              <w:pStyle w:val="TableParagraph"/>
              <w:spacing w:line="231" w:lineRule="exact"/>
              <w:ind w:right="62"/>
              <w:jc w:val="center"/>
            </w:pPr>
            <w:r w:rsidRPr="00F10B26">
              <w:t>0.1</w:t>
            </w:r>
          </w:p>
        </w:tc>
        <w:tc>
          <w:tcPr>
            <w:tcW w:w="632" w:type="pct"/>
          </w:tcPr>
          <w:p w14:paraId="36F1D69E" w14:textId="77777777" w:rsidR="00182688" w:rsidRPr="00F10B26" w:rsidRDefault="00F71BD6" w:rsidP="00182688">
            <w:pPr>
              <w:pStyle w:val="TableParagraph"/>
              <w:spacing w:line="231" w:lineRule="exact"/>
              <w:ind w:right="62"/>
              <w:jc w:val="center"/>
            </w:pPr>
            <w:r w:rsidRPr="00F10B26">
              <w:t>0</w:t>
            </w:r>
          </w:p>
        </w:tc>
      </w:tr>
      <w:tr w:rsidR="00F0699F" w14:paraId="677C8A8A" w14:textId="77777777" w:rsidTr="00182688">
        <w:trPr>
          <w:trHeight w:val="20"/>
        </w:trPr>
        <w:tc>
          <w:tcPr>
            <w:tcW w:w="1058" w:type="pct"/>
            <w:vMerge/>
            <w:tcBorders>
              <w:top w:val="nil"/>
            </w:tcBorders>
          </w:tcPr>
          <w:p w14:paraId="3A7AFB65" w14:textId="77777777" w:rsidR="00182688" w:rsidRPr="00F10B26" w:rsidRDefault="00182688" w:rsidP="00182688">
            <w:pPr>
              <w:pStyle w:val="TableParagraph"/>
              <w:spacing w:line="238" w:lineRule="exact"/>
              <w:ind w:left="101"/>
            </w:pPr>
          </w:p>
        </w:tc>
        <w:tc>
          <w:tcPr>
            <w:tcW w:w="742" w:type="pct"/>
            <w:vMerge/>
            <w:tcBorders>
              <w:top w:val="nil"/>
            </w:tcBorders>
          </w:tcPr>
          <w:p w14:paraId="1B0B2E3B" w14:textId="77777777" w:rsidR="00182688" w:rsidRPr="00F10B26" w:rsidRDefault="00182688" w:rsidP="00182688">
            <w:pPr>
              <w:pStyle w:val="TableParagraph"/>
              <w:spacing w:line="238" w:lineRule="exact"/>
              <w:ind w:left="101"/>
            </w:pPr>
          </w:p>
        </w:tc>
        <w:tc>
          <w:tcPr>
            <w:tcW w:w="1182" w:type="pct"/>
          </w:tcPr>
          <w:p w14:paraId="16F94D6D" w14:textId="77777777" w:rsidR="00182688" w:rsidRPr="00F10B26" w:rsidRDefault="00F71BD6" w:rsidP="00182688">
            <w:pPr>
              <w:pStyle w:val="TableParagraph"/>
              <w:spacing w:line="231" w:lineRule="exact"/>
              <w:ind w:left="101"/>
            </w:pPr>
            <w:r w:rsidRPr="00F10B26">
              <w:t>Dry skin</w:t>
            </w:r>
          </w:p>
        </w:tc>
        <w:tc>
          <w:tcPr>
            <w:tcW w:w="744" w:type="pct"/>
          </w:tcPr>
          <w:p w14:paraId="751C06B7" w14:textId="77777777" w:rsidR="00182688" w:rsidRPr="00F10B26" w:rsidRDefault="00F71BD6" w:rsidP="00182688">
            <w:pPr>
              <w:pStyle w:val="TableParagraph"/>
              <w:spacing w:line="231" w:lineRule="exact"/>
              <w:ind w:right="62"/>
              <w:jc w:val="center"/>
            </w:pPr>
            <w:r w:rsidRPr="00F10B26">
              <w:t>10.1</w:t>
            </w:r>
          </w:p>
        </w:tc>
        <w:tc>
          <w:tcPr>
            <w:tcW w:w="642" w:type="pct"/>
          </w:tcPr>
          <w:p w14:paraId="4F3A9C8E" w14:textId="77777777" w:rsidR="00182688" w:rsidRPr="00F10B26" w:rsidRDefault="00F71BD6" w:rsidP="00182688">
            <w:pPr>
              <w:pStyle w:val="TableParagraph"/>
              <w:spacing w:line="231" w:lineRule="exact"/>
              <w:ind w:right="62"/>
              <w:jc w:val="center"/>
            </w:pPr>
            <w:r w:rsidRPr="00F10B26">
              <w:t>0.1</w:t>
            </w:r>
          </w:p>
        </w:tc>
        <w:tc>
          <w:tcPr>
            <w:tcW w:w="632" w:type="pct"/>
          </w:tcPr>
          <w:p w14:paraId="1694DA04" w14:textId="77777777" w:rsidR="00182688" w:rsidRPr="00F10B26" w:rsidRDefault="00F71BD6" w:rsidP="00182688">
            <w:pPr>
              <w:pStyle w:val="TableParagraph"/>
              <w:spacing w:line="231" w:lineRule="exact"/>
              <w:ind w:right="62"/>
              <w:jc w:val="center"/>
            </w:pPr>
            <w:r w:rsidRPr="00F10B26">
              <w:t>0</w:t>
            </w:r>
          </w:p>
        </w:tc>
      </w:tr>
      <w:tr w:rsidR="00F0699F" w14:paraId="49CFBC03" w14:textId="77777777" w:rsidTr="00182688">
        <w:trPr>
          <w:trHeight w:val="20"/>
        </w:trPr>
        <w:tc>
          <w:tcPr>
            <w:tcW w:w="1058" w:type="pct"/>
            <w:vMerge/>
            <w:tcBorders>
              <w:top w:val="nil"/>
            </w:tcBorders>
          </w:tcPr>
          <w:p w14:paraId="2FDBCE17" w14:textId="77777777" w:rsidR="00182688" w:rsidRPr="00F10B26" w:rsidRDefault="00182688" w:rsidP="00182688">
            <w:pPr>
              <w:pStyle w:val="TableParagraph"/>
              <w:spacing w:line="238" w:lineRule="exact"/>
              <w:ind w:left="101"/>
            </w:pPr>
          </w:p>
        </w:tc>
        <w:tc>
          <w:tcPr>
            <w:tcW w:w="742" w:type="pct"/>
            <w:vMerge w:val="restart"/>
          </w:tcPr>
          <w:p w14:paraId="1E7E08CC" w14:textId="77777777" w:rsidR="00182688" w:rsidRPr="00F10B26" w:rsidRDefault="00F71BD6" w:rsidP="00182688">
            <w:pPr>
              <w:pStyle w:val="TableParagraph"/>
              <w:spacing w:line="238" w:lineRule="exact"/>
              <w:ind w:left="101"/>
            </w:pPr>
            <w:r w:rsidRPr="00F10B26">
              <w:t>Common</w:t>
            </w:r>
          </w:p>
        </w:tc>
        <w:tc>
          <w:tcPr>
            <w:tcW w:w="1182" w:type="pct"/>
          </w:tcPr>
          <w:p w14:paraId="642435AD" w14:textId="77777777" w:rsidR="00182688" w:rsidRPr="00F10B26" w:rsidRDefault="00F71BD6" w:rsidP="00182688">
            <w:pPr>
              <w:pStyle w:val="TableParagraph"/>
              <w:spacing w:line="231" w:lineRule="exact"/>
              <w:ind w:left="101"/>
            </w:pPr>
            <w:r w:rsidRPr="00F10B26">
              <w:t>Pruritus</w:t>
            </w:r>
          </w:p>
        </w:tc>
        <w:tc>
          <w:tcPr>
            <w:tcW w:w="744" w:type="pct"/>
          </w:tcPr>
          <w:p w14:paraId="5C2C1732" w14:textId="77777777" w:rsidR="00182688" w:rsidRPr="00F10B26" w:rsidRDefault="00F71BD6" w:rsidP="00182688">
            <w:pPr>
              <w:pStyle w:val="TableParagraph"/>
              <w:spacing w:line="231" w:lineRule="exact"/>
              <w:ind w:right="62"/>
              <w:jc w:val="center"/>
            </w:pPr>
            <w:r w:rsidRPr="00F10B26">
              <w:t>6.0</w:t>
            </w:r>
          </w:p>
        </w:tc>
        <w:tc>
          <w:tcPr>
            <w:tcW w:w="642" w:type="pct"/>
          </w:tcPr>
          <w:p w14:paraId="2282C1D7" w14:textId="77777777" w:rsidR="00182688" w:rsidRPr="00F10B26" w:rsidRDefault="00F71BD6" w:rsidP="00182688">
            <w:pPr>
              <w:pStyle w:val="TableParagraph"/>
              <w:spacing w:line="231" w:lineRule="exact"/>
              <w:ind w:right="17"/>
              <w:jc w:val="center"/>
            </w:pPr>
            <w:r w:rsidRPr="00F10B26">
              <w:t>0</w:t>
            </w:r>
          </w:p>
        </w:tc>
        <w:tc>
          <w:tcPr>
            <w:tcW w:w="632" w:type="pct"/>
          </w:tcPr>
          <w:p w14:paraId="0D53256F" w14:textId="77777777" w:rsidR="00182688" w:rsidRPr="00F10B26" w:rsidRDefault="00F71BD6" w:rsidP="00182688">
            <w:pPr>
              <w:pStyle w:val="TableParagraph"/>
              <w:spacing w:line="231" w:lineRule="exact"/>
              <w:ind w:right="19"/>
              <w:jc w:val="center"/>
            </w:pPr>
            <w:r w:rsidRPr="00F10B26">
              <w:t>0</w:t>
            </w:r>
          </w:p>
        </w:tc>
      </w:tr>
      <w:tr w:rsidR="00F0699F" w14:paraId="09037A4D" w14:textId="77777777" w:rsidTr="00182688">
        <w:trPr>
          <w:trHeight w:val="20"/>
        </w:trPr>
        <w:tc>
          <w:tcPr>
            <w:tcW w:w="1058" w:type="pct"/>
            <w:vMerge/>
            <w:tcBorders>
              <w:top w:val="nil"/>
            </w:tcBorders>
          </w:tcPr>
          <w:p w14:paraId="416C8AC5" w14:textId="77777777" w:rsidR="00182688" w:rsidRPr="00F10B26" w:rsidRDefault="00182688" w:rsidP="00182688">
            <w:pPr>
              <w:pStyle w:val="TableParagraph"/>
              <w:spacing w:line="238" w:lineRule="exact"/>
              <w:ind w:left="101"/>
            </w:pPr>
          </w:p>
        </w:tc>
        <w:tc>
          <w:tcPr>
            <w:tcW w:w="742" w:type="pct"/>
            <w:vMerge/>
            <w:tcBorders>
              <w:top w:val="nil"/>
            </w:tcBorders>
          </w:tcPr>
          <w:p w14:paraId="7C146C92" w14:textId="77777777" w:rsidR="00182688" w:rsidRPr="00F10B26" w:rsidRDefault="00182688" w:rsidP="00182688">
            <w:pPr>
              <w:pStyle w:val="TableParagraph"/>
              <w:spacing w:line="238" w:lineRule="exact"/>
              <w:ind w:left="101"/>
            </w:pPr>
          </w:p>
        </w:tc>
        <w:tc>
          <w:tcPr>
            <w:tcW w:w="1182" w:type="pct"/>
          </w:tcPr>
          <w:p w14:paraId="36962868" w14:textId="77777777" w:rsidR="00182688" w:rsidRPr="00F10B26" w:rsidRDefault="00F71BD6" w:rsidP="00182688">
            <w:pPr>
              <w:pStyle w:val="TableParagraph"/>
              <w:spacing w:line="231" w:lineRule="exact"/>
              <w:ind w:left="101"/>
            </w:pPr>
            <w:r w:rsidRPr="00F10B26">
              <w:t>Erythema</w:t>
            </w:r>
          </w:p>
        </w:tc>
        <w:tc>
          <w:tcPr>
            <w:tcW w:w="744" w:type="pct"/>
          </w:tcPr>
          <w:p w14:paraId="3998F1ED" w14:textId="77777777" w:rsidR="00182688" w:rsidRPr="00F10B26" w:rsidRDefault="00F71BD6" w:rsidP="00182688">
            <w:pPr>
              <w:pStyle w:val="TableParagraph"/>
              <w:spacing w:line="231" w:lineRule="exact"/>
              <w:ind w:right="62"/>
              <w:jc w:val="center"/>
            </w:pPr>
            <w:r w:rsidRPr="00F10B26">
              <w:t>3.7</w:t>
            </w:r>
          </w:p>
        </w:tc>
        <w:tc>
          <w:tcPr>
            <w:tcW w:w="642" w:type="pct"/>
          </w:tcPr>
          <w:p w14:paraId="3B85EA43" w14:textId="77777777" w:rsidR="00182688" w:rsidRPr="00F10B26" w:rsidRDefault="00F71BD6" w:rsidP="00182688">
            <w:pPr>
              <w:pStyle w:val="TableParagraph"/>
              <w:spacing w:line="231" w:lineRule="exact"/>
              <w:ind w:right="17"/>
              <w:jc w:val="center"/>
            </w:pPr>
            <w:r w:rsidRPr="00F10B26">
              <w:t>0</w:t>
            </w:r>
          </w:p>
        </w:tc>
        <w:tc>
          <w:tcPr>
            <w:tcW w:w="632" w:type="pct"/>
          </w:tcPr>
          <w:p w14:paraId="1B78EC07" w14:textId="77777777" w:rsidR="00182688" w:rsidRPr="00F10B26" w:rsidRDefault="00F71BD6" w:rsidP="00182688">
            <w:pPr>
              <w:pStyle w:val="TableParagraph"/>
              <w:spacing w:line="231" w:lineRule="exact"/>
              <w:ind w:right="19"/>
              <w:jc w:val="center"/>
            </w:pPr>
            <w:r w:rsidRPr="00F10B26">
              <w:t>0</w:t>
            </w:r>
          </w:p>
        </w:tc>
      </w:tr>
      <w:tr w:rsidR="00F0699F" w14:paraId="3B965B96" w14:textId="77777777" w:rsidTr="00182688">
        <w:trPr>
          <w:trHeight w:val="20"/>
        </w:trPr>
        <w:tc>
          <w:tcPr>
            <w:tcW w:w="1058" w:type="pct"/>
            <w:vMerge/>
            <w:tcBorders>
              <w:top w:val="nil"/>
            </w:tcBorders>
          </w:tcPr>
          <w:p w14:paraId="65778076" w14:textId="77777777" w:rsidR="00182688" w:rsidRPr="00F10B26" w:rsidRDefault="00182688" w:rsidP="00182688">
            <w:pPr>
              <w:pStyle w:val="TableParagraph"/>
              <w:spacing w:line="238" w:lineRule="exact"/>
              <w:ind w:left="101"/>
            </w:pPr>
          </w:p>
        </w:tc>
        <w:tc>
          <w:tcPr>
            <w:tcW w:w="742" w:type="pct"/>
            <w:vMerge/>
            <w:tcBorders>
              <w:top w:val="nil"/>
            </w:tcBorders>
          </w:tcPr>
          <w:p w14:paraId="34881A51" w14:textId="77777777" w:rsidR="00182688" w:rsidRPr="00F10B26" w:rsidRDefault="00182688" w:rsidP="00182688">
            <w:pPr>
              <w:pStyle w:val="TableParagraph"/>
              <w:spacing w:line="238" w:lineRule="exact"/>
              <w:ind w:left="101"/>
            </w:pPr>
          </w:p>
        </w:tc>
        <w:tc>
          <w:tcPr>
            <w:tcW w:w="1182" w:type="pct"/>
          </w:tcPr>
          <w:p w14:paraId="64665B08" w14:textId="77777777" w:rsidR="00182688" w:rsidRPr="00F10B26" w:rsidRDefault="00F71BD6" w:rsidP="00182688">
            <w:pPr>
              <w:pStyle w:val="TableParagraph"/>
              <w:spacing w:line="231" w:lineRule="exact"/>
              <w:ind w:left="101"/>
            </w:pPr>
            <w:r w:rsidRPr="00F10B26">
              <w:t>Alopecia</w:t>
            </w:r>
          </w:p>
        </w:tc>
        <w:tc>
          <w:tcPr>
            <w:tcW w:w="744" w:type="pct"/>
          </w:tcPr>
          <w:p w14:paraId="45BF384B" w14:textId="77777777" w:rsidR="00182688" w:rsidRPr="00F10B26" w:rsidRDefault="00F71BD6" w:rsidP="00182688">
            <w:pPr>
              <w:pStyle w:val="TableParagraph"/>
              <w:spacing w:line="231" w:lineRule="exact"/>
              <w:ind w:right="62"/>
              <w:jc w:val="center"/>
            </w:pPr>
            <w:r w:rsidRPr="00F10B26">
              <w:t>5.7</w:t>
            </w:r>
          </w:p>
        </w:tc>
        <w:tc>
          <w:tcPr>
            <w:tcW w:w="642" w:type="pct"/>
          </w:tcPr>
          <w:p w14:paraId="53DF6EC9" w14:textId="77777777" w:rsidR="00182688" w:rsidRPr="00F10B26" w:rsidRDefault="00F71BD6" w:rsidP="00182688">
            <w:pPr>
              <w:pStyle w:val="TableParagraph"/>
              <w:spacing w:line="231" w:lineRule="exact"/>
              <w:ind w:right="17"/>
              <w:jc w:val="center"/>
            </w:pPr>
            <w:r w:rsidRPr="00F10B26">
              <w:t>0</w:t>
            </w:r>
          </w:p>
        </w:tc>
        <w:tc>
          <w:tcPr>
            <w:tcW w:w="632" w:type="pct"/>
          </w:tcPr>
          <w:p w14:paraId="3DA9F12F" w14:textId="77777777" w:rsidR="00182688" w:rsidRPr="00F10B26" w:rsidRDefault="00F71BD6" w:rsidP="00182688">
            <w:pPr>
              <w:pStyle w:val="TableParagraph"/>
              <w:spacing w:line="231" w:lineRule="exact"/>
              <w:ind w:right="19"/>
              <w:jc w:val="center"/>
            </w:pPr>
            <w:r w:rsidRPr="00F10B26">
              <w:t>0</w:t>
            </w:r>
          </w:p>
        </w:tc>
      </w:tr>
      <w:tr w:rsidR="00F0699F" w14:paraId="392F7084" w14:textId="77777777" w:rsidTr="00182688">
        <w:trPr>
          <w:trHeight w:val="20"/>
        </w:trPr>
        <w:tc>
          <w:tcPr>
            <w:tcW w:w="1058" w:type="pct"/>
            <w:vMerge w:val="restart"/>
          </w:tcPr>
          <w:p w14:paraId="12445639" w14:textId="77777777" w:rsidR="00182688" w:rsidRPr="00F10B26" w:rsidRDefault="00F71BD6" w:rsidP="00182688">
            <w:pPr>
              <w:pStyle w:val="TableParagraph"/>
              <w:spacing w:line="238" w:lineRule="exact"/>
              <w:ind w:left="101"/>
            </w:pPr>
            <w:r w:rsidRPr="00F10B26">
              <w:t>Musculoskeletal and connective tissue disorders</w:t>
            </w:r>
          </w:p>
        </w:tc>
        <w:tc>
          <w:tcPr>
            <w:tcW w:w="742" w:type="pct"/>
            <w:vMerge w:val="restart"/>
          </w:tcPr>
          <w:p w14:paraId="62AC7C2E" w14:textId="77777777" w:rsidR="00182688" w:rsidRPr="00F10B26" w:rsidRDefault="00F71BD6" w:rsidP="00182688">
            <w:pPr>
              <w:pStyle w:val="TableParagraph"/>
              <w:spacing w:line="238" w:lineRule="exact"/>
              <w:ind w:left="101"/>
            </w:pPr>
            <w:r w:rsidRPr="00F10B26">
              <w:t>Very common</w:t>
            </w:r>
          </w:p>
        </w:tc>
        <w:tc>
          <w:tcPr>
            <w:tcW w:w="1182" w:type="pct"/>
          </w:tcPr>
          <w:p w14:paraId="0E24E8C0" w14:textId="77777777" w:rsidR="00182688" w:rsidRPr="00F10B26" w:rsidRDefault="00F71BD6" w:rsidP="00182688">
            <w:pPr>
              <w:pStyle w:val="TableParagraph"/>
              <w:spacing w:line="231" w:lineRule="exact"/>
              <w:ind w:left="101"/>
            </w:pPr>
            <w:r w:rsidRPr="00F10B26">
              <w:t>Arthralgia</w:t>
            </w:r>
          </w:p>
        </w:tc>
        <w:tc>
          <w:tcPr>
            <w:tcW w:w="744" w:type="pct"/>
          </w:tcPr>
          <w:p w14:paraId="3901C0C7" w14:textId="77777777" w:rsidR="00182688" w:rsidRPr="00F10B26" w:rsidRDefault="00F71BD6" w:rsidP="00182688">
            <w:pPr>
              <w:pStyle w:val="TableParagraph"/>
              <w:spacing w:line="231" w:lineRule="exact"/>
              <w:ind w:right="62"/>
              <w:jc w:val="center"/>
            </w:pPr>
            <w:r w:rsidRPr="00F10B26">
              <w:t>17.7</w:t>
            </w:r>
          </w:p>
        </w:tc>
        <w:tc>
          <w:tcPr>
            <w:tcW w:w="642" w:type="pct"/>
          </w:tcPr>
          <w:p w14:paraId="134D6085" w14:textId="77777777" w:rsidR="00182688" w:rsidRPr="00F10B26" w:rsidRDefault="00F71BD6" w:rsidP="00182688">
            <w:pPr>
              <w:pStyle w:val="TableParagraph"/>
              <w:spacing w:line="231" w:lineRule="exact"/>
              <w:ind w:right="62"/>
              <w:jc w:val="center"/>
            </w:pPr>
            <w:r w:rsidRPr="00F10B26">
              <w:t>1.9</w:t>
            </w:r>
          </w:p>
        </w:tc>
        <w:tc>
          <w:tcPr>
            <w:tcW w:w="632" w:type="pct"/>
          </w:tcPr>
          <w:p w14:paraId="1A7C9A12" w14:textId="77777777" w:rsidR="00182688" w:rsidRPr="00F10B26" w:rsidRDefault="00F71BD6" w:rsidP="00182688">
            <w:pPr>
              <w:pStyle w:val="TableParagraph"/>
              <w:spacing w:line="231" w:lineRule="exact"/>
              <w:ind w:right="62"/>
              <w:jc w:val="center"/>
            </w:pPr>
            <w:r w:rsidRPr="00F10B26">
              <w:t>0.3</w:t>
            </w:r>
          </w:p>
        </w:tc>
      </w:tr>
      <w:tr w:rsidR="00F0699F" w14:paraId="2E018397" w14:textId="77777777" w:rsidTr="00182688">
        <w:trPr>
          <w:trHeight w:val="20"/>
        </w:trPr>
        <w:tc>
          <w:tcPr>
            <w:tcW w:w="1058" w:type="pct"/>
            <w:vMerge/>
            <w:tcBorders>
              <w:top w:val="nil"/>
            </w:tcBorders>
          </w:tcPr>
          <w:p w14:paraId="6BFC58D5" w14:textId="77777777" w:rsidR="00182688" w:rsidRPr="00F10B26" w:rsidRDefault="00182688" w:rsidP="00182688">
            <w:pPr>
              <w:pStyle w:val="TableParagraph"/>
              <w:spacing w:line="238" w:lineRule="exact"/>
              <w:ind w:left="101"/>
            </w:pPr>
          </w:p>
        </w:tc>
        <w:tc>
          <w:tcPr>
            <w:tcW w:w="742" w:type="pct"/>
            <w:vMerge/>
            <w:tcBorders>
              <w:top w:val="nil"/>
            </w:tcBorders>
          </w:tcPr>
          <w:p w14:paraId="4AE8DE43" w14:textId="77777777" w:rsidR="00182688" w:rsidRPr="00F10B26" w:rsidRDefault="00182688" w:rsidP="00182688">
            <w:pPr>
              <w:pStyle w:val="TableParagraph"/>
              <w:spacing w:line="238" w:lineRule="exact"/>
              <w:ind w:left="101"/>
            </w:pPr>
          </w:p>
        </w:tc>
        <w:tc>
          <w:tcPr>
            <w:tcW w:w="1182" w:type="pct"/>
          </w:tcPr>
          <w:p w14:paraId="62A385FB" w14:textId="77777777" w:rsidR="00182688" w:rsidRPr="00F10B26" w:rsidRDefault="00F71BD6" w:rsidP="00182688">
            <w:pPr>
              <w:pStyle w:val="TableParagraph"/>
              <w:spacing w:line="231" w:lineRule="exact"/>
              <w:ind w:left="101"/>
            </w:pPr>
            <w:r w:rsidRPr="00F10B26">
              <w:t>Pain in extremity</w:t>
            </w:r>
          </w:p>
        </w:tc>
        <w:tc>
          <w:tcPr>
            <w:tcW w:w="744" w:type="pct"/>
          </w:tcPr>
          <w:p w14:paraId="3657DFA0" w14:textId="77777777" w:rsidR="00182688" w:rsidRPr="00F10B26" w:rsidRDefault="00F71BD6" w:rsidP="00182688">
            <w:pPr>
              <w:pStyle w:val="TableParagraph"/>
              <w:spacing w:line="231" w:lineRule="exact"/>
              <w:ind w:right="62"/>
              <w:jc w:val="center"/>
            </w:pPr>
            <w:r w:rsidRPr="00F10B26">
              <w:t>14.1</w:t>
            </w:r>
          </w:p>
        </w:tc>
        <w:tc>
          <w:tcPr>
            <w:tcW w:w="642" w:type="pct"/>
          </w:tcPr>
          <w:p w14:paraId="642AD71D" w14:textId="77777777" w:rsidR="00182688" w:rsidRPr="00F10B26" w:rsidRDefault="00F71BD6" w:rsidP="00182688">
            <w:pPr>
              <w:pStyle w:val="TableParagraph"/>
              <w:spacing w:line="231" w:lineRule="exact"/>
              <w:ind w:right="62"/>
              <w:jc w:val="center"/>
            </w:pPr>
            <w:r w:rsidRPr="00F10B26">
              <w:t>1.0</w:t>
            </w:r>
          </w:p>
        </w:tc>
        <w:tc>
          <w:tcPr>
            <w:tcW w:w="632" w:type="pct"/>
          </w:tcPr>
          <w:p w14:paraId="5A8B5324" w14:textId="77777777" w:rsidR="00182688" w:rsidRPr="00F10B26" w:rsidRDefault="00F71BD6" w:rsidP="00182688">
            <w:pPr>
              <w:pStyle w:val="TableParagraph"/>
              <w:spacing w:line="231" w:lineRule="exact"/>
              <w:ind w:right="62"/>
              <w:jc w:val="center"/>
            </w:pPr>
            <w:r w:rsidRPr="00F10B26">
              <w:t>0.3</w:t>
            </w:r>
          </w:p>
        </w:tc>
      </w:tr>
      <w:tr w:rsidR="00F0699F" w14:paraId="3186F620" w14:textId="77777777" w:rsidTr="00182688">
        <w:trPr>
          <w:trHeight w:val="20"/>
        </w:trPr>
        <w:tc>
          <w:tcPr>
            <w:tcW w:w="1058" w:type="pct"/>
            <w:vMerge/>
            <w:tcBorders>
              <w:top w:val="nil"/>
            </w:tcBorders>
          </w:tcPr>
          <w:p w14:paraId="0B2206D5" w14:textId="77777777" w:rsidR="00182688" w:rsidRPr="00F10B26" w:rsidRDefault="00182688" w:rsidP="00182688">
            <w:pPr>
              <w:pStyle w:val="TableParagraph"/>
              <w:spacing w:line="238" w:lineRule="exact"/>
              <w:ind w:left="101"/>
            </w:pPr>
          </w:p>
        </w:tc>
        <w:tc>
          <w:tcPr>
            <w:tcW w:w="742" w:type="pct"/>
          </w:tcPr>
          <w:p w14:paraId="336CDE17" w14:textId="77777777" w:rsidR="00182688" w:rsidRPr="00F10B26" w:rsidRDefault="00F71BD6" w:rsidP="00182688">
            <w:pPr>
              <w:pStyle w:val="TableParagraph"/>
              <w:spacing w:line="238" w:lineRule="exact"/>
              <w:ind w:left="101"/>
            </w:pPr>
            <w:r w:rsidRPr="00F10B26">
              <w:t>Common</w:t>
            </w:r>
          </w:p>
        </w:tc>
        <w:tc>
          <w:tcPr>
            <w:tcW w:w="1182" w:type="pct"/>
          </w:tcPr>
          <w:p w14:paraId="7290E17C" w14:textId="77777777" w:rsidR="00182688" w:rsidRPr="00F10B26" w:rsidRDefault="00F71BD6" w:rsidP="00182688">
            <w:pPr>
              <w:pStyle w:val="TableParagraph"/>
              <w:spacing w:line="231" w:lineRule="exact"/>
              <w:ind w:left="101"/>
            </w:pPr>
            <w:r w:rsidRPr="00F10B26">
              <w:t>Myalgia</w:t>
            </w:r>
          </w:p>
        </w:tc>
        <w:tc>
          <w:tcPr>
            <w:tcW w:w="744" w:type="pct"/>
          </w:tcPr>
          <w:p w14:paraId="3B2736AD" w14:textId="77777777" w:rsidR="00182688" w:rsidRPr="00F10B26" w:rsidRDefault="00F71BD6" w:rsidP="00182688">
            <w:pPr>
              <w:pStyle w:val="TableParagraph"/>
              <w:spacing w:line="231" w:lineRule="exact"/>
              <w:ind w:right="62"/>
              <w:jc w:val="center"/>
            </w:pPr>
            <w:r w:rsidRPr="00F10B26">
              <w:t>8.2</w:t>
            </w:r>
          </w:p>
        </w:tc>
        <w:tc>
          <w:tcPr>
            <w:tcW w:w="642" w:type="pct"/>
          </w:tcPr>
          <w:p w14:paraId="6A696296" w14:textId="77777777" w:rsidR="00182688" w:rsidRPr="00F10B26" w:rsidRDefault="00F71BD6" w:rsidP="00182688">
            <w:pPr>
              <w:pStyle w:val="TableParagraph"/>
              <w:spacing w:line="231" w:lineRule="exact"/>
              <w:ind w:right="92"/>
              <w:jc w:val="center"/>
            </w:pPr>
            <w:r w:rsidRPr="00F10B26">
              <w:t>0.6</w:t>
            </w:r>
          </w:p>
        </w:tc>
        <w:tc>
          <w:tcPr>
            <w:tcW w:w="632" w:type="pct"/>
          </w:tcPr>
          <w:p w14:paraId="67F8093A" w14:textId="77777777" w:rsidR="00182688" w:rsidRPr="00F10B26" w:rsidRDefault="00F71BD6" w:rsidP="00182688">
            <w:pPr>
              <w:pStyle w:val="TableParagraph"/>
              <w:spacing w:line="231" w:lineRule="exact"/>
              <w:ind w:right="93"/>
              <w:jc w:val="center"/>
            </w:pPr>
            <w:r w:rsidRPr="00F10B26">
              <w:t>0.1</w:t>
            </w:r>
          </w:p>
        </w:tc>
      </w:tr>
      <w:tr w:rsidR="00F0699F" w14:paraId="41290B31" w14:textId="77777777" w:rsidTr="00182688">
        <w:trPr>
          <w:trHeight w:val="20"/>
        </w:trPr>
        <w:tc>
          <w:tcPr>
            <w:tcW w:w="1058" w:type="pct"/>
            <w:vMerge w:val="restart"/>
          </w:tcPr>
          <w:p w14:paraId="219CED5D" w14:textId="77777777" w:rsidR="00182688" w:rsidRPr="00F10B26" w:rsidRDefault="00F71BD6" w:rsidP="00182688">
            <w:pPr>
              <w:pStyle w:val="TableParagraph"/>
              <w:spacing w:line="238" w:lineRule="exact"/>
              <w:ind w:left="101"/>
            </w:pPr>
            <w:r w:rsidRPr="00F10B26">
              <w:t>Renal and urinary disorders</w:t>
            </w:r>
          </w:p>
        </w:tc>
        <w:tc>
          <w:tcPr>
            <w:tcW w:w="742" w:type="pct"/>
          </w:tcPr>
          <w:p w14:paraId="1C4AC40E" w14:textId="77777777" w:rsidR="00182688" w:rsidRPr="00F10B26" w:rsidRDefault="00F71BD6" w:rsidP="00182688">
            <w:pPr>
              <w:pStyle w:val="TableParagraph"/>
              <w:spacing w:line="238" w:lineRule="exact"/>
              <w:ind w:left="101"/>
            </w:pPr>
            <w:r w:rsidRPr="00F10B26">
              <w:t>Very common</w:t>
            </w:r>
          </w:p>
        </w:tc>
        <w:tc>
          <w:tcPr>
            <w:tcW w:w="1182" w:type="pct"/>
          </w:tcPr>
          <w:p w14:paraId="7B501A8F" w14:textId="77777777" w:rsidR="00182688" w:rsidRPr="00F10B26" w:rsidRDefault="00F71BD6" w:rsidP="00182688">
            <w:pPr>
              <w:pStyle w:val="TableParagraph"/>
              <w:spacing w:line="231" w:lineRule="exact"/>
              <w:ind w:left="101"/>
            </w:pPr>
            <w:r w:rsidRPr="00F10B26">
              <w:t>Proteinuria</w:t>
            </w:r>
            <w:r w:rsidRPr="00F10B26">
              <w:rPr>
                <w:vertAlign w:val="superscript"/>
              </w:rPr>
              <w:t>1</w:t>
            </w:r>
          </w:p>
        </w:tc>
        <w:tc>
          <w:tcPr>
            <w:tcW w:w="744" w:type="pct"/>
          </w:tcPr>
          <w:p w14:paraId="4B17D91C" w14:textId="77777777" w:rsidR="00182688" w:rsidRPr="00F10B26" w:rsidRDefault="00F71BD6" w:rsidP="00182688">
            <w:pPr>
              <w:pStyle w:val="TableParagraph"/>
              <w:spacing w:line="231" w:lineRule="exact"/>
              <w:ind w:right="62"/>
              <w:jc w:val="center"/>
            </w:pPr>
            <w:r w:rsidRPr="00F10B26">
              <w:t>21.1</w:t>
            </w:r>
          </w:p>
        </w:tc>
        <w:tc>
          <w:tcPr>
            <w:tcW w:w="642" w:type="pct"/>
          </w:tcPr>
          <w:p w14:paraId="6CF0D612" w14:textId="77777777" w:rsidR="00182688" w:rsidRPr="00F10B26" w:rsidRDefault="00F71BD6" w:rsidP="00182688">
            <w:pPr>
              <w:pStyle w:val="TableParagraph"/>
              <w:spacing w:line="231" w:lineRule="exact"/>
              <w:ind w:right="62"/>
              <w:jc w:val="center"/>
            </w:pPr>
            <w:r w:rsidRPr="00F10B26">
              <w:t>4.8</w:t>
            </w:r>
          </w:p>
        </w:tc>
        <w:tc>
          <w:tcPr>
            <w:tcW w:w="632" w:type="pct"/>
          </w:tcPr>
          <w:p w14:paraId="6E5154A4" w14:textId="77777777" w:rsidR="00182688" w:rsidRPr="00F10B26" w:rsidRDefault="00F71BD6" w:rsidP="00182688">
            <w:pPr>
              <w:pStyle w:val="TableParagraph"/>
              <w:spacing w:line="231" w:lineRule="exact"/>
              <w:ind w:right="62"/>
              <w:jc w:val="center"/>
            </w:pPr>
            <w:r w:rsidRPr="00F10B26">
              <w:t>0.1</w:t>
            </w:r>
          </w:p>
        </w:tc>
      </w:tr>
      <w:tr w:rsidR="00F0699F" w14:paraId="05711DE4" w14:textId="77777777" w:rsidTr="00182688">
        <w:trPr>
          <w:trHeight w:val="20"/>
        </w:trPr>
        <w:tc>
          <w:tcPr>
            <w:tcW w:w="1058" w:type="pct"/>
            <w:vMerge/>
            <w:tcBorders>
              <w:top w:val="nil"/>
            </w:tcBorders>
          </w:tcPr>
          <w:p w14:paraId="5E9F3B21" w14:textId="77777777" w:rsidR="00182688" w:rsidRPr="00F10B26" w:rsidRDefault="00182688" w:rsidP="00182688">
            <w:pPr>
              <w:pStyle w:val="TableParagraph"/>
              <w:spacing w:line="238" w:lineRule="exact"/>
              <w:ind w:left="101"/>
            </w:pPr>
          </w:p>
        </w:tc>
        <w:tc>
          <w:tcPr>
            <w:tcW w:w="742" w:type="pct"/>
          </w:tcPr>
          <w:p w14:paraId="1DAC4326" w14:textId="77777777" w:rsidR="00182688" w:rsidRPr="00F10B26" w:rsidRDefault="00F71BD6" w:rsidP="00182688">
            <w:pPr>
              <w:pStyle w:val="TableParagraph"/>
              <w:spacing w:line="238" w:lineRule="exact"/>
              <w:ind w:left="101"/>
            </w:pPr>
            <w:r w:rsidRPr="00F10B26">
              <w:t>Common</w:t>
            </w:r>
          </w:p>
        </w:tc>
        <w:tc>
          <w:tcPr>
            <w:tcW w:w="1182" w:type="pct"/>
          </w:tcPr>
          <w:p w14:paraId="7498BA54" w14:textId="77777777" w:rsidR="00182688" w:rsidRPr="00F10B26" w:rsidRDefault="00F71BD6" w:rsidP="00182688">
            <w:pPr>
              <w:pStyle w:val="TableParagraph"/>
              <w:spacing w:line="231" w:lineRule="exact"/>
              <w:ind w:left="101"/>
            </w:pPr>
            <w:r w:rsidRPr="00F10B26">
              <w:t xml:space="preserve">Renal </w:t>
            </w:r>
            <w:proofErr w:type="spellStart"/>
            <w:r w:rsidRPr="00F10B26">
              <w:t>failure</w:t>
            </w:r>
            <w:r w:rsidRPr="00F10B26">
              <w:rPr>
                <w:vertAlign w:val="superscript"/>
              </w:rPr>
              <w:t>m</w:t>
            </w:r>
            <w:proofErr w:type="spellEnd"/>
          </w:p>
        </w:tc>
        <w:tc>
          <w:tcPr>
            <w:tcW w:w="744" w:type="pct"/>
          </w:tcPr>
          <w:p w14:paraId="22312B31" w14:textId="77777777" w:rsidR="00182688" w:rsidRPr="00F10B26" w:rsidRDefault="00F71BD6" w:rsidP="00182688">
            <w:pPr>
              <w:pStyle w:val="TableParagraph"/>
              <w:spacing w:line="231" w:lineRule="exact"/>
              <w:ind w:right="62"/>
              <w:jc w:val="center"/>
            </w:pPr>
            <w:r w:rsidRPr="00F10B26">
              <w:t>1.6</w:t>
            </w:r>
          </w:p>
        </w:tc>
        <w:tc>
          <w:tcPr>
            <w:tcW w:w="642" w:type="pct"/>
          </w:tcPr>
          <w:p w14:paraId="5352C83F" w14:textId="77777777" w:rsidR="00182688" w:rsidRPr="00F10B26" w:rsidRDefault="00F71BD6" w:rsidP="00182688">
            <w:pPr>
              <w:pStyle w:val="TableParagraph"/>
              <w:spacing w:line="231" w:lineRule="exact"/>
              <w:ind w:right="92"/>
              <w:jc w:val="center"/>
            </w:pPr>
            <w:r w:rsidRPr="00F10B26">
              <w:t>0.9</w:t>
            </w:r>
          </w:p>
        </w:tc>
        <w:tc>
          <w:tcPr>
            <w:tcW w:w="632" w:type="pct"/>
          </w:tcPr>
          <w:p w14:paraId="29D903BC" w14:textId="77777777" w:rsidR="00182688" w:rsidRPr="00F10B26" w:rsidRDefault="00F71BD6" w:rsidP="00182688">
            <w:pPr>
              <w:pStyle w:val="TableParagraph"/>
              <w:spacing w:line="231" w:lineRule="exact"/>
              <w:ind w:right="93"/>
              <w:jc w:val="center"/>
            </w:pPr>
            <w:r w:rsidRPr="00F10B26">
              <w:t>0.1</w:t>
            </w:r>
          </w:p>
        </w:tc>
      </w:tr>
      <w:tr w:rsidR="00F0699F" w14:paraId="4F521F95" w14:textId="77777777" w:rsidTr="00182688">
        <w:trPr>
          <w:trHeight w:val="20"/>
        </w:trPr>
        <w:tc>
          <w:tcPr>
            <w:tcW w:w="1058" w:type="pct"/>
            <w:vMerge w:val="restart"/>
          </w:tcPr>
          <w:p w14:paraId="5F945818" w14:textId="77777777" w:rsidR="00182688" w:rsidRPr="00F10B26" w:rsidRDefault="00F71BD6" w:rsidP="00182688">
            <w:pPr>
              <w:pStyle w:val="TableParagraph"/>
              <w:spacing w:line="238" w:lineRule="exact"/>
              <w:ind w:left="101"/>
            </w:pPr>
            <w:r w:rsidRPr="00F10B26">
              <w:t>General disorders and administration site conditions</w:t>
            </w:r>
          </w:p>
        </w:tc>
        <w:tc>
          <w:tcPr>
            <w:tcW w:w="742" w:type="pct"/>
            <w:vMerge w:val="restart"/>
          </w:tcPr>
          <w:p w14:paraId="59046742" w14:textId="77777777" w:rsidR="00182688" w:rsidRPr="00F10B26" w:rsidRDefault="00F71BD6" w:rsidP="00182688">
            <w:pPr>
              <w:pStyle w:val="TableParagraph"/>
              <w:spacing w:line="238" w:lineRule="exact"/>
              <w:ind w:left="101"/>
            </w:pPr>
            <w:r w:rsidRPr="00F10B26">
              <w:t>Very common</w:t>
            </w:r>
          </w:p>
        </w:tc>
        <w:tc>
          <w:tcPr>
            <w:tcW w:w="1182" w:type="pct"/>
          </w:tcPr>
          <w:p w14:paraId="18FA4750" w14:textId="77777777" w:rsidR="00182688" w:rsidRPr="00F10B26" w:rsidRDefault="00F71BD6" w:rsidP="00182688">
            <w:pPr>
              <w:pStyle w:val="TableParagraph"/>
              <w:spacing w:line="231" w:lineRule="exact"/>
              <w:ind w:left="101"/>
            </w:pPr>
            <w:r w:rsidRPr="00F10B26">
              <w:t>Fatigue</w:t>
            </w:r>
          </w:p>
        </w:tc>
        <w:tc>
          <w:tcPr>
            <w:tcW w:w="744" w:type="pct"/>
          </w:tcPr>
          <w:p w14:paraId="548E96F6" w14:textId="77777777" w:rsidR="00182688" w:rsidRPr="00F10B26" w:rsidRDefault="00F71BD6" w:rsidP="00182688">
            <w:pPr>
              <w:pStyle w:val="TableParagraph"/>
              <w:spacing w:line="231" w:lineRule="exact"/>
              <w:ind w:right="62"/>
              <w:jc w:val="center"/>
            </w:pPr>
            <w:r w:rsidRPr="00F10B26">
              <w:t>45.1</w:t>
            </w:r>
          </w:p>
        </w:tc>
        <w:tc>
          <w:tcPr>
            <w:tcW w:w="642" w:type="pct"/>
          </w:tcPr>
          <w:p w14:paraId="7D423F78" w14:textId="77777777" w:rsidR="00182688" w:rsidRPr="00F10B26" w:rsidRDefault="00F71BD6" w:rsidP="00182688">
            <w:pPr>
              <w:pStyle w:val="TableParagraph"/>
              <w:spacing w:line="231" w:lineRule="exact"/>
              <w:ind w:left="82" w:right="62"/>
              <w:jc w:val="center"/>
            </w:pPr>
            <w:r w:rsidRPr="00F10B26">
              <w:t>10.6</w:t>
            </w:r>
          </w:p>
        </w:tc>
        <w:tc>
          <w:tcPr>
            <w:tcW w:w="632" w:type="pct"/>
          </w:tcPr>
          <w:p w14:paraId="7189D235" w14:textId="77777777" w:rsidR="00182688" w:rsidRPr="00F10B26" w:rsidRDefault="00F71BD6" w:rsidP="00182688">
            <w:pPr>
              <w:pStyle w:val="TableParagraph"/>
              <w:spacing w:line="231" w:lineRule="exact"/>
              <w:ind w:right="62"/>
              <w:jc w:val="center"/>
            </w:pPr>
            <w:r w:rsidRPr="00F10B26">
              <w:t>0.3</w:t>
            </w:r>
          </w:p>
        </w:tc>
      </w:tr>
      <w:tr w:rsidR="00F0699F" w14:paraId="1BD881A3" w14:textId="77777777" w:rsidTr="00182688">
        <w:trPr>
          <w:trHeight w:val="20"/>
        </w:trPr>
        <w:tc>
          <w:tcPr>
            <w:tcW w:w="1058" w:type="pct"/>
            <w:vMerge/>
            <w:tcBorders>
              <w:top w:val="nil"/>
            </w:tcBorders>
          </w:tcPr>
          <w:p w14:paraId="1C92795D" w14:textId="77777777" w:rsidR="00182688" w:rsidRPr="00F10B26" w:rsidRDefault="00182688" w:rsidP="00182688">
            <w:pPr>
              <w:pStyle w:val="TableParagraph"/>
              <w:spacing w:line="238" w:lineRule="exact"/>
              <w:ind w:left="101"/>
            </w:pPr>
          </w:p>
        </w:tc>
        <w:tc>
          <w:tcPr>
            <w:tcW w:w="742" w:type="pct"/>
            <w:vMerge/>
            <w:tcBorders>
              <w:top w:val="nil"/>
            </w:tcBorders>
          </w:tcPr>
          <w:p w14:paraId="3A469D48" w14:textId="77777777" w:rsidR="00182688" w:rsidRPr="00F10B26" w:rsidRDefault="00182688" w:rsidP="00182688">
            <w:pPr>
              <w:pStyle w:val="TableParagraph"/>
              <w:spacing w:line="238" w:lineRule="exact"/>
              <w:ind w:left="101"/>
            </w:pPr>
          </w:p>
        </w:tc>
        <w:tc>
          <w:tcPr>
            <w:tcW w:w="1182" w:type="pct"/>
          </w:tcPr>
          <w:p w14:paraId="420CAB59" w14:textId="77777777" w:rsidR="00182688" w:rsidRPr="00F10B26" w:rsidRDefault="00F71BD6" w:rsidP="00182688">
            <w:pPr>
              <w:pStyle w:val="TableParagraph"/>
              <w:spacing w:line="231" w:lineRule="exact"/>
              <w:ind w:left="101"/>
            </w:pPr>
            <w:proofErr w:type="spellStart"/>
            <w:r w:rsidRPr="00F10B26">
              <w:t>Asthaenia</w:t>
            </w:r>
            <w:r w:rsidRPr="00F10B26">
              <w:rPr>
                <w:vertAlign w:val="superscript"/>
              </w:rPr>
              <w:t>d</w:t>
            </w:r>
            <w:proofErr w:type="spellEnd"/>
          </w:p>
        </w:tc>
        <w:tc>
          <w:tcPr>
            <w:tcW w:w="744" w:type="pct"/>
          </w:tcPr>
          <w:p w14:paraId="7B164727" w14:textId="77777777" w:rsidR="00182688" w:rsidRPr="00F10B26" w:rsidRDefault="00F71BD6" w:rsidP="00182688">
            <w:pPr>
              <w:pStyle w:val="TableParagraph"/>
              <w:spacing w:line="231" w:lineRule="exact"/>
              <w:ind w:right="62"/>
              <w:jc w:val="center"/>
            </w:pPr>
            <w:r w:rsidRPr="00F10B26">
              <w:t>13.8</w:t>
            </w:r>
          </w:p>
        </w:tc>
        <w:tc>
          <w:tcPr>
            <w:tcW w:w="642" w:type="pct"/>
          </w:tcPr>
          <w:p w14:paraId="20B48A7F" w14:textId="77777777" w:rsidR="00182688" w:rsidRPr="00F10B26" w:rsidRDefault="00F71BD6" w:rsidP="00182688">
            <w:pPr>
              <w:pStyle w:val="TableParagraph"/>
              <w:spacing w:line="231" w:lineRule="exact"/>
              <w:ind w:right="62"/>
              <w:jc w:val="center"/>
            </w:pPr>
            <w:r w:rsidRPr="00F10B26">
              <w:t>2.8</w:t>
            </w:r>
          </w:p>
        </w:tc>
        <w:tc>
          <w:tcPr>
            <w:tcW w:w="632" w:type="pct"/>
          </w:tcPr>
          <w:p w14:paraId="4931F032" w14:textId="77777777" w:rsidR="00182688" w:rsidRPr="00F10B26" w:rsidRDefault="00F71BD6" w:rsidP="00182688">
            <w:pPr>
              <w:pStyle w:val="TableParagraph"/>
              <w:spacing w:line="231" w:lineRule="exact"/>
              <w:ind w:right="62"/>
              <w:jc w:val="center"/>
            </w:pPr>
            <w:r w:rsidRPr="00F10B26">
              <w:t>0.3</w:t>
            </w:r>
          </w:p>
        </w:tc>
      </w:tr>
      <w:tr w:rsidR="00F0699F" w14:paraId="35438A3A" w14:textId="77777777" w:rsidTr="00182688">
        <w:trPr>
          <w:trHeight w:val="20"/>
        </w:trPr>
        <w:tc>
          <w:tcPr>
            <w:tcW w:w="1058" w:type="pct"/>
            <w:vMerge/>
            <w:tcBorders>
              <w:top w:val="nil"/>
            </w:tcBorders>
          </w:tcPr>
          <w:p w14:paraId="5BF20B07" w14:textId="77777777" w:rsidR="00182688" w:rsidRPr="00F10B26" w:rsidRDefault="00182688" w:rsidP="00182688">
            <w:pPr>
              <w:pStyle w:val="TableParagraph"/>
              <w:spacing w:line="238" w:lineRule="exact"/>
              <w:ind w:left="101"/>
            </w:pPr>
          </w:p>
        </w:tc>
        <w:tc>
          <w:tcPr>
            <w:tcW w:w="742" w:type="pct"/>
            <w:vMerge/>
            <w:tcBorders>
              <w:top w:val="nil"/>
            </w:tcBorders>
          </w:tcPr>
          <w:p w14:paraId="6F9DE9F3" w14:textId="77777777" w:rsidR="00182688" w:rsidRPr="00F10B26" w:rsidRDefault="00182688" w:rsidP="00182688">
            <w:pPr>
              <w:pStyle w:val="TableParagraph"/>
              <w:spacing w:line="238" w:lineRule="exact"/>
              <w:ind w:left="101"/>
            </w:pPr>
          </w:p>
        </w:tc>
        <w:tc>
          <w:tcPr>
            <w:tcW w:w="1182" w:type="pct"/>
          </w:tcPr>
          <w:p w14:paraId="18250A63" w14:textId="77777777" w:rsidR="00182688" w:rsidRPr="00F10B26" w:rsidRDefault="00F71BD6" w:rsidP="00182688">
            <w:pPr>
              <w:pStyle w:val="TableParagraph"/>
              <w:spacing w:line="231" w:lineRule="exact"/>
              <w:ind w:left="101"/>
            </w:pPr>
            <w:r w:rsidRPr="00F10B26">
              <w:t>Mucosal inflammation</w:t>
            </w:r>
          </w:p>
        </w:tc>
        <w:tc>
          <w:tcPr>
            <w:tcW w:w="744" w:type="pct"/>
          </w:tcPr>
          <w:p w14:paraId="600C3C39" w14:textId="77777777" w:rsidR="00182688" w:rsidRPr="00F10B26" w:rsidRDefault="00F71BD6" w:rsidP="00182688">
            <w:pPr>
              <w:pStyle w:val="TableParagraph"/>
              <w:spacing w:line="231" w:lineRule="exact"/>
              <w:ind w:right="62"/>
              <w:jc w:val="center"/>
            </w:pPr>
            <w:r w:rsidRPr="00F10B26">
              <w:t>13.7</w:t>
            </w:r>
          </w:p>
        </w:tc>
        <w:tc>
          <w:tcPr>
            <w:tcW w:w="642" w:type="pct"/>
          </w:tcPr>
          <w:p w14:paraId="506F42C1" w14:textId="77777777" w:rsidR="00182688" w:rsidRPr="00F10B26" w:rsidRDefault="00F71BD6" w:rsidP="00182688">
            <w:pPr>
              <w:pStyle w:val="TableParagraph"/>
              <w:spacing w:line="231" w:lineRule="exact"/>
              <w:ind w:right="62"/>
              <w:jc w:val="center"/>
            </w:pPr>
            <w:r w:rsidRPr="00F10B26">
              <w:t>1.0</w:t>
            </w:r>
          </w:p>
        </w:tc>
        <w:tc>
          <w:tcPr>
            <w:tcW w:w="632" w:type="pct"/>
          </w:tcPr>
          <w:p w14:paraId="5760BD1B" w14:textId="77777777" w:rsidR="00182688" w:rsidRPr="00F10B26" w:rsidRDefault="00F71BD6" w:rsidP="00182688">
            <w:pPr>
              <w:pStyle w:val="TableParagraph"/>
              <w:spacing w:line="231" w:lineRule="exact"/>
              <w:ind w:right="62"/>
              <w:jc w:val="center"/>
            </w:pPr>
            <w:r w:rsidRPr="00F10B26">
              <w:t>0</w:t>
            </w:r>
          </w:p>
        </w:tc>
      </w:tr>
      <w:tr w:rsidR="00F0699F" w14:paraId="3B27CF2B" w14:textId="77777777" w:rsidTr="00182688">
        <w:trPr>
          <w:trHeight w:val="20"/>
        </w:trPr>
        <w:tc>
          <w:tcPr>
            <w:tcW w:w="1058" w:type="pct"/>
            <w:vMerge w:val="restart"/>
          </w:tcPr>
          <w:p w14:paraId="7B1AAF9A" w14:textId="77777777" w:rsidR="00182688" w:rsidRPr="00F10B26" w:rsidRDefault="00F71BD6" w:rsidP="00182688">
            <w:pPr>
              <w:pStyle w:val="TableParagraph"/>
              <w:spacing w:line="238" w:lineRule="exact"/>
              <w:ind w:left="101"/>
            </w:pPr>
            <w:r w:rsidRPr="00F10B26">
              <w:t>Investigations</w:t>
            </w:r>
          </w:p>
        </w:tc>
        <w:tc>
          <w:tcPr>
            <w:tcW w:w="742" w:type="pct"/>
          </w:tcPr>
          <w:p w14:paraId="49CFB3A9" w14:textId="77777777" w:rsidR="00182688" w:rsidRPr="00F10B26" w:rsidRDefault="00F71BD6" w:rsidP="00182688">
            <w:pPr>
              <w:pStyle w:val="TableParagraph"/>
              <w:spacing w:line="238" w:lineRule="exact"/>
              <w:ind w:left="101"/>
            </w:pPr>
            <w:r w:rsidRPr="00F10B26">
              <w:t>Very common</w:t>
            </w:r>
          </w:p>
        </w:tc>
        <w:tc>
          <w:tcPr>
            <w:tcW w:w="1182" w:type="pct"/>
          </w:tcPr>
          <w:p w14:paraId="402C3907" w14:textId="77777777" w:rsidR="00182688" w:rsidRPr="00F10B26" w:rsidRDefault="00F71BD6" w:rsidP="00182688">
            <w:pPr>
              <w:pStyle w:val="TableParagraph"/>
              <w:spacing w:line="231" w:lineRule="exact"/>
              <w:ind w:left="101"/>
            </w:pPr>
            <w:r w:rsidRPr="00F10B26">
              <w:t>Weight decreased</w:t>
            </w:r>
          </w:p>
        </w:tc>
        <w:tc>
          <w:tcPr>
            <w:tcW w:w="744" w:type="pct"/>
          </w:tcPr>
          <w:p w14:paraId="7B94AB30" w14:textId="77777777" w:rsidR="00182688" w:rsidRPr="00F10B26" w:rsidRDefault="00F71BD6" w:rsidP="00182688">
            <w:pPr>
              <w:pStyle w:val="TableParagraph"/>
              <w:spacing w:line="231" w:lineRule="exact"/>
              <w:ind w:right="62"/>
              <w:jc w:val="center"/>
            </w:pPr>
            <w:r w:rsidRPr="00F10B26">
              <w:t>32.7</w:t>
            </w:r>
          </w:p>
        </w:tc>
        <w:tc>
          <w:tcPr>
            <w:tcW w:w="642" w:type="pct"/>
          </w:tcPr>
          <w:p w14:paraId="117854FD" w14:textId="77777777" w:rsidR="00182688" w:rsidRPr="00F10B26" w:rsidRDefault="00F71BD6" w:rsidP="00182688">
            <w:pPr>
              <w:pStyle w:val="TableParagraph"/>
              <w:spacing w:line="231" w:lineRule="exact"/>
              <w:ind w:right="62"/>
              <w:jc w:val="center"/>
            </w:pPr>
            <w:r w:rsidRPr="00F10B26">
              <w:t>4.9</w:t>
            </w:r>
          </w:p>
        </w:tc>
        <w:tc>
          <w:tcPr>
            <w:tcW w:w="632" w:type="pct"/>
          </w:tcPr>
          <w:p w14:paraId="50612DD3" w14:textId="77777777" w:rsidR="00182688" w:rsidRPr="00F10B26" w:rsidRDefault="00F71BD6" w:rsidP="00182688">
            <w:pPr>
              <w:pStyle w:val="TableParagraph"/>
              <w:spacing w:line="231" w:lineRule="exact"/>
              <w:ind w:right="62"/>
              <w:jc w:val="center"/>
            </w:pPr>
            <w:r w:rsidRPr="00F10B26">
              <w:t>0</w:t>
            </w:r>
          </w:p>
        </w:tc>
      </w:tr>
      <w:tr w:rsidR="00F0699F" w14:paraId="57133061" w14:textId="77777777" w:rsidTr="00182688">
        <w:trPr>
          <w:trHeight w:val="20"/>
        </w:trPr>
        <w:tc>
          <w:tcPr>
            <w:tcW w:w="1058" w:type="pct"/>
            <w:vMerge/>
          </w:tcPr>
          <w:p w14:paraId="01438475" w14:textId="77777777" w:rsidR="00182688" w:rsidRPr="00F10B26" w:rsidRDefault="00182688" w:rsidP="00182688"/>
        </w:tc>
        <w:tc>
          <w:tcPr>
            <w:tcW w:w="742" w:type="pct"/>
            <w:vMerge w:val="restart"/>
          </w:tcPr>
          <w:p w14:paraId="163D3C32" w14:textId="77777777" w:rsidR="00182688" w:rsidRPr="00F10B26" w:rsidRDefault="00F71BD6" w:rsidP="00182688">
            <w:pPr>
              <w:pStyle w:val="TableParagraph"/>
              <w:spacing w:line="238" w:lineRule="exact"/>
              <w:ind w:left="101"/>
            </w:pPr>
            <w:r w:rsidRPr="00F10B26">
              <w:t>Common</w:t>
            </w:r>
          </w:p>
        </w:tc>
        <w:tc>
          <w:tcPr>
            <w:tcW w:w="1182" w:type="pct"/>
          </w:tcPr>
          <w:p w14:paraId="463B0CC7" w14:textId="77777777" w:rsidR="00182688" w:rsidRPr="00F10B26" w:rsidRDefault="00F71BD6" w:rsidP="00182688">
            <w:pPr>
              <w:pStyle w:val="TableParagraph"/>
              <w:spacing w:line="231" w:lineRule="exact"/>
              <w:ind w:left="101"/>
            </w:pPr>
            <w:r w:rsidRPr="00F10B26">
              <w:t>Lipase increased</w:t>
            </w:r>
          </w:p>
        </w:tc>
        <w:tc>
          <w:tcPr>
            <w:tcW w:w="744" w:type="pct"/>
          </w:tcPr>
          <w:p w14:paraId="6265FFA0" w14:textId="77777777" w:rsidR="00182688" w:rsidRPr="00F10B26" w:rsidRDefault="00F71BD6" w:rsidP="00182688">
            <w:pPr>
              <w:pStyle w:val="TableParagraph"/>
              <w:spacing w:line="231" w:lineRule="exact"/>
              <w:ind w:right="62"/>
              <w:jc w:val="center"/>
            </w:pPr>
            <w:r w:rsidRPr="00F10B26">
              <w:t>3.7</w:t>
            </w:r>
          </w:p>
        </w:tc>
        <w:tc>
          <w:tcPr>
            <w:tcW w:w="642" w:type="pct"/>
          </w:tcPr>
          <w:p w14:paraId="7E0C90A9" w14:textId="77777777" w:rsidR="00182688" w:rsidRPr="00F10B26" w:rsidRDefault="00F71BD6" w:rsidP="00182688">
            <w:pPr>
              <w:pStyle w:val="TableParagraph"/>
              <w:spacing w:line="231" w:lineRule="exact"/>
              <w:ind w:right="92"/>
              <w:jc w:val="center"/>
            </w:pPr>
            <w:r w:rsidRPr="00F10B26">
              <w:t>0.7</w:t>
            </w:r>
          </w:p>
        </w:tc>
        <w:tc>
          <w:tcPr>
            <w:tcW w:w="632" w:type="pct"/>
          </w:tcPr>
          <w:p w14:paraId="4316A70B" w14:textId="77777777" w:rsidR="00182688" w:rsidRPr="00F10B26" w:rsidRDefault="00F71BD6" w:rsidP="00182688">
            <w:pPr>
              <w:pStyle w:val="TableParagraph"/>
              <w:spacing w:line="231" w:lineRule="exact"/>
              <w:ind w:right="93"/>
              <w:jc w:val="center"/>
            </w:pPr>
            <w:r w:rsidRPr="00F10B26">
              <w:t>0.7</w:t>
            </w:r>
          </w:p>
        </w:tc>
      </w:tr>
      <w:tr w:rsidR="00F0699F" w14:paraId="4C42B758" w14:textId="77777777" w:rsidTr="00182688">
        <w:trPr>
          <w:trHeight w:val="20"/>
        </w:trPr>
        <w:tc>
          <w:tcPr>
            <w:tcW w:w="1058" w:type="pct"/>
            <w:vMerge/>
          </w:tcPr>
          <w:p w14:paraId="1633DBD9" w14:textId="77777777" w:rsidR="00182688" w:rsidRPr="00F10B26" w:rsidRDefault="00182688" w:rsidP="00182688"/>
        </w:tc>
        <w:tc>
          <w:tcPr>
            <w:tcW w:w="742" w:type="pct"/>
            <w:vMerge/>
          </w:tcPr>
          <w:p w14:paraId="5E85C8CE" w14:textId="77777777" w:rsidR="00182688" w:rsidRPr="00F10B26" w:rsidRDefault="00182688" w:rsidP="00182688"/>
        </w:tc>
        <w:tc>
          <w:tcPr>
            <w:tcW w:w="1182" w:type="pct"/>
          </w:tcPr>
          <w:p w14:paraId="4D7570C9" w14:textId="77777777" w:rsidR="00182688" w:rsidRPr="00F10B26" w:rsidRDefault="00F71BD6" w:rsidP="00182688">
            <w:pPr>
              <w:pStyle w:val="TableParagraph"/>
              <w:spacing w:line="231" w:lineRule="exact"/>
              <w:ind w:left="101"/>
            </w:pPr>
            <w:r w:rsidRPr="00F10B26">
              <w:t>Alanine aminotransferase increased</w:t>
            </w:r>
          </w:p>
        </w:tc>
        <w:tc>
          <w:tcPr>
            <w:tcW w:w="744" w:type="pct"/>
          </w:tcPr>
          <w:p w14:paraId="2D74A2B7" w14:textId="77777777" w:rsidR="00182688" w:rsidRPr="00F10B26" w:rsidRDefault="00F71BD6" w:rsidP="00182688">
            <w:pPr>
              <w:pStyle w:val="TableParagraph"/>
              <w:spacing w:line="231" w:lineRule="exact"/>
              <w:ind w:right="62"/>
              <w:jc w:val="center"/>
            </w:pPr>
            <w:r w:rsidRPr="00F10B26">
              <w:t>6.5</w:t>
            </w:r>
          </w:p>
        </w:tc>
        <w:tc>
          <w:tcPr>
            <w:tcW w:w="642" w:type="pct"/>
          </w:tcPr>
          <w:p w14:paraId="6E931C32" w14:textId="77777777" w:rsidR="00182688" w:rsidRPr="00F10B26" w:rsidRDefault="00F71BD6" w:rsidP="00182688">
            <w:pPr>
              <w:pStyle w:val="TableParagraph"/>
              <w:spacing w:line="231" w:lineRule="exact"/>
              <w:ind w:right="92"/>
              <w:jc w:val="center"/>
            </w:pPr>
            <w:r w:rsidRPr="00F10B26">
              <w:t>1.2</w:t>
            </w:r>
          </w:p>
        </w:tc>
        <w:tc>
          <w:tcPr>
            <w:tcW w:w="632" w:type="pct"/>
          </w:tcPr>
          <w:p w14:paraId="1CADA294" w14:textId="77777777" w:rsidR="00182688" w:rsidRPr="00F10B26" w:rsidRDefault="00F71BD6" w:rsidP="00182688">
            <w:pPr>
              <w:pStyle w:val="TableParagraph"/>
              <w:spacing w:line="231" w:lineRule="exact"/>
              <w:ind w:right="19"/>
              <w:jc w:val="center"/>
            </w:pPr>
            <w:r w:rsidRPr="00F10B26">
              <w:t>0</w:t>
            </w:r>
          </w:p>
        </w:tc>
      </w:tr>
      <w:tr w:rsidR="00F0699F" w14:paraId="01028B7F" w14:textId="77777777" w:rsidTr="00182688">
        <w:trPr>
          <w:trHeight w:val="20"/>
        </w:trPr>
        <w:tc>
          <w:tcPr>
            <w:tcW w:w="1058" w:type="pct"/>
            <w:vMerge/>
          </w:tcPr>
          <w:p w14:paraId="368091EC" w14:textId="77777777" w:rsidR="00182688" w:rsidRPr="00F10B26" w:rsidRDefault="00182688" w:rsidP="00182688"/>
        </w:tc>
        <w:tc>
          <w:tcPr>
            <w:tcW w:w="742" w:type="pct"/>
            <w:vMerge/>
          </w:tcPr>
          <w:p w14:paraId="7D6AD43C" w14:textId="77777777" w:rsidR="00182688" w:rsidRPr="00F10B26" w:rsidRDefault="00182688" w:rsidP="00182688"/>
        </w:tc>
        <w:tc>
          <w:tcPr>
            <w:tcW w:w="1182" w:type="pct"/>
          </w:tcPr>
          <w:p w14:paraId="065D0945" w14:textId="77777777" w:rsidR="00182688" w:rsidRPr="00F10B26" w:rsidRDefault="00F71BD6" w:rsidP="00182688">
            <w:pPr>
              <w:pStyle w:val="TableParagraph"/>
              <w:spacing w:line="231" w:lineRule="exact"/>
              <w:ind w:left="101"/>
            </w:pPr>
            <w:r w:rsidRPr="00F10B26">
              <w:t>Amylase increased</w:t>
            </w:r>
          </w:p>
        </w:tc>
        <w:tc>
          <w:tcPr>
            <w:tcW w:w="744" w:type="pct"/>
          </w:tcPr>
          <w:p w14:paraId="3A395F21" w14:textId="77777777" w:rsidR="00182688" w:rsidRPr="00F10B26" w:rsidRDefault="00F71BD6" w:rsidP="00182688">
            <w:pPr>
              <w:pStyle w:val="TableParagraph"/>
              <w:spacing w:line="231" w:lineRule="exact"/>
              <w:ind w:right="62"/>
              <w:jc w:val="center"/>
            </w:pPr>
            <w:r w:rsidRPr="00F10B26">
              <w:t>3.4</w:t>
            </w:r>
          </w:p>
        </w:tc>
        <w:tc>
          <w:tcPr>
            <w:tcW w:w="642" w:type="pct"/>
          </w:tcPr>
          <w:p w14:paraId="46033E45" w14:textId="77777777" w:rsidR="00182688" w:rsidRPr="00F10B26" w:rsidRDefault="00F71BD6" w:rsidP="00182688">
            <w:pPr>
              <w:pStyle w:val="TableParagraph"/>
              <w:spacing w:line="231" w:lineRule="exact"/>
              <w:ind w:right="92"/>
              <w:jc w:val="center"/>
            </w:pPr>
            <w:r w:rsidRPr="00F10B26">
              <w:t>0.6</w:t>
            </w:r>
          </w:p>
        </w:tc>
        <w:tc>
          <w:tcPr>
            <w:tcW w:w="632" w:type="pct"/>
          </w:tcPr>
          <w:p w14:paraId="0578A946" w14:textId="77777777" w:rsidR="00182688" w:rsidRPr="00F10B26" w:rsidRDefault="00F71BD6" w:rsidP="00182688">
            <w:pPr>
              <w:pStyle w:val="TableParagraph"/>
              <w:spacing w:line="231" w:lineRule="exact"/>
              <w:ind w:right="93"/>
              <w:jc w:val="center"/>
            </w:pPr>
            <w:r w:rsidRPr="00F10B26">
              <w:t>0.4</w:t>
            </w:r>
          </w:p>
        </w:tc>
      </w:tr>
      <w:tr w:rsidR="00F0699F" w14:paraId="0C06E496" w14:textId="77777777" w:rsidTr="00182688">
        <w:trPr>
          <w:trHeight w:val="20"/>
        </w:trPr>
        <w:tc>
          <w:tcPr>
            <w:tcW w:w="1058" w:type="pct"/>
            <w:vMerge/>
          </w:tcPr>
          <w:p w14:paraId="59AE28EE" w14:textId="77777777" w:rsidR="00182688" w:rsidRPr="00F10B26" w:rsidRDefault="00182688" w:rsidP="00182688"/>
        </w:tc>
        <w:tc>
          <w:tcPr>
            <w:tcW w:w="742" w:type="pct"/>
            <w:vMerge/>
          </w:tcPr>
          <w:p w14:paraId="0965093C" w14:textId="77777777" w:rsidR="00182688" w:rsidRPr="00F10B26" w:rsidRDefault="00182688" w:rsidP="00182688"/>
        </w:tc>
        <w:tc>
          <w:tcPr>
            <w:tcW w:w="1182" w:type="pct"/>
          </w:tcPr>
          <w:p w14:paraId="041FE86A" w14:textId="77777777" w:rsidR="00182688" w:rsidRPr="00F10B26" w:rsidRDefault="00F71BD6" w:rsidP="00182688">
            <w:pPr>
              <w:pStyle w:val="TableParagraph"/>
              <w:spacing w:line="231" w:lineRule="exact"/>
              <w:ind w:left="101"/>
            </w:pPr>
            <w:r w:rsidRPr="00F10B26">
              <w:t>Aspartate aminotransferase increased</w:t>
            </w:r>
          </w:p>
        </w:tc>
        <w:tc>
          <w:tcPr>
            <w:tcW w:w="744" w:type="pct"/>
          </w:tcPr>
          <w:p w14:paraId="5723E507" w14:textId="77777777" w:rsidR="00182688" w:rsidRPr="00F10B26" w:rsidRDefault="00F71BD6" w:rsidP="00182688">
            <w:pPr>
              <w:pStyle w:val="TableParagraph"/>
              <w:spacing w:line="231" w:lineRule="exact"/>
              <w:ind w:right="62"/>
              <w:jc w:val="center"/>
            </w:pPr>
            <w:r w:rsidRPr="00F10B26">
              <w:t>6.1</w:t>
            </w:r>
          </w:p>
        </w:tc>
        <w:tc>
          <w:tcPr>
            <w:tcW w:w="642" w:type="pct"/>
          </w:tcPr>
          <w:p w14:paraId="17161211" w14:textId="77777777" w:rsidR="00182688" w:rsidRPr="00F10B26" w:rsidRDefault="00F71BD6" w:rsidP="00182688">
            <w:pPr>
              <w:pStyle w:val="TableParagraph"/>
              <w:spacing w:line="231" w:lineRule="exact"/>
              <w:ind w:right="92"/>
              <w:jc w:val="center"/>
            </w:pPr>
            <w:r w:rsidRPr="00F10B26">
              <w:t>1.0</w:t>
            </w:r>
          </w:p>
        </w:tc>
        <w:tc>
          <w:tcPr>
            <w:tcW w:w="632" w:type="pct"/>
          </w:tcPr>
          <w:p w14:paraId="44BFC575" w14:textId="77777777" w:rsidR="00182688" w:rsidRPr="00F10B26" w:rsidRDefault="00F71BD6" w:rsidP="00182688">
            <w:pPr>
              <w:pStyle w:val="TableParagraph"/>
              <w:spacing w:line="231" w:lineRule="exact"/>
              <w:ind w:right="93"/>
              <w:jc w:val="center"/>
            </w:pPr>
            <w:r w:rsidRPr="00F10B26">
              <w:t>0</w:t>
            </w:r>
          </w:p>
        </w:tc>
      </w:tr>
      <w:tr w:rsidR="00F0699F" w14:paraId="7C8D19A4" w14:textId="77777777" w:rsidTr="00182688">
        <w:trPr>
          <w:trHeight w:val="20"/>
        </w:trPr>
        <w:tc>
          <w:tcPr>
            <w:tcW w:w="1058" w:type="pct"/>
            <w:vMerge/>
          </w:tcPr>
          <w:p w14:paraId="7F7C021D" w14:textId="77777777" w:rsidR="00182688" w:rsidRPr="00F10B26" w:rsidRDefault="00182688" w:rsidP="00182688"/>
        </w:tc>
        <w:tc>
          <w:tcPr>
            <w:tcW w:w="742" w:type="pct"/>
            <w:vMerge/>
          </w:tcPr>
          <w:p w14:paraId="536A1882" w14:textId="77777777" w:rsidR="00182688" w:rsidRPr="00F10B26" w:rsidRDefault="00182688" w:rsidP="00182688"/>
        </w:tc>
        <w:tc>
          <w:tcPr>
            <w:tcW w:w="1182" w:type="pct"/>
          </w:tcPr>
          <w:p w14:paraId="283B0460" w14:textId="77777777" w:rsidR="00182688" w:rsidRPr="00F10B26" w:rsidRDefault="00F71BD6" w:rsidP="00182688">
            <w:pPr>
              <w:pStyle w:val="TableParagraph"/>
              <w:spacing w:line="231" w:lineRule="exact"/>
              <w:ind w:left="101"/>
            </w:pPr>
            <w:r w:rsidRPr="00F10B26">
              <w:t>Alkaline phosphatase increased</w:t>
            </w:r>
          </w:p>
        </w:tc>
        <w:tc>
          <w:tcPr>
            <w:tcW w:w="744" w:type="pct"/>
          </w:tcPr>
          <w:p w14:paraId="7B23A5D9" w14:textId="77777777" w:rsidR="00182688" w:rsidRPr="00F10B26" w:rsidRDefault="00F71BD6" w:rsidP="00182688">
            <w:pPr>
              <w:pStyle w:val="TableParagraph"/>
              <w:spacing w:line="231" w:lineRule="exact"/>
              <w:ind w:right="62"/>
              <w:jc w:val="center"/>
            </w:pPr>
            <w:r w:rsidRPr="00F10B26">
              <w:t>4.8</w:t>
            </w:r>
          </w:p>
        </w:tc>
        <w:tc>
          <w:tcPr>
            <w:tcW w:w="642" w:type="pct"/>
          </w:tcPr>
          <w:p w14:paraId="219E60E8" w14:textId="77777777" w:rsidR="00182688" w:rsidRPr="00F10B26" w:rsidRDefault="00F71BD6" w:rsidP="00182688">
            <w:pPr>
              <w:pStyle w:val="TableParagraph"/>
              <w:spacing w:line="231" w:lineRule="exact"/>
              <w:ind w:right="92"/>
              <w:jc w:val="center"/>
            </w:pPr>
            <w:r w:rsidRPr="00F10B26">
              <w:t>0.3</w:t>
            </w:r>
          </w:p>
        </w:tc>
        <w:tc>
          <w:tcPr>
            <w:tcW w:w="632" w:type="pct"/>
          </w:tcPr>
          <w:p w14:paraId="53F86D7C" w14:textId="77777777" w:rsidR="00182688" w:rsidRPr="00F10B26" w:rsidRDefault="00F71BD6" w:rsidP="00182688">
            <w:pPr>
              <w:pStyle w:val="TableParagraph"/>
              <w:spacing w:line="231" w:lineRule="exact"/>
              <w:ind w:right="93"/>
              <w:jc w:val="center"/>
            </w:pPr>
            <w:r w:rsidRPr="00F10B26">
              <w:t>0</w:t>
            </w:r>
          </w:p>
        </w:tc>
      </w:tr>
      <w:tr w:rsidR="00F0699F" w14:paraId="295A39B6" w14:textId="77777777" w:rsidTr="00182688">
        <w:trPr>
          <w:trHeight w:val="20"/>
        </w:trPr>
        <w:tc>
          <w:tcPr>
            <w:tcW w:w="1058" w:type="pct"/>
            <w:vMerge/>
          </w:tcPr>
          <w:p w14:paraId="4C1DA27C" w14:textId="77777777" w:rsidR="00182688" w:rsidRPr="00F10B26" w:rsidRDefault="00182688" w:rsidP="00182688"/>
        </w:tc>
        <w:tc>
          <w:tcPr>
            <w:tcW w:w="742" w:type="pct"/>
            <w:vMerge/>
          </w:tcPr>
          <w:p w14:paraId="27EF5D45" w14:textId="77777777" w:rsidR="00182688" w:rsidRPr="00F10B26" w:rsidRDefault="00182688" w:rsidP="00182688"/>
        </w:tc>
        <w:tc>
          <w:tcPr>
            <w:tcW w:w="1182" w:type="pct"/>
          </w:tcPr>
          <w:p w14:paraId="24D9DAF6" w14:textId="77777777" w:rsidR="00182688" w:rsidRPr="00F10B26" w:rsidRDefault="00F71BD6" w:rsidP="00182688">
            <w:pPr>
              <w:pStyle w:val="TableParagraph"/>
              <w:spacing w:line="231" w:lineRule="exact"/>
              <w:ind w:left="101"/>
            </w:pPr>
            <w:r w:rsidRPr="00F10B26">
              <w:t>Creatinine increased</w:t>
            </w:r>
          </w:p>
        </w:tc>
        <w:tc>
          <w:tcPr>
            <w:tcW w:w="744" w:type="pct"/>
          </w:tcPr>
          <w:p w14:paraId="54B1E05D" w14:textId="77777777" w:rsidR="00182688" w:rsidRPr="00F10B26" w:rsidRDefault="00F71BD6" w:rsidP="00182688">
            <w:pPr>
              <w:pStyle w:val="TableParagraph"/>
              <w:spacing w:line="231" w:lineRule="exact"/>
              <w:ind w:right="62"/>
              <w:jc w:val="center"/>
            </w:pPr>
            <w:r w:rsidRPr="00F10B26">
              <w:t>5.7</w:t>
            </w:r>
          </w:p>
        </w:tc>
        <w:tc>
          <w:tcPr>
            <w:tcW w:w="642" w:type="pct"/>
          </w:tcPr>
          <w:p w14:paraId="46F93730" w14:textId="77777777" w:rsidR="00182688" w:rsidRPr="00F10B26" w:rsidRDefault="00F71BD6" w:rsidP="00182688">
            <w:pPr>
              <w:pStyle w:val="TableParagraph"/>
              <w:spacing w:line="231" w:lineRule="exact"/>
              <w:ind w:right="92"/>
              <w:jc w:val="center"/>
            </w:pPr>
            <w:r w:rsidRPr="00F10B26">
              <w:t>0.4</w:t>
            </w:r>
          </w:p>
        </w:tc>
        <w:tc>
          <w:tcPr>
            <w:tcW w:w="632" w:type="pct"/>
          </w:tcPr>
          <w:p w14:paraId="61C6F963" w14:textId="77777777" w:rsidR="00182688" w:rsidRPr="00F10B26" w:rsidRDefault="00F71BD6" w:rsidP="00182688">
            <w:pPr>
              <w:pStyle w:val="TableParagraph"/>
              <w:spacing w:line="231" w:lineRule="exact"/>
              <w:ind w:right="93"/>
              <w:jc w:val="center"/>
            </w:pPr>
            <w:r w:rsidRPr="00F10B26">
              <w:t>0</w:t>
            </w:r>
          </w:p>
        </w:tc>
      </w:tr>
      <w:tr w:rsidR="00F0699F" w14:paraId="42C639DA" w14:textId="77777777" w:rsidTr="00182688">
        <w:trPr>
          <w:trHeight w:val="20"/>
        </w:trPr>
        <w:tc>
          <w:tcPr>
            <w:tcW w:w="1058" w:type="pct"/>
            <w:vMerge/>
          </w:tcPr>
          <w:p w14:paraId="0564C06E" w14:textId="77777777" w:rsidR="00182688" w:rsidRPr="00F10B26" w:rsidRDefault="00182688" w:rsidP="00182688"/>
        </w:tc>
        <w:tc>
          <w:tcPr>
            <w:tcW w:w="742" w:type="pct"/>
            <w:vMerge/>
          </w:tcPr>
          <w:p w14:paraId="0536F01D" w14:textId="77777777" w:rsidR="00182688" w:rsidRPr="00F10B26" w:rsidRDefault="00182688" w:rsidP="00182688"/>
        </w:tc>
        <w:tc>
          <w:tcPr>
            <w:tcW w:w="1182" w:type="pct"/>
          </w:tcPr>
          <w:p w14:paraId="27A64C32" w14:textId="77777777" w:rsidR="00182688" w:rsidRPr="00F10B26" w:rsidRDefault="00F71BD6" w:rsidP="00182688">
            <w:pPr>
              <w:pStyle w:val="TableParagraph"/>
              <w:spacing w:line="231" w:lineRule="exact"/>
              <w:ind w:left="101"/>
            </w:pPr>
            <w:r w:rsidRPr="00F10B26">
              <w:t>Thyroid stimulating hormone increased</w:t>
            </w:r>
          </w:p>
        </w:tc>
        <w:tc>
          <w:tcPr>
            <w:tcW w:w="744" w:type="pct"/>
          </w:tcPr>
          <w:p w14:paraId="31C5F4D4" w14:textId="77777777" w:rsidR="00182688" w:rsidRPr="00F10B26" w:rsidRDefault="00F71BD6" w:rsidP="00182688">
            <w:pPr>
              <w:pStyle w:val="TableParagraph"/>
              <w:spacing w:line="231" w:lineRule="exact"/>
              <w:ind w:right="62"/>
              <w:jc w:val="center"/>
            </w:pPr>
            <w:r w:rsidRPr="00F10B26">
              <w:t>7.9</w:t>
            </w:r>
          </w:p>
        </w:tc>
        <w:tc>
          <w:tcPr>
            <w:tcW w:w="642" w:type="pct"/>
          </w:tcPr>
          <w:p w14:paraId="124E3A9E" w14:textId="77777777" w:rsidR="00182688" w:rsidRPr="00F10B26" w:rsidRDefault="00F71BD6" w:rsidP="00182688">
            <w:pPr>
              <w:pStyle w:val="TableParagraph"/>
              <w:spacing w:line="231" w:lineRule="exact"/>
              <w:ind w:right="92"/>
              <w:jc w:val="center"/>
            </w:pPr>
            <w:r w:rsidRPr="00F10B26">
              <w:t>0</w:t>
            </w:r>
          </w:p>
        </w:tc>
        <w:tc>
          <w:tcPr>
            <w:tcW w:w="632" w:type="pct"/>
          </w:tcPr>
          <w:p w14:paraId="5E2B6B74" w14:textId="77777777" w:rsidR="00182688" w:rsidRPr="00F10B26" w:rsidRDefault="00F71BD6" w:rsidP="00182688">
            <w:pPr>
              <w:pStyle w:val="TableParagraph"/>
              <w:spacing w:line="231" w:lineRule="exact"/>
              <w:ind w:right="93"/>
              <w:jc w:val="center"/>
            </w:pPr>
            <w:r w:rsidRPr="00F10B26">
              <w:t>0</w:t>
            </w:r>
          </w:p>
        </w:tc>
      </w:tr>
    </w:tbl>
    <w:p w14:paraId="49A62B93" w14:textId="77777777" w:rsidR="00182688" w:rsidRPr="00F10B26" w:rsidRDefault="00F71BD6" w:rsidP="00182688">
      <w:pPr>
        <w:spacing w:line="222" w:lineRule="exact"/>
        <w:rPr>
          <w:sz w:val="20"/>
        </w:rPr>
      </w:pPr>
      <w:proofErr w:type="spellStart"/>
      <w:proofErr w:type="gramStart"/>
      <w:r w:rsidRPr="00F10B26">
        <w:rPr>
          <w:vertAlign w:val="superscript"/>
        </w:rPr>
        <w:lastRenderedPageBreak/>
        <w:t>a</w:t>
      </w:r>
      <w:proofErr w:type="spellEnd"/>
      <w:proofErr w:type="gramEnd"/>
      <w:r w:rsidRPr="00F10B26">
        <w:t xml:space="preserve"> </w:t>
      </w:r>
      <w:r w:rsidRPr="00F10B26">
        <w:rPr>
          <w:sz w:val="20"/>
        </w:rPr>
        <w:t>Adverse reactions are according to treatment-emergent, all causality frequency.</w:t>
      </w:r>
    </w:p>
    <w:p w14:paraId="06E275E8" w14:textId="77777777" w:rsidR="00182688" w:rsidRPr="00F10B26" w:rsidRDefault="00F71BD6" w:rsidP="00182688">
      <w:pPr>
        <w:spacing w:line="224" w:lineRule="exact"/>
        <w:rPr>
          <w:sz w:val="20"/>
        </w:rPr>
      </w:pPr>
      <w:r w:rsidRPr="00F10B26">
        <w:rPr>
          <w:vertAlign w:val="superscript"/>
        </w:rPr>
        <w:t>b</w:t>
      </w:r>
      <w:r w:rsidRPr="00F10B26">
        <w:rPr>
          <w:sz w:val="20"/>
        </w:rPr>
        <w:t xml:space="preserve"> National Cancer Institute Common Terminology Criteria for Adverse Events, Version 3.0</w:t>
      </w:r>
    </w:p>
    <w:p w14:paraId="38D1EE0B" w14:textId="77777777" w:rsidR="00182688" w:rsidRPr="00F10B26" w:rsidRDefault="00F71BD6" w:rsidP="00182688">
      <w:pPr>
        <w:spacing w:line="232" w:lineRule="exact"/>
        <w:rPr>
          <w:sz w:val="20"/>
        </w:rPr>
      </w:pPr>
      <w:r w:rsidRPr="00F10B26">
        <w:rPr>
          <w:sz w:val="20"/>
          <w:vertAlign w:val="superscript"/>
        </w:rPr>
        <w:t>c</w:t>
      </w:r>
      <w:r w:rsidRPr="00F10B26">
        <w:rPr>
          <w:sz w:val="20"/>
        </w:rPr>
        <w:t xml:space="preserve"> See Description of selected adverse reactions section.</w:t>
      </w:r>
    </w:p>
    <w:p w14:paraId="68A5EEA4" w14:textId="77777777" w:rsidR="00182688" w:rsidRPr="00F10B26" w:rsidRDefault="00F71BD6" w:rsidP="00182688">
      <w:pPr>
        <w:spacing w:line="232" w:lineRule="exact"/>
        <w:rPr>
          <w:sz w:val="20"/>
        </w:rPr>
      </w:pPr>
      <w:r w:rsidRPr="00F10B26">
        <w:rPr>
          <w:sz w:val="20"/>
          <w:vertAlign w:val="superscript"/>
        </w:rPr>
        <w:t>d</w:t>
      </w:r>
      <w:r w:rsidRPr="00F10B26">
        <w:rPr>
          <w:sz w:val="20"/>
        </w:rPr>
        <w:t xml:space="preserve"> Fatal (Grade 5) cases were reported.</w:t>
      </w:r>
    </w:p>
    <w:p w14:paraId="40C0F0D4" w14:textId="77777777" w:rsidR="00182688" w:rsidRPr="00F10B26" w:rsidRDefault="00F71BD6" w:rsidP="00182688">
      <w:pPr>
        <w:spacing w:line="224" w:lineRule="exact"/>
        <w:rPr>
          <w:sz w:val="20"/>
        </w:rPr>
      </w:pPr>
      <w:r w:rsidRPr="00F10B26">
        <w:rPr>
          <w:sz w:val="20"/>
          <w:vertAlign w:val="superscript"/>
        </w:rPr>
        <w:t>e</w:t>
      </w:r>
      <w:r w:rsidRPr="00F10B26">
        <w:rPr>
          <w:sz w:val="20"/>
        </w:rPr>
        <w:t xml:space="preserve"> Including Leukoencephalopathy.</w:t>
      </w:r>
    </w:p>
    <w:p w14:paraId="44E3DA65" w14:textId="77777777" w:rsidR="00182688" w:rsidRPr="00F10B26" w:rsidRDefault="00F71BD6" w:rsidP="00182688">
      <w:pPr>
        <w:spacing w:line="237" w:lineRule="auto"/>
        <w:ind w:right="284"/>
        <w:rPr>
          <w:sz w:val="20"/>
        </w:rPr>
      </w:pPr>
      <w:r w:rsidRPr="00F10B26">
        <w:rPr>
          <w:sz w:val="20"/>
          <w:vertAlign w:val="superscript"/>
        </w:rPr>
        <w:t>f</w:t>
      </w:r>
      <w:r w:rsidRPr="00F10B26">
        <w:rPr>
          <w:sz w:val="20"/>
        </w:rPr>
        <w:t xml:space="preserve"> Including cardiac failure, cardiac failure congestive, cardiopulmonary failure, ejection fraction decreased, left ventricular dysfunction and right ventricular failure.</w:t>
      </w:r>
    </w:p>
    <w:p w14:paraId="743E2550" w14:textId="77777777" w:rsidR="00182688" w:rsidRPr="00F10B26" w:rsidRDefault="00F71BD6" w:rsidP="00182688">
      <w:pPr>
        <w:spacing w:line="217" w:lineRule="exact"/>
        <w:rPr>
          <w:sz w:val="20"/>
        </w:rPr>
      </w:pPr>
      <w:r w:rsidRPr="00F10B26">
        <w:rPr>
          <w:sz w:val="20"/>
          <w:vertAlign w:val="superscript"/>
        </w:rPr>
        <w:t>g</w:t>
      </w:r>
      <w:r w:rsidRPr="00F10B26">
        <w:rPr>
          <w:sz w:val="20"/>
        </w:rPr>
        <w:t xml:space="preserve"> Including accelerated hypertension, blood pressure increased, hypertension and hypertensive crisis.</w:t>
      </w:r>
    </w:p>
    <w:p w14:paraId="0F2A58FD" w14:textId="77777777" w:rsidR="00182688" w:rsidRPr="00F10B26" w:rsidRDefault="00F71BD6" w:rsidP="00182688">
      <w:pPr>
        <w:spacing w:line="237" w:lineRule="auto"/>
        <w:ind w:right="284"/>
        <w:rPr>
          <w:sz w:val="20"/>
        </w:rPr>
      </w:pPr>
      <w:r w:rsidRPr="00F10B26">
        <w:rPr>
          <w:sz w:val="20"/>
          <w:vertAlign w:val="superscript"/>
        </w:rPr>
        <w:t>h</w:t>
      </w:r>
      <w:r w:rsidRPr="00F10B26">
        <w:rPr>
          <w:sz w:val="20"/>
        </w:rPr>
        <w:t xml:space="preserve"> Including activated partial thromboplastin time prolonged, anal haemorrhage, arterial haemorrhage, blood urine present, central nervous system haemorrhage, cerebral haemorrhage, coagulation time prolonged, conjunctival haemorrhage, contusion, </w:t>
      </w:r>
      <w:proofErr w:type="spellStart"/>
      <w:r w:rsidRPr="00F10B26">
        <w:rPr>
          <w:sz w:val="20"/>
        </w:rPr>
        <w:t>diarrhea</w:t>
      </w:r>
      <w:proofErr w:type="spellEnd"/>
      <w:r w:rsidRPr="00F10B26">
        <w:rPr>
          <w:sz w:val="20"/>
        </w:rPr>
        <w:t xml:space="preserve"> haemorrhagic, dysfunctional uterine bleeding, epistaxis, gastric haemorrhage, gastrointestinal haemorrhage, gingival bleeding, haematemesis, haematochezia, haematocrit decreased, haematoma, haematuria, haemoglobin decreased, haemoptysis, haemorrhage, haemorrhage coronary artery, haemorrhage urinary tract, haemorrhoidal haemorrhage, haemostasis, increased tendency to bruise, international normalized ratio increased, lower gastrointestinal haemorrhage, melaena, petechiae, pharyngeal haemorrhage, prothrombin time prolonged, pulmonary haemorrhage, purpura, rectal haemorrhage, red blood cell count decreased, renal haemorrhage, scleral haemorrhage, scrotal </w:t>
      </w:r>
      <w:proofErr w:type="spellStart"/>
      <w:r w:rsidRPr="00F10B26">
        <w:rPr>
          <w:sz w:val="20"/>
        </w:rPr>
        <w:t>haematocoele</w:t>
      </w:r>
      <w:proofErr w:type="spellEnd"/>
      <w:r w:rsidRPr="00F10B26">
        <w:rPr>
          <w:sz w:val="20"/>
        </w:rPr>
        <w:t xml:space="preserve">, splenic </w:t>
      </w:r>
      <w:proofErr w:type="spellStart"/>
      <w:r w:rsidRPr="00F10B26">
        <w:rPr>
          <w:sz w:val="20"/>
        </w:rPr>
        <w:t>haemotoma</w:t>
      </w:r>
      <w:proofErr w:type="spellEnd"/>
      <w:r w:rsidRPr="00F10B26">
        <w:rPr>
          <w:sz w:val="20"/>
        </w:rPr>
        <w:t>, splinter haemorrhage, subarachnoid haemorrhage, tongue haemorrhage, upper gastrointestinal haemorrhage and vaginal haemorrhage.</w:t>
      </w:r>
    </w:p>
    <w:p w14:paraId="66A49D2D" w14:textId="77777777" w:rsidR="00182688" w:rsidRPr="00F10B26" w:rsidRDefault="00F71BD6" w:rsidP="00182688">
      <w:pPr>
        <w:spacing w:line="237" w:lineRule="auto"/>
        <w:ind w:right="284"/>
        <w:rPr>
          <w:sz w:val="20"/>
        </w:rPr>
      </w:pPr>
      <w:r w:rsidRPr="00F10B26">
        <w:rPr>
          <w:sz w:val="20"/>
          <w:vertAlign w:val="superscript"/>
        </w:rPr>
        <w:t>i</w:t>
      </w:r>
      <w:r w:rsidRPr="00F10B26">
        <w:rPr>
          <w:sz w:val="20"/>
        </w:rPr>
        <w:t xml:space="preserve"> Including Budd-Chiari syndrome, deep vein thrombosis, jugular vein thrombosis, pelvic venous thrombosis, pulmonary embolism, retinal vein occlusion, retinal vein thrombosis, subclavian vein thrombosis, venous thrombosis, and venous thrombosis limb.</w:t>
      </w:r>
    </w:p>
    <w:p w14:paraId="542EBB30" w14:textId="77777777" w:rsidR="00182688" w:rsidRPr="00F10B26" w:rsidRDefault="00F71BD6" w:rsidP="00182688">
      <w:pPr>
        <w:spacing w:line="237" w:lineRule="auto"/>
        <w:ind w:right="284"/>
        <w:rPr>
          <w:sz w:val="20"/>
        </w:rPr>
      </w:pPr>
      <w:r w:rsidRPr="00F10B26">
        <w:rPr>
          <w:sz w:val="20"/>
          <w:vertAlign w:val="superscript"/>
        </w:rPr>
        <w:t>j</w:t>
      </w:r>
      <w:r w:rsidRPr="00F10B26">
        <w:rPr>
          <w:sz w:val="20"/>
        </w:rPr>
        <w:t xml:space="preserve"> Including acute myocardial infarction, embolism, myocardial infarction, retinal artery occlusion and transient ischaemic attack.</w:t>
      </w:r>
    </w:p>
    <w:p w14:paraId="1FCFF33C" w14:textId="77777777" w:rsidR="00182688" w:rsidRPr="00F10B26" w:rsidRDefault="00F71BD6" w:rsidP="00182688">
      <w:pPr>
        <w:spacing w:line="237" w:lineRule="auto"/>
        <w:ind w:right="284"/>
        <w:rPr>
          <w:sz w:val="20"/>
        </w:rPr>
      </w:pPr>
      <w:r w:rsidRPr="00F10B26">
        <w:rPr>
          <w:sz w:val="20"/>
          <w:vertAlign w:val="superscript"/>
        </w:rPr>
        <w:t>k</w:t>
      </w:r>
      <w:r w:rsidRPr="00F10B26">
        <w:rPr>
          <w:sz w:val="20"/>
        </w:rPr>
        <w:t xml:space="preserve"> Gastrointestinal perforation and fistula includes the following preferred terms: abdominal abscess, anal abscess, anal fistula, fistula, gastrointestinal anastomotic leak, gastrointestinal perforation, large intestine perforation, oesophagobronchial fistula and peritonitis.</w:t>
      </w:r>
    </w:p>
    <w:p w14:paraId="07B313A0" w14:textId="77777777" w:rsidR="00182688" w:rsidRPr="00F10B26" w:rsidRDefault="00F71BD6" w:rsidP="00182688">
      <w:pPr>
        <w:spacing w:line="237" w:lineRule="auto"/>
        <w:ind w:right="284"/>
        <w:rPr>
          <w:sz w:val="20"/>
        </w:rPr>
      </w:pPr>
      <w:r w:rsidRPr="00F10B26">
        <w:rPr>
          <w:sz w:val="20"/>
          <w:vertAlign w:val="superscript"/>
        </w:rPr>
        <w:t>l</w:t>
      </w:r>
      <w:r w:rsidRPr="00F10B26">
        <w:rPr>
          <w:sz w:val="20"/>
        </w:rPr>
        <w:t xml:space="preserve"> Proteinuria includes the following preferred terms: protein urine, protein urine present and proteinuria.</w:t>
      </w:r>
    </w:p>
    <w:p w14:paraId="7C0497E5" w14:textId="77777777" w:rsidR="00182688" w:rsidRPr="00F10B26" w:rsidRDefault="00F71BD6" w:rsidP="00182688">
      <w:pPr>
        <w:spacing w:line="241" w:lineRule="exact"/>
        <w:rPr>
          <w:sz w:val="20"/>
        </w:rPr>
      </w:pPr>
      <w:r w:rsidRPr="00F10B26">
        <w:rPr>
          <w:sz w:val="20"/>
          <w:vertAlign w:val="superscript"/>
        </w:rPr>
        <w:t>m</w:t>
      </w:r>
      <w:r w:rsidRPr="00F10B26">
        <w:rPr>
          <w:sz w:val="20"/>
        </w:rPr>
        <w:t xml:space="preserve"> Including acute renal failure</w:t>
      </w:r>
    </w:p>
    <w:p w14:paraId="574423ED" w14:textId="77777777" w:rsidR="00182688" w:rsidRPr="00F10B26" w:rsidRDefault="00F71BD6" w:rsidP="00182688">
      <w:pPr>
        <w:spacing w:line="241" w:lineRule="exact"/>
        <w:rPr>
          <w:sz w:val="20"/>
        </w:rPr>
      </w:pPr>
      <w:r w:rsidRPr="00F10B26">
        <w:rPr>
          <w:sz w:val="20"/>
          <w:vertAlign w:val="superscript"/>
        </w:rPr>
        <w:t>n</w:t>
      </w:r>
      <w:r w:rsidRPr="00F10B26">
        <w:rPr>
          <w:sz w:val="20"/>
        </w:rPr>
        <w:t xml:space="preserve"> Cholecystitis includes Cholecystitis acute, Cholecystitis, Cholecystitis infective.</w:t>
      </w:r>
    </w:p>
    <w:p w14:paraId="6C231F20" w14:textId="77777777" w:rsidR="00182688" w:rsidRPr="00F10B26" w:rsidRDefault="00182688" w:rsidP="00182688">
      <w:pPr>
        <w:spacing w:line="241" w:lineRule="exact"/>
        <w:rPr>
          <w:sz w:val="20"/>
        </w:rPr>
      </w:pPr>
    </w:p>
    <w:p w14:paraId="1A6DFB46" w14:textId="77777777" w:rsidR="00182688" w:rsidRPr="004D0ED0" w:rsidRDefault="00F71BD6" w:rsidP="00182688">
      <w:pPr>
        <w:pStyle w:val="BodyText"/>
        <w:rPr>
          <w:i w:val="0"/>
          <w:color w:val="auto"/>
        </w:rPr>
      </w:pPr>
      <w:r w:rsidRPr="004D0ED0">
        <w:rPr>
          <w:i w:val="0"/>
          <w:color w:val="auto"/>
          <w:u w:val="single"/>
        </w:rPr>
        <w:t>Description</w:t>
      </w:r>
      <w:r w:rsidRPr="004D0ED0">
        <w:rPr>
          <w:i w:val="0"/>
          <w:color w:val="auto"/>
          <w:spacing w:val="-6"/>
          <w:u w:val="single"/>
        </w:rPr>
        <w:t xml:space="preserve"> </w:t>
      </w:r>
      <w:r w:rsidRPr="004D0ED0">
        <w:rPr>
          <w:i w:val="0"/>
          <w:color w:val="auto"/>
          <w:u w:val="single"/>
        </w:rPr>
        <w:t>of selected</w:t>
      </w:r>
      <w:r w:rsidRPr="004D0ED0">
        <w:rPr>
          <w:i w:val="0"/>
          <w:color w:val="auto"/>
          <w:spacing w:val="-5"/>
          <w:u w:val="single"/>
        </w:rPr>
        <w:t xml:space="preserve"> </w:t>
      </w:r>
      <w:r w:rsidRPr="004D0ED0">
        <w:rPr>
          <w:i w:val="0"/>
          <w:color w:val="auto"/>
          <w:u w:val="single"/>
        </w:rPr>
        <w:t>adverse</w:t>
      </w:r>
      <w:r w:rsidRPr="004D0ED0">
        <w:rPr>
          <w:i w:val="0"/>
          <w:color w:val="auto"/>
          <w:spacing w:val="7"/>
          <w:u w:val="single"/>
        </w:rPr>
        <w:t xml:space="preserve"> </w:t>
      </w:r>
      <w:r w:rsidRPr="004D0ED0">
        <w:rPr>
          <w:i w:val="0"/>
          <w:color w:val="auto"/>
          <w:u w:val="single"/>
        </w:rPr>
        <w:t>reactions</w:t>
      </w:r>
    </w:p>
    <w:p w14:paraId="084D6E98" w14:textId="77777777" w:rsidR="00182688" w:rsidRPr="00F10B26" w:rsidRDefault="00182688" w:rsidP="00182688">
      <w:pPr>
        <w:pStyle w:val="BodyText"/>
        <w:rPr>
          <w:color w:val="auto"/>
        </w:rPr>
      </w:pPr>
    </w:p>
    <w:p w14:paraId="1D987F9C" w14:textId="77777777" w:rsidR="00182688" w:rsidRPr="00F10B26" w:rsidRDefault="00F71BD6" w:rsidP="00182688">
      <w:pPr>
        <w:rPr>
          <w:i/>
        </w:rPr>
      </w:pPr>
      <w:r w:rsidRPr="00F10B26">
        <w:rPr>
          <w:i/>
          <w:u w:val="single"/>
        </w:rPr>
        <w:t>Cardiac</w:t>
      </w:r>
      <w:r w:rsidRPr="00F10B26">
        <w:rPr>
          <w:i/>
          <w:spacing w:val="7"/>
          <w:u w:val="single"/>
        </w:rPr>
        <w:t xml:space="preserve"> </w:t>
      </w:r>
      <w:r w:rsidRPr="00F10B26">
        <w:rPr>
          <w:i/>
          <w:u w:val="single"/>
        </w:rPr>
        <w:t>failure</w:t>
      </w:r>
      <w:r w:rsidRPr="00F10B26">
        <w:rPr>
          <w:i/>
          <w:spacing w:val="-8"/>
          <w:u w:val="single"/>
        </w:rPr>
        <w:t xml:space="preserve"> </w:t>
      </w:r>
      <w:r w:rsidRPr="00F10B26">
        <w:rPr>
          <w:i/>
          <w:u w:val="single"/>
        </w:rPr>
        <w:t>events</w:t>
      </w:r>
      <w:r w:rsidRPr="00F10B26">
        <w:rPr>
          <w:i/>
          <w:spacing w:val="-11"/>
          <w:u w:val="single"/>
        </w:rPr>
        <w:t xml:space="preserve"> </w:t>
      </w:r>
      <w:r w:rsidRPr="00F10B26">
        <w:rPr>
          <w:i/>
          <w:u w:val="single"/>
        </w:rPr>
        <w:t>(see</w:t>
      </w:r>
      <w:r w:rsidRPr="00F10B26">
        <w:rPr>
          <w:i/>
          <w:spacing w:val="7"/>
          <w:u w:val="single"/>
        </w:rPr>
        <w:t xml:space="preserve"> </w:t>
      </w:r>
      <w:r w:rsidRPr="00F10B26">
        <w:rPr>
          <w:i/>
          <w:u w:val="single"/>
        </w:rPr>
        <w:t>section</w:t>
      </w:r>
      <w:r w:rsidRPr="00F10B26">
        <w:rPr>
          <w:i/>
          <w:spacing w:val="-5"/>
          <w:u w:val="single"/>
        </w:rPr>
        <w:t> </w:t>
      </w:r>
      <w:r w:rsidRPr="00F10B26">
        <w:rPr>
          <w:i/>
          <w:u w:val="single"/>
        </w:rPr>
        <w:t>4.4)</w:t>
      </w:r>
    </w:p>
    <w:p w14:paraId="7E643499" w14:textId="77777777" w:rsidR="00182688" w:rsidRPr="00F10B26" w:rsidRDefault="00F71BD6" w:rsidP="00182688">
      <w:r w:rsidRPr="00F10B26">
        <w:t xml:space="preserve">In a controlled clinical study with </w:t>
      </w:r>
      <w:proofErr w:type="spellStart"/>
      <w:r w:rsidRPr="00F10B26">
        <w:t>axitinib</w:t>
      </w:r>
      <w:proofErr w:type="spellEnd"/>
      <w:r w:rsidRPr="00F10B26">
        <w:t xml:space="preserve"> (N = 359) for the treatment of patients with RCC, cardiac failure events were reported in 1.7 % patients receiving </w:t>
      </w:r>
      <w:proofErr w:type="spellStart"/>
      <w:r w:rsidRPr="00F10B26">
        <w:t>axitinib</w:t>
      </w:r>
      <w:proofErr w:type="spellEnd"/>
      <w:r w:rsidRPr="00F10B26">
        <w:t xml:space="preserve">, including cardiac failure (0.6 %), cardiopulmonary failure (0.6 %), left ventricular dysfunction (0.3 %), and right ventricular failure (0.3 %). Grade 4 cardiac failure adverse reactions were reported in 0.6 % of patients receiving </w:t>
      </w:r>
      <w:proofErr w:type="spellStart"/>
      <w:r w:rsidRPr="00F10B26">
        <w:t>axitinib</w:t>
      </w:r>
      <w:proofErr w:type="spellEnd"/>
      <w:r w:rsidRPr="00F10B26">
        <w:t xml:space="preserve">. Fatal cardiac failure was reported in 0.6 % of patients receiving </w:t>
      </w:r>
      <w:proofErr w:type="spellStart"/>
      <w:r w:rsidRPr="00F10B26">
        <w:t>axitinib</w:t>
      </w:r>
      <w:proofErr w:type="spellEnd"/>
      <w:r w:rsidRPr="00F10B26">
        <w:t>.</w:t>
      </w:r>
    </w:p>
    <w:p w14:paraId="6542C2DF" w14:textId="77777777" w:rsidR="00182688" w:rsidRPr="00F10B26" w:rsidRDefault="00182688" w:rsidP="00182688"/>
    <w:p w14:paraId="4D3AD76D" w14:textId="77777777" w:rsidR="00182688" w:rsidRPr="00F10B26" w:rsidRDefault="00F71BD6" w:rsidP="00182688">
      <w:r w:rsidRPr="00F10B26">
        <w:t xml:space="preserve">In monotherapy studies with </w:t>
      </w:r>
      <w:proofErr w:type="spellStart"/>
      <w:r w:rsidRPr="00F10B26">
        <w:t>axitinib</w:t>
      </w:r>
      <w:proofErr w:type="spellEnd"/>
      <w:r w:rsidRPr="00F10B26">
        <w:t xml:space="preserve"> (N = 672) for the treatment of patients with RCC, cardiac failure events (including cardiac failure, cardiac failure congestive, cardiopulmonary failure, left ventricular dysfunction, ejection fraction decreased, and right ventricular failure) were reported in 1.8 % patients receiving </w:t>
      </w:r>
      <w:proofErr w:type="spellStart"/>
      <w:r w:rsidRPr="00F10B26">
        <w:t>axitinib</w:t>
      </w:r>
      <w:proofErr w:type="spellEnd"/>
      <w:r w:rsidRPr="00F10B26">
        <w:t xml:space="preserve">. Grade 3/4 cardiac failure events were reported in 1.0 % patients and fatal cardiac failure events were reported in 0.3 % patients receiving </w:t>
      </w:r>
      <w:proofErr w:type="spellStart"/>
      <w:r w:rsidRPr="00F10B26">
        <w:t>axitinib</w:t>
      </w:r>
      <w:proofErr w:type="spellEnd"/>
      <w:r w:rsidRPr="00F10B26">
        <w:t>.</w:t>
      </w:r>
    </w:p>
    <w:p w14:paraId="65675872" w14:textId="77777777" w:rsidR="00182688" w:rsidRPr="00F10B26" w:rsidRDefault="00182688" w:rsidP="00182688">
      <w:pPr>
        <w:pStyle w:val="BodyText"/>
        <w:spacing w:before="3"/>
        <w:ind w:right="212"/>
        <w:rPr>
          <w:color w:val="auto"/>
        </w:rPr>
      </w:pPr>
    </w:p>
    <w:p w14:paraId="48B9042D" w14:textId="77777777" w:rsidR="00182688" w:rsidRPr="00F10B26" w:rsidRDefault="00F71BD6" w:rsidP="00182688">
      <w:pPr>
        <w:pStyle w:val="BodyText"/>
        <w:ind w:right="212"/>
        <w:rPr>
          <w:i w:val="0"/>
          <w:color w:val="auto"/>
        </w:rPr>
      </w:pPr>
      <w:r w:rsidRPr="00F10B26">
        <w:rPr>
          <w:color w:val="auto"/>
          <w:u w:val="single"/>
        </w:rPr>
        <w:t>Thyroid</w:t>
      </w:r>
      <w:r w:rsidRPr="00F10B26">
        <w:rPr>
          <w:color w:val="auto"/>
          <w:spacing w:val="-5"/>
          <w:u w:val="single"/>
        </w:rPr>
        <w:t xml:space="preserve"> </w:t>
      </w:r>
      <w:r w:rsidRPr="00F10B26">
        <w:rPr>
          <w:color w:val="auto"/>
          <w:u w:val="single"/>
        </w:rPr>
        <w:t>dysfunction (see</w:t>
      </w:r>
      <w:r w:rsidRPr="00F10B26">
        <w:rPr>
          <w:color w:val="auto"/>
          <w:spacing w:val="-8"/>
          <w:u w:val="single"/>
        </w:rPr>
        <w:t xml:space="preserve"> </w:t>
      </w:r>
      <w:r w:rsidRPr="00F10B26">
        <w:rPr>
          <w:color w:val="auto"/>
          <w:u w:val="single"/>
        </w:rPr>
        <w:t>section</w:t>
      </w:r>
      <w:r w:rsidRPr="00F10B26">
        <w:rPr>
          <w:color w:val="auto"/>
          <w:spacing w:val="14"/>
          <w:u w:val="single"/>
        </w:rPr>
        <w:t> </w:t>
      </w:r>
      <w:r w:rsidRPr="00F10B26">
        <w:rPr>
          <w:color w:val="auto"/>
          <w:u w:val="single"/>
        </w:rPr>
        <w:t>4.4)</w:t>
      </w:r>
    </w:p>
    <w:p w14:paraId="7CE2085D" w14:textId="77777777" w:rsidR="00182688" w:rsidRPr="00F10B26" w:rsidRDefault="00F71BD6" w:rsidP="00182688">
      <w:pPr>
        <w:pStyle w:val="BodyText"/>
        <w:spacing w:before="3"/>
        <w:ind w:right="212"/>
        <w:rPr>
          <w:i w:val="0"/>
          <w:color w:val="auto"/>
        </w:rPr>
      </w:pPr>
      <w:r w:rsidRPr="00F10B26">
        <w:rPr>
          <w:i w:val="0"/>
          <w:color w:val="auto"/>
        </w:rPr>
        <w:t>In</w:t>
      </w:r>
      <w:r w:rsidRPr="00F10B26">
        <w:rPr>
          <w:i w:val="0"/>
          <w:color w:val="auto"/>
          <w:spacing w:val="-1"/>
        </w:rPr>
        <w:t xml:space="preserve"> </w:t>
      </w:r>
      <w:r w:rsidRPr="00F10B26">
        <w:rPr>
          <w:i w:val="0"/>
          <w:color w:val="auto"/>
        </w:rPr>
        <w:t>a</w:t>
      </w:r>
      <w:r w:rsidRPr="00F10B26">
        <w:rPr>
          <w:i w:val="0"/>
          <w:color w:val="auto"/>
          <w:spacing w:val="-5"/>
        </w:rPr>
        <w:t xml:space="preserve"> </w:t>
      </w:r>
      <w:r w:rsidRPr="00F10B26">
        <w:rPr>
          <w:i w:val="0"/>
          <w:color w:val="auto"/>
        </w:rPr>
        <w:t>controlled</w:t>
      </w:r>
      <w:r w:rsidRPr="00F10B26">
        <w:rPr>
          <w:i w:val="0"/>
          <w:color w:val="auto"/>
          <w:spacing w:val="-1"/>
        </w:rPr>
        <w:t xml:space="preserve"> </w:t>
      </w:r>
      <w:r w:rsidRPr="00F10B26">
        <w:rPr>
          <w:i w:val="0"/>
          <w:color w:val="auto"/>
        </w:rPr>
        <w:t>clinical</w:t>
      </w:r>
      <w:r w:rsidRPr="00F10B26">
        <w:rPr>
          <w:i w:val="0"/>
          <w:color w:val="auto"/>
          <w:spacing w:val="1"/>
        </w:rPr>
        <w:t xml:space="preserve"> </w:t>
      </w:r>
      <w:r w:rsidRPr="00F10B26">
        <w:rPr>
          <w:i w:val="0"/>
          <w:color w:val="auto"/>
        </w:rPr>
        <w:t>study</w:t>
      </w:r>
      <w:r w:rsidRPr="00F10B26">
        <w:rPr>
          <w:i w:val="0"/>
          <w:color w:val="auto"/>
          <w:spacing w:val="-1"/>
        </w:rPr>
        <w:t xml:space="preserve"> </w:t>
      </w:r>
      <w:r w:rsidRPr="00F10B26">
        <w:rPr>
          <w:i w:val="0"/>
          <w:color w:val="auto"/>
        </w:rPr>
        <w:t>with</w:t>
      </w:r>
      <w:r w:rsidRPr="00F10B26">
        <w:rPr>
          <w:i w:val="0"/>
          <w:color w:val="auto"/>
          <w:spacing w:val="-1"/>
        </w:rPr>
        <w:t xml:space="preserve"> </w:t>
      </w:r>
      <w:proofErr w:type="spellStart"/>
      <w:r w:rsidRPr="00F10B26">
        <w:rPr>
          <w:i w:val="0"/>
          <w:color w:val="auto"/>
        </w:rPr>
        <w:t>axitinib</w:t>
      </w:r>
      <w:proofErr w:type="spellEnd"/>
      <w:r w:rsidRPr="00F10B26">
        <w:rPr>
          <w:i w:val="0"/>
          <w:color w:val="auto"/>
          <w:spacing w:val="-1"/>
        </w:rPr>
        <w:t xml:space="preserve"> </w:t>
      </w:r>
      <w:r w:rsidRPr="00F10B26">
        <w:rPr>
          <w:i w:val="0"/>
          <w:color w:val="auto"/>
        </w:rPr>
        <w:t>for</w:t>
      </w:r>
      <w:r w:rsidRPr="00F10B26">
        <w:rPr>
          <w:i w:val="0"/>
          <w:color w:val="auto"/>
          <w:spacing w:val="6"/>
        </w:rPr>
        <w:t xml:space="preserve"> </w:t>
      </w:r>
      <w:r w:rsidRPr="00F10B26">
        <w:rPr>
          <w:i w:val="0"/>
          <w:color w:val="auto"/>
        </w:rPr>
        <w:t>the</w:t>
      </w:r>
      <w:r w:rsidRPr="00F10B26">
        <w:rPr>
          <w:i w:val="0"/>
          <w:color w:val="auto"/>
          <w:spacing w:val="-4"/>
        </w:rPr>
        <w:t xml:space="preserve"> </w:t>
      </w:r>
      <w:r w:rsidRPr="00F10B26">
        <w:rPr>
          <w:i w:val="0"/>
          <w:color w:val="auto"/>
        </w:rPr>
        <w:t>treatment</w:t>
      </w:r>
      <w:r w:rsidRPr="00F10B26">
        <w:rPr>
          <w:i w:val="0"/>
          <w:color w:val="auto"/>
          <w:spacing w:val="1"/>
        </w:rPr>
        <w:t xml:space="preserve"> </w:t>
      </w:r>
      <w:r w:rsidRPr="00F10B26">
        <w:rPr>
          <w:i w:val="0"/>
          <w:color w:val="auto"/>
        </w:rPr>
        <w:t>of</w:t>
      </w:r>
      <w:r w:rsidRPr="00F10B26">
        <w:rPr>
          <w:i w:val="0"/>
          <w:color w:val="auto"/>
          <w:spacing w:val="6"/>
        </w:rPr>
        <w:t xml:space="preserve"> </w:t>
      </w:r>
      <w:r w:rsidRPr="00F10B26">
        <w:rPr>
          <w:i w:val="0"/>
          <w:color w:val="auto"/>
        </w:rPr>
        <w:t>patients</w:t>
      </w:r>
      <w:r w:rsidRPr="00F10B26">
        <w:rPr>
          <w:i w:val="0"/>
          <w:color w:val="auto"/>
          <w:spacing w:val="-9"/>
        </w:rPr>
        <w:t xml:space="preserve"> </w:t>
      </w:r>
      <w:r w:rsidRPr="00F10B26">
        <w:rPr>
          <w:i w:val="0"/>
          <w:color w:val="auto"/>
        </w:rPr>
        <w:t>with</w:t>
      </w:r>
      <w:r w:rsidRPr="00F10B26">
        <w:rPr>
          <w:i w:val="0"/>
          <w:color w:val="auto"/>
          <w:spacing w:val="-1"/>
        </w:rPr>
        <w:t xml:space="preserve"> </w:t>
      </w:r>
      <w:r w:rsidRPr="00F10B26">
        <w:rPr>
          <w:i w:val="0"/>
          <w:color w:val="auto"/>
        </w:rPr>
        <w:t>RCC,</w:t>
      </w:r>
      <w:r w:rsidRPr="00F10B26">
        <w:rPr>
          <w:i w:val="0"/>
          <w:color w:val="auto"/>
          <w:spacing w:val="8"/>
        </w:rPr>
        <w:t xml:space="preserve"> </w:t>
      </w:r>
      <w:r w:rsidRPr="00F10B26">
        <w:rPr>
          <w:i w:val="0"/>
          <w:color w:val="auto"/>
        </w:rPr>
        <w:t>hypothyroidism</w:t>
      </w:r>
      <w:r w:rsidRPr="00F10B26">
        <w:rPr>
          <w:i w:val="0"/>
          <w:color w:val="auto"/>
          <w:spacing w:val="16"/>
        </w:rPr>
        <w:t xml:space="preserve"> </w:t>
      </w:r>
      <w:r w:rsidRPr="00F10B26">
        <w:rPr>
          <w:i w:val="0"/>
          <w:color w:val="auto"/>
        </w:rPr>
        <w:t>was</w:t>
      </w:r>
      <w:r w:rsidRPr="00F10B26">
        <w:rPr>
          <w:i w:val="0"/>
          <w:color w:val="auto"/>
          <w:spacing w:val="1"/>
        </w:rPr>
        <w:t xml:space="preserve"> </w:t>
      </w:r>
      <w:r w:rsidRPr="00F10B26">
        <w:rPr>
          <w:i w:val="0"/>
          <w:color w:val="auto"/>
        </w:rPr>
        <w:t>reported in 20.9 % of patients and hyperthyroidism was reported in 1.1 % of patients. Thyroid</w:t>
      </w:r>
      <w:r w:rsidRPr="00F10B26">
        <w:rPr>
          <w:i w:val="0"/>
          <w:color w:val="auto"/>
          <w:spacing w:val="1"/>
        </w:rPr>
        <w:t xml:space="preserve"> </w:t>
      </w:r>
      <w:r w:rsidRPr="00F10B26">
        <w:rPr>
          <w:i w:val="0"/>
          <w:color w:val="auto"/>
        </w:rPr>
        <w:t>stimulating</w:t>
      </w:r>
      <w:r w:rsidRPr="00F10B26">
        <w:rPr>
          <w:i w:val="0"/>
          <w:color w:val="auto"/>
          <w:spacing w:val="4"/>
        </w:rPr>
        <w:t xml:space="preserve"> </w:t>
      </w:r>
      <w:r w:rsidRPr="00F10B26">
        <w:rPr>
          <w:i w:val="0"/>
          <w:color w:val="auto"/>
        </w:rPr>
        <w:t>hormone</w:t>
      </w:r>
      <w:r w:rsidRPr="00F10B26">
        <w:rPr>
          <w:i w:val="0"/>
          <w:color w:val="auto"/>
          <w:spacing w:val="1"/>
        </w:rPr>
        <w:t xml:space="preserve"> </w:t>
      </w:r>
      <w:r w:rsidRPr="00F10B26">
        <w:rPr>
          <w:i w:val="0"/>
          <w:color w:val="auto"/>
        </w:rPr>
        <w:t>(TSH)</w:t>
      </w:r>
      <w:r w:rsidRPr="00F10B26">
        <w:rPr>
          <w:i w:val="0"/>
          <w:color w:val="auto"/>
          <w:spacing w:val="11"/>
        </w:rPr>
        <w:t xml:space="preserve"> </w:t>
      </w:r>
      <w:r w:rsidRPr="00F10B26">
        <w:rPr>
          <w:i w:val="0"/>
          <w:color w:val="auto"/>
        </w:rPr>
        <w:t>increased</w:t>
      </w:r>
      <w:r w:rsidRPr="00F10B26">
        <w:rPr>
          <w:i w:val="0"/>
          <w:color w:val="auto"/>
          <w:spacing w:val="4"/>
        </w:rPr>
        <w:t xml:space="preserve"> </w:t>
      </w:r>
      <w:r w:rsidRPr="00F10B26">
        <w:rPr>
          <w:i w:val="0"/>
          <w:color w:val="auto"/>
        </w:rPr>
        <w:t>was</w:t>
      </w:r>
      <w:r w:rsidRPr="00F10B26">
        <w:rPr>
          <w:i w:val="0"/>
          <w:color w:val="auto"/>
          <w:spacing w:val="-3"/>
        </w:rPr>
        <w:t xml:space="preserve"> </w:t>
      </w:r>
      <w:r w:rsidRPr="00F10B26">
        <w:rPr>
          <w:i w:val="0"/>
          <w:color w:val="auto"/>
        </w:rPr>
        <w:t>reported</w:t>
      </w:r>
      <w:r w:rsidRPr="00F10B26">
        <w:rPr>
          <w:i w:val="0"/>
          <w:color w:val="auto"/>
          <w:spacing w:val="4"/>
        </w:rPr>
        <w:t xml:space="preserve"> </w:t>
      </w:r>
      <w:r w:rsidRPr="00F10B26">
        <w:rPr>
          <w:i w:val="0"/>
          <w:color w:val="auto"/>
        </w:rPr>
        <w:t>as</w:t>
      </w:r>
      <w:r w:rsidRPr="00F10B26">
        <w:rPr>
          <w:i w:val="0"/>
          <w:color w:val="auto"/>
          <w:spacing w:val="-3"/>
        </w:rPr>
        <w:t xml:space="preserve"> </w:t>
      </w:r>
      <w:r w:rsidRPr="00F10B26">
        <w:rPr>
          <w:i w:val="0"/>
          <w:color w:val="auto"/>
        </w:rPr>
        <w:t>an</w:t>
      </w:r>
      <w:r w:rsidRPr="00F10B26">
        <w:rPr>
          <w:i w:val="0"/>
          <w:color w:val="auto"/>
          <w:spacing w:val="4"/>
        </w:rPr>
        <w:t xml:space="preserve"> </w:t>
      </w:r>
      <w:r w:rsidRPr="00F10B26">
        <w:rPr>
          <w:i w:val="0"/>
          <w:color w:val="auto"/>
        </w:rPr>
        <w:t>adverse</w:t>
      </w:r>
      <w:r w:rsidRPr="00F10B26">
        <w:rPr>
          <w:i w:val="0"/>
          <w:color w:val="auto"/>
          <w:spacing w:val="1"/>
        </w:rPr>
        <w:t xml:space="preserve"> </w:t>
      </w:r>
      <w:r w:rsidRPr="00F10B26">
        <w:rPr>
          <w:i w:val="0"/>
          <w:color w:val="auto"/>
        </w:rPr>
        <w:t>reaction</w:t>
      </w:r>
      <w:r w:rsidRPr="00F10B26">
        <w:rPr>
          <w:i w:val="0"/>
          <w:color w:val="auto"/>
          <w:spacing w:val="4"/>
        </w:rPr>
        <w:t xml:space="preserve"> </w:t>
      </w:r>
      <w:r w:rsidRPr="00F10B26">
        <w:rPr>
          <w:i w:val="0"/>
          <w:color w:val="auto"/>
        </w:rPr>
        <w:t>in</w:t>
      </w:r>
      <w:r w:rsidRPr="00F10B26">
        <w:rPr>
          <w:i w:val="0"/>
          <w:color w:val="auto"/>
          <w:spacing w:val="10"/>
        </w:rPr>
        <w:t xml:space="preserve"> </w:t>
      </w:r>
      <w:r w:rsidRPr="00F10B26">
        <w:rPr>
          <w:i w:val="0"/>
          <w:color w:val="auto"/>
        </w:rPr>
        <w:t>5.3 %</w:t>
      </w:r>
      <w:r w:rsidRPr="00F10B26">
        <w:rPr>
          <w:i w:val="0"/>
          <w:color w:val="auto"/>
          <w:spacing w:val="10"/>
        </w:rPr>
        <w:t xml:space="preserve"> </w:t>
      </w:r>
      <w:r w:rsidRPr="00F10B26">
        <w:rPr>
          <w:i w:val="0"/>
          <w:color w:val="auto"/>
        </w:rPr>
        <w:t>of</w:t>
      </w:r>
      <w:r w:rsidRPr="00F10B26">
        <w:rPr>
          <w:i w:val="0"/>
          <w:color w:val="auto"/>
          <w:spacing w:val="11"/>
        </w:rPr>
        <w:t xml:space="preserve"> </w:t>
      </w:r>
      <w:r w:rsidRPr="00F10B26">
        <w:rPr>
          <w:i w:val="0"/>
          <w:color w:val="auto"/>
        </w:rPr>
        <w:t>patients</w:t>
      </w:r>
      <w:r w:rsidRPr="00F10B26">
        <w:rPr>
          <w:i w:val="0"/>
          <w:color w:val="auto"/>
          <w:spacing w:val="1"/>
        </w:rPr>
        <w:t xml:space="preserve"> </w:t>
      </w:r>
      <w:r w:rsidRPr="00F10B26">
        <w:rPr>
          <w:i w:val="0"/>
          <w:color w:val="auto"/>
        </w:rPr>
        <w:t xml:space="preserve">receiving </w:t>
      </w:r>
      <w:proofErr w:type="spellStart"/>
      <w:r w:rsidRPr="00F10B26">
        <w:rPr>
          <w:i w:val="0"/>
          <w:color w:val="auto"/>
        </w:rPr>
        <w:t>axitinib</w:t>
      </w:r>
      <w:proofErr w:type="spellEnd"/>
      <w:r w:rsidRPr="00F10B26">
        <w:rPr>
          <w:i w:val="0"/>
          <w:color w:val="auto"/>
        </w:rPr>
        <w:t>. During routine laboratory assessments, in patients who had TSH &lt; 5 </w:t>
      </w:r>
      <w:proofErr w:type="spellStart"/>
      <w:r w:rsidRPr="00F10B26">
        <w:rPr>
          <w:i w:val="0"/>
          <w:color w:val="auto"/>
        </w:rPr>
        <w:t>μU</w:t>
      </w:r>
      <w:proofErr w:type="spellEnd"/>
      <w:r w:rsidRPr="00F10B26">
        <w:rPr>
          <w:i w:val="0"/>
          <w:color w:val="auto"/>
        </w:rPr>
        <w:t>/mL before</w:t>
      </w:r>
      <w:r w:rsidRPr="00F10B26">
        <w:rPr>
          <w:i w:val="0"/>
          <w:color w:val="auto"/>
          <w:spacing w:val="1"/>
        </w:rPr>
        <w:t xml:space="preserve"> </w:t>
      </w:r>
      <w:r w:rsidRPr="00F10B26">
        <w:rPr>
          <w:i w:val="0"/>
          <w:color w:val="auto"/>
        </w:rPr>
        <w:t>treatment,</w:t>
      </w:r>
      <w:r w:rsidRPr="00F10B26">
        <w:rPr>
          <w:i w:val="0"/>
          <w:color w:val="auto"/>
          <w:spacing w:val="4"/>
        </w:rPr>
        <w:t xml:space="preserve"> </w:t>
      </w:r>
      <w:r w:rsidRPr="00F10B26">
        <w:rPr>
          <w:i w:val="0"/>
          <w:color w:val="auto"/>
        </w:rPr>
        <w:t>elevations</w:t>
      </w:r>
      <w:r w:rsidRPr="00F10B26">
        <w:rPr>
          <w:i w:val="0"/>
          <w:color w:val="auto"/>
          <w:spacing w:val="-12"/>
        </w:rPr>
        <w:t xml:space="preserve"> </w:t>
      </w:r>
      <w:r w:rsidRPr="00F10B26">
        <w:rPr>
          <w:i w:val="0"/>
          <w:color w:val="auto"/>
        </w:rPr>
        <w:t>of</w:t>
      </w:r>
      <w:r w:rsidRPr="00F10B26">
        <w:rPr>
          <w:i w:val="0"/>
          <w:color w:val="auto"/>
          <w:spacing w:val="3"/>
        </w:rPr>
        <w:t xml:space="preserve"> </w:t>
      </w:r>
      <w:r w:rsidRPr="00F10B26">
        <w:rPr>
          <w:i w:val="0"/>
          <w:color w:val="auto"/>
        </w:rPr>
        <w:t>TSH</w:t>
      </w:r>
      <w:r w:rsidRPr="00F10B26">
        <w:rPr>
          <w:i w:val="0"/>
          <w:color w:val="auto"/>
          <w:spacing w:val="-6"/>
        </w:rPr>
        <w:t xml:space="preserve"> </w:t>
      </w:r>
      <w:r w:rsidRPr="00F10B26">
        <w:rPr>
          <w:i w:val="0"/>
          <w:color w:val="auto"/>
        </w:rPr>
        <w:t>to</w:t>
      </w:r>
      <w:r w:rsidRPr="00F10B26">
        <w:rPr>
          <w:i w:val="0"/>
          <w:color w:val="auto"/>
          <w:spacing w:val="-4"/>
        </w:rPr>
        <w:t> </w:t>
      </w:r>
      <w:r w:rsidRPr="00F10B26">
        <w:rPr>
          <w:i w:val="0"/>
          <w:color w:val="auto"/>
        </w:rPr>
        <w:t>≥</w:t>
      </w:r>
      <w:r w:rsidRPr="00F10B26">
        <w:rPr>
          <w:i w:val="0"/>
          <w:color w:val="auto"/>
          <w:spacing w:val="8"/>
        </w:rPr>
        <w:t> </w:t>
      </w:r>
      <w:r w:rsidRPr="00F10B26">
        <w:rPr>
          <w:i w:val="0"/>
          <w:color w:val="auto"/>
        </w:rPr>
        <w:t>10</w:t>
      </w:r>
      <w:r w:rsidRPr="00F10B26">
        <w:rPr>
          <w:i w:val="0"/>
          <w:color w:val="auto"/>
          <w:spacing w:val="-3"/>
        </w:rPr>
        <w:t> </w:t>
      </w:r>
      <w:proofErr w:type="spellStart"/>
      <w:r w:rsidRPr="00F10B26">
        <w:rPr>
          <w:i w:val="0"/>
          <w:color w:val="auto"/>
        </w:rPr>
        <w:t>μU</w:t>
      </w:r>
      <w:proofErr w:type="spellEnd"/>
      <w:r w:rsidRPr="00F10B26">
        <w:rPr>
          <w:i w:val="0"/>
          <w:color w:val="auto"/>
        </w:rPr>
        <w:t>/mL</w:t>
      </w:r>
      <w:r w:rsidRPr="00F10B26">
        <w:rPr>
          <w:i w:val="0"/>
          <w:color w:val="auto"/>
          <w:spacing w:val="-14"/>
        </w:rPr>
        <w:t xml:space="preserve"> </w:t>
      </w:r>
      <w:r w:rsidRPr="00F10B26">
        <w:rPr>
          <w:i w:val="0"/>
          <w:color w:val="auto"/>
        </w:rPr>
        <w:t>occurred</w:t>
      </w:r>
      <w:r w:rsidRPr="00F10B26">
        <w:rPr>
          <w:i w:val="0"/>
          <w:color w:val="auto"/>
          <w:spacing w:val="-4"/>
        </w:rPr>
        <w:t xml:space="preserve"> </w:t>
      </w:r>
      <w:r w:rsidRPr="00F10B26">
        <w:rPr>
          <w:i w:val="0"/>
          <w:color w:val="auto"/>
        </w:rPr>
        <w:t>in</w:t>
      </w:r>
      <w:r w:rsidRPr="00F10B26">
        <w:rPr>
          <w:i w:val="0"/>
          <w:color w:val="auto"/>
          <w:spacing w:val="-1"/>
        </w:rPr>
        <w:t xml:space="preserve"> </w:t>
      </w:r>
      <w:r w:rsidRPr="00F10B26">
        <w:rPr>
          <w:i w:val="0"/>
          <w:color w:val="auto"/>
        </w:rPr>
        <w:t>32.2 %</w:t>
      </w:r>
      <w:r w:rsidRPr="00F10B26">
        <w:rPr>
          <w:i w:val="0"/>
          <w:color w:val="auto"/>
          <w:spacing w:val="2"/>
        </w:rPr>
        <w:t xml:space="preserve"> </w:t>
      </w:r>
      <w:r w:rsidRPr="00F10B26">
        <w:rPr>
          <w:i w:val="0"/>
          <w:color w:val="auto"/>
        </w:rPr>
        <w:t>of</w:t>
      </w:r>
      <w:r w:rsidRPr="00F10B26">
        <w:rPr>
          <w:i w:val="0"/>
          <w:color w:val="auto"/>
          <w:spacing w:val="3"/>
        </w:rPr>
        <w:t xml:space="preserve"> </w:t>
      </w:r>
      <w:r w:rsidRPr="00F10B26">
        <w:rPr>
          <w:i w:val="0"/>
          <w:color w:val="auto"/>
        </w:rPr>
        <w:t>patients</w:t>
      </w:r>
      <w:r w:rsidRPr="00F10B26">
        <w:rPr>
          <w:i w:val="0"/>
          <w:color w:val="auto"/>
          <w:spacing w:val="-12"/>
        </w:rPr>
        <w:t xml:space="preserve"> </w:t>
      </w:r>
      <w:r w:rsidRPr="00F10B26">
        <w:rPr>
          <w:i w:val="0"/>
          <w:color w:val="auto"/>
        </w:rPr>
        <w:t>receiving</w:t>
      </w:r>
      <w:r w:rsidRPr="00F10B26">
        <w:rPr>
          <w:i w:val="0"/>
          <w:color w:val="auto"/>
          <w:spacing w:val="-4"/>
        </w:rPr>
        <w:t xml:space="preserve"> </w:t>
      </w:r>
      <w:proofErr w:type="spellStart"/>
      <w:r w:rsidRPr="00F10B26">
        <w:rPr>
          <w:i w:val="0"/>
          <w:color w:val="auto"/>
        </w:rPr>
        <w:t>axitinib</w:t>
      </w:r>
      <w:proofErr w:type="spellEnd"/>
      <w:r w:rsidRPr="00F10B26">
        <w:rPr>
          <w:i w:val="0"/>
          <w:color w:val="auto"/>
        </w:rPr>
        <w:t>.</w:t>
      </w:r>
    </w:p>
    <w:p w14:paraId="0667C5B5" w14:textId="77777777" w:rsidR="00182688" w:rsidRPr="00F10B26" w:rsidRDefault="00182688" w:rsidP="00182688">
      <w:pPr>
        <w:pStyle w:val="BodyText"/>
        <w:spacing w:before="3"/>
        <w:ind w:right="212"/>
        <w:rPr>
          <w:i w:val="0"/>
          <w:color w:val="auto"/>
        </w:rPr>
      </w:pPr>
    </w:p>
    <w:p w14:paraId="56187636" w14:textId="77777777" w:rsidR="00182688" w:rsidRPr="00F10B26" w:rsidRDefault="00F71BD6" w:rsidP="00182688">
      <w:pPr>
        <w:pStyle w:val="BodyText"/>
        <w:spacing w:before="3"/>
        <w:ind w:right="212"/>
        <w:rPr>
          <w:i w:val="0"/>
          <w:color w:val="auto"/>
        </w:rPr>
      </w:pPr>
      <w:r w:rsidRPr="00F10B26">
        <w:rPr>
          <w:i w:val="0"/>
          <w:color w:val="auto"/>
        </w:rPr>
        <w:t xml:space="preserve">In pooled clinical studies with </w:t>
      </w:r>
      <w:proofErr w:type="spellStart"/>
      <w:r w:rsidRPr="00F10B26">
        <w:rPr>
          <w:i w:val="0"/>
          <w:color w:val="auto"/>
        </w:rPr>
        <w:t>axitinib</w:t>
      </w:r>
      <w:proofErr w:type="spellEnd"/>
      <w:r w:rsidRPr="00F10B26">
        <w:rPr>
          <w:i w:val="0"/>
          <w:color w:val="auto"/>
        </w:rPr>
        <w:t xml:space="preserve"> (N = 672) for the treatment of patients with RCC,</w:t>
      </w:r>
      <w:r w:rsidRPr="00F10B26">
        <w:rPr>
          <w:i w:val="0"/>
          <w:color w:val="auto"/>
          <w:spacing w:val="1"/>
        </w:rPr>
        <w:t xml:space="preserve"> </w:t>
      </w:r>
      <w:r w:rsidRPr="00F10B26">
        <w:rPr>
          <w:i w:val="0"/>
          <w:color w:val="auto"/>
        </w:rPr>
        <w:t>hypothyroidism</w:t>
      </w:r>
      <w:r w:rsidRPr="00F10B26">
        <w:rPr>
          <w:i w:val="0"/>
          <w:color w:val="auto"/>
          <w:spacing w:val="1"/>
        </w:rPr>
        <w:t xml:space="preserve"> </w:t>
      </w:r>
      <w:r w:rsidRPr="00F10B26">
        <w:rPr>
          <w:i w:val="0"/>
          <w:color w:val="auto"/>
        </w:rPr>
        <w:t>was</w:t>
      </w:r>
      <w:r w:rsidRPr="00F10B26">
        <w:rPr>
          <w:i w:val="0"/>
          <w:color w:val="auto"/>
          <w:spacing w:val="-8"/>
        </w:rPr>
        <w:t xml:space="preserve"> </w:t>
      </w:r>
      <w:r w:rsidRPr="00F10B26">
        <w:rPr>
          <w:i w:val="0"/>
          <w:color w:val="auto"/>
        </w:rPr>
        <w:t>reported</w:t>
      </w:r>
      <w:r w:rsidRPr="00F10B26">
        <w:rPr>
          <w:i w:val="0"/>
          <w:color w:val="auto"/>
          <w:spacing w:val="-1"/>
        </w:rPr>
        <w:t xml:space="preserve"> </w:t>
      </w:r>
      <w:r w:rsidRPr="00F10B26">
        <w:rPr>
          <w:i w:val="0"/>
          <w:color w:val="auto"/>
        </w:rPr>
        <w:t>in</w:t>
      </w:r>
      <w:r w:rsidRPr="00F10B26">
        <w:rPr>
          <w:i w:val="0"/>
          <w:color w:val="auto"/>
          <w:spacing w:val="6"/>
        </w:rPr>
        <w:t xml:space="preserve"> </w:t>
      </w:r>
      <w:r w:rsidRPr="00F10B26">
        <w:rPr>
          <w:i w:val="0"/>
          <w:color w:val="auto"/>
        </w:rPr>
        <w:t>24.6 %</w:t>
      </w:r>
      <w:r w:rsidRPr="00F10B26">
        <w:rPr>
          <w:i w:val="0"/>
          <w:color w:val="auto"/>
          <w:spacing w:val="7"/>
        </w:rPr>
        <w:t xml:space="preserve"> </w:t>
      </w:r>
      <w:r w:rsidRPr="00F10B26">
        <w:rPr>
          <w:i w:val="0"/>
          <w:color w:val="auto"/>
        </w:rPr>
        <w:t>of</w:t>
      </w:r>
      <w:r w:rsidRPr="00F10B26">
        <w:rPr>
          <w:i w:val="0"/>
          <w:color w:val="auto"/>
          <w:spacing w:val="7"/>
        </w:rPr>
        <w:t xml:space="preserve"> </w:t>
      </w:r>
      <w:r w:rsidRPr="00F10B26">
        <w:rPr>
          <w:i w:val="0"/>
          <w:color w:val="auto"/>
        </w:rPr>
        <w:t>patients</w:t>
      </w:r>
      <w:r w:rsidRPr="00F10B26">
        <w:rPr>
          <w:i w:val="0"/>
          <w:color w:val="auto"/>
          <w:spacing w:val="-8"/>
        </w:rPr>
        <w:t xml:space="preserve"> </w:t>
      </w:r>
      <w:r w:rsidRPr="00F10B26">
        <w:rPr>
          <w:i w:val="0"/>
          <w:color w:val="auto"/>
        </w:rPr>
        <w:t>receiving</w:t>
      </w:r>
      <w:r w:rsidRPr="00F10B26">
        <w:rPr>
          <w:i w:val="0"/>
          <w:color w:val="auto"/>
          <w:spacing w:val="-1"/>
        </w:rPr>
        <w:t xml:space="preserve"> </w:t>
      </w:r>
      <w:proofErr w:type="spellStart"/>
      <w:r w:rsidRPr="00F10B26">
        <w:rPr>
          <w:i w:val="0"/>
          <w:color w:val="auto"/>
        </w:rPr>
        <w:t>axitinib</w:t>
      </w:r>
      <w:proofErr w:type="spellEnd"/>
      <w:r w:rsidRPr="00F10B26">
        <w:rPr>
          <w:i w:val="0"/>
          <w:color w:val="auto"/>
        </w:rPr>
        <w:t>.</w:t>
      </w:r>
      <w:r w:rsidRPr="00F10B26">
        <w:rPr>
          <w:i w:val="0"/>
          <w:color w:val="auto"/>
          <w:spacing w:val="9"/>
        </w:rPr>
        <w:t xml:space="preserve"> </w:t>
      </w:r>
      <w:r w:rsidRPr="00F10B26">
        <w:rPr>
          <w:i w:val="0"/>
          <w:color w:val="auto"/>
        </w:rPr>
        <w:t>Hyperthyroidism</w:t>
      </w:r>
      <w:r w:rsidRPr="00F10B26">
        <w:rPr>
          <w:i w:val="0"/>
          <w:color w:val="auto"/>
          <w:spacing w:val="2"/>
        </w:rPr>
        <w:t xml:space="preserve"> </w:t>
      </w:r>
      <w:r w:rsidRPr="00F10B26">
        <w:rPr>
          <w:i w:val="0"/>
          <w:color w:val="auto"/>
        </w:rPr>
        <w:t>was</w:t>
      </w:r>
      <w:r w:rsidRPr="00F10B26">
        <w:rPr>
          <w:i w:val="0"/>
          <w:color w:val="auto"/>
          <w:spacing w:val="-9"/>
        </w:rPr>
        <w:t xml:space="preserve"> </w:t>
      </w:r>
      <w:r w:rsidRPr="00F10B26">
        <w:rPr>
          <w:i w:val="0"/>
          <w:color w:val="auto"/>
        </w:rPr>
        <w:t>reported in</w:t>
      </w:r>
      <w:r w:rsidRPr="00F10B26">
        <w:rPr>
          <w:i w:val="0"/>
          <w:color w:val="auto"/>
          <w:spacing w:val="-52"/>
        </w:rPr>
        <w:t xml:space="preserve"> </w:t>
      </w:r>
      <w:r w:rsidRPr="00F10B26">
        <w:rPr>
          <w:i w:val="0"/>
          <w:color w:val="auto"/>
        </w:rPr>
        <w:t>1.6 %</w:t>
      </w:r>
      <w:r w:rsidRPr="00F10B26">
        <w:rPr>
          <w:i w:val="0"/>
          <w:color w:val="auto"/>
          <w:spacing w:val="-2"/>
        </w:rPr>
        <w:t xml:space="preserve"> </w:t>
      </w:r>
      <w:r w:rsidRPr="00F10B26">
        <w:rPr>
          <w:i w:val="0"/>
          <w:color w:val="auto"/>
        </w:rPr>
        <w:t>of</w:t>
      </w:r>
      <w:r w:rsidRPr="00F10B26">
        <w:rPr>
          <w:i w:val="0"/>
          <w:color w:val="auto"/>
          <w:spacing w:val="-2"/>
        </w:rPr>
        <w:t xml:space="preserve"> </w:t>
      </w:r>
      <w:r w:rsidRPr="00F10B26">
        <w:rPr>
          <w:i w:val="0"/>
          <w:color w:val="auto"/>
        </w:rPr>
        <w:t>patients</w:t>
      </w:r>
      <w:r w:rsidRPr="00F10B26">
        <w:rPr>
          <w:i w:val="0"/>
          <w:color w:val="auto"/>
          <w:spacing w:val="-14"/>
        </w:rPr>
        <w:t xml:space="preserve"> </w:t>
      </w:r>
      <w:r w:rsidRPr="00F10B26">
        <w:rPr>
          <w:i w:val="0"/>
          <w:color w:val="auto"/>
        </w:rPr>
        <w:t>receiving</w:t>
      </w:r>
      <w:r w:rsidRPr="00F10B26">
        <w:rPr>
          <w:i w:val="0"/>
          <w:color w:val="auto"/>
          <w:spacing w:val="-8"/>
        </w:rPr>
        <w:t xml:space="preserve"> </w:t>
      </w:r>
      <w:proofErr w:type="spellStart"/>
      <w:r w:rsidRPr="00F10B26">
        <w:rPr>
          <w:i w:val="0"/>
          <w:color w:val="auto"/>
        </w:rPr>
        <w:t>axitinib</w:t>
      </w:r>
      <w:proofErr w:type="spellEnd"/>
      <w:r w:rsidRPr="00F10B26">
        <w:rPr>
          <w:i w:val="0"/>
          <w:color w:val="auto"/>
        </w:rPr>
        <w:t>.</w:t>
      </w:r>
    </w:p>
    <w:p w14:paraId="037BDE12" w14:textId="77777777" w:rsidR="00182688" w:rsidRPr="00F10B26" w:rsidRDefault="00182688" w:rsidP="00182688">
      <w:pPr>
        <w:pStyle w:val="BodyText"/>
        <w:spacing w:before="3"/>
        <w:ind w:right="212"/>
        <w:rPr>
          <w:color w:val="auto"/>
        </w:rPr>
      </w:pPr>
    </w:p>
    <w:p w14:paraId="420313F5" w14:textId="77777777" w:rsidR="00182688" w:rsidRPr="00F10B26" w:rsidRDefault="00F71BD6" w:rsidP="00182688">
      <w:pPr>
        <w:rPr>
          <w:i/>
        </w:rPr>
      </w:pPr>
      <w:r w:rsidRPr="00F10B26">
        <w:rPr>
          <w:i/>
          <w:u w:val="single"/>
        </w:rPr>
        <w:t>Venous</w:t>
      </w:r>
      <w:r w:rsidRPr="00F10B26">
        <w:rPr>
          <w:i/>
          <w:spacing w:val="-11"/>
          <w:u w:val="single"/>
        </w:rPr>
        <w:t xml:space="preserve"> </w:t>
      </w:r>
      <w:r w:rsidRPr="00F10B26">
        <w:rPr>
          <w:i/>
          <w:u w:val="single"/>
        </w:rPr>
        <w:t>embolic</w:t>
      </w:r>
      <w:r w:rsidRPr="00F10B26">
        <w:rPr>
          <w:i/>
          <w:spacing w:val="-6"/>
          <w:u w:val="single"/>
        </w:rPr>
        <w:t xml:space="preserve"> </w:t>
      </w:r>
      <w:r w:rsidRPr="00F10B26">
        <w:rPr>
          <w:i/>
          <w:u w:val="single"/>
        </w:rPr>
        <w:t>and</w:t>
      </w:r>
      <w:r w:rsidRPr="00F10B26">
        <w:rPr>
          <w:i/>
          <w:spacing w:val="-2"/>
          <w:u w:val="single"/>
        </w:rPr>
        <w:t xml:space="preserve"> </w:t>
      </w:r>
      <w:r w:rsidRPr="00F10B26">
        <w:rPr>
          <w:i/>
          <w:u w:val="single"/>
        </w:rPr>
        <w:t>thrombotic</w:t>
      </w:r>
      <w:r w:rsidRPr="00F10B26">
        <w:rPr>
          <w:i/>
          <w:spacing w:val="-6"/>
          <w:u w:val="single"/>
        </w:rPr>
        <w:t xml:space="preserve"> </w:t>
      </w:r>
      <w:r w:rsidRPr="00F10B26">
        <w:rPr>
          <w:i/>
          <w:u w:val="single"/>
        </w:rPr>
        <w:t>events</w:t>
      </w:r>
      <w:r w:rsidRPr="00F10B26">
        <w:rPr>
          <w:i/>
          <w:spacing w:val="8"/>
          <w:u w:val="single"/>
        </w:rPr>
        <w:t xml:space="preserve"> </w:t>
      </w:r>
      <w:r w:rsidRPr="00F10B26">
        <w:rPr>
          <w:i/>
          <w:u w:val="single"/>
        </w:rPr>
        <w:t>(see</w:t>
      </w:r>
      <w:r w:rsidRPr="00F10B26">
        <w:rPr>
          <w:i/>
          <w:spacing w:val="-6"/>
          <w:u w:val="single"/>
        </w:rPr>
        <w:t xml:space="preserve"> </w:t>
      </w:r>
      <w:r w:rsidRPr="00F10B26">
        <w:rPr>
          <w:i/>
          <w:u w:val="single"/>
        </w:rPr>
        <w:t>section 4.4)</w:t>
      </w:r>
    </w:p>
    <w:p w14:paraId="0B21796C" w14:textId="77777777" w:rsidR="00182688" w:rsidRPr="00F10B26" w:rsidRDefault="00F71BD6" w:rsidP="00182688">
      <w:pPr>
        <w:pStyle w:val="BodyText"/>
        <w:spacing w:before="4" w:line="242" w:lineRule="auto"/>
        <w:ind w:right="261"/>
        <w:rPr>
          <w:i w:val="0"/>
          <w:color w:val="auto"/>
        </w:rPr>
      </w:pPr>
      <w:r w:rsidRPr="00F10B26">
        <w:rPr>
          <w:i w:val="0"/>
          <w:color w:val="auto"/>
        </w:rPr>
        <w:lastRenderedPageBreak/>
        <w:t xml:space="preserve">In a controlled clinical study with </w:t>
      </w:r>
      <w:proofErr w:type="spellStart"/>
      <w:r w:rsidRPr="00F10B26">
        <w:rPr>
          <w:i w:val="0"/>
          <w:color w:val="auto"/>
        </w:rPr>
        <w:t>axitinib</w:t>
      </w:r>
      <w:proofErr w:type="spellEnd"/>
      <w:r w:rsidRPr="00F10B26">
        <w:rPr>
          <w:i w:val="0"/>
          <w:color w:val="auto"/>
        </w:rPr>
        <w:t xml:space="preserve"> for the treatment of patients with RCC, venous embolic and</w:t>
      </w:r>
      <w:r w:rsidRPr="00F10B26">
        <w:rPr>
          <w:i w:val="0"/>
          <w:color w:val="auto"/>
          <w:spacing w:val="-52"/>
        </w:rPr>
        <w:t xml:space="preserve"> </w:t>
      </w:r>
      <w:r w:rsidRPr="00F10B26">
        <w:rPr>
          <w:i w:val="0"/>
          <w:color w:val="auto"/>
        </w:rPr>
        <w:t>thrombotic</w:t>
      </w:r>
      <w:r w:rsidRPr="00F10B26">
        <w:rPr>
          <w:i w:val="0"/>
          <w:color w:val="auto"/>
          <w:spacing w:val="1"/>
        </w:rPr>
        <w:t xml:space="preserve"> </w:t>
      </w:r>
      <w:r w:rsidRPr="00F10B26">
        <w:rPr>
          <w:i w:val="0"/>
          <w:color w:val="auto"/>
        </w:rPr>
        <w:t>adverse reactions</w:t>
      </w:r>
      <w:r w:rsidRPr="00F10B26">
        <w:rPr>
          <w:i w:val="0"/>
          <w:color w:val="auto"/>
          <w:spacing w:val="-5"/>
        </w:rPr>
        <w:t xml:space="preserve"> </w:t>
      </w:r>
      <w:r w:rsidRPr="00F10B26">
        <w:rPr>
          <w:i w:val="0"/>
          <w:color w:val="auto"/>
        </w:rPr>
        <w:t>were reported</w:t>
      </w:r>
      <w:r w:rsidRPr="00F10B26">
        <w:rPr>
          <w:i w:val="0"/>
          <w:color w:val="auto"/>
          <w:spacing w:val="3"/>
        </w:rPr>
        <w:t xml:space="preserve"> </w:t>
      </w:r>
      <w:r w:rsidRPr="00F10B26">
        <w:rPr>
          <w:i w:val="0"/>
          <w:color w:val="auto"/>
        </w:rPr>
        <w:t>in</w:t>
      </w:r>
      <w:r w:rsidRPr="00F10B26">
        <w:rPr>
          <w:i w:val="0"/>
          <w:color w:val="auto"/>
          <w:spacing w:val="10"/>
        </w:rPr>
        <w:t xml:space="preserve"> </w:t>
      </w:r>
      <w:r w:rsidRPr="00F10B26">
        <w:rPr>
          <w:i w:val="0"/>
          <w:color w:val="auto"/>
        </w:rPr>
        <w:t>3.9 %</w:t>
      </w:r>
      <w:r w:rsidRPr="00F10B26">
        <w:rPr>
          <w:i w:val="0"/>
          <w:color w:val="auto"/>
          <w:spacing w:val="9"/>
        </w:rPr>
        <w:t xml:space="preserve"> </w:t>
      </w:r>
      <w:r w:rsidRPr="00F10B26">
        <w:rPr>
          <w:i w:val="0"/>
          <w:color w:val="auto"/>
        </w:rPr>
        <w:t>of</w:t>
      </w:r>
      <w:r w:rsidRPr="00F10B26">
        <w:rPr>
          <w:i w:val="0"/>
          <w:color w:val="auto"/>
          <w:spacing w:val="10"/>
        </w:rPr>
        <w:t xml:space="preserve"> </w:t>
      </w:r>
      <w:r w:rsidRPr="00F10B26">
        <w:rPr>
          <w:i w:val="0"/>
          <w:color w:val="auto"/>
        </w:rPr>
        <w:t>patients</w:t>
      </w:r>
      <w:r w:rsidRPr="00F10B26">
        <w:rPr>
          <w:i w:val="0"/>
          <w:color w:val="auto"/>
          <w:spacing w:val="-5"/>
        </w:rPr>
        <w:t xml:space="preserve"> </w:t>
      </w:r>
      <w:r w:rsidRPr="00F10B26">
        <w:rPr>
          <w:i w:val="0"/>
          <w:color w:val="auto"/>
        </w:rPr>
        <w:t>receiving</w:t>
      </w:r>
      <w:r w:rsidRPr="00F10B26">
        <w:rPr>
          <w:i w:val="0"/>
          <w:color w:val="auto"/>
          <w:spacing w:val="3"/>
        </w:rPr>
        <w:t xml:space="preserve"> </w:t>
      </w:r>
      <w:proofErr w:type="spellStart"/>
      <w:r w:rsidRPr="00F10B26">
        <w:rPr>
          <w:i w:val="0"/>
          <w:color w:val="auto"/>
        </w:rPr>
        <w:t>axitinib</w:t>
      </w:r>
      <w:proofErr w:type="spellEnd"/>
      <w:r w:rsidRPr="00F10B26">
        <w:rPr>
          <w:i w:val="0"/>
          <w:color w:val="auto"/>
        </w:rPr>
        <w:t>,</w:t>
      </w:r>
      <w:r w:rsidRPr="00F10B26">
        <w:rPr>
          <w:i w:val="0"/>
          <w:color w:val="auto"/>
          <w:spacing w:val="-6"/>
        </w:rPr>
        <w:t xml:space="preserve"> </w:t>
      </w:r>
      <w:r w:rsidRPr="00F10B26">
        <w:rPr>
          <w:i w:val="0"/>
          <w:color w:val="auto"/>
        </w:rPr>
        <w:t>including</w:t>
      </w:r>
      <w:r w:rsidRPr="00F10B26">
        <w:rPr>
          <w:i w:val="0"/>
          <w:color w:val="auto"/>
          <w:spacing w:val="1"/>
        </w:rPr>
        <w:t xml:space="preserve"> </w:t>
      </w:r>
      <w:r w:rsidRPr="00F10B26">
        <w:rPr>
          <w:i w:val="0"/>
          <w:color w:val="auto"/>
        </w:rPr>
        <w:t>pulmonary</w:t>
      </w:r>
      <w:r w:rsidRPr="00F10B26">
        <w:rPr>
          <w:i w:val="0"/>
          <w:color w:val="auto"/>
          <w:spacing w:val="-6"/>
        </w:rPr>
        <w:t xml:space="preserve"> </w:t>
      </w:r>
      <w:r w:rsidRPr="00F10B26">
        <w:rPr>
          <w:i w:val="0"/>
          <w:color w:val="auto"/>
        </w:rPr>
        <w:t>embolism</w:t>
      </w:r>
      <w:r w:rsidRPr="00F10B26">
        <w:rPr>
          <w:i w:val="0"/>
          <w:color w:val="auto"/>
          <w:spacing w:val="-4"/>
        </w:rPr>
        <w:t xml:space="preserve"> </w:t>
      </w:r>
      <w:r w:rsidRPr="00F10B26">
        <w:rPr>
          <w:i w:val="0"/>
          <w:color w:val="auto"/>
        </w:rPr>
        <w:t>(2.2 %),</w:t>
      </w:r>
      <w:r w:rsidRPr="00F10B26">
        <w:rPr>
          <w:i w:val="0"/>
          <w:color w:val="auto"/>
          <w:spacing w:val="2"/>
        </w:rPr>
        <w:t xml:space="preserve"> </w:t>
      </w:r>
      <w:r w:rsidRPr="00F10B26">
        <w:rPr>
          <w:i w:val="0"/>
          <w:color w:val="auto"/>
        </w:rPr>
        <w:t>retinal</w:t>
      </w:r>
      <w:r w:rsidRPr="00F10B26">
        <w:rPr>
          <w:i w:val="0"/>
          <w:color w:val="auto"/>
          <w:spacing w:val="-21"/>
        </w:rPr>
        <w:t xml:space="preserve"> </w:t>
      </w:r>
      <w:r w:rsidRPr="00F10B26">
        <w:rPr>
          <w:i w:val="0"/>
          <w:color w:val="auto"/>
        </w:rPr>
        <w:t>vein</w:t>
      </w:r>
      <w:r w:rsidRPr="00F10B26">
        <w:rPr>
          <w:i w:val="0"/>
          <w:color w:val="auto"/>
          <w:spacing w:val="-6"/>
        </w:rPr>
        <w:t xml:space="preserve"> </w:t>
      </w:r>
      <w:r w:rsidRPr="00F10B26">
        <w:rPr>
          <w:i w:val="0"/>
          <w:color w:val="auto"/>
        </w:rPr>
        <w:t>occlusion/thrombosis</w:t>
      </w:r>
      <w:r w:rsidRPr="00F10B26">
        <w:rPr>
          <w:i w:val="0"/>
          <w:color w:val="auto"/>
          <w:spacing w:val="-13"/>
        </w:rPr>
        <w:t xml:space="preserve"> </w:t>
      </w:r>
      <w:r w:rsidRPr="00F10B26">
        <w:rPr>
          <w:i w:val="0"/>
          <w:color w:val="auto"/>
        </w:rPr>
        <w:t>(0.6 %) and</w:t>
      </w:r>
      <w:r w:rsidRPr="00F10B26">
        <w:rPr>
          <w:i w:val="0"/>
          <w:color w:val="auto"/>
          <w:spacing w:val="-6"/>
        </w:rPr>
        <w:t xml:space="preserve"> </w:t>
      </w:r>
      <w:r w:rsidRPr="00F10B26">
        <w:rPr>
          <w:i w:val="0"/>
          <w:color w:val="auto"/>
        </w:rPr>
        <w:t>deep</w:t>
      </w:r>
      <w:r w:rsidRPr="00F10B26">
        <w:rPr>
          <w:i w:val="0"/>
          <w:color w:val="auto"/>
          <w:spacing w:val="-6"/>
        </w:rPr>
        <w:t xml:space="preserve"> </w:t>
      </w:r>
      <w:r w:rsidRPr="00F10B26">
        <w:rPr>
          <w:i w:val="0"/>
          <w:color w:val="auto"/>
        </w:rPr>
        <w:t>vein thrombosis</w:t>
      </w:r>
      <w:r w:rsidRPr="00F10B26">
        <w:rPr>
          <w:i w:val="0"/>
          <w:color w:val="auto"/>
          <w:spacing w:val="-6"/>
        </w:rPr>
        <w:t xml:space="preserve"> </w:t>
      </w:r>
      <w:r w:rsidRPr="00F10B26">
        <w:rPr>
          <w:i w:val="0"/>
          <w:color w:val="auto"/>
        </w:rPr>
        <w:t>(0.6 %).</w:t>
      </w:r>
      <w:r w:rsidRPr="00F10B26">
        <w:rPr>
          <w:i w:val="0"/>
          <w:color w:val="auto"/>
          <w:spacing w:val="12"/>
        </w:rPr>
        <w:t xml:space="preserve"> </w:t>
      </w:r>
      <w:r w:rsidRPr="00F10B26">
        <w:rPr>
          <w:i w:val="0"/>
          <w:color w:val="auto"/>
        </w:rPr>
        <w:t>Grade 3/4</w:t>
      </w:r>
      <w:r w:rsidRPr="00F10B26">
        <w:rPr>
          <w:i w:val="0"/>
          <w:color w:val="auto"/>
          <w:spacing w:val="2"/>
        </w:rPr>
        <w:t xml:space="preserve"> </w:t>
      </w:r>
      <w:r w:rsidRPr="00F10B26">
        <w:rPr>
          <w:i w:val="0"/>
          <w:color w:val="auto"/>
        </w:rPr>
        <w:t>venous</w:t>
      </w:r>
      <w:r w:rsidRPr="00F10B26">
        <w:rPr>
          <w:i w:val="0"/>
          <w:color w:val="auto"/>
          <w:spacing w:val="-4"/>
        </w:rPr>
        <w:t xml:space="preserve"> </w:t>
      </w:r>
      <w:r w:rsidRPr="00F10B26">
        <w:rPr>
          <w:i w:val="0"/>
          <w:color w:val="auto"/>
        </w:rPr>
        <w:t>embolic</w:t>
      </w:r>
      <w:r w:rsidRPr="00F10B26">
        <w:rPr>
          <w:i w:val="0"/>
          <w:color w:val="auto"/>
          <w:spacing w:val="-2"/>
        </w:rPr>
        <w:t xml:space="preserve"> </w:t>
      </w:r>
      <w:r w:rsidRPr="00F10B26">
        <w:rPr>
          <w:i w:val="0"/>
          <w:color w:val="auto"/>
        </w:rPr>
        <w:t>and</w:t>
      </w:r>
      <w:r w:rsidRPr="00F10B26">
        <w:rPr>
          <w:i w:val="0"/>
          <w:color w:val="auto"/>
          <w:spacing w:val="2"/>
        </w:rPr>
        <w:t xml:space="preserve"> </w:t>
      </w:r>
      <w:r w:rsidRPr="00F10B26">
        <w:rPr>
          <w:i w:val="0"/>
          <w:color w:val="auto"/>
        </w:rPr>
        <w:t>thrombotic</w:t>
      </w:r>
      <w:r w:rsidRPr="00F10B26">
        <w:rPr>
          <w:i w:val="0"/>
          <w:color w:val="auto"/>
          <w:spacing w:val="3"/>
        </w:rPr>
        <w:t xml:space="preserve"> </w:t>
      </w:r>
      <w:r w:rsidRPr="00F10B26">
        <w:rPr>
          <w:i w:val="0"/>
          <w:color w:val="auto"/>
        </w:rPr>
        <w:t>adverse</w:t>
      </w:r>
      <w:r w:rsidRPr="00F10B26">
        <w:rPr>
          <w:i w:val="0"/>
          <w:color w:val="auto"/>
          <w:spacing w:val="-2"/>
        </w:rPr>
        <w:t xml:space="preserve"> </w:t>
      </w:r>
      <w:r w:rsidRPr="00F10B26">
        <w:rPr>
          <w:i w:val="0"/>
          <w:color w:val="auto"/>
        </w:rPr>
        <w:t>reactions</w:t>
      </w:r>
      <w:r w:rsidRPr="00F10B26">
        <w:rPr>
          <w:i w:val="0"/>
          <w:color w:val="auto"/>
          <w:spacing w:val="-7"/>
        </w:rPr>
        <w:t xml:space="preserve"> </w:t>
      </w:r>
      <w:r w:rsidRPr="00F10B26">
        <w:rPr>
          <w:i w:val="0"/>
          <w:color w:val="auto"/>
        </w:rPr>
        <w:t>were</w:t>
      </w:r>
      <w:r w:rsidRPr="00F10B26">
        <w:rPr>
          <w:i w:val="0"/>
          <w:color w:val="auto"/>
          <w:spacing w:val="-2"/>
        </w:rPr>
        <w:t xml:space="preserve"> </w:t>
      </w:r>
      <w:r w:rsidRPr="00F10B26">
        <w:rPr>
          <w:i w:val="0"/>
          <w:color w:val="auto"/>
        </w:rPr>
        <w:t>reported</w:t>
      </w:r>
      <w:r w:rsidRPr="00F10B26">
        <w:rPr>
          <w:i w:val="0"/>
          <w:color w:val="auto"/>
          <w:spacing w:val="2"/>
        </w:rPr>
        <w:t xml:space="preserve"> </w:t>
      </w:r>
      <w:r w:rsidRPr="00F10B26">
        <w:rPr>
          <w:i w:val="0"/>
          <w:color w:val="auto"/>
        </w:rPr>
        <w:t>in</w:t>
      </w:r>
      <w:r w:rsidRPr="00F10B26">
        <w:rPr>
          <w:i w:val="0"/>
          <w:color w:val="auto"/>
          <w:spacing w:val="9"/>
        </w:rPr>
        <w:t xml:space="preserve"> </w:t>
      </w:r>
      <w:r w:rsidRPr="00F10B26">
        <w:rPr>
          <w:i w:val="0"/>
          <w:color w:val="auto"/>
        </w:rPr>
        <w:t>3.1 % of</w:t>
      </w:r>
      <w:r w:rsidRPr="00F10B26">
        <w:rPr>
          <w:i w:val="0"/>
          <w:color w:val="auto"/>
          <w:spacing w:val="8"/>
        </w:rPr>
        <w:t xml:space="preserve"> </w:t>
      </w:r>
      <w:r w:rsidRPr="00F10B26">
        <w:rPr>
          <w:i w:val="0"/>
          <w:color w:val="auto"/>
        </w:rPr>
        <w:t>patients</w:t>
      </w:r>
      <w:r w:rsidRPr="00F10B26">
        <w:rPr>
          <w:i w:val="0"/>
          <w:color w:val="auto"/>
          <w:spacing w:val="-7"/>
        </w:rPr>
        <w:t xml:space="preserve"> </w:t>
      </w:r>
      <w:r w:rsidRPr="00F10B26">
        <w:rPr>
          <w:i w:val="0"/>
          <w:color w:val="auto"/>
        </w:rPr>
        <w:t>receiving</w:t>
      </w:r>
      <w:r w:rsidRPr="00F10B26">
        <w:rPr>
          <w:i w:val="0"/>
          <w:color w:val="auto"/>
          <w:spacing w:val="1"/>
        </w:rPr>
        <w:t xml:space="preserve"> </w:t>
      </w:r>
      <w:proofErr w:type="spellStart"/>
      <w:r w:rsidRPr="00F10B26">
        <w:rPr>
          <w:i w:val="0"/>
          <w:color w:val="auto"/>
        </w:rPr>
        <w:t>axitinib</w:t>
      </w:r>
      <w:proofErr w:type="spellEnd"/>
      <w:r w:rsidRPr="00F10B26">
        <w:rPr>
          <w:i w:val="0"/>
          <w:color w:val="auto"/>
        </w:rPr>
        <w:t>.</w:t>
      </w:r>
      <w:r w:rsidRPr="00F10B26">
        <w:rPr>
          <w:i w:val="0"/>
          <w:color w:val="auto"/>
          <w:spacing w:val="11"/>
        </w:rPr>
        <w:t xml:space="preserve"> </w:t>
      </w:r>
      <w:r w:rsidRPr="00F10B26">
        <w:rPr>
          <w:i w:val="0"/>
          <w:color w:val="auto"/>
        </w:rPr>
        <w:t>Fatal</w:t>
      </w:r>
      <w:r w:rsidRPr="00F10B26">
        <w:rPr>
          <w:i w:val="0"/>
          <w:color w:val="auto"/>
          <w:spacing w:val="4"/>
        </w:rPr>
        <w:t xml:space="preserve"> </w:t>
      </w:r>
      <w:r w:rsidRPr="00F10B26">
        <w:rPr>
          <w:i w:val="0"/>
          <w:color w:val="auto"/>
        </w:rPr>
        <w:t>pulmonary</w:t>
      </w:r>
      <w:r w:rsidRPr="00F10B26">
        <w:rPr>
          <w:i w:val="0"/>
          <w:color w:val="auto"/>
          <w:spacing w:val="1"/>
        </w:rPr>
        <w:t xml:space="preserve"> </w:t>
      </w:r>
      <w:r w:rsidRPr="00F10B26">
        <w:rPr>
          <w:i w:val="0"/>
          <w:color w:val="auto"/>
        </w:rPr>
        <w:t>embolism</w:t>
      </w:r>
      <w:r w:rsidRPr="00F10B26">
        <w:rPr>
          <w:i w:val="0"/>
          <w:color w:val="auto"/>
          <w:spacing w:val="4"/>
        </w:rPr>
        <w:t xml:space="preserve"> </w:t>
      </w:r>
      <w:r w:rsidRPr="00F10B26">
        <w:rPr>
          <w:i w:val="0"/>
          <w:color w:val="auto"/>
        </w:rPr>
        <w:t>was</w:t>
      </w:r>
      <w:r w:rsidRPr="00F10B26">
        <w:rPr>
          <w:i w:val="0"/>
          <w:color w:val="auto"/>
          <w:spacing w:val="-7"/>
        </w:rPr>
        <w:t xml:space="preserve"> </w:t>
      </w:r>
      <w:r w:rsidRPr="00F10B26">
        <w:rPr>
          <w:i w:val="0"/>
          <w:color w:val="auto"/>
        </w:rPr>
        <w:t>reported</w:t>
      </w:r>
      <w:r w:rsidRPr="00F10B26">
        <w:rPr>
          <w:i w:val="0"/>
          <w:color w:val="auto"/>
          <w:spacing w:val="1"/>
        </w:rPr>
        <w:t xml:space="preserve"> </w:t>
      </w:r>
      <w:r w:rsidRPr="00F10B26">
        <w:rPr>
          <w:i w:val="0"/>
          <w:color w:val="auto"/>
        </w:rPr>
        <w:t>in</w:t>
      </w:r>
      <w:r w:rsidRPr="00F10B26">
        <w:rPr>
          <w:i w:val="0"/>
          <w:color w:val="auto"/>
          <w:spacing w:val="1"/>
        </w:rPr>
        <w:t xml:space="preserve"> </w:t>
      </w:r>
      <w:r w:rsidRPr="00F10B26">
        <w:rPr>
          <w:i w:val="0"/>
          <w:color w:val="auto"/>
        </w:rPr>
        <w:t>one</w:t>
      </w:r>
      <w:r w:rsidRPr="00F10B26">
        <w:rPr>
          <w:i w:val="0"/>
          <w:color w:val="auto"/>
          <w:spacing w:val="-2"/>
        </w:rPr>
        <w:t xml:space="preserve"> </w:t>
      </w:r>
      <w:r w:rsidRPr="00F10B26">
        <w:rPr>
          <w:i w:val="0"/>
          <w:color w:val="auto"/>
        </w:rPr>
        <w:t>patient</w:t>
      </w:r>
      <w:r w:rsidRPr="00F10B26">
        <w:rPr>
          <w:i w:val="0"/>
          <w:color w:val="auto"/>
          <w:spacing w:val="4"/>
        </w:rPr>
        <w:t xml:space="preserve"> </w:t>
      </w:r>
      <w:r w:rsidRPr="00F10B26">
        <w:rPr>
          <w:i w:val="0"/>
          <w:color w:val="auto"/>
        </w:rPr>
        <w:t>(0.3 %)</w:t>
      </w:r>
      <w:r w:rsidRPr="00F10B26">
        <w:rPr>
          <w:i w:val="0"/>
          <w:color w:val="auto"/>
          <w:spacing w:val="-11"/>
        </w:rPr>
        <w:t xml:space="preserve"> </w:t>
      </w:r>
      <w:r w:rsidRPr="00F10B26">
        <w:rPr>
          <w:i w:val="0"/>
          <w:color w:val="auto"/>
        </w:rPr>
        <w:t>receiving</w:t>
      </w:r>
      <w:r w:rsidRPr="00F10B26">
        <w:rPr>
          <w:i w:val="0"/>
          <w:color w:val="auto"/>
          <w:spacing w:val="1"/>
        </w:rPr>
        <w:t xml:space="preserve"> </w:t>
      </w:r>
      <w:proofErr w:type="spellStart"/>
      <w:r w:rsidRPr="00F10B26">
        <w:rPr>
          <w:i w:val="0"/>
          <w:color w:val="auto"/>
        </w:rPr>
        <w:t>axitinib</w:t>
      </w:r>
      <w:proofErr w:type="spellEnd"/>
      <w:r w:rsidRPr="00F10B26">
        <w:rPr>
          <w:i w:val="0"/>
          <w:color w:val="auto"/>
        </w:rPr>
        <w:t>.</w:t>
      </w:r>
    </w:p>
    <w:p w14:paraId="1E3BC86D" w14:textId="77777777" w:rsidR="00182688" w:rsidRPr="00F10B26" w:rsidRDefault="00182688" w:rsidP="00182688">
      <w:pPr>
        <w:pStyle w:val="BodyText"/>
        <w:spacing w:before="4" w:line="242" w:lineRule="auto"/>
        <w:ind w:right="261"/>
        <w:rPr>
          <w:i w:val="0"/>
          <w:color w:val="auto"/>
        </w:rPr>
      </w:pPr>
    </w:p>
    <w:p w14:paraId="7684CD2B" w14:textId="77777777" w:rsidR="00182688" w:rsidRPr="00F10B26" w:rsidRDefault="00F71BD6" w:rsidP="00182688">
      <w:pPr>
        <w:pStyle w:val="BodyText"/>
        <w:ind w:right="140"/>
        <w:rPr>
          <w:i w:val="0"/>
          <w:color w:val="auto"/>
        </w:rPr>
      </w:pPr>
      <w:r w:rsidRPr="00F10B26">
        <w:rPr>
          <w:i w:val="0"/>
          <w:color w:val="auto"/>
        </w:rPr>
        <w:t xml:space="preserve">In pooled clinical studies with </w:t>
      </w:r>
      <w:proofErr w:type="spellStart"/>
      <w:r w:rsidRPr="00F10B26">
        <w:rPr>
          <w:i w:val="0"/>
          <w:color w:val="auto"/>
        </w:rPr>
        <w:t>axitinib</w:t>
      </w:r>
      <w:proofErr w:type="spellEnd"/>
      <w:r w:rsidRPr="00F10B26">
        <w:rPr>
          <w:i w:val="0"/>
          <w:color w:val="auto"/>
        </w:rPr>
        <w:t xml:space="preserve"> (N = 672) for the treatment of patients with RCC, venous</w:t>
      </w:r>
      <w:r w:rsidRPr="00F10B26">
        <w:rPr>
          <w:i w:val="0"/>
          <w:color w:val="auto"/>
          <w:spacing w:val="1"/>
        </w:rPr>
        <w:t xml:space="preserve"> </w:t>
      </w:r>
      <w:r w:rsidRPr="00F10B26">
        <w:rPr>
          <w:i w:val="0"/>
          <w:color w:val="auto"/>
        </w:rPr>
        <w:t xml:space="preserve">embolic and thrombotic events were reported in 2.8 % of patients receiving </w:t>
      </w:r>
      <w:proofErr w:type="spellStart"/>
      <w:r w:rsidRPr="00F10B26">
        <w:rPr>
          <w:i w:val="0"/>
          <w:color w:val="auto"/>
        </w:rPr>
        <w:t>axitinib</w:t>
      </w:r>
      <w:proofErr w:type="spellEnd"/>
      <w:r w:rsidRPr="00F10B26">
        <w:rPr>
          <w:i w:val="0"/>
          <w:color w:val="auto"/>
        </w:rPr>
        <w:t>. Grade 3 venous</w:t>
      </w:r>
      <w:r w:rsidRPr="00F10B26">
        <w:rPr>
          <w:i w:val="0"/>
          <w:color w:val="auto"/>
          <w:spacing w:val="1"/>
        </w:rPr>
        <w:t xml:space="preserve"> </w:t>
      </w:r>
      <w:r w:rsidRPr="00F10B26">
        <w:rPr>
          <w:i w:val="0"/>
          <w:color w:val="auto"/>
        </w:rPr>
        <w:t>embolic and thrombotic events were reported in 0.9 % of patients. Grade 4 venous embolic and</w:t>
      </w:r>
      <w:r w:rsidRPr="00F10B26">
        <w:rPr>
          <w:i w:val="0"/>
          <w:color w:val="auto"/>
          <w:spacing w:val="1"/>
        </w:rPr>
        <w:t xml:space="preserve"> </w:t>
      </w:r>
      <w:r w:rsidRPr="00F10B26">
        <w:rPr>
          <w:i w:val="0"/>
          <w:color w:val="auto"/>
        </w:rPr>
        <w:t>thrombotic events were reported in 1.2 % of patients. Fatal venous embolic and thrombotic events were</w:t>
      </w:r>
      <w:r w:rsidRPr="00F10B26">
        <w:rPr>
          <w:i w:val="0"/>
          <w:color w:val="auto"/>
          <w:spacing w:val="-52"/>
        </w:rPr>
        <w:t xml:space="preserve"> </w:t>
      </w:r>
      <w:r w:rsidRPr="00F10B26">
        <w:rPr>
          <w:i w:val="0"/>
          <w:color w:val="auto"/>
        </w:rPr>
        <w:t>reported</w:t>
      </w:r>
      <w:r w:rsidRPr="00F10B26">
        <w:rPr>
          <w:i w:val="0"/>
          <w:color w:val="auto"/>
          <w:spacing w:val="-7"/>
        </w:rPr>
        <w:t xml:space="preserve"> </w:t>
      </w:r>
      <w:r w:rsidRPr="00F10B26">
        <w:rPr>
          <w:i w:val="0"/>
          <w:color w:val="auto"/>
        </w:rPr>
        <w:t>0.1 %</w:t>
      </w:r>
      <w:r w:rsidRPr="00F10B26">
        <w:rPr>
          <w:i w:val="0"/>
          <w:color w:val="auto"/>
          <w:spacing w:val="-1"/>
        </w:rPr>
        <w:t xml:space="preserve"> </w:t>
      </w:r>
      <w:r w:rsidRPr="00F10B26">
        <w:rPr>
          <w:i w:val="0"/>
          <w:color w:val="auto"/>
        </w:rPr>
        <w:t>patients</w:t>
      </w:r>
      <w:r w:rsidRPr="00F10B26">
        <w:rPr>
          <w:i w:val="0"/>
          <w:color w:val="auto"/>
          <w:spacing w:val="-15"/>
        </w:rPr>
        <w:t xml:space="preserve"> </w:t>
      </w:r>
      <w:r w:rsidRPr="00F10B26">
        <w:rPr>
          <w:i w:val="0"/>
          <w:color w:val="auto"/>
        </w:rPr>
        <w:t>receiving</w:t>
      </w:r>
      <w:r w:rsidRPr="00F10B26">
        <w:rPr>
          <w:i w:val="0"/>
          <w:color w:val="auto"/>
          <w:spacing w:val="-7"/>
        </w:rPr>
        <w:t xml:space="preserve"> </w:t>
      </w:r>
      <w:proofErr w:type="spellStart"/>
      <w:r w:rsidRPr="00F10B26">
        <w:rPr>
          <w:i w:val="0"/>
          <w:color w:val="auto"/>
        </w:rPr>
        <w:t>axitinib</w:t>
      </w:r>
      <w:proofErr w:type="spellEnd"/>
      <w:r w:rsidRPr="00F10B26">
        <w:rPr>
          <w:i w:val="0"/>
          <w:color w:val="auto"/>
        </w:rPr>
        <w:t>.</w:t>
      </w:r>
    </w:p>
    <w:p w14:paraId="5FBFE713" w14:textId="77777777" w:rsidR="00182688" w:rsidRPr="00F10B26" w:rsidRDefault="00182688" w:rsidP="00182688">
      <w:pPr>
        <w:pStyle w:val="BodyText"/>
        <w:spacing w:before="10"/>
        <w:rPr>
          <w:color w:val="auto"/>
          <w:sz w:val="20"/>
        </w:rPr>
      </w:pPr>
    </w:p>
    <w:p w14:paraId="6010B8DD" w14:textId="77777777" w:rsidR="00182688" w:rsidRPr="00F10B26" w:rsidRDefault="00F71BD6" w:rsidP="00182688">
      <w:pPr>
        <w:rPr>
          <w:i/>
        </w:rPr>
      </w:pPr>
      <w:r w:rsidRPr="00F10B26">
        <w:rPr>
          <w:i/>
          <w:u w:val="single"/>
        </w:rPr>
        <w:t>Arterial</w:t>
      </w:r>
      <w:r w:rsidRPr="00F10B26">
        <w:rPr>
          <w:i/>
          <w:spacing w:val="-2"/>
          <w:u w:val="single"/>
        </w:rPr>
        <w:t xml:space="preserve"> </w:t>
      </w:r>
      <w:r w:rsidRPr="00F10B26">
        <w:rPr>
          <w:i/>
          <w:u w:val="single"/>
        </w:rPr>
        <w:t>embolic</w:t>
      </w:r>
      <w:r w:rsidRPr="00F10B26">
        <w:rPr>
          <w:i/>
          <w:spacing w:val="-7"/>
          <w:u w:val="single"/>
        </w:rPr>
        <w:t xml:space="preserve"> </w:t>
      </w:r>
      <w:r w:rsidRPr="00F10B26">
        <w:rPr>
          <w:i/>
          <w:u w:val="single"/>
        </w:rPr>
        <w:t>and</w:t>
      </w:r>
      <w:r w:rsidRPr="00F10B26">
        <w:rPr>
          <w:i/>
          <w:spacing w:val="-3"/>
          <w:u w:val="single"/>
        </w:rPr>
        <w:t xml:space="preserve"> </w:t>
      </w:r>
      <w:r w:rsidRPr="00F10B26">
        <w:rPr>
          <w:i/>
          <w:u w:val="single"/>
        </w:rPr>
        <w:t>thrombotic</w:t>
      </w:r>
      <w:r w:rsidRPr="00F10B26">
        <w:rPr>
          <w:i/>
          <w:spacing w:val="-7"/>
          <w:u w:val="single"/>
        </w:rPr>
        <w:t xml:space="preserve"> </w:t>
      </w:r>
      <w:r w:rsidRPr="00F10B26">
        <w:rPr>
          <w:i/>
          <w:u w:val="single"/>
        </w:rPr>
        <w:t>events</w:t>
      </w:r>
      <w:r w:rsidRPr="00F10B26">
        <w:rPr>
          <w:i/>
          <w:spacing w:val="6"/>
          <w:u w:val="single"/>
        </w:rPr>
        <w:t xml:space="preserve"> </w:t>
      </w:r>
      <w:r w:rsidRPr="00F10B26">
        <w:rPr>
          <w:i/>
          <w:u w:val="single"/>
        </w:rPr>
        <w:t>(see</w:t>
      </w:r>
      <w:r w:rsidRPr="00F10B26">
        <w:rPr>
          <w:i/>
          <w:spacing w:val="-7"/>
          <w:u w:val="single"/>
        </w:rPr>
        <w:t xml:space="preserve"> </w:t>
      </w:r>
      <w:r w:rsidRPr="00F10B26">
        <w:rPr>
          <w:i/>
          <w:u w:val="single"/>
        </w:rPr>
        <w:t>section</w:t>
      </w:r>
      <w:r w:rsidRPr="00F10B26">
        <w:rPr>
          <w:i/>
          <w:spacing w:val="17"/>
          <w:u w:val="single"/>
        </w:rPr>
        <w:t> </w:t>
      </w:r>
      <w:r w:rsidRPr="00F10B26">
        <w:rPr>
          <w:i/>
          <w:u w:val="single"/>
        </w:rPr>
        <w:t>4.4)</w:t>
      </w:r>
    </w:p>
    <w:p w14:paraId="7C90E4E0" w14:textId="77777777" w:rsidR="00182688" w:rsidRPr="00F10B26" w:rsidRDefault="00F71BD6" w:rsidP="00182688">
      <w:pPr>
        <w:pStyle w:val="BodyText"/>
        <w:spacing w:before="4"/>
        <w:ind w:right="261"/>
        <w:rPr>
          <w:i w:val="0"/>
          <w:color w:val="auto"/>
        </w:rPr>
      </w:pPr>
      <w:r w:rsidRPr="00F10B26">
        <w:rPr>
          <w:i w:val="0"/>
          <w:color w:val="auto"/>
        </w:rPr>
        <w:t>In</w:t>
      </w:r>
      <w:r w:rsidRPr="00F10B26">
        <w:rPr>
          <w:i w:val="0"/>
          <w:color w:val="auto"/>
          <w:spacing w:val="-1"/>
        </w:rPr>
        <w:t xml:space="preserve"> </w:t>
      </w:r>
      <w:r w:rsidRPr="00F10B26">
        <w:rPr>
          <w:i w:val="0"/>
          <w:color w:val="auto"/>
        </w:rPr>
        <w:t>a</w:t>
      </w:r>
      <w:r w:rsidRPr="00F10B26">
        <w:rPr>
          <w:i w:val="0"/>
          <w:color w:val="auto"/>
          <w:spacing w:val="-4"/>
        </w:rPr>
        <w:t xml:space="preserve"> </w:t>
      </w:r>
      <w:r w:rsidRPr="00F10B26">
        <w:rPr>
          <w:i w:val="0"/>
          <w:color w:val="auto"/>
        </w:rPr>
        <w:t>controlled</w:t>
      </w:r>
      <w:r w:rsidRPr="00F10B26">
        <w:rPr>
          <w:i w:val="0"/>
          <w:color w:val="auto"/>
          <w:spacing w:val="-1"/>
        </w:rPr>
        <w:t xml:space="preserve"> </w:t>
      </w:r>
      <w:r w:rsidRPr="00F10B26">
        <w:rPr>
          <w:i w:val="0"/>
          <w:color w:val="auto"/>
        </w:rPr>
        <w:t>clinical</w:t>
      </w:r>
      <w:r w:rsidRPr="00F10B26">
        <w:rPr>
          <w:i w:val="0"/>
          <w:color w:val="auto"/>
          <w:spacing w:val="1"/>
        </w:rPr>
        <w:t xml:space="preserve"> </w:t>
      </w:r>
      <w:r w:rsidRPr="00F10B26">
        <w:rPr>
          <w:i w:val="0"/>
          <w:color w:val="auto"/>
        </w:rPr>
        <w:t>study with</w:t>
      </w:r>
      <w:r w:rsidRPr="00F10B26">
        <w:rPr>
          <w:i w:val="0"/>
          <w:color w:val="auto"/>
          <w:spacing w:val="-1"/>
        </w:rPr>
        <w:t xml:space="preserve"> </w:t>
      </w:r>
      <w:proofErr w:type="spellStart"/>
      <w:r w:rsidRPr="00F10B26">
        <w:rPr>
          <w:i w:val="0"/>
          <w:color w:val="auto"/>
        </w:rPr>
        <w:t>axitinib</w:t>
      </w:r>
      <w:proofErr w:type="spellEnd"/>
      <w:r w:rsidRPr="00F10B26">
        <w:rPr>
          <w:i w:val="0"/>
          <w:color w:val="auto"/>
          <w:spacing w:val="-1"/>
        </w:rPr>
        <w:t xml:space="preserve"> </w:t>
      </w:r>
      <w:r w:rsidRPr="00F10B26">
        <w:rPr>
          <w:i w:val="0"/>
          <w:color w:val="auto"/>
        </w:rPr>
        <w:t>for</w:t>
      </w:r>
      <w:r w:rsidRPr="00F10B26">
        <w:rPr>
          <w:i w:val="0"/>
          <w:color w:val="auto"/>
          <w:spacing w:val="6"/>
        </w:rPr>
        <w:t xml:space="preserve"> </w:t>
      </w:r>
      <w:r w:rsidRPr="00F10B26">
        <w:rPr>
          <w:i w:val="0"/>
          <w:color w:val="auto"/>
        </w:rPr>
        <w:t>the</w:t>
      </w:r>
      <w:r w:rsidRPr="00F10B26">
        <w:rPr>
          <w:i w:val="0"/>
          <w:color w:val="auto"/>
          <w:spacing w:val="-4"/>
        </w:rPr>
        <w:t xml:space="preserve"> </w:t>
      </w:r>
      <w:r w:rsidRPr="00F10B26">
        <w:rPr>
          <w:i w:val="0"/>
          <w:color w:val="auto"/>
        </w:rPr>
        <w:t>treatment</w:t>
      </w:r>
      <w:r w:rsidRPr="00F10B26">
        <w:rPr>
          <w:i w:val="0"/>
          <w:color w:val="auto"/>
          <w:spacing w:val="2"/>
        </w:rPr>
        <w:t xml:space="preserve"> </w:t>
      </w:r>
      <w:r w:rsidRPr="00F10B26">
        <w:rPr>
          <w:i w:val="0"/>
          <w:color w:val="auto"/>
        </w:rPr>
        <w:t>of</w:t>
      </w:r>
      <w:r w:rsidRPr="00F10B26">
        <w:rPr>
          <w:i w:val="0"/>
          <w:color w:val="auto"/>
          <w:spacing w:val="6"/>
        </w:rPr>
        <w:t xml:space="preserve"> </w:t>
      </w:r>
      <w:r w:rsidRPr="00F10B26">
        <w:rPr>
          <w:i w:val="0"/>
          <w:color w:val="auto"/>
        </w:rPr>
        <w:t>patients</w:t>
      </w:r>
      <w:r w:rsidRPr="00F10B26">
        <w:rPr>
          <w:i w:val="0"/>
          <w:color w:val="auto"/>
          <w:spacing w:val="-9"/>
        </w:rPr>
        <w:t xml:space="preserve"> </w:t>
      </w:r>
      <w:r w:rsidRPr="00F10B26">
        <w:rPr>
          <w:i w:val="0"/>
          <w:color w:val="auto"/>
        </w:rPr>
        <w:t>with</w:t>
      </w:r>
      <w:r w:rsidRPr="00F10B26">
        <w:rPr>
          <w:i w:val="0"/>
          <w:color w:val="auto"/>
          <w:spacing w:val="-1"/>
        </w:rPr>
        <w:t xml:space="preserve"> </w:t>
      </w:r>
      <w:r w:rsidRPr="00F10B26">
        <w:rPr>
          <w:i w:val="0"/>
          <w:color w:val="auto"/>
        </w:rPr>
        <w:t>RCC,</w:t>
      </w:r>
      <w:r w:rsidRPr="00F10B26">
        <w:rPr>
          <w:i w:val="0"/>
          <w:color w:val="auto"/>
          <w:spacing w:val="12"/>
        </w:rPr>
        <w:t xml:space="preserve"> </w:t>
      </w:r>
      <w:r w:rsidRPr="00F10B26">
        <w:rPr>
          <w:i w:val="0"/>
          <w:color w:val="auto"/>
        </w:rPr>
        <w:t>arterial</w:t>
      </w:r>
      <w:r w:rsidRPr="00F10B26">
        <w:rPr>
          <w:i w:val="0"/>
          <w:color w:val="auto"/>
          <w:spacing w:val="2"/>
        </w:rPr>
        <w:t xml:space="preserve"> </w:t>
      </w:r>
      <w:r w:rsidRPr="00F10B26">
        <w:rPr>
          <w:i w:val="0"/>
          <w:color w:val="auto"/>
        </w:rPr>
        <w:t>embolic</w:t>
      </w:r>
      <w:r w:rsidRPr="00F10B26">
        <w:rPr>
          <w:i w:val="0"/>
          <w:color w:val="auto"/>
          <w:spacing w:val="-4"/>
        </w:rPr>
        <w:t xml:space="preserve"> </w:t>
      </w:r>
      <w:r w:rsidRPr="00F10B26">
        <w:rPr>
          <w:i w:val="0"/>
          <w:color w:val="auto"/>
        </w:rPr>
        <w:t>and</w:t>
      </w:r>
      <w:r w:rsidRPr="00F10B26">
        <w:rPr>
          <w:i w:val="0"/>
          <w:color w:val="auto"/>
          <w:spacing w:val="1"/>
        </w:rPr>
        <w:t xml:space="preserve"> </w:t>
      </w:r>
      <w:r w:rsidRPr="00F10B26">
        <w:rPr>
          <w:i w:val="0"/>
          <w:color w:val="auto"/>
        </w:rPr>
        <w:t xml:space="preserve">thrombotic adverse reactions were reported in 4.7 % of patients receiving </w:t>
      </w:r>
      <w:proofErr w:type="spellStart"/>
      <w:r w:rsidRPr="00F10B26">
        <w:rPr>
          <w:i w:val="0"/>
          <w:color w:val="auto"/>
        </w:rPr>
        <w:t>axitinib</w:t>
      </w:r>
      <w:proofErr w:type="spellEnd"/>
      <w:r w:rsidRPr="00F10B26">
        <w:rPr>
          <w:i w:val="0"/>
          <w:color w:val="auto"/>
        </w:rPr>
        <w:t>, including</w:t>
      </w:r>
      <w:r w:rsidRPr="00F10B26">
        <w:rPr>
          <w:i w:val="0"/>
          <w:color w:val="auto"/>
          <w:spacing w:val="1"/>
        </w:rPr>
        <w:t xml:space="preserve"> </w:t>
      </w:r>
      <w:r w:rsidRPr="00F10B26">
        <w:rPr>
          <w:i w:val="0"/>
          <w:color w:val="auto"/>
        </w:rPr>
        <w:t>myocardial infarction (1.4 %), transient ischemic attack (0.8 %) and cerebrovascular accident (0.6 %).</w:t>
      </w:r>
      <w:r w:rsidRPr="00F10B26">
        <w:rPr>
          <w:i w:val="0"/>
          <w:color w:val="auto"/>
          <w:spacing w:val="1"/>
        </w:rPr>
        <w:t xml:space="preserve"> </w:t>
      </w:r>
      <w:r w:rsidRPr="00F10B26">
        <w:rPr>
          <w:i w:val="0"/>
          <w:color w:val="auto"/>
        </w:rPr>
        <w:t>Grade 3/4 arterial embolic and thrombotic adverse reactions were reported in 3.3 % of patients</w:t>
      </w:r>
      <w:r w:rsidRPr="00F10B26">
        <w:rPr>
          <w:i w:val="0"/>
          <w:color w:val="auto"/>
          <w:spacing w:val="1"/>
        </w:rPr>
        <w:t xml:space="preserve"> </w:t>
      </w:r>
      <w:r w:rsidRPr="00F10B26">
        <w:rPr>
          <w:i w:val="0"/>
          <w:color w:val="auto"/>
        </w:rPr>
        <w:t xml:space="preserve">receiving </w:t>
      </w:r>
      <w:proofErr w:type="spellStart"/>
      <w:r w:rsidRPr="00F10B26">
        <w:rPr>
          <w:i w:val="0"/>
          <w:color w:val="auto"/>
        </w:rPr>
        <w:t>axitinib</w:t>
      </w:r>
      <w:proofErr w:type="spellEnd"/>
      <w:r w:rsidRPr="00F10B26">
        <w:rPr>
          <w:i w:val="0"/>
          <w:color w:val="auto"/>
        </w:rPr>
        <w:t>. A fatal acute myocardial infarction and cerebrovascular accident was reported in</w:t>
      </w:r>
      <w:r w:rsidRPr="00F10B26">
        <w:rPr>
          <w:i w:val="0"/>
          <w:color w:val="auto"/>
          <w:spacing w:val="1"/>
        </w:rPr>
        <w:t xml:space="preserve"> </w:t>
      </w:r>
      <w:r w:rsidRPr="00F10B26">
        <w:rPr>
          <w:i w:val="0"/>
          <w:color w:val="auto"/>
        </w:rPr>
        <w:t xml:space="preserve">one patient each (0.3 %). In monotherapy studies with </w:t>
      </w:r>
      <w:proofErr w:type="spellStart"/>
      <w:r w:rsidRPr="00F10B26">
        <w:rPr>
          <w:i w:val="0"/>
          <w:color w:val="auto"/>
        </w:rPr>
        <w:t>axitinib</w:t>
      </w:r>
      <w:proofErr w:type="spellEnd"/>
      <w:r w:rsidRPr="00F10B26">
        <w:rPr>
          <w:i w:val="0"/>
          <w:color w:val="auto"/>
        </w:rPr>
        <w:t xml:space="preserve"> (N = 850), arterial embolic and</w:t>
      </w:r>
      <w:r w:rsidRPr="00F10B26">
        <w:rPr>
          <w:i w:val="0"/>
          <w:color w:val="auto"/>
          <w:spacing w:val="1"/>
        </w:rPr>
        <w:t xml:space="preserve"> </w:t>
      </w:r>
      <w:r w:rsidRPr="00F10B26">
        <w:rPr>
          <w:i w:val="0"/>
          <w:color w:val="auto"/>
        </w:rPr>
        <w:t>thrombotic adverse reactions (including transient ischemic attack, myocardial infarction, and</w:t>
      </w:r>
      <w:r w:rsidRPr="00F10B26">
        <w:rPr>
          <w:i w:val="0"/>
          <w:color w:val="auto"/>
          <w:spacing w:val="1"/>
        </w:rPr>
        <w:t xml:space="preserve"> </w:t>
      </w:r>
      <w:r w:rsidRPr="00F10B26">
        <w:rPr>
          <w:i w:val="0"/>
          <w:color w:val="auto"/>
        </w:rPr>
        <w:t>cerebrovascular</w:t>
      </w:r>
      <w:r w:rsidRPr="00F10B26">
        <w:rPr>
          <w:i w:val="0"/>
          <w:color w:val="auto"/>
          <w:spacing w:val="-1"/>
        </w:rPr>
        <w:t xml:space="preserve"> </w:t>
      </w:r>
      <w:r w:rsidRPr="00F10B26">
        <w:rPr>
          <w:i w:val="0"/>
          <w:color w:val="auto"/>
        </w:rPr>
        <w:t>accident) were</w:t>
      </w:r>
      <w:r w:rsidRPr="00F10B26">
        <w:rPr>
          <w:i w:val="0"/>
          <w:color w:val="auto"/>
          <w:spacing w:val="-10"/>
        </w:rPr>
        <w:t xml:space="preserve"> </w:t>
      </w:r>
      <w:r w:rsidRPr="00F10B26">
        <w:rPr>
          <w:i w:val="0"/>
          <w:color w:val="auto"/>
        </w:rPr>
        <w:t>reported</w:t>
      </w:r>
      <w:r w:rsidRPr="00F10B26">
        <w:rPr>
          <w:i w:val="0"/>
          <w:color w:val="auto"/>
          <w:spacing w:val="-6"/>
        </w:rPr>
        <w:t xml:space="preserve"> </w:t>
      </w:r>
      <w:r w:rsidRPr="00F10B26">
        <w:rPr>
          <w:i w:val="0"/>
          <w:color w:val="auto"/>
        </w:rPr>
        <w:t>in</w:t>
      </w:r>
      <w:r w:rsidRPr="00F10B26">
        <w:rPr>
          <w:i w:val="0"/>
          <w:color w:val="auto"/>
          <w:spacing w:val="2"/>
        </w:rPr>
        <w:t xml:space="preserve"> </w:t>
      </w:r>
      <w:r w:rsidRPr="00F10B26">
        <w:rPr>
          <w:i w:val="0"/>
          <w:color w:val="auto"/>
        </w:rPr>
        <w:t>5.3 % of</w:t>
      </w:r>
      <w:r w:rsidRPr="00F10B26">
        <w:rPr>
          <w:i w:val="0"/>
          <w:color w:val="auto"/>
          <w:spacing w:val="-1"/>
        </w:rPr>
        <w:t xml:space="preserve"> </w:t>
      </w:r>
      <w:r w:rsidRPr="00F10B26">
        <w:rPr>
          <w:i w:val="0"/>
          <w:color w:val="auto"/>
        </w:rPr>
        <w:t>patients</w:t>
      </w:r>
      <w:r w:rsidRPr="00F10B26">
        <w:rPr>
          <w:i w:val="0"/>
          <w:color w:val="auto"/>
          <w:spacing w:val="-13"/>
        </w:rPr>
        <w:t xml:space="preserve"> </w:t>
      </w:r>
      <w:r w:rsidRPr="00F10B26">
        <w:rPr>
          <w:i w:val="0"/>
          <w:color w:val="auto"/>
        </w:rPr>
        <w:t>receiving</w:t>
      </w:r>
      <w:r w:rsidRPr="00F10B26">
        <w:rPr>
          <w:i w:val="0"/>
          <w:color w:val="auto"/>
          <w:spacing w:val="-7"/>
        </w:rPr>
        <w:t xml:space="preserve"> </w:t>
      </w:r>
      <w:proofErr w:type="spellStart"/>
      <w:r w:rsidRPr="00F10B26">
        <w:rPr>
          <w:i w:val="0"/>
          <w:color w:val="auto"/>
        </w:rPr>
        <w:t>axitinib</w:t>
      </w:r>
      <w:proofErr w:type="spellEnd"/>
      <w:r w:rsidRPr="00F10B26">
        <w:rPr>
          <w:i w:val="0"/>
          <w:color w:val="auto"/>
        </w:rPr>
        <w:t>.</w:t>
      </w:r>
    </w:p>
    <w:p w14:paraId="5DA96979" w14:textId="77777777" w:rsidR="00182688" w:rsidRPr="00F10B26" w:rsidRDefault="00182688" w:rsidP="00182688">
      <w:pPr>
        <w:pStyle w:val="BodyText"/>
        <w:spacing w:before="4"/>
        <w:ind w:right="261"/>
        <w:rPr>
          <w:i w:val="0"/>
          <w:color w:val="auto"/>
        </w:rPr>
      </w:pPr>
    </w:p>
    <w:p w14:paraId="474029CA" w14:textId="77777777" w:rsidR="00182688" w:rsidRPr="00F10B26" w:rsidRDefault="00F71BD6" w:rsidP="00182688">
      <w:pPr>
        <w:pStyle w:val="BodyText"/>
        <w:spacing w:line="242" w:lineRule="auto"/>
        <w:ind w:right="140"/>
        <w:rPr>
          <w:i w:val="0"/>
          <w:color w:val="auto"/>
        </w:rPr>
      </w:pPr>
      <w:r w:rsidRPr="00F10B26">
        <w:rPr>
          <w:i w:val="0"/>
          <w:color w:val="auto"/>
        </w:rPr>
        <w:t xml:space="preserve">In pooled clinical studies with </w:t>
      </w:r>
      <w:proofErr w:type="spellStart"/>
      <w:r w:rsidRPr="00F10B26">
        <w:rPr>
          <w:i w:val="0"/>
          <w:color w:val="auto"/>
        </w:rPr>
        <w:t>axitinib</w:t>
      </w:r>
      <w:proofErr w:type="spellEnd"/>
      <w:r w:rsidRPr="00F10B26">
        <w:rPr>
          <w:i w:val="0"/>
          <w:color w:val="auto"/>
        </w:rPr>
        <w:t xml:space="preserve"> (N = 672) for the treatment of patients with RCC, arterial</w:t>
      </w:r>
      <w:r w:rsidRPr="00F10B26">
        <w:rPr>
          <w:i w:val="0"/>
          <w:color w:val="auto"/>
          <w:spacing w:val="1"/>
        </w:rPr>
        <w:t xml:space="preserve"> </w:t>
      </w:r>
      <w:r w:rsidRPr="00F10B26">
        <w:rPr>
          <w:i w:val="0"/>
          <w:color w:val="auto"/>
        </w:rPr>
        <w:t xml:space="preserve">embolic and thrombotic events were reported in 2.8 % of patients receiving </w:t>
      </w:r>
      <w:proofErr w:type="spellStart"/>
      <w:r w:rsidRPr="00F10B26">
        <w:rPr>
          <w:i w:val="0"/>
          <w:color w:val="auto"/>
        </w:rPr>
        <w:t>axitinib</w:t>
      </w:r>
      <w:proofErr w:type="spellEnd"/>
      <w:r w:rsidRPr="00F10B26">
        <w:rPr>
          <w:i w:val="0"/>
          <w:color w:val="auto"/>
        </w:rPr>
        <w:t>. Grade 3 arterial</w:t>
      </w:r>
      <w:r w:rsidRPr="00F10B26">
        <w:rPr>
          <w:i w:val="0"/>
          <w:color w:val="auto"/>
          <w:spacing w:val="1"/>
        </w:rPr>
        <w:t xml:space="preserve"> </w:t>
      </w:r>
      <w:r w:rsidRPr="00F10B26">
        <w:rPr>
          <w:i w:val="0"/>
          <w:color w:val="auto"/>
        </w:rPr>
        <w:t>embolic and thrombotic events were reported in 1.2 % of patients. Grade 4 arterial embolic and</w:t>
      </w:r>
      <w:r w:rsidRPr="00F10B26">
        <w:rPr>
          <w:i w:val="0"/>
          <w:color w:val="auto"/>
          <w:spacing w:val="1"/>
        </w:rPr>
        <w:t xml:space="preserve"> </w:t>
      </w:r>
      <w:r w:rsidRPr="00F10B26">
        <w:rPr>
          <w:i w:val="0"/>
          <w:color w:val="auto"/>
        </w:rPr>
        <w:t>thrombotic events were reported in 1.3 % of patients. Fatal arterial embolic and thrombotic events were</w:t>
      </w:r>
      <w:r w:rsidRPr="00F10B26">
        <w:rPr>
          <w:i w:val="0"/>
          <w:color w:val="auto"/>
          <w:spacing w:val="-52"/>
        </w:rPr>
        <w:t xml:space="preserve"> </w:t>
      </w:r>
      <w:r w:rsidRPr="00F10B26">
        <w:rPr>
          <w:i w:val="0"/>
          <w:color w:val="auto"/>
        </w:rPr>
        <w:t>reported</w:t>
      </w:r>
      <w:r w:rsidRPr="00F10B26">
        <w:rPr>
          <w:i w:val="0"/>
          <w:color w:val="auto"/>
          <w:spacing w:val="-6"/>
        </w:rPr>
        <w:t xml:space="preserve"> </w:t>
      </w:r>
      <w:r w:rsidRPr="00F10B26">
        <w:rPr>
          <w:i w:val="0"/>
          <w:color w:val="auto"/>
        </w:rPr>
        <w:t>in</w:t>
      </w:r>
      <w:r w:rsidRPr="00F10B26">
        <w:rPr>
          <w:i w:val="0"/>
          <w:color w:val="auto"/>
          <w:spacing w:val="-7"/>
        </w:rPr>
        <w:t xml:space="preserve"> </w:t>
      </w:r>
      <w:r w:rsidRPr="00F10B26">
        <w:rPr>
          <w:i w:val="0"/>
          <w:color w:val="auto"/>
        </w:rPr>
        <w:t>0.3 %</w:t>
      </w:r>
      <w:r w:rsidRPr="00F10B26">
        <w:rPr>
          <w:i w:val="0"/>
          <w:color w:val="auto"/>
          <w:spacing w:val="-2"/>
        </w:rPr>
        <w:t xml:space="preserve"> </w:t>
      </w:r>
      <w:r w:rsidRPr="00F10B26">
        <w:rPr>
          <w:i w:val="0"/>
          <w:color w:val="auto"/>
        </w:rPr>
        <w:t>patients</w:t>
      </w:r>
      <w:r w:rsidRPr="00F10B26">
        <w:rPr>
          <w:i w:val="0"/>
          <w:color w:val="auto"/>
          <w:spacing w:val="-13"/>
        </w:rPr>
        <w:t xml:space="preserve"> </w:t>
      </w:r>
      <w:r w:rsidRPr="00F10B26">
        <w:rPr>
          <w:i w:val="0"/>
          <w:color w:val="auto"/>
        </w:rPr>
        <w:t>receiving</w:t>
      </w:r>
      <w:r w:rsidRPr="00F10B26">
        <w:rPr>
          <w:i w:val="0"/>
          <w:color w:val="auto"/>
          <w:spacing w:val="-8"/>
        </w:rPr>
        <w:t xml:space="preserve"> </w:t>
      </w:r>
      <w:proofErr w:type="spellStart"/>
      <w:r w:rsidRPr="00F10B26">
        <w:rPr>
          <w:i w:val="0"/>
          <w:color w:val="auto"/>
        </w:rPr>
        <w:t>axitinib</w:t>
      </w:r>
      <w:proofErr w:type="spellEnd"/>
      <w:r w:rsidRPr="00F10B26">
        <w:rPr>
          <w:i w:val="0"/>
          <w:color w:val="auto"/>
        </w:rPr>
        <w:t>.</w:t>
      </w:r>
    </w:p>
    <w:p w14:paraId="038FF444" w14:textId="77777777" w:rsidR="00182688" w:rsidRPr="00F10B26" w:rsidRDefault="00182688" w:rsidP="00182688">
      <w:pPr>
        <w:pStyle w:val="BodyText"/>
        <w:spacing w:line="242" w:lineRule="auto"/>
        <w:ind w:right="140"/>
        <w:rPr>
          <w:color w:val="auto"/>
        </w:rPr>
      </w:pPr>
    </w:p>
    <w:p w14:paraId="449A8BED" w14:textId="77777777" w:rsidR="00182688" w:rsidRPr="00F10B26" w:rsidRDefault="00F71BD6" w:rsidP="00182688">
      <w:pPr>
        <w:rPr>
          <w:i/>
        </w:rPr>
      </w:pPr>
      <w:r w:rsidRPr="00F10B26">
        <w:rPr>
          <w:i/>
          <w:u w:val="single"/>
        </w:rPr>
        <w:t>Polycythaemia</w:t>
      </w:r>
      <w:r w:rsidRPr="00F10B26">
        <w:rPr>
          <w:i/>
          <w:spacing w:val="-2"/>
          <w:u w:val="single"/>
        </w:rPr>
        <w:t xml:space="preserve"> </w:t>
      </w:r>
      <w:r w:rsidRPr="00F10B26">
        <w:rPr>
          <w:i/>
          <w:u w:val="single"/>
        </w:rPr>
        <w:t>(see</w:t>
      </w:r>
      <w:r w:rsidRPr="00F10B26">
        <w:rPr>
          <w:i/>
          <w:spacing w:val="-4"/>
          <w:u w:val="single"/>
        </w:rPr>
        <w:t xml:space="preserve"> </w:t>
      </w:r>
      <w:r w:rsidRPr="00F10B26">
        <w:rPr>
          <w:i/>
          <w:u w:val="single"/>
        </w:rPr>
        <w:t>Elevation</w:t>
      </w:r>
      <w:r w:rsidRPr="00F10B26">
        <w:rPr>
          <w:i/>
          <w:spacing w:val="-2"/>
          <w:u w:val="single"/>
        </w:rPr>
        <w:t xml:space="preserve"> </w:t>
      </w:r>
      <w:r w:rsidRPr="00F10B26">
        <w:rPr>
          <w:i/>
          <w:u w:val="single"/>
        </w:rPr>
        <w:t>of</w:t>
      </w:r>
      <w:r w:rsidRPr="00F10B26">
        <w:rPr>
          <w:i/>
          <w:spacing w:val="1"/>
          <w:u w:val="single"/>
        </w:rPr>
        <w:t xml:space="preserve"> </w:t>
      </w:r>
      <w:r w:rsidRPr="00F10B26">
        <w:rPr>
          <w:i/>
          <w:u w:val="single"/>
        </w:rPr>
        <w:t>haemoglobin</w:t>
      </w:r>
      <w:r w:rsidRPr="00F10B26">
        <w:rPr>
          <w:i/>
          <w:spacing w:val="8"/>
          <w:u w:val="single"/>
        </w:rPr>
        <w:t xml:space="preserve"> </w:t>
      </w:r>
      <w:r w:rsidRPr="00F10B26">
        <w:rPr>
          <w:i/>
          <w:u w:val="single"/>
        </w:rPr>
        <w:t>or</w:t>
      </w:r>
      <w:r w:rsidRPr="00F10B26">
        <w:rPr>
          <w:i/>
          <w:spacing w:val="-9"/>
          <w:u w:val="single"/>
        </w:rPr>
        <w:t xml:space="preserve"> </w:t>
      </w:r>
      <w:r w:rsidRPr="00F10B26">
        <w:rPr>
          <w:i/>
          <w:u w:val="single"/>
        </w:rPr>
        <w:t>haematocrit</w:t>
      </w:r>
      <w:r w:rsidRPr="00F10B26">
        <w:rPr>
          <w:i/>
          <w:spacing w:val="1"/>
          <w:u w:val="single"/>
        </w:rPr>
        <w:t xml:space="preserve"> </w:t>
      </w:r>
      <w:r w:rsidRPr="00F10B26">
        <w:rPr>
          <w:i/>
          <w:u w:val="single"/>
        </w:rPr>
        <w:t>in</w:t>
      </w:r>
      <w:r w:rsidRPr="00F10B26">
        <w:rPr>
          <w:i/>
          <w:spacing w:val="-1"/>
          <w:u w:val="single"/>
        </w:rPr>
        <w:t xml:space="preserve"> </w:t>
      </w:r>
      <w:r w:rsidRPr="00F10B26">
        <w:rPr>
          <w:i/>
          <w:u w:val="single"/>
        </w:rPr>
        <w:t>section</w:t>
      </w:r>
      <w:r w:rsidRPr="00F10B26">
        <w:rPr>
          <w:i/>
          <w:spacing w:val="3"/>
          <w:u w:val="single"/>
        </w:rPr>
        <w:t> </w:t>
      </w:r>
      <w:r w:rsidRPr="00F10B26">
        <w:rPr>
          <w:i/>
          <w:u w:val="single"/>
        </w:rPr>
        <w:t>4.4)</w:t>
      </w:r>
    </w:p>
    <w:p w14:paraId="77F6D7EA" w14:textId="77777777" w:rsidR="00182688" w:rsidRPr="00F10B26" w:rsidRDefault="00F71BD6" w:rsidP="00182688">
      <w:pPr>
        <w:pStyle w:val="BodyText"/>
        <w:spacing w:before="3"/>
        <w:ind w:right="278"/>
        <w:rPr>
          <w:i w:val="0"/>
          <w:color w:val="auto"/>
        </w:rPr>
      </w:pPr>
      <w:r w:rsidRPr="00F10B26">
        <w:rPr>
          <w:i w:val="0"/>
          <w:color w:val="auto"/>
        </w:rPr>
        <w:t xml:space="preserve">In a controlled clinical study with </w:t>
      </w:r>
      <w:proofErr w:type="spellStart"/>
      <w:r w:rsidRPr="00F10B26">
        <w:rPr>
          <w:i w:val="0"/>
          <w:color w:val="auto"/>
        </w:rPr>
        <w:t>axitinib</w:t>
      </w:r>
      <w:proofErr w:type="spellEnd"/>
      <w:r w:rsidRPr="00F10B26">
        <w:rPr>
          <w:i w:val="0"/>
          <w:color w:val="auto"/>
        </w:rPr>
        <w:t xml:space="preserve"> for the treatment of patients with RCC, polycythaemia was</w:t>
      </w:r>
      <w:r w:rsidRPr="00F10B26">
        <w:rPr>
          <w:i w:val="0"/>
          <w:color w:val="auto"/>
          <w:spacing w:val="-52"/>
        </w:rPr>
        <w:t xml:space="preserve"> </w:t>
      </w:r>
      <w:r w:rsidRPr="00F10B26">
        <w:rPr>
          <w:i w:val="0"/>
          <w:color w:val="auto"/>
        </w:rPr>
        <w:t xml:space="preserve">reported in 1.4 % of patients receiving </w:t>
      </w:r>
      <w:proofErr w:type="spellStart"/>
      <w:r w:rsidRPr="00F10B26">
        <w:rPr>
          <w:i w:val="0"/>
          <w:color w:val="auto"/>
        </w:rPr>
        <w:t>axitinib</w:t>
      </w:r>
      <w:proofErr w:type="spellEnd"/>
      <w:r w:rsidRPr="00F10B26">
        <w:rPr>
          <w:i w:val="0"/>
          <w:color w:val="auto"/>
        </w:rPr>
        <w:t>. Routine laboratory assessments detected elevated</w:t>
      </w:r>
      <w:r w:rsidRPr="00F10B26">
        <w:rPr>
          <w:i w:val="0"/>
          <w:color w:val="auto"/>
          <w:spacing w:val="1"/>
        </w:rPr>
        <w:t xml:space="preserve"> </w:t>
      </w:r>
      <w:r w:rsidRPr="00F10B26">
        <w:rPr>
          <w:i w:val="0"/>
          <w:color w:val="auto"/>
        </w:rPr>
        <w:t>haemoglobin</w:t>
      </w:r>
      <w:r w:rsidRPr="00F10B26">
        <w:rPr>
          <w:i w:val="0"/>
          <w:color w:val="auto"/>
          <w:spacing w:val="-2"/>
        </w:rPr>
        <w:t xml:space="preserve"> </w:t>
      </w:r>
      <w:r w:rsidRPr="00F10B26">
        <w:rPr>
          <w:i w:val="0"/>
          <w:color w:val="auto"/>
        </w:rPr>
        <w:t>above</w:t>
      </w:r>
      <w:r w:rsidRPr="00F10B26">
        <w:rPr>
          <w:i w:val="0"/>
          <w:color w:val="auto"/>
          <w:spacing w:val="-4"/>
        </w:rPr>
        <w:t xml:space="preserve"> </w:t>
      </w:r>
      <w:r w:rsidRPr="00F10B26">
        <w:rPr>
          <w:i w:val="0"/>
          <w:color w:val="auto"/>
        </w:rPr>
        <w:t>ULN</w:t>
      </w:r>
      <w:r w:rsidRPr="00F10B26">
        <w:rPr>
          <w:i w:val="0"/>
          <w:color w:val="auto"/>
          <w:spacing w:val="-2"/>
        </w:rPr>
        <w:t xml:space="preserve"> </w:t>
      </w:r>
      <w:r w:rsidRPr="00F10B26">
        <w:rPr>
          <w:i w:val="0"/>
          <w:color w:val="auto"/>
        </w:rPr>
        <w:t>in</w:t>
      </w:r>
      <w:r w:rsidRPr="00F10B26">
        <w:rPr>
          <w:i w:val="0"/>
          <w:color w:val="auto"/>
          <w:spacing w:val="5"/>
        </w:rPr>
        <w:t xml:space="preserve"> </w:t>
      </w:r>
      <w:r w:rsidRPr="00F10B26">
        <w:rPr>
          <w:i w:val="0"/>
          <w:color w:val="auto"/>
        </w:rPr>
        <w:t>9.7 %</w:t>
      </w:r>
      <w:r w:rsidRPr="00F10B26">
        <w:rPr>
          <w:i w:val="0"/>
          <w:color w:val="auto"/>
          <w:spacing w:val="5"/>
        </w:rPr>
        <w:t xml:space="preserve"> </w:t>
      </w:r>
      <w:r w:rsidRPr="00F10B26">
        <w:rPr>
          <w:i w:val="0"/>
          <w:color w:val="auto"/>
        </w:rPr>
        <w:t>of</w:t>
      </w:r>
      <w:r w:rsidRPr="00F10B26">
        <w:rPr>
          <w:i w:val="0"/>
          <w:color w:val="auto"/>
          <w:spacing w:val="6"/>
        </w:rPr>
        <w:t xml:space="preserve"> </w:t>
      </w:r>
      <w:r w:rsidRPr="00F10B26">
        <w:rPr>
          <w:i w:val="0"/>
          <w:color w:val="auto"/>
        </w:rPr>
        <w:t>patients</w:t>
      </w:r>
      <w:r w:rsidRPr="00F10B26">
        <w:rPr>
          <w:i w:val="0"/>
          <w:color w:val="auto"/>
          <w:spacing w:val="-9"/>
        </w:rPr>
        <w:t xml:space="preserve"> </w:t>
      </w:r>
      <w:r w:rsidRPr="00F10B26">
        <w:rPr>
          <w:i w:val="0"/>
          <w:color w:val="auto"/>
        </w:rPr>
        <w:t>receiving</w:t>
      </w:r>
      <w:r w:rsidRPr="00F10B26">
        <w:rPr>
          <w:i w:val="0"/>
          <w:color w:val="auto"/>
          <w:spacing w:val="-1"/>
        </w:rPr>
        <w:t xml:space="preserve"> </w:t>
      </w:r>
      <w:proofErr w:type="spellStart"/>
      <w:r w:rsidRPr="00F10B26">
        <w:rPr>
          <w:i w:val="0"/>
          <w:color w:val="auto"/>
        </w:rPr>
        <w:t>axitinib</w:t>
      </w:r>
      <w:proofErr w:type="spellEnd"/>
      <w:r w:rsidRPr="00F10B26">
        <w:rPr>
          <w:i w:val="0"/>
          <w:color w:val="auto"/>
        </w:rPr>
        <w:t>.</w:t>
      </w:r>
      <w:r w:rsidRPr="00F10B26">
        <w:rPr>
          <w:i w:val="0"/>
          <w:color w:val="auto"/>
          <w:spacing w:val="8"/>
        </w:rPr>
        <w:t xml:space="preserve"> </w:t>
      </w:r>
      <w:r w:rsidRPr="00F10B26">
        <w:rPr>
          <w:i w:val="0"/>
          <w:color w:val="auto"/>
        </w:rPr>
        <w:t>In</w:t>
      </w:r>
      <w:r w:rsidRPr="00F10B26">
        <w:rPr>
          <w:i w:val="0"/>
          <w:color w:val="auto"/>
          <w:spacing w:val="-1"/>
        </w:rPr>
        <w:t xml:space="preserve"> </w:t>
      </w:r>
      <w:r w:rsidRPr="00F10B26">
        <w:rPr>
          <w:i w:val="0"/>
          <w:color w:val="auto"/>
        </w:rPr>
        <w:t>four</w:t>
      </w:r>
      <w:r w:rsidRPr="00F10B26">
        <w:rPr>
          <w:i w:val="0"/>
          <w:color w:val="auto"/>
          <w:spacing w:val="6"/>
        </w:rPr>
        <w:t xml:space="preserve"> </w:t>
      </w:r>
      <w:r w:rsidRPr="00F10B26">
        <w:rPr>
          <w:i w:val="0"/>
          <w:color w:val="auto"/>
        </w:rPr>
        <w:t>clinical</w:t>
      </w:r>
      <w:r w:rsidRPr="00F10B26">
        <w:rPr>
          <w:i w:val="0"/>
          <w:color w:val="auto"/>
          <w:spacing w:val="2"/>
        </w:rPr>
        <w:t xml:space="preserve"> </w:t>
      </w:r>
      <w:r w:rsidRPr="00F10B26">
        <w:rPr>
          <w:i w:val="0"/>
          <w:color w:val="auto"/>
        </w:rPr>
        <w:t>studies</w:t>
      </w:r>
      <w:r w:rsidRPr="00F10B26">
        <w:rPr>
          <w:i w:val="0"/>
          <w:color w:val="auto"/>
          <w:spacing w:val="-10"/>
        </w:rPr>
        <w:t xml:space="preserve"> </w:t>
      </w:r>
      <w:r w:rsidRPr="00F10B26">
        <w:rPr>
          <w:i w:val="0"/>
          <w:color w:val="auto"/>
        </w:rPr>
        <w:t>with</w:t>
      </w:r>
      <w:r w:rsidRPr="00F10B26">
        <w:rPr>
          <w:i w:val="0"/>
          <w:color w:val="auto"/>
          <w:spacing w:val="-1"/>
        </w:rPr>
        <w:t xml:space="preserve"> </w:t>
      </w:r>
      <w:proofErr w:type="spellStart"/>
      <w:r w:rsidRPr="00F10B26">
        <w:rPr>
          <w:i w:val="0"/>
          <w:color w:val="auto"/>
        </w:rPr>
        <w:t>axitinib</w:t>
      </w:r>
      <w:proofErr w:type="spellEnd"/>
      <w:r w:rsidRPr="00F10B26">
        <w:rPr>
          <w:i w:val="0"/>
          <w:color w:val="auto"/>
          <w:spacing w:val="1"/>
        </w:rPr>
        <w:t xml:space="preserve"> </w:t>
      </w:r>
      <w:r w:rsidRPr="00F10B26">
        <w:rPr>
          <w:i w:val="0"/>
          <w:color w:val="auto"/>
        </w:rPr>
        <w:t>for the treatment of patients with RCC (N = 537), elevated haemoglobin above ULN was observed in</w:t>
      </w:r>
      <w:r w:rsidRPr="00F10B26">
        <w:rPr>
          <w:i w:val="0"/>
          <w:color w:val="auto"/>
          <w:spacing w:val="1"/>
        </w:rPr>
        <w:t xml:space="preserve"> </w:t>
      </w:r>
      <w:r w:rsidRPr="00F10B26">
        <w:rPr>
          <w:i w:val="0"/>
          <w:color w:val="auto"/>
        </w:rPr>
        <w:t>13.6 %</w:t>
      </w:r>
      <w:r w:rsidRPr="00F10B26">
        <w:rPr>
          <w:i w:val="0"/>
          <w:color w:val="auto"/>
          <w:spacing w:val="-2"/>
        </w:rPr>
        <w:t xml:space="preserve"> </w:t>
      </w:r>
      <w:r w:rsidRPr="00F10B26">
        <w:rPr>
          <w:i w:val="0"/>
          <w:color w:val="auto"/>
        </w:rPr>
        <w:t>receiving</w:t>
      </w:r>
      <w:r w:rsidRPr="00F10B26">
        <w:rPr>
          <w:i w:val="0"/>
          <w:color w:val="auto"/>
          <w:spacing w:val="-8"/>
        </w:rPr>
        <w:t xml:space="preserve"> </w:t>
      </w:r>
      <w:proofErr w:type="spellStart"/>
      <w:r w:rsidRPr="00F10B26">
        <w:rPr>
          <w:i w:val="0"/>
          <w:color w:val="auto"/>
        </w:rPr>
        <w:t>axitinib</w:t>
      </w:r>
      <w:proofErr w:type="spellEnd"/>
      <w:r w:rsidRPr="00F10B26">
        <w:rPr>
          <w:i w:val="0"/>
          <w:color w:val="auto"/>
        </w:rPr>
        <w:t>.</w:t>
      </w:r>
    </w:p>
    <w:p w14:paraId="53C61D86" w14:textId="77777777" w:rsidR="00182688" w:rsidRPr="00F10B26" w:rsidRDefault="00182688" w:rsidP="00182688">
      <w:pPr>
        <w:pStyle w:val="BodyText"/>
        <w:spacing w:before="3"/>
        <w:ind w:right="278"/>
        <w:rPr>
          <w:i w:val="0"/>
          <w:color w:val="auto"/>
        </w:rPr>
      </w:pPr>
    </w:p>
    <w:p w14:paraId="72677EB6" w14:textId="77777777" w:rsidR="00182688" w:rsidRPr="00F10B26" w:rsidRDefault="00F71BD6" w:rsidP="00182688">
      <w:pPr>
        <w:pStyle w:val="BodyText"/>
        <w:spacing w:line="242" w:lineRule="auto"/>
        <w:ind w:right="361"/>
        <w:rPr>
          <w:i w:val="0"/>
          <w:color w:val="auto"/>
        </w:rPr>
      </w:pPr>
      <w:r w:rsidRPr="00F10B26">
        <w:rPr>
          <w:i w:val="0"/>
          <w:color w:val="auto"/>
        </w:rPr>
        <w:t xml:space="preserve">In pooled clinical studies with </w:t>
      </w:r>
      <w:proofErr w:type="spellStart"/>
      <w:r w:rsidRPr="00F10B26">
        <w:rPr>
          <w:i w:val="0"/>
          <w:color w:val="auto"/>
        </w:rPr>
        <w:t>axitinib</w:t>
      </w:r>
      <w:proofErr w:type="spellEnd"/>
      <w:r w:rsidRPr="00F10B26">
        <w:rPr>
          <w:i w:val="0"/>
          <w:color w:val="auto"/>
        </w:rPr>
        <w:t xml:space="preserve"> (N = 672) for the treatment of patients with RCC,</w:t>
      </w:r>
      <w:r w:rsidRPr="00F10B26">
        <w:rPr>
          <w:i w:val="0"/>
          <w:color w:val="auto"/>
          <w:spacing w:val="-52"/>
        </w:rPr>
        <w:t xml:space="preserve"> </w:t>
      </w:r>
      <w:r w:rsidRPr="00F10B26">
        <w:rPr>
          <w:i w:val="0"/>
          <w:color w:val="auto"/>
        </w:rPr>
        <w:t>polycythaemia</w:t>
      </w:r>
      <w:r w:rsidRPr="00F10B26">
        <w:rPr>
          <w:i w:val="0"/>
          <w:color w:val="auto"/>
          <w:spacing w:val="-10"/>
        </w:rPr>
        <w:t xml:space="preserve"> </w:t>
      </w:r>
      <w:r w:rsidRPr="00F10B26">
        <w:rPr>
          <w:i w:val="0"/>
          <w:color w:val="auto"/>
        </w:rPr>
        <w:t>was</w:t>
      </w:r>
      <w:r w:rsidRPr="00F10B26">
        <w:rPr>
          <w:i w:val="0"/>
          <w:color w:val="auto"/>
          <w:spacing w:val="-13"/>
        </w:rPr>
        <w:t xml:space="preserve"> </w:t>
      </w:r>
      <w:r w:rsidRPr="00F10B26">
        <w:rPr>
          <w:i w:val="0"/>
          <w:color w:val="auto"/>
        </w:rPr>
        <w:t>reported</w:t>
      </w:r>
      <w:r w:rsidRPr="00F10B26">
        <w:rPr>
          <w:i w:val="0"/>
          <w:color w:val="auto"/>
          <w:spacing w:val="-6"/>
        </w:rPr>
        <w:t xml:space="preserve"> </w:t>
      </w:r>
      <w:r w:rsidRPr="00F10B26">
        <w:rPr>
          <w:i w:val="0"/>
          <w:color w:val="auto"/>
        </w:rPr>
        <w:t>in</w:t>
      </w:r>
      <w:r w:rsidRPr="00F10B26">
        <w:rPr>
          <w:i w:val="0"/>
          <w:color w:val="auto"/>
          <w:spacing w:val="-3"/>
        </w:rPr>
        <w:t xml:space="preserve"> </w:t>
      </w:r>
      <w:r w:rsidRPr="00F10B26">
        <w:rPr>
          <w:i w:val="0"/>
          <w:color w:val="auto"/>
        </w:rPr>
        <w:t>1.5 %</w:t>
      </w:r>
      <w:r w:rsidRPr="00F10B26">
        <w:rPr>
          <w:i w:val="0"/>
          <w:color w:val="auto"/>
          <w:spacing w:val="1"/>
        </w:rPr>
        <w:t xml:space="preserve"> </w:t>
      </w:r>
      <w:r w:rsidRPr="00F10B26">
        <w:rPr>
          <w:i w:val="0"/>
          <w:color w:val="auto"/>
        </w:rPr>
        <w:t>of patients</w:t>
      </w:r>
      <w:r w:rsidRPr="00F10B26">
        <w:rPr>
          <w:i w:val="0"/>
          <w:color w:val="auto"/>
          <w:spacing w:val="-13"/>
        </w:rPr>
        <w:t xml:space="preserve"> </w:t>
      </w:r>
      <w:r w:rsidRPr="00F10B26">
        <w:rPr>
          <w:i w:val="0"/>
          <w:color w:val="auto"/>
        </w:rPr>
        <w:t>receiving</w:t>
      </w:r>
      <w:r w:rsidRPr="00F10B26">
        <w:rPr>
          <w:i w:val="0"/>
          <w:color w:val="auto"/>
          <w:spacing w:val="-7"/>
        </w:rPr>
        <w:t xml:space="preserve"> </w:t>
      </w:r>
      <w:proofErr w:type="spellStart"/>
      <w:r w:rsidRPr="00F10B26">
        <w:rPr>
          <w:i w:val="0"/>
          <w:color w:val="auto"/>
        </w:rPr>
        <w:t>axitinib</w:t>
      </w:r>
      <w:proofErr w:type="spellEnd"/>
      <w:r w:rsidRPr="00F10B26">
        <w:rPr>
          <w:i w:val="0"/>
          <w:color w:val="auto"/>
        </w:rPr>
        <w:t>.</w:t>
      </w:r>
    </w:p>
    <w:p w14:paraId="0774EE94" w14:textId="77777777" w:rsidR="00182688" w:rsidRPr="00F10B26" w:rsidRDefault="00182688" w:rsidP="00182688">
      <w:pPr>
        <w:pStyle w:val="BodyText"/>
        <w:spacing w:line="242" w:lineRule="auto"/>
        <w:ind w:right="361"/>
        <w:rPr>
          <w:color w:val="auto"/>
        </w:rPr>
      </w:pPr>
    </w:p>
    <w:p w14:paraId="2BF14AF4" w14:textId="77777777" w:rsidR="004D0ED0" w:rsidRDefault="004D0ED0" w:rsidP="00182688">
      <w:pPr>
        <w:rPr>
          <w:i/>
          <w:u w:val="single"/>
        </w:rPr>
      </w:pPr>
    </w:p>
    <w:p w14:paraId="62D54C67" w14:textId="77777777" w:rsidR="00182688" w:rsidRPr="00F10B26" w:rsidRDefault="00F71BD6" w:rsidP="00182688">
      <w:pPr>
        <w:rPr>
          <w:i/>
        </w:rPr>
      </w:pPr>
      <w:r w:rsidRPr="00F10B26">
        <w:rPr>
          <w:i/>
          <w:u w:val="single"/>
        </w:rPr>
        <w:t>Haemorrhage</w:t>
      </w:r>
      <w:r w:rsidRPr="00F10B26">
        <w:rPr>
          <w:i/>
          <w:spacing w:val="7"/>
          <w:u w:val="single"/>
        </w:rPr>
        <w:t xml:space="preserve"> </w:t>
      </w:r>
      <w:r w:rsidRPr="00F10B26">
        <w:rPr>
          <w:i/>
          <w:u w:val="single"/>
        </w:rPr>
        <w:t>(see</w:t>
      </w:r>
      <w:r w:rsidRPr="00F10B26">
        <w:rPr>
          <w:i/>
          <w:spacing w:val="-10"/>
          <w:u w:val="single"/>
        </w:rPr>
        <w:t xml:space="preserve"> </w:t>
      </w:r>
      <w:r w:rsidRPr="00F10B26">
        <w:rPr>
          <w:i/>
          <w:u w:val="single"/>
        </w:rPr>
        <w:t>section</w:t>
      </w:r>
      <w:r w:rsidRPr="00F10B26">
        <w:rPr>
          <w:i/>
          <w:spacing w:val="14"/>
          <w:u w:val="single"/>
        </w:rPr>
        <w:t> </w:t>
      </w:r>
      <w:r w:rsidRPr="00F10B26">
        <w:rPr>
          <w:i/>
          <w:u w:val="single"/>
        </w:rPr>
        <w:t>4.4)</w:t>
      </w:r>
    </w:p>
    <w:p w14:paraId="2BE0FC7C" w14:textId="345030B0" w:rsidR="00182688" w:rsidRPr="00F10B26" w:rsidRDefault="00F71BD6" w:rsidP="00182688">
      <w:pPr>
        <w:pStyle w:val="BodyText"/>
        <w:spacing w:before="5" w:line="237" w:lineRule="auto"/>
        <w:ind w:right="361"/>
        <w:rPr>
          <w:i w:val="0"/>
          <w:color w:val="auto"/>
        </w:rPr>
      </w:pPr>
      <w:r w:rsidRPr="00F10B26">
        <w:rPr>
          <w:i w:val="0"/>
          <w:color w:val="auto"/>
        </w:rPr>
        <w:t xml:space="preserve">In a controlled clinical study with </w:t>
      </w:r>
      <w:proofErr w:type="spellStart"/>
      <w:r w:rsidRPr="00F10B26">
        <w:rPr>
          <w:i w:val="0"/>
          <w:color w:val="auto"/>
        </w:rPr>
        <w:t>axitinib</w:t>
      </w:r>
      <w:proofErr w:type="spellEnd"/>
      <w:r w:rsidRPr="00F10B26">
        <w:rPr>
          <w:i w:val="0"/>
          <w:color w:val="auto"/>
        </w:rPr>
        <w:t xml:space="preserve"> for the treatment of patients with RCC that excluded</w:t>
      </w:r>
      <w:r w:rsidRPr="00F10B26">
        <w:rPr>
          <w:i w:val="0"/>
          <w:color w:val="auto"/>
          <w:spacing w:val="1"/>
        </w:rPr>
        <w:t xml:space="preserve"> </w:t>
      </w:r>
      <w:r w:rsidRPr="00F10B26">
        <w:rPr>
          <w:i w:val="0"/>
          <w:color w:val="auto"/>
        </w:rPr>
        <w:t>patients</w:t>
      </w:r>
      <w:r w:rsidRPr="00F10B26">
        <w:rPr>
          <w:i w:val="0"/>
          <w:color w:val="auto"/>
          <w:spacing w:val="-9"/>
        </w:rPr>
        <w:t xml:space="preserve"> </w:t>
      </w:r>
      <w:r w:rsidRPr="00F10B26">
        <w:rPr>
          <w:i w:val="0"/>
          <w:color w:val="auto"/>
        </w:rPr>
        <w:t>with untreated</w:t>
      </w:r>
      <w:r w:rsidRPr="00F10B26">
        <w:rPr>
          <w:i w:val="0"/>
          <w:color w:val="auto"/>
          <w:spacing w:val="6"/>
        </w:rPr>
        <w:t xml:space="preserve"> </w:t>
      </w:r>
      <w:r w:rsidRPr="00F10B26">
        <w:rPr>
          <w:i w:val="0"/>
          <w:color w:val="auto"/>
        </w:rPr>
        <w:t>brain</w:t>
      </w:r>
      <w:r w:rsidRPr="00F10B26">
        <w:rPr>
          <w:i w:val="0"/>
          <w:color w:val="auto"/>
          <w:spacing w:val="-1"/>
        </w:rPr>
        <w:t xml:space="preserve"> </w:t>
      </w:r>
      <w:r w:rsidRPr="00F10B26">
        <w:rPr>
          <w:i w:val="0"/>
          <w:color w:val="auto"/>
        </w:rPr>
        <w:t>metastasis,</w:t>
      </w:r>
      <w:r w:rsidRPr="00F10B26">
        <w:rPr>
          <w:i w:val="0"/>
          <w:color w:val="auto"/>
          <w:spacing w:val="9"/>
        </w:rPr>
        <w:t xml:space="preserve"> </w:t>
      </w:r>
      <w:r w:rsidRPr="00F10B26">
        <w:rPr>
          <w:i w:val="0"/>
          <w:color w:val="auto"/>
        </w:rPr>
        <w:t>haemorrhagic</w:t>
      </w:r>
      <w:r w:rsidRPr="00F10B26">
        <w:rPr>
          <w:i w:val="0"/>
          <w:color w:val="auto"/>
          <w:spacing w:val="-3"/>
        </w:rPr>
        <w:t xml:space="preserve"> </w:t>
      </w:r>
      <w:r w:rsidRPr="00F10B26">
        <w:rPr>
          <w:i w:val="0"/>
          <w:color w:val="auto"/>
        </w:rPr>
        <w:t>adverse</w:t>
      </w:r>
      <w:r w:rsidRPr="00F10B26">
        <w:rPr>
          <w:i w:val="0"/>
          <w:color w:val="auto"/>
          <w:spacing w:val="-4"/>
        </w:rPr>
        <w:t xml:space="preserve"> </w:t>
      </w:r>
      <w:r w:rsidRPr="00F10B26">
        <w:rPr>
          <w:i w:val="0"/>
          <w:color w:val="auto"/>
        </w:rPr>
        <w:t>reactions</w:t>
      </w:r>
      <w:r w:rsidRPr="00F10B26">
        <w:rPr>
          <w:i w:val="0"/>
          <w:color w:val="auto"/>
          <w:spacing w:val="-8"/>
        </w:rPr>
        <w:t xml:space="preserve"> </w:t>
      </w:r>
      <w:r w:rsidRPr="00F10B26">
        <w:rPr>
          <w:i w:val="0"/>
          <w:color w:val="auto"/>
        </w:rPr>
        <w:t>were</w:t>
      </w:r>
      <w:r w:rsidRPr="00F10B26">
        <w:rPr>
          <w:i w:val="0"/>
          <w:color w:val="auto"/>
          <w:spacing w:val="-4"/>
        </w:rPr>
        <w:t xml:space="preserve"> </w:t>
      </w:r>
      <w:r w:rsidRPr="00F10B26">
        <w:rPr>
          <w:i w:val="0"/>
          <w:color w:val="auto"/>
        </w:rPr>
        <w:t>reported in</w:t>
      </w:r>
      <w:r w:rsidRPr="00F10B26">
        <w:rPr>
          <w:i w:val="0"/>
          <w:color w:val="auto"/>
          <w:spacing w:val="12"/>
        </w:rPr>
        <w:t xml:space="preserve"> </w:t>
      </w:r>
      <w:r w:rsidRPr="00F10B26">
        <w:rPr>
          <w:i w:val="0"/>
          <w:color w:val="auto"/>
        </w:rPr>
        <w:t xml:space="preserve">21.4 % of patients receiving </w:t>
      </w:r>
      <w:proofErr w:type="spellStart"/>
      <w:r w:rsidRPr="00F10B26">
        <w:rPr>
          <w:i w:val="0"/>
          <w:color w:val="auto"/>
        </w:rPr>
        <w:t>axitinib</w:t>
      </w:r>
      <w:proofErr w:type="spellEnd"/>
      <w:r w:rsidRPr="00F10B26">
        <w:rPr>
          <w:i w:val="0"/>
          <w:color w:val="auto"/>
        </w:rPr>
        <w:t xml:space="preserve">. The haemorrhagic adverse reactions in patients treated with </w:t>
      </w:r>
      <w:proofErr w:type="spellStart"/>
      <w:r w:rsidRPr="00F10B26">
        <w:rPr>
          <w:i w:val="0"/>
          <w:color w:val="auto"/>
        </w:rPr>
        <w:t>axitinib</w:t>
      </w:r>
      <w:proofErr w:type="spellEnd"/>
      <w:r w:rsidRPr="00F10B26">
        <w:rPr>
          <w:i w:val="0"/>
          <w:color w:val="auto"/>
          <w:spacing w:val="1"/>
        </w:rPr>
        <w:t xml:space="preserve"> </w:t>
      </w:r>
      <w:r w:rsidRPr="00F10B26">
        <w:rPr>
          <w:i w:val="0"/>
          <w:color w:val="auto"/>
        </w:rPr>
        <w:t>included</w:t>
      </w:r>
      <w:r w:rsidRPr="00F10B26">
        <w:rPr>
          <w:i w:val="0"/>
          <w:color w:val="auto"/>
          <w:spacing w:val="-1"/>
        </w:rPr>
        <w:t xml:space="preserve"> </w:t>
      </w:r>
      <w:r w:rsidRPr="00F10B26">
        <w:rPr>
          <w:i w:val="0"/>
          <w:color w:val="auto"/>
        </w:rPr>
        <w:t>epistaxis</w:t>
      </w:r>
      <w:r w:rsidRPr="00F10B26">
        <w:rPr>
          <w:i w:val="0"/>
          <w:color w:val="auto"/>
          <w:spacing w:val="-11"/>
        </w:rPr>
        <w:t xml:space="preserve"> </w:t>
      </w:r>
      <w:r w:rsidRPr="00F10B26">
        <w:rPr>
          <w:i w:val="0"/>
          <w:color w:val="auto"/>
        </w:rPr>
        <w:t>(7.8 %),</w:t>
      </w:r>
      <w:r w:rsidRPr="00F10B26">
        <w:rPr>
          <w:i w:val="0"/>
          <w:color w:val="auto"/>
          <w:spacing w:val="5"/>
        </w:rPr>
        <w:t xml:space="preserve"> </w:t>
      </w:r>
      <w:r w:rsidRPr="00F10B26">
        <w:rPr>
          <w:i w:val="0"/>
          <w:color w:val="auto"/>
        </w:rPr>
        <w:t>haematuria</w:t>
      </w:r>
      <w:r w:rsidRPr="00F10B26">
        <w:rPr>
          <w:i w:val="0"/>
          <w:color w:val="auto"/>
          <w:spacing w:val="-6"/>
        </w:rPr>
        <w:t xml:space="preserve"> </w:t>
      </w:r>
      <w:r w:rsidRPr="00F10B26">
        <w:rPr>
          <w:i w:val="0"/>
          <w:color w:val="auto"/>
        </w:rPr>
        <w:t>(3.6 %),</w:t>
      </w:r>
      <w:r w:rsidRPr="00F10B26">
        <w:rPr>
          <w:i w:val="0"/>
          <w:color w:val="auto"/>
          <w:spacing w:val="7"/>
        </w:rPr>
        <w:t xml:space="preserve"> </w:t>
      </w:r>
      <w:r w:rsidRPr="00F10B26">
        <w:rPr>
          <w:i w:val="0"/>
          <w:color w:val="auto"/>
        </w:rPr>
        <w:t>haemoptysis</w:t>
      </w:r>
      <w:r w:rsidRPr="00F10B26">
        <w:rPr>
          <w:i w:val="0"/>
          <w:color w:val="auto"/>
          <w:spacing w:val="-11"/>
        </w:rPr>
        <w:t xml:space="preserve"> </w:t>
      </w:r>
      <w:r w:rsidRPr="00F10B26">
        <w:rPr>
          <w:i w:val="0"/>
          <w:color w:val="auto"/>
        </w:rPr>
        <w:t>(2.5 %),</w:t>
      </w:r>
      <w:r w:rsidRPr="00F10B26">
        <w:rPr>
          <w:i w:val="0"/>
          <w:color w:val="auto"/>
          <w:spacing w:val="9"/>
        </w:rPr>
        <w:t xml:space="preserve"> </w:t>
      </w:r>
      <w:r w:rsidRPr="00F10B26">
        <w:rPr>
          <w:i w:val="0"/>
          <w:color w:val="auto"/>
        </w:rPr>
        <w:t>rectal</w:t>
      </w:r>
      <w:r w:rsidRPr="00F10B26">
        <w:rPr>
          <w:i w:val="0"/>
          <w:color w:val="auto"/>
          <w:spacing w:val="-1"/>
        </w:rPr>
        <w:t xml:space="preserve"> </w:t>
      </w:r>
      <w:r w:rsidRPr="00F10B26">
        <w:rPr>
          <w:i w:val="0"/>
          <w:color w:val="auto"/>
        </w:rPr>
        <w:t>haemorrhage</w:t>
      </w:r>
      <w:r w:rsidRPr="00F10B26">
        <w:rPr>
          <w:i w:val="0"/>
          <w:color w:val="auto"/>
          <w:spacing w:val="-5"/>
        </w:rPr>
        <w:t xml:space="preserve"> </w:t>
      </w:r>
      <w:r w:rsidRPr="00F10B26">
        <w:rPr>
          <w:i w:val="0"/>
          <w:color w:val="auto"/>
        </w:rPr>
        <w:t>(2.2 %), gingival bleeding (1.1 %), gastric haemorrhage (0.6 %), cerebral haemorrhage (0.3 %) and lower</w:t>
      </w:r>
      <w:r w:rsidRPr="00F10B26">
        <w:rPr>
          <w:i w:val="0"/>
          <w:color w:val="auto"/>
          <w:spacing w:val="1"/>
        </w:rPr>
        <w:t xml:space="preserve"> </w:t>
      </w:r>
      <w:r w:rsidRPr="00F10B26">
        <w:rPr>
          <w:i w:val="0"/>
          <w:color w:val="auto"/>
        </w:rPr>
        <w:t>gastrointestinal haemorrhage (0.3 %). Grade </w:t>
      </w:r>
      <w:r w:rsidRPr="00F10B26">
        <w:rPr>
          <w:i w:val="0"/>
          <w:color w:val="auto"/>
          <w:u w:val="single"/>
        </w:rPr>
        <w:t>&gt; </w:t>
      </w:r>
      <w:r w:rsidRPr="00F10B26">
        <w:rPr>
          <w:i w:val="0"/>
          <w:color w:val="auto"/>
        </w:rPr>
        <w:t>3 haemorrhagic adverse reactions were reported in 3.</w:t>
      </w:r>
      <w:r w:rsidR="00766884">
        <w:rPr>
          <w:i w:val="0"/>
          <w:color w:val="auto"/>
        </w:rPr>
        <w:t>1</w:t>
      </w:r>
      <w:r w:rsidRPr="00F10B26">
        <w:rPr>
          <w:i w:val="0"/>
          <w:color w:val="auto"/>
        </w:rPr>
        <w:t xml:space="preserve"> % of patients receiving </w:t>
      </w:r>
      <w:proofErr w:type="spellStart"/>
      <w:r w:rsidRPr="00F10B26">
        <w:rPr>
          <w:i w:val="0"/>
          <w:color w:val="auto"/>
        </w:rPr>
        <w:t>axitinib</w:t>
      </w:r>
      <w:proofErr w:type="spellEnd"/>
      <w:r w:rsidRPr="00F10B26">
        <w:rPr>
          <w:i w:val="0"/>
          <w:color w:val="auto"/>
        </w:rPr>
        <w:t xml:space="preserve"> (including cerebral haemorrhage, gastric haemorrhage, lower</w:t>
      </w:r>
      <w:r w:rsidRPr="00F10B26">
        <w:rPr>
          <w:i w:val="0"/>
          <w:color w:val="auto"/>
          <w:spacing w:val="1"/>
        </w:rPr>
        <w:t xml:space="preserve"> </w:t>
      </w:r>
      <w:r w:rsidRPr="00F10B26">
        <w:rPr>
          <w:i w:val="0"/>
          <w:color w:val="auto"/>
        </w:rPr>
        <w:t>gastrointestinal</w:t>
      </w:r>
      <w:r w:rsidRPr="00F10B26">
        <w:rPr>
          <w:i w:val="0"/>
          <w:color w:val="auto"/>
          <w:spacing w:val="6"/>
        </w:rPr>
        <w:t xml:space="preserve"> </w:t>
      </w:r>
      <w:r w:rsidRPr="00F10B26">
        <w:rPr>
          <w:i w:val="0"/>
          <w:color w:val="auto"/>
        </w:rPr>
        <w:t>haemorrhage and</w:t>
      </w:r>
      <w:r w:rsidRPr="00F10B26">
        <w:rPr>
          <w:i w:val="0"/>
          <w:color w:val="auto"/>
          <w:spacing w:val="1"/>
        </w:rPr>
        <w:t xml:space="preserve"> </w:t>
      </w:r>
      <w:r w:rsidRPr="00F10B26">
        <w:rPr>
          <w:i w:val="0"/>
          <w:color w:val="auto"/>
        </w:rPr>
        <w:t>haemoptysis).</w:t>
      </w:r>
      <w:r w:rsidRPr="00F10B26">
        <w:rPr>
          <w:i w:val="0"/>
          <w:color w:val="auto"/>
          <w:spacing w:val="10"/>
        </w:rPr>
        <w:t xml:space="preserve"> </w:t>
      </w:r>
      <w:r w:rsidRPr="00F10B26">
        <w:rPr>
          <w:i w:val="0"/>
          <w:color w:val="auto"/>
        </w:rPr>
        <w:t>Fatal</w:t>
      </w:r>
      <w:r w:rsidRPr="00F10B26">
        <w:rPr>
          <w:i w:val="0"/>
          <w:color w:val="auto"/>
          <w:spacing w:val="4"/>
        </w:rPr>
        <w:t xml:space="preserve"> </w:t>
      </w:r>
      <w:r w:rsidRPr="00F10B26">
        <w:rPr>
          <w:i w:val="0"/>
          <w:color w:val="auto"/>
        </w:rPr>
        <w:t>haemorrhage</w:t>
      </w:r>
      <w:r w:rsidRPr="00F10B26">
        <w:rPr>
          <w:i w:val="0"/>
          <w:color w:val="auto"/>
          <w:spacing w:val="-3"/>
        </w:rPr>
        <w:t xml:space="preserve"> </w:t>
      </w:r>
      <w:r w:rsidRPr="00F10B26">
        <w:rPr>
          <w:i w:val="0"/>
          <w:color w:val="auto"/>
        </w:rPr>
        <w:t>was</w:t>
      </w:r>
      <w:r w:rsidRPr="00F10B26">
        <w:rPr>
          <w:i w:val="0"/>
          <w:color w:val="auto"/>
          <w:spacing w:val="-8"/>
        </w:rPr>
        <w:t xml:space="preserve"> </w:t>
      </w:r>
      <w:r w:rsidRPr="00F10B26">
        <w:rPr>
          <w:i w:val="0"/>
          <w:color w:val="auto"/>
        </w:rPr>
        <w:t>reported</w:t>
      </w:r>
      <w:r w:rsidRPr="00F10B26">
        <w:rPr>
          <w:i w:val="0"/>
          <w:color w:val="auto"/>
          <w:spacing w:val="1"/>
        </w:rPr>
        <w:t xml:space="preserve"> </w:t>
      </w:r>
      <w:r w:rsidRPr="00F10B26">
        <w:rPr>
          <w:i w:val="0"/>
          <w:color w:val="auto"/>
        </w:rPr>
        <w:t>in</w:t>
      </w:r>
      <w:r w:rsidRPr="00F10B26">
        <w:rPr>
          <w:i w:val="0"/>
          <w:color w:val="auto"/>
          <w:spacing w:val="1"/>
        </w:rPr>
        <w:t xml:space="preserve"> </w:t>
      </w:r>
      <w:r w:rsidRPr="00F10B26">
        <w:rPr>
          <w:i w:val="0"/>
          <w:color w:val="auto"/>
        </w:rPr>
        <w:t>one</w:t>
      </w:r>
      <w:r w:rsidRPr="00F10B26">
        <w:rPr>
          <w:i w:val="0"/>
          <w:color w:val="auto"/>
          <w:spacing w:val="-3"/>
        </w:rPr>
        <w:t xml:space="preserve"> </w:t>
      </w:r>
      <w:r w:rsidRPr="00F10B26">
        <w:rPr>
          <w:i w:val="0"/>
          <w:color w:val="auto"/>
        </w:rPr>
        <w:t>patient</w:t>
      </w:r>
      <w:r w:rsidRPr="00F10B26">
        <w:rPr>
          <w:i w:val="0"/>
          <w:color w:val="auto"/>
          <w:spacing w:val="4"/>
        </w:rPr>
        <w:t xml:space="preserve"> </w:t>
      </w:r>
      <w:r w:rsidRPr="00F10B26">
        <w:rPr>
          <w:i w:val="0"/>
          <w:color w:val="auto"/>
        </w:rPr>
        <w:t>(0.3 %)</w:t>
      </w:r>
      <w:r w:rsidRPr="00F10B26">
        <w:rPr>
          <w:i w:val="0"/>
          <w:color w:val="auto"/>
          <w:spacing w:val="1"/>
        </w:rPr>
        <w:t xml:space="preserve"> </w:t>
      </w:r>
      <w:r w:rsidRPr="00F10B26">
        <w:rPr>
          <w:i w:val="0"/>
          <w:color w:val="auto"/>
        </w:rPr>
        <w:t>receiving</w:t>
      </w:r>
      <w:r w:rsidRPr="00F10B26">
        <w:rPr>
          <w:i w:val="0"/>
          <w:color w:val="auto"/>
          <w:spacing w:val="1"/>
        </w:rPr>
        <w:t xml:space="preserve"> </w:t>
      </w:r>
      <w:proofErr w:type="spellStart"/>
      <w:r w:rsidRPr="00F10B26">
        <w:rPr>
          <w:i w:val="0"/>
          <w:color w:val="auto"/>
        </w:rPr>
        <w:t>axitinib</w:t>
      </w:r>
      <w:proofErr w:type="spellEnd"/>
      <w:r w:rsidRPr="00F10B26">
        <w:rPr>
          <w:i w:val="0"/>
          <w:color w:val="auto"/>
          <w:spacing w:val="2"/>
        </w:rPr>
        <w:t xml:space="preserve"> </w:t>
      </w:r>
      <w:r w:rsidRPr="00F10B26">
        <w:rPr>
          <w:i w:val="0"/>
          <w:color w:val="auto"/>
        </w:rPr>
        <w:t>(gastric</w:t>
      </w:r>
      <w:r w:rsidRPr="00F10B26">
        <w:rPr>
          <w:i w:val="0"/>
          <w:color w:val="auto"/>
          <w:spacing w:val="-2"/>
        </w:rPr>
        <w:t xml:space="preserve"> </w:t>
      </w:r>
      <w:r w:rsidRPr="00F10B26">
        <w:rPr>
          <w:i w:val="0"/>
          <w:color w:val="auto"/>
        </w:rPr>
        <w:t>haemorrhage).</w:t>
      </w:r>
      <w:r w:rsidRPr="00F10B26">
        <w:rPr>
          <w:i w:val="0"/>
          <w:color w:val="auto"/>
          <w:spacing w:val="12"/>
        </w:rPr>
        <w:t xml:space="preserve"> </w:t>
      </w:r>
      <w:r w:rsidRPr="00F10B26">
        <w:rPr>
          <w:i w:val="0"/>
          <w:color w:val="auto"/>
        </w:rPr>
        <w:t>In</w:t>
      </w:r>
      <w:r w:rsidRPr="00F10B26">
        <w:rPr>
          <w:i w:val="0"/>
          <w:color w:val="auto"/>
          <w:spacing w:val="-8"/>
        </w:rPr>
        <w:t xml:space="preserve"> </w:t>
      </w:r>
      <w:r w:rsidRPr="00F10B26">
        <w:rPr>
          <w:i w:val="0"/>
          <w:color w:val="auto"/>
        </w:rPr>
        <w:t>monotherapy</w:t>
      </w:r>
      <w:r w:rsidRPr="00F10B26">
        <w:rPr>
          <w:i w:val="0"/>
          <w:color w:val="auto"/>
          <w:spacing w:val="-16"/>
        </w:rPr>
        <w:t xml:space="preserve"> </w:t>
      </w:r>
      <w:r w:rsidRPr="00F10B26">
        <w:rPr>
          <w:i w:val="0"/>
          <w:color w:val="auto"/>
        </w:rPr>
        <w:t>studies</w:t>
      </w:r>
      <w:r w:rsidRPr="00F10B26">
        <w:rPr>
          <w:i w:val="0"/>
          <w:color w:val="auto"/>
          <w:spacing w:val="-7"/>
        </w:rPr>
        <w:t xml:space="preserve"> </w:t>
      </w:r>
      <w:r w:rsidRPr="00F10B26">
        <w:rPr>
          <w:i w:val="0"/>
          <w:color w:val="auto"/>
        </w:rPr>
        <w:t>with</w:t>
      </w:r>
      <w:r w:rsidRPr="00F10B26">
        <w:rPr>
          <w:i w:val="0"/>
          <w:color w:val="auto"/>
          <w:spacing w:val="2"/>
        </w:rPr>
        <w:t xml:space="preserve"> </w:t>
      </w:r>
      <w:proofErr w:type="spellStart"/>
      <w:r w:rsidRPr="00F10B26">
        <w:rPr>
          <w:i w:val="0"/>
          <w:color w:val="auto"/>
        </w:rPr>
        <w:t>axitinib</w:t>
      </w:r>
      <w:proofErr w:type="spellEnd"/>
      <w:r w:rsidRPr="00F10B26">
        <w:rPr>
          <w:i w:val="0"/>
          <w:color w:val="auto"/>
          <w:spacing w:val="2"/>
        </w:rPr>
        <w:t xml:space="preserve"> </w:t>
      </w:r>
      <w:r w:rsidRPr="00F10B26">
        <w:rPr>
          <w:i w:val="0"/>
          <w:color w:val="auto"/>
        </w:rPr>
        <w:t>(N = 850),</w:t>
      </w:r>
      <w:r w:rsidRPr="00F10B26">
        <w:rPr>
          <w:i w:val="0"/>
          <w:color w:val="auto"/>
          <w:spacing w:val="12"/>
        </w:rPr>
        <w:t xml:space="preserve"> </w:t>
      </w:r>
      <w:r w:rsidRPr="00F10B26">
        <w:rPr>
          <w:i w:val="0"/>
          <w:color w:val="auto"/>
        </w:rPr>
        <w:t>haemoptysis</w:t>
      </w:r>
      <w:r w:rsidRPr="00F10B26">
        <w:rPr>
          <w:i w:val="0"/>
          <w:color w:val="auto"/>
          <w:spacing w:val="1"/>
        </w:rPr>
        <w:t xml:space="preserve"> </w:t>
      </w:r>
      <w:r w:rsidRPr="00F10B26">
        <w:rPr>
          <w:i w:val="0"/>
          <w:color w:val="auto"/>
        </w:rPr>
        <w:t>was</w:t>
      </w:r>
      <w:r w:rsidRPr="00F10B26">
        <w:rPr>
          <w:i w:val="0"/>
          <w:color w:val="auto"/>
          <w:spacing w:val="4"/>
        </w:rPr>
        <w:t xml:space="preserve"> </w:t>
      </w:r>
      <w:r w:rsidRPr="00F10B26">
        <w:rPr>
          <w:i w:val="0"/>
          <w:color w:val="auto"/>
        </w:rPr>
        <w:t>reported</w:t>
      </w:r>
      <w:r w:rsidRPr="00F10B26">
        <w:rPr>
          <w:i w:val="0"/>
          <w:color w:val="auto"/>
          <w:spacing w:val="-6"/>
        </w:rPr>
        <w:t xml:space="preserve"> </w:t>
      </w:r>
      <w:r w:rsidRPr="00F10B26">
        <w:rPr>
          <w:i w:val="0"/>
          <w:color w:val="auto"/>
        </w:rPr>
        <w:t>in</w:t>
      </w:r>
      <w:r w:rsidRPr="00F10B26">
        <w:rPr>
          <w:i w:val="0"/>
          <w:color w:val="auto"/>
          <w:spacing w:val="-5"/>
        </w:rPr>
        <w:t xml:space="preserve"> </w:t>
      </w:r>
      <w:r w:rsidRPr="00F10B26">
        <w:rPr>
          <w:i w:val="0"/>
          <w:color w:val="auto"/>
        </w:rPr>
        <w:t>3.9 %</w:t>
      </w:r>
      <w:r w:rsidRPr="00F10B26">
        <w:rPr>
          <w:i w:val="0"/>
          <w:color w:val="auto"/>
          <w:spacing w:val="1"/>
        </w:rPr>
        <w:t xml:space="preserve"> </w:t>
      </w:r>
      <w:r w:rsidRPr="00F10B26">
        <w:rPr>
          <w:i w:val="0"/>
          <w:color w:val="auto"/>
        </w:rPr>
        <w:t>of</w:t>
      </w:r>
      <w:r w:rsidRPr="00F10B26">
        <w:rPr>
          <w:i w:val="0"/>
          <w:color w:val="auto"/>
          <w:spacing w:val="1"/>
        </w:rPr>
        <w:t xml:space="preserve"> </w:t>
      </w:r>
      <w:r w:rsidRPr="00F10B26">
        <w:rPr>
          <w:i w:val="0"/>
          <w:color w:val="auto"/>
        </w:rPr>
        <w:t>patients;</w:t>
      </w:r>
      <w:r w:rsidRPr="00F10B26">
        <w:rPr>
          <w:i w:val="0"/>
          <w:color w:val="auto"/>
          <w:spacing w:val="-3"/>
        </w:rPr>
        <w:t xml:space="preserve"> </w:t>
      </w:r>
      <w:r w:rsidRPr="00F10B26">
        <w:rPr>
          <w:i w:val="0"/>
          <w:color w:val="auto"/>
        </w:rPr>
        <w:t>Grade</w:t>
      </w:r>
      <w:r w:rsidRPr="00F10B26">
        <w:rPr>
          <w:i w:val="0"/>
          <w:color w:val="auto"/>
          <w:spacing w:val="-5"/>
        </w:rPr>
        <w:t> </w:t>
      </w:r>
      <w:r w:rsidRPr="00F10B26">
        <w:rPr>
          <w:i w:val="0"/>
          <w:color w:val="auto"/>
          <w:u w:val="single"/>
        </w:rPr>
        <w:t>&gt;</w:t>
      </w:r>
      <w:r w:rsidRPr="00F10B26">
        <w:rPr>
          <w:i w:val="0"/>
          <w:color w:val="auto"/>
          <w:spacing w:val="-2"/>
        </w:rPr>
        <w:t> </w:t>
      </w:r>
      <w:r w:rsidRPr="00F10B26">
        <w:rPr>
          <w:i w:val="0"/>
          <w:color w:val="auto"/>
        </w:rPr>
        <w:t>3</w:t>
      </w:r>
      <w:r w:rsidRPr="00F10B26">
        <w:rPr>
          <w:i w:val="0"/>
          <w:color w:val="auto"/>
          <w:spacing w:val="-5"/>
        </w:rPr>
        <w:t xml:space="preserve"> </w:t>
      </w:r>
      <w:r w:rsidRPr="00F10B26">
        <w:rPr>
          <w:i w:val="0"/>
          <w:color w:val="auto"/>
        </w:rPr>
        <w:t>haemoptysis</w:t>
      </w:r>
      <w:r w:rsidRPr="00F10B26">
        <w:rPr>
          <w:i w:val="0"/>
          <w:color w:val="auto"/>
          <w:spacing w:val="-13"/>
        </w:rPr>
        <w:t xml:space="preserve"> </w:t>
      </w:r>
      <w:r w:rsidRPr="00F10B26">
        <w:rPr>
          <w:i w:val="0"/>
          <w:color w:val="auto"/>
        </w:rPr>
        <w:t>was</w:t>
      </w:r>
      <w:r w:rsidRPr="00F10B26">
        <w:rPr>
          <w:i w:val="0"/>
          <w:color w:val="auto"/>
          <w:spacing w:val="-13"/>
        </w:rPr>
        <w:t xml:space="preserve"> </w:t>
      </w:r>
      <w:r w:rsidRPr="00F10B26">
        <w:rPr>
          <w:i w:val="0"/>
          <w:color w:val="auto"/>
        </w:rPr>
        <w:t>reported</w:t>
      </w:r>
      <w:r w:rsidRPr="00F10B26">
        <w:rPr>
          <w:i w:val="0"/>
          <w:color w:val="auto"/>
          <w:spacing w:val="-5"/>
        </w:rPr>
        <w:t xml:space="preserve"> </w:t>
      </w:r>
      <w:r w:rsidRPr="00F10B26">
        <w:rPr>
          <w:i w:val="0"/>
          <w:color w:val="auto"/>
        </w:rPr>
        <w:t>in</w:t>
      </w:r>
      <w:r w:rsidRPr="00F10B26">
        <w:rPr>
          <w:i w:val="0"/>
          <w:color w:val="auto"/>
          <w:spacing w:val="-5"/>
        </w:rPr>
        <w:t xml:space="preserve"> </w:t>
      </w:r>
      <w:r w:rsidRPr="00F10B26">
        <w:rPr>
          <w:i w:val="0"/>
          <w:color w:val="auto"/>
        </w:rPr>
        <w:t>0.5%</w:t>
      </w:r>
      <w:r w:rsidRPr="00F10B26">
        <w:rPr>
          <w:i w:val="0"/>
          <w:color w:val="auto"/>
          <w:spacing w:val="1"/>
        </w:rPr>
        <w:t xml:space="preserve"> </w:t>
      </w:r>
      <w:r w:rsidRPr="00F10B26">
        <w:rPr>
          <w:i w:val="0"/>
          <w:color w:val="auto"/>
        </w:rPr>
        <w:t>of</w:t>
      </w:r>
      <w:r w:rsidRPr="00F10B26">
        <w:rPr>
          <w:i w:val="0"/>
          <w:color w:val="auto"/>
          <w:spacing w:val="1"/>
        </w:rPr>
        <w:t xml:space="preserve"> </w:t>
      </w:r>
      <w:r w:rsidRPr="00F10B26">
        <w:rPr>
          <w:i w:val="0"/>
          <w:color w:val="auto"/>
        </w:rPr>
        <w:t>patients.</w:t>
      </w:r>
    </w:p>
    <w:p w14:paraId="7142FE8E" w14:textId="77777777" w:rsidR="00182688" w:rsidRPr="00F10B26" w:rsidRDefault="00182688" w:rsidP="00182688">
      <w:pPr>
        <w:pStyle w:val="BodyText"/>
        <w:spacing w:before="5" w:line="237" w:lineRule="auto"/>
        <w:ind w:right="361"/>
        <w:rPr>
          <w:i w:val="0"/>
          <w:color w:val="auto"/>
        </w:rPr>
      </w:pPr>
    </w:p>
    <w:p w14:paraId="322C81CD" w14:textId="77777777" w:rsidR="00182688" w:rsidRPr="00F10B26" w:rsidRDefault="00F71BD6" w:rsidP="00182688">
      <w:pPr>
        <w:pStyle w:val="BodyText"/>
        <w:spacing w:before="5" w:line="237" w:lineRule="auto"/>
        <w:ind w:right="361"/>
        <w:rPr>
          <w:i w:val="0"/>
          <w:color w:val="auto"/>
        </w:rPr>
      </w:pPr>
      <w:r w:rsidRPr="00F10B26">
        <w:rPr>
          <w:i w:val="0"/>
          <w:color w:val="auto"/>
        </w:rPr>
        <w:t xml:space="preserve">In pooled clinical studies with </w:t>
      </w:r>
      <w:proofErr w:type="spellStart"/>
      <w:r w:rsidRPr="00F10B26">
        <w:rPr>
          <w:i w:val="0"/>
          <w:color w:val="auto"/>
        </w:rPr>
        <w:t>axitinib</w:t>
      </w:r>
      <w:proofErr w:type="spellEnd"/>
      <w:r w:rsidRPr="00F10B26">
        <w:rPr>
          <w:i w:val="0"/>
          <w:color w:val="auto"/>
        </w:rPr>
        <w:t xml:space="preserve"> (N = 672) for the treatment of patients with RCC, haemorrhagic events were reported in 25.7 % of patients receiving </w:t>
      </w:r>
      <w:proofErr w:type="spellStart"/>
      <w:r w:rsidRPr="00F10B26">
        <w:rPr>
          <w:i w:val="0"/>
          <w:color w:val="auto"/>
        </w:rPr>
        <w:t>axitinib</w:t>
      </w:r>
      <w:proofErr w:type="spellEnd"/>
      <w:r w:rsidRPr="00F10B26">
        <w:rPr>
          <w:i w:val="0"/>
          <w:color w:val="auto"/>
        </w:rPr>
        <w:t xml:space="preserve">. Grade 3 haemorrhagic adverse reactions were reported in 3 % of patients. Grade 4 haemorrhagic adverse reactions were </w:t>
      </w:r>
      <w:r w:rsidRPr="00F10B26">
        <w:rPr>
          <w:i w:val="0"/>
          <w:color w:val="auto"/>
        </w:rPr>
        <w:lastRenderedPageBreak/>
        <w:t xml:space="preserve">reported in 1 % of patients and fatal haemorrhage were reported in 0.4 % of patients receiving </w:t>
      </w:r>
      <w:proofErr w:type="spellStart"/>
      <w:r w:rsidRPr="00F10B26">
        <w:rPr>
          <w:i w:val="0"/>
          <w:color w:val="auto"/>
        </w:rPr>
        <w:t>axitinib</w:t>
      </w:r>
      <w:proofErr w:type="spellEnd"/>
      <w:r w:rsidRPr="00F10B26">
        <w:rPr>
          <w:i w:val="0"/>
          <w:color w:val="auto"/>
        </w:rPr>
        <w:t>.</w:t>
      </w:r>
    </w:p>
    <w:p w14:paraId="707C64D2" w14:textId="77777777" w:rsidR="00182688" w:rsidRPr="00F10B26" w:rsidRDefault="00182688" w:rsidP="00182688">
      <w:pPr>
        <w:pStyle w:val="BodyText"/>
        <w:spacing w:before="5" w:line="237" w:lineRule="auto"/>
        <w:ind w:right="361"/>
        <w:rPr>
          <w:color w:val="auto"/>
        </w:rPr>
      </w:pPr>
    </w:p>
    <w:p w14:paraId="6F34B3D6" w14:textId="77777777" w:rsidR="00182688" w:rsidRPr="00F10B26" w:rsidRDefault="00F71BD6" w:rsidP="00182688">
      <w:pPr>
        <w:pStyle w:val="BodyText"/>
        <w:spacing w:before="5" w:line="237" w:lineRule="auto"/>
        <w:ind w:right="361"/>
        <w:rPr>
          <w:i w:val="0"/>
          <w:color w:val="auto"/>
          <w:u w:val="single"/>
        </w:rPr>
      </w:pPr>
      <w:r w:rsidRPr="00F10B26">
        <w:rPr>
          <w:color w:val="auto"/>
          <w:u w:val="single"/>
        </w:rPr>
        <w:t>Gastrointestinal perforation and fistula formation (see section 4.4)</w:t>
      </w:r>
    </w:p>
    <w:p w14:paraId="53E41A24" w14:textId="77777777" w:rsidR="00182688" w:rsidRPr="00F10B26" w:rsidRDefault="00F71BD6" w:rsidP="00182688">
      <w:pPr>
        <w:pStyle w:val="BodyText"/>
        <w:spacing w:before="5" w:line="237" w:lineRule="auto"/>
        <w:ind w:right="361"/>
        <w:rPr>
          <w:i w:val="0"/>
          <w:color w:val="auto"/>
        </w:rPr>
      </w:pPr>
      <w:r w:rsidRPr="00F10B26">
        <w:rPr>
          <w:i w:val="0"/>
          <w:color w:val="auto"/>
        </w:rPr>
        <w:t xml:space="preserve">In a controlled clinical study with </w:t>
      </w:r>
      <w:proofErr w:type="spellStart"/>
      <w:r w:rsidRPr="00F10B26">
        <w:rPr>
          <w:i w:val="0"/>
          <w:color w:val="auto"/>
        </w:rPr>
        <w:t>axitinib</w:t>
      </w:r>
      <w:proofErr w:type="spellEnd"/>
      <w:r w:rsidRPr="00F10B26">
        <w:rPr>
          <w:i w:val="0"/>
          <w:color w:val="auto"/>
        </w:rPr>
        <w:t xml:space="preserve"> for the treatment of patients with RCC, gastrointestinal perforation-type events were reported in 1.7 % of patients receiving </w:t>
      </w:r>
      <w:proofErr w:type="spellStart"/>
      <w:r w:rsidRPr="00F10B26">
        <w:rPr>
          <w:i w:val="0"/>
          <w:color w:val="auto"/>
        </w:rPr>
        <w:t>axitinib</w:t>
      </w:r>
      <w:proofErr w:type="spellEnd"/>
      <w:r w:rsidRPr="00F10B26">
        <w:rPr>
          <w:i w:val="0"/>
          <w:color w:val="auto"/>
        </w:rPr>
        <w:t xml:space="preserve">, including anal fistula (0.6 %), fistula (0.3 %) and gastrointestinal perforation (0.3 %).In monotherapy studies with </w:t>
      </w:r>
      <w:proofErr w:type="spellStart"/>
      <w:r w:rsidRPr="00F10B26">
        <w:rPr>
          <w:i w:val="0"/>
          <w:color w:val="auto"/>
        </w:rPr>
        <w:t>axitinib</w:t>
      </w:r>
      <w:proofErr w:type="spellEnd"/>
      <w:r w:rsidRPr="00F10B26">
        <w:rPr>
          <w:i w:val="0"/>
          <w:color w:val="auto"/>
        </w:rPr>
        <w:t xml:space="preserve"> (N = 850), gastrointestinal perforation-type events were reported in 1.9% of patients and fatal gastrointestinal perforation was reported in one patient (0.1 %).</w:t>
      </w:r>
    </w:p>
    <w:p w14:paraId="70CBCB97" w14:textId="77777777" w:rsidR="00182688" w:rsidRPr="00F10B26" w:rsidRDefault="00182688" w:rsidP="00182688">
      <w:pPr>
        <w:pStyle w:val="BodyText"/>
        <w:spacing w:before="5" w:line="237" w:lineRule="auto"/>
        <w:ind w:right="361"/>
        <w:rPr>
          <w:i w:val="0"/>
          <w:color w:val="auto"/>
        </w:rPr>
      </w:pPr>
    </w:p>
    <w:p w14:paraId="554E4B01" w14:textId="77777777" w:rsidR="00182688" w:rsidRPr="00F10B26" w:rsidRDefault="00F71BD6" w:rsidP="00182688">
      <w:pPr>
        <w:pStyle w:val="BodyText"/>
        <w:spacing w:before="5" w:line="237" w:lineRule="auto"/>
        <w:ind w:right="361"/>
        <w:rPr>
          <w:i w:val="0"/>
          <w:color w:val="auto"/>
        </w:rPr>
      </w:pPr>
      <w:r w:rsidRPr="00F10B26">
        <w:rPr>
          <w:i w:val="0"/>
          <w:color w:val="auto"/>
        </w:rPr>
        <w:t xml:space="preserve">In pooled clinical studies with </w:t>
      </w:r>
      <w:proofErr w:type="spellStart"/>
      <w:r w:rsidRPr="00F10B26">
        <w:rPr>
          <w:i w:val="0"/>
          <w:color w:val="auto"/>
        </w:rPr>
        <w:t>axitinib</w:t>
      </w:r>
      <w:proofErr w:type="spellEnd"/>
      <w:r w:rsidRPr="00F10B26">
        <w:rPr>
          <w:i w:val="0"/>
          <w:color w:val="auto"/>
        </w:rPr>
        <w:t xml:space="preserve"> (N = 672) for the treatment of patients with RCC, gastrointestinal perforation and fistula were reported in 1.9% of patients receiving </w:t>
      </w:r>
      <w:proofErr w:type="spellStart"/>
      <w:r w:rsidRPr="00F10B26">
        <w:rPr>
          <w:i w:val="0"/>
          <w:color w:val="auto"/>
        </w:rPr>
        <w:t>axitinib</w:t>
      </w:r>
      <w:proofErr w:type="spellEnd"/>
      <w:r w:rsidRPr="00F10B26">
        <w:rPr>
          <w:i w:val="0"/>
          <w:color w:val="auto"/>
        </w:rPr>
        <w:t>.</w:t>
      </w:r>
    </w:p>
    <w:p w14:paraId="37A0359D" w14:textId="77777777" w:rsidR="00182688" w:rsidRPr="00F10B26" w:rsidRDefault="00182688" w:rsidP="00182688">
      <w:pPr>
        <w:pStyle w:val="BodyText"/>
        <w:spacing w:before="5" w:line="237" w:lineRule="auto"/>
        <w:ind w:right="361"/>
        <w:rPr>
          <w:i w:val="0"/>
          <w:color w:val="auto"/>
        </w:rPr>
      </w:pPr>
    </w:p>
    <w:p w14:paraId="1835901E" w14:textId="77777777" w:rsidR="00182688" w:rsidRPr="00F10B26" w:rsidRDefault="00F71BD6" w:rsidP="00182688">
      <w:pPr>
        <w:pStyle w:val="BodyText"/>
        <w:spacing w:before="5" w:line="237" w:lineRule="auto"/>
        <w:ind w:right="361"/>
        <w:rPr>
          <w:i w:val="0"/>
          <w:color w:val="auto"/>
          <w:u w:val="single"/>
        </w:rPr>
      </w:pPr>
      <w:r w:rsidRPr="00F10B26">
        <w:rPr>
          <w:i w:val="0"/>
          <w:color w:val="auto"/>
          <w:u w:val="single"/>
        </w:rPr>
        <w:t>Reporting of suspected adverse reactions</w:t>
      </w:r>
    </w:p>
    <w:p w14:paraId="59E69EB2" w14:textId="77777777" w:rsidR="00182688" w:rsidRPr="00F10B26" w:rsidRDefault="00F71BD6" w:rsidP="00182688">
      <w:pPr>
        <w:pStyle w:val="BodyText"/>
        <w:spacing w:before="5" w:line="237" w:lineRule="auto"/>
        <w:ind w:right="361"/>
        <w:rPr>
          <w:i w:val="0"/>
          <w:color w:val="auto"/>
        </w:rPr>
      </w:pPr>
      <w:r w:rsidRPr="00F10B26">
        <w:rPr>
          <w:i w:val="0"/>
          <w:color w:val="auto"/>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F10B26">
        <w:rPr>
          <w:i w:val="0"/>
          <w:color w:val="auto"/>
          <w:highlight w:val="lightGray"/>
        </w:rPr>
        <w:t xml:space="preserve">the national reporting system listed in </w:t>
      </w:r>
      <w:hyperlink r:id="rId9" w:history="1">
        <w:r w:rsidR="004D0ED0" w:rsidRPr="004D0ED0">
          <w:rPr>
            <w:rStyle w:val="Hyperlink"/>
            <w:i w:val="0"/>
            <w:highlight w:val="lightGray"/>
          </w:rPr>
          <w:t>Appendix V</w:t>
        </w:r>
      </w:hyperlink>
      <w:r w:rsidR="004D0ED0" w:rsidRPr="004D0ED0">
        <w:rPr>
          <w:i w:val="0"/>
          <w:highlight w:val="lightGray"/>
        </w:rPr>
        <w:t>.</w:t>
      </w:r>
    </w:p>
    <w:p w14:paraId="7F62FDA8" w14:textId="77777777" w:rsidR="00182688" w:rsidRPr="00F10B26" w:rsidRDefault="00182688" w:rsidP="00182688">
      <w:pPr>
        <w:pStyle w:val="BodyText"/>
        <w:spacing w:before="5" w:line="237" w:lineRule="auto"/>
        <w:ind w:left="205" w:right="361"/>
        <w:rPr>
          <w:color w:val="auto"/>
        </w:rPr>
      </w:pPr>
    </w:p>
    <w:p w14:paraId="13AA24EC" w14:textId="77777777" w:rsidR="00182688" w:rsidRPr="00F10B26" w:rsidRDefault="00F71BD6" w:rsidP="0017360E">
      <w:pPr>
        <w:pStyle w:val="Heading2"/>
        <w:keepNext w:val="0"/>
        <w:keepLines w:val="0"/>
        <w:widowControl w:val="0"/>
        <w:numPr>
          <w:ilvl w:val="1"/>
          <w:numId w:val="18"/>
        </w:numPr>
        <w:tabs>
          <w:tab w:val="clear" w:pos="567"/>
        </w:tabs>
        <w:spacing w:before="0" w:line="240" w:lineRule="auto"/>
        <w:ind w:left="720" w:hanging="719"/>
        <w:rPr>
          <w:rFonts w:ascii="Times New Roman" w:hAnsi="Times New Roman" w:cs="Times New Roman"/>
          <w:b/>
          <w:bCs/>
          <w:color w:val="auto"/>
          <w:sz w:val="22"/>
          <w:szCs w:val="22"/>
        </w:rPr>
      </w:pPr>
      <w:r w:rsidRPr="00F10B26">
        <w:rPr>
          <w:rFonts w:ascii="Times New Roman" w:hAnsi="Times New Roman" w:cs="Times New Roman"/>
          <w:b/>
          <w:color w:val="auto"/>
          <w:sz w:val="22"/>
          <w:szCs w:val="22"/>
        </w:rPr>
        <w:t>Overdose</w:t>
      </w:r>
    </w:p>
    <w:p w14:paraId="01573433" w14:textId="77777777" w:rsidR="00182688" w:rsidRPr="00F10B26" w:rsidRDefault="00182688" w:rsidP="00182688">
      <w:pPr>
        <w:ind w:left="1"/>
        <w:rPr>
          <w:bCs/>
        </w:rPr>
      </w:pPr>
    </w:p>
    <w:p w14:paraId="097A406D" w14:textId="77777777" w:rsidR="00182688" w:rsidRPr="00F10B26" w:rsidRDefault="00F71BD6" w:rsidP="00182688">
      <w:pPr>
        <w:pStyle w:val="BodyText"/>
        <w:rPr>
          <w:i w:val="0"/>
          <w:color w:val="auto"/>
        </w:rPr>
      </w:pPr>
      <w:r w:rsidRPr="00F10B26">
        <w:rPr>
          <w:i w:val="0"/>
          <w:color w:val="auto"/>
        </w:rPr>
        <w:t>There</w:t>
      </w:r>
      <w:r w:rsidRPr="00F10B26">
        <w:rPr>
          <w:i w:val="0"/>
          <w:color w:val="auto"/>
          <w:spacing w:val="12"/>
        </w:rPr>
        <w:t xml:space="preserve"> </w:t>
      </w:r>
      <w:r w:rsidRPr="00F10B26">
        <w:rPr>
          <w:i w:val="0"/>
          <w:color w:val="auto"/>
        </w:rPr>
        <w:t>is</w:t>
      </w:r>
      <w:r w:rsidRPr="00F10B26">
        <w:rPr>
          <w:i w:val="0"/>
          <w:color w:val="auto"/>
          <w:spacing w:val="-10"/>
        </w:rPr>
        <w:t xml:space="preserve"> </w:t>
      </w:r>
      <w:r w:rsidRPr="00F10B26">
        <w:rPr>
          <w:i w:val="0"/>
          <w:color w:val="auto"/>
        </w:rPr>
        <w:t>no</w:t>
      </w:r>
      <w:r w:rsidRPr="00F10B26">
        <w:rPr>
          <w:i w:val="0"/>
          <w:color w:val="auto"/>
          <w:spacing w:val="-3"/>
        </w:rPr>
        <w:t xml:space="preserve"> </w:t>
      </w:r>
      <w:r w:rsidRPr="00F10B26">
        <w:rPr>
          <w:i w:val="0"/>
          <w:color w:val="auto"/>
        </w:rPr>
        <w:t>specific</w:t>
      </w:r>
      <w:r w:rsidRPr="00F10B26">
        <w:rPr>
          <w:i w:val="0"/>
          <w:color w:val="auto"/>
          <w:spacing w:val="-5"/>
        </w:rPr>
        <w:t xml:space="preserve"> </w:t>
      </w:r>
      <w:r w:rsidRPr="00F10B26">
        <w:rPr>
          <w:i w:val="0"/>
          <w:color w:val="auto"/>
        </w:rPr>
        <w:t>treatment</w:t>
      </w:r>
      <w:r w:rsidRPr="00F10B26">
        <w:rPr>
          <w:i w:val="0"/>
          <w:color w:val="auto"/>
          <w:spacing w:val="-1"/>
        </w:rPr>
        <w:t xml:space="preserve"> </w:t>
      </w:r>
      <w:r w:rsidRPr="00F10B26">
        <w:rPr>
          <w:i w:val="0"/>
          <w:color w:val="auto"/>
        </w:rPr>
        <w:t>for</w:t>
      </w:r>
      <w:r w:rsidRPr="00F10B26">
        <w:rPr>
          <w:i w:val="0"/>
          <w:color w:val="auto"/>
          <w:spacing w:val="12"/>
        </w:rPr>
        <w:t xml:space="preserve"> </w:t>
      </w:r>
      <w:proofErr w:type="spellStart"/>
      <w:r w:rsidRPr="00F10B26">
        <w:rPr>
          <w:i w:val="0"/>
          <w:color w:val="auto"/>
        </w:rPr>
        <w:t>axitinib</w:t>
      </w:r>
      <w:proofErr w:type="spellEnd"/>
      <w:r w:rsidRPr="00F10B26">
        <w:rPr>
          <w:i w:val="0"/>
          <w:color w:val="auto"/>
          <w:spacing w:val="-1"/>
        </w:rPr>
        <w:t xml:space="preserve"> </w:t>
      </w:r>
      <w:r w:rsidRPr="00F10B26">
        <w:rPr>
          <w:i w:val="0"/>
          <w:color w:val="auto"/>
        </w:rPr>
        <w:t>overdose.</w:t>
      </w:r>
    </w:p>
    <w:p w14:paraId="32065C68" w14:textId="77777777" w:rsidR="00182688" w:rsidRPr="00F10B26" w:rsidRDefault="00182688" w:rsidP="00182688">
      <w:pPr>
        <w:pStyle w:val="BodyText"/>
        <w:rPr>
          <w:i w:val="0"/>
          <w:color w:val="auto"/>
        </w:rPr>
      </w:pPr>
    </w:p>
    <w:p w14:paraId="3913D9B6" w14:textId="77777777" w:rsidR="00182688" w:rsidRPr="00F10B26" w:rsidRDefault="00F71BD6" w:rsidP="00182688">
      <w:pPr>
        <w:pStyle w:val="BodyText"/>
        <w:spacing w:line="242" w:lineRule="auto"/>
        <w:rPr>
          <w:i w:val="0"/>
          <w:color w:val="auto"/>
        </w:rPr>
      </w:pPr>
      <w:r w:rsidRPr="00F10B26">
        <w:rPr>
          <w:i w:val="0"/>
          <w:color w:val="auto"/>
        </w:rPr>
        <w:t xml:space="preserve">In a controlled clinical study with </w:t>
      </w:r>
      <w:proofErr w:type="spellStart"/>
      <w:r w:rsidRPr="00F10B26">
        <w:rPr>
          <w:i w:val="0"/>
          <w:color w:val="auto"/>
        </w:rPr>
        <w:t>axitinib</w:t>
      </w:r>
      <w:proofErr w:type="spellEnd"/>
      <w:r w:rsidRPr="00F10B26">
        <w:rPr>
          <w:i w:val="0"/>
          <w:color w:val="auto"/>
        </w:rPr>
        <w:t xml:space="preserve"> for the treatment of patients with RCC, one patient</w:t>
      </w:r>
      <w:r w:rsidRPr="00F10B26">
        <w:rPr>
          <w:i w:val="0"/>
          <w:color w:val="auto"/>
          <w:spacing w:val="1"/>
        </w:rPr>
        <w:t xml:space="preserve"> </w:t>
      </w:r>
      <w:r w:rsidRPr="00F10B26">
        <w:rPr>
          <w:i w:val="0"/>
          <w:color w:val="auto"/>
        </w:rPr>
        <w:t>inadvertently received</w:t>
      </w:r>
      <w:r w:rsidRPr="00F10B26">
        <w:rPr>
          <w:i w:val="0"/>
          <w:color w:val="auto"/>
          <w:spacing w:val="-2"/>
        </w:rPr>
        <w:t xml:space="preserve"> </w:t>
      </w:r>
      <w:r w:rsidRPr="00F10B26">
        <w:rPr>
          <w:i w:val="0"/>
          <w:color w:val="auto"/>
        </w:rPr>
        <w:t>a</w:t>
      </w:r>
      <w:r w:rsidRPr="00F10B26">
        <w:rPr>
          <w:i w:val="0"/>
          <w:color w:val="auto"/>
          <w:spacing w:val="-6"/>
        </w:rPr>
        <w:t xml:space="preserve"> </w:t>
      </w:r>
      <w:r w:rsidRPr="00F10B26">
        <w:rPr>
          <w:i w:val="0"/>
          <w:color w:val="auto"/>
        </w:rPr>
        <w:t>dose</w:t>
      </w:r>
      <w:r w:rsidRPr="00F10B26">
        <w:rPr>
          <w:i w:val="0"/>
          <w:color w:val="auto"/>
          <w:spacing w:val="-6"/>
        </w:rPr>
        <w:t xml:space="preserve"> </w:t>
      </w:r>
      <w:r w:rsidRPr="00F10B26">
        <w:rPr>
          <w:i w:val="0"/>
          <w:color w:val="auto"/>
        </w:rPr>
        <w:t>of</w:t>
      </w:r>
      <w:r w:rsidRPr="00F10B26">
        <w:rPr>
          <w:i w:val="0"/>
          <w:color w:val="auto"/>
          <w:spacing w:val="4"/>
        </w:rPr>
        <w:t xml:space="preserve"> </w:t>
      </w:r>
      <w:r w:rsidRPr="00F10B26">
        <w:rPr>
          <w:i w:val="0"/>
          <w:color w:val="auto"/>
        </w:rPr>
        <w:t>20 mg</w:t>
      </w:r>
      <w:r w:rsidRPr="00F10B26">
        <w:rPr>
          <w:i w:val="0"/>
          <w:color w:val="auto"/>
          <w:spacing w:val="-2"/>
        </w:rPr>
        <w:t xml:space="preserve"> </w:t>
      </w:r>
      <w:r w:rsidRPr="00F10B26">
        <w:rPr>
          <w:i w:val="0"/>
          <w:color w:val="auto"/>
        </w:rPr>
        <w:t>twice</w:t>
      </w:r>
      <w:r w:rsidRPr="00F10B26">
        <w:rPr>
          <w:i w:val="0"/>
          <w:color w:val="auto"/>
          <w:spacing w:val="-6"/>
        </w:rPr>
        <w:t xml:space="preserve"> </w:t>
      </w:r>
      <w:r w:rsidRPr="00F10B26">
        <w:rPr>
          <w:i w:val="0"/>
          <w:color w:val="auto"/>
        </w:rPr>
        <w:t>daily</w:t>
      </w:r>
      <w:r w:rsidRPr="00F10B26">
        <w:rPr>
          <w:i w:val="0"/>
          <w:color w:val="auto"/>
          <w:spacing w:val="-3"/>
        </w:rPr>
        <w:t xml:space="preserve"> </w:t>
      </w:r>
      <w:r w:rsidRPr="00F10B26">
        <w:rPr>
          <w:i w:val="0"/>
          <w:color w:val="auto"/>
        </w:rPr>
        <w:t>for</w:t>
      </w:r>
      <w:r w:rsidRPr="00F10B26">
        <w:rPr>
          <w:i w:val="0"/>
          <w:color w:val="auto"/>
          <w:spacing w:val="4"/>
        </w:rPr>
        <w:t xml:space="preserve"> </w:t>
      </w:r>
      <w:r w:rsidRPr="00F10B26">
        <w:rPr>
          <w:i w:val="0"/>
          <w:color w:val="auto"/>
        </w:rPr>
        <w:t>4</w:t>
      </w:r>
      <w:r w:rsidRPr="00F10B26">
        <w:rPr>
          <w:i w:val="0"/>
          <w:color w:val="auto"/>
          <w:spacing w:val="-3"/>
        </w:rPr>
        <w:t> </w:t>
      </w:r>
      <w:r w:rsidRPr="00F10B26">
        <w:rPr>
          <w:i w:val="0"/>
          <w:color w:val="auto"/>
        </w:rPr>
        <w:t>days</w:t>
      </w:r>
      <w:r w:rsidRPr="00F10B26">
        <w:rPr>
          <w:i w:val="0"/>
          <w:color w:val="auto"/>
          <w:spacing w:val="12"/>
        </w:rPr>
        <w:t xml:space="preserve"> </w:t>
      </w:r>
      <w:r w:rsidRPr="00F10B26">
        <w:rPr>
          <w:i w:val="0"/>
          <w:color w:val="auto"/>
        </w:rPr>
        <w:t>and</w:t>
      </w:r>
      <w:r w:rsidRPr="00F10B26">
        <w:rPr>
          <w:i w:val="0"/>
          <w:color w:val="auto"/>
          <w:spacing w:val="-3"/>
        </w:rPr>
        <w:t xml:space="preserve"> </w:t>
      </w:r>
      <w:r w:rsidRPr="00F10B26">
        <w:rPr>
          <w:i w:val="0"/>
          <w:color w:val="auto"/>
        </w:rPr>
        <w:t>experienced</w:t>
      </w:r>
      <w:r w:rsidRPr="00F10B26">
        <w:rPr>
          <w:i w:val="0"/>
          <w:color w:val="auto"/>
          <w:spacing w:val="-2"/>
        </w:rPr>
        <w:t xml:space="preserve"> </w:t>
      </w:r>
      <w:r w:rsidRPr="00F10B26">
        <w:rPr>
          <w:i w:val="0"/>
          <w:color w:val="auto"/>
        </w:rPr>
        <w:t>dizziness</w:t>
      </w:r>
      <w:r w:rsidRPr="00F10B26">
        <w:rPr>
          <w:i w:val="0"/>
          <w:color w:val="auto"/>
          <w:spacing w:val="7"/>
        </w:rPr>
        <w:t xml:space="preserve"> </w:t>
      </w:r>
      <w:r w:rsidRPr="00F10B26">
        <w:rPr>
          <w:i w:val="0"/>
          <w:color w:val="auto"/>
        </w:rPr>
        <w:t>(Grade</w:t>
      </w:r>
      <w:r w:rsidRPr="00F10B26">
        <w:rPr>
          <w:i w:val="0"/>
          <w:color w:val="auto"/>
          <w:spacing w:val="-3"/>
        </w:rPr>
        <w:t> </w:t>
      </w:r>
      <w:r w:rsidRPr="00F10B26">
        <w:rPr>
          <w:i w:val="0"/>
          <w:color w:val="auto"/>
        </w:rPr>
        <w:t>1).</w:t>
      </w:r>
    </w:p>
    <w:p w14:paraId="4993E7BB" w14:textId="77777777" w:rsidR="00182688" w:rsidRPr="00F10B26" w:rsidRDefault="00182688" w:rsidP="00182688">
      <w:pPr>
        <w:pStyle w:val="BodyText"/>
        <w:spacing w:line="242" w:lineRule="auto"/>
        <w:rPr>
          <w:i w:val="0"/>
          <w:color w:val="auto"/>
        </w:rPr>
      </w:pPr>
    </w:p>
    <w:p w14:paraId="4A2DD38A" w14:textId="77777777" w:rsidR="00182688" w:rsidRPr="00F10B26" w:rsidRDefault="00F71BD6" w:rsidP="00182688">
      <w:pPr>
        <w:pStyle w:val="BodyText"/>
        <w:spacing w:before="1" w:line="235" w:lineRule="auto"/>
        <w:ind w:right="361"/>
        <w:rPr>
          <w:i w:val="0"/>
          <w:color w:val="auto"/>
        </w:rPr>
      </w:pPr>
      <w:r w:rsidRPr="00F10B26">
        <w:rPr>
          <w:i w:val="0"/>
          <w:color w:val="auto"/>
        </w:rPr>
        <w:t xml:space="preserve">In a clinical dose finding study with </w:t>
      </w:r>
      <w:proofErr w:type="spellStart"/>
      <w:r w:rsidRPr="00F10B26">
        <w:rPr>
          <w:i w:val="0"/>
          <w:color w:val="auto"/>
        </w:rPr>
        <w:t>axitinib</w:t>
      </w:r>
      <w:proofErr w:type="spellEnd"/>
      <w:r w:rsidRPr="00F10B26">
        <w:rPr>
          <w:i w:val="0"/>
          <w:color w:val="auto"/>
        </w:rPr>
        <w:t>, subjects who received starting doses of 10 mg twice</w:t>
      </w:r>
      <w:r w:rsidRPr="00F10B26">
        <w:rPr>
          <w:i w:val="0"/>
          <w:color w:val="auto"/>
          <w:spacing w:val="-52"/>
        </w:rPr>
        <w:t xml:space="preserve"> </w:t>
      </w:r>
      <w:r w:rsidRPr="00F10B26">
        <w:rPr>
          <w:i w:val="0"/>
          <w:color w:val="auto"/>
        </w:rPr>
        <w:t>daily or 20 mg twice daily experienced adverse reactions which included hypertension, seizures</w:t>
      </w:r>
      <w:r w:rsidRPr="00F10B26">
        <w:rPr>
          <w:i w:val="0"/>
          <w:color w:val="auto"/>
          <w:spacing w:val="1"/>
        </w:rPr>
        <w:t xml:space="preserve"> </w:t>
      </w:r>
      <w:r w:rsidRPr="00F10B26">
        <w:rPr>
          <w:i w:val="0"/>
          <w:color w:val="auto"/>
        </w:rPr>
        <w:t>associated</w:t>
      </w:r>
      <w:r w:rsidRPr="00F10B26">
        <w:rPr>
          <w:i w:val="0"/>
          <w:color w:val="auto"/>
          <w:spacing w:val="8"/>
        </w:rPr>
        <w:t xml:space="preserve"> </w:t>
      </w:r>
      <w:r w:rsidRPr="00F10B26">
        <w:rPr>
          <w:i w:val="0"/>
          <w:color w:val="auto"/>
        </w:rPr>
        <w:t>with</w:t>
      </w:r>
      <w:r w:rsidRPr="00F10B26">
        <w:rPr>
          <w:i w:val="0"/>
          <w:color w:val="auto"/>
          <w:spacing w:val="-8"/>
        </w:rPr>
        <w:t xml:space="preserve"> </w:t>
      </w:r>
      <w:r w:rsidRPr="00F10B26">
        <w:rPr>
          <w:i w:val="0"/>
          <w:color w:val="auto"/>
        </w:rPr>
        <w:t>hypertension, and</w:t>
      </w:r>
      <w:r w:rsidRPr="00F10B26">
        <w:rPr>
          <w:i w:val="0"/>
          <w:color w:val="auto"/>
          <w:spacing w:val="-2"/>
        </w:rPr>
        <w:t xml:space="preserve"> </w:t>
      </w:r>
      <w:r w:rsidRPr="00F10B26">
        <w:rPr>
          <w:i w:val="0"/>
          <w:color w:val="auto"/>
        </w:rPr>
        <w:t>fatal</w:t>
      </w:r>
      <w:r w:rsidRPr="00F10B26">
        <w:rPr>
          <w:i w:val="0"/>
          <w:color w:val="auto"/>
          <w:spacing w:val="-5"/>
        </w:rPr>
        <w:t xml:space="preserve"> </w:t>
      </w:r>
      <w:r w:rsidRPr="00F10B26">
        <w:rPr>
          <w:i w:val="0"/>
          <w:color w:val="auto"/>
        </w:rPr>
        <w:t>haemoptysis.</w:t>
      </w:r>
    </w:p>
    <w:p w14:paraId="5B193078" w14:textId="77777777" w:rsidR="00182688" w:rsidRPr="00F10B26" w:rsidRDefault="00182688" w:rsidP="00182688">
      <w:pPr>
        <w:pStyle w:val="BodyText"/>
        <w:spacing w:before="1" w:line="235" w:lineRule="auto"/>
        <w:ind w:right="361"/>
        <w:rPr>
          <w:i w:val="0"/>
          <w:color w:val="auto"/>
        </w:rPr>
      </w:pPr>
    </w:p>
    <w:p w14:paraId="7065558A" w14:textId="77777777" w:rsidR="00182688" w:rsidRPr="00F10B26" w:rsidRDefault="00F71BD6" w:rsidP="00182688">
      <w:pPr>
        <w:pStyle w:val="BodyText"/>
        <w:spacing w:before="1"/>
        <w:rPr>
          <w:i w:val="0"/>
          <w:color w:val="auto"/>
        </w:rPr>
      </w:pPr>
      <w:r w:rsidRPr="00F10B26">
        <w:rPr>
          <w:i w:val="0"/>
          <w:color w:val="auto"/>
        </w:rPr>
        <w:t>In</w:t>
      </w:r>
      <w:r w:rsidRPr="00F10B26">
        <w:rPr>
          <w:i w:val="0"/>
          <w:color w:val="auto"/>
          <w:spacing w:val="-5"/>
        </w:rPr>
        <w:t xml:space="preserve"> </w:t>
      </w:r>
      <w:r w:rsidRPr="00F10B26">
        <w:rPr>
          <w:i w:val="0"/>
          <w:color w:val="auto"/>
        </w:rPr>
        <w:t>cases</w:t>
      </w:r>
      <w:r w:rsidRPr="00F10B26">
        <w:rPr>
          <w:i w:val="0"/>
          <w:color w:val="auto"/>
          <w:spacing w:val="6"/>
        </w:rPr>
        <w:t xml:space="preserve"> </w:t>
      </w:r>
      <w:r w:rsidRPr="00F10B26">
        <w:rPr>
          <w:i w:val="0"/>
          <w:color w:val="auto"/>
        </w:rPr>
        <w:t>of</w:t>
      </w:r>
      <w:r w:rsidRPr="00F10B26">
        <w:rPr>
          <w:i w:val="0"/>
          <w:color w:val="auto"/>
          <w:spacing w:val="2"/>
        </w:rPr>
        <w:t xml:space="preserve"> </w:t>
      </w:r>
      <w:r w:rsidRPr="00F10B26">
        <w:rPr>
          <w:i w:val="0"/>
          <w:color w:val="auto"/>
        </w:rPr>
        <w:t>suspected</w:t>
      </w:r>
      <w:r w:rsidRPr="00F10B26">
        <w:rPr>
          <w:i w:val="0"/>
          <w:color w:val="auto"/>
          <w:spacing w:val="13"/>
        </w:rPr>
        <w:t xml:space="preserve"> </w:t>
      </w:r>
      <w:r w:rsidRPr="00F10B26">
        <w:rPr>
          <w:i w:val="0"/>
          <w:color w:val="auto"/>
        </w:rPr>
        <w:t>overdose,</w:t>
      </w:r>
      <w:r w:rsidRPr="00F10B26">
        <w:rPr>
          <w:i w:val="0"/>
          <w:color w:val="auto"/>
          <w:spacing w:val="10"/>
        </w:rPr>
        <w:t xml:space="preserve"> </w:t>
      </w:r>
      <w:proofErr w:type="spellStart"/>
      <w:r w:rsidRPr="00F10B26">
        <w:rPr>
          <w:i w:val="0"/>
          <w:color w:val="auto"/>
        </w:rPr>
        <w:t>axitinib</w:t>
      </w:r>
      <w:proofErr w:type="spellEnd"/>
      <w:r w:rsidRPr="00F10B26">
        <w:rPr>
          <w:i w:val="0"/>
          <w:color w:val="auto"/>
          <w:spacing w:val="-2"/>
        </w:rPr>
        <w:t xml:space="preserve"> </w:t>
      </w:r>
      <w:r w:rsidRPr="00F10B26">
        <w:rPr>
          <w:i w:val="0"/>
          <w:color w:val="auto"/>
        </w:rPr>
        <w:t>should</w:t>
      </w:r>
      <w:r w:rsidRPr="00F10B26">
        <w:rPr>
          <w:i w:val="0"/>
          <w:color w:val="auto"/>
          <w:spacing w:val="-4"/>
        </w:rPr>
        <w:t xml:space="preserve"> </w:t>
      </w:r>
      <w:r w:rsidRPr="00F10B26">
        <w:rPr>
          <w:i w:val="0"/>
          <w:color w:val="auto"/>
        </w:rPr>
        <w:t>be</w:t>
      </w:r>
      <w:r w:rsidRPr="00F10B26">
        <w:rPr>
          <w:i w:val="0"/>
          <w:color w:val="auto"/>
          <w:spacing w:val="-8"/>
        </w:rPr>
        <w:t xml:space="preserve"> </w:t>
      </w:r>
      <w:r w:rsidRPr="00F10B26">
        <w:rPr>
          <w:i w:val="0"/>
          <w:color w:val="auto"/>
        </w:rPr>
        <w:t>withheld and</w:t>
      </w:r>
      <w:r w:rsidRPr="00F10B26">
        <w:rPr>
          <w:i w:val="0"/>
          <w:color w:val="auto"/>
          <w:spacing w:val="-4"/>
        </w:rPr>
        <w:t xml:space="preserve"> </w:t>
      </w:r>
      <w:r w:rsidRPr="00F10B26">
        <w:rPr>
          <w:i w:val="0"/>
          <w:color w:val="auto"/>
        </w:rPr>
        <w:t>supportive</w:t>
      </w:r>
      <w:r w:rsidRPr="00F10B26">
        <w:rPr>
          <w:i w:val="0"/>
          <w:color w:val="auto"/>
          <w:spacing w:val="-7"/>
        </w:rPr>
        <w:t xml:space="preserve"> </w:t>
      </w:r>
      <w:r w:rsidRPr="00F10B26">
        <w:rPr>
          <w:i w:val="0"/>
          <w:color w:val="auto"/>
        </w:rPr>
        <w:t>care</w:t>
      </w:r>
      <w:r w:rsidRPr="00F10B26">
        <w:rPr>
          <w:i w:val="0"/>
          <w:color w:val="auto"/>
          <w:spacing w:val="-8"/>
        </w:rPr>
        <w:t xml:space="preserve"> </w:t>
      </w:r>
      <w:r w:rsidRPr="00F10B26">
        <w:rPr>
          <w:i w:val="0"/>
          <w:color w:val="auto"/>
        </w:rPr>
        <w:t>instituted.</w:t>
      </w:r>
    </w:p>
    <w:p w14:paraId="7A8F8930" w14:textId="77777777" w:rsidR="00182688" w:rsidRPr="00F10B26" w:rsidRDefault="00182688" w:rsidP="00182688">
      <w:pPr>
        <w:pStyle w:val="BodyText"/>
        <w:rPr>
          <w:color w:val="auto"/>
          <w:spacing w:val="-1"/>
        </w:rPr>
      </w:pPr>
    </w:p>
    <w:p w14:paraId="6F8EF297" w14:textId="77777777" w:rsidR="00182688" w:rsidRPr="00F10B26" w:rsidRDefault="00182688" w:rsidP="00182688"/>
    <w:p w14:paraId="59FD8A4F" w14:textId="77777777" w:rsidR="00182688" w:rsidRPr="00F10B26" w:rsidRDefault="00F71BD6" w:rsidP="0017360E">
      <w:pPr>
        <w:pStyle w:val="Heading1"/>
        <w:numPr>
          <w:ilvl w:val="0"/>
          <w:numId w:val="18"/>
        </w:numPr>
        <w:ind w:left="720" w:hanging="719"/>
        <w:rPr>
          <w:b w:val="0"/>
          <w:bCs w:val="0"/>
          <w:sz w:val="22"/>
          <w:szCs w:val="22"/>
        </w:rPr>
      </w:pPr>
      <w:r w:rsidRPr="00F10B26">
        <w:rPr>
          <w:spacing w:val="-1"/>
          <w:sz w:val="22"/>
          <w:szCs w:val="22"/>
        </w:rPr>
        <w:t>PHARMACOLOGICAL</w:t>
      </w:r>
      <w:r w:rsidRPr="00F10B26">
        <w:rPr>
          <w:spacing w:val="-15"/>
          <w:sz w:val="22"/>
          <w:szCs w:val="22"/>
        </w:rPr>
        <w:t xml:space="preserve"> </w:t>
      </w:r>
      <w:r w:rsidRPr="00F10B26">
        <w:rPr>
          <w:spacing w:val="-2"/>
          <w:sz w:val="22"/>
          <w:szCs w:val="22"/>
        </w:rPr>
        <w:t>PROPERTIES</w:t>
      </w:r>
    </w:p>
    <w:p w14:paraId="6EAFD17D" w14:textId="77777777" w:rsidR="00182688" w:rsidRPr="00F10B26" w:rsidRDefault="00182688" w:rsidP="00182688">
      <w:pPr>
        <w:keepNext/>
        <w:keepLines/>
        <w:rPr>
          <w:bCs/>
        </w:rPr>
      </w:pPr>
    </w:p>
    <w:p w14:paraId="6A048B9D" w14:textId="77777777" w:rsidR="00182688" w:rsidRPr="00F10B26" w:rsidRDefault="00F71BD6" w:rsidP="0017360E">
      <w:pPr>
        <w:pStyle w:val="Heading2"/>
        <w:keepNext w:val="0"/>
        <w:keepLines w:val="0"/>
        <w:widowControl w:val="0"/>
        <w:numPr>
          <w:ilvl w:val="1"/>
          <w:numId w:val="18"/>
        </w:numPr>
        <w:tabs>
          <w:tab w:val="clear" w:pos="567"/>
        </w:tabs>
        <w:spacing w:before="0" w:line="240" w:lineRule="auto"/>
        <w:ind w:left="720" w:hanging="719"/>
        <w:rPr>
          <w:rFonts w:ascii="Times New Roman" w:hAnsi="Times New Roman" w:cs="Times New Roman"/>
          <w:b/>
          <w:bCs/>
          <w:color w:val="auto"/>
          <w:sz w:val="22"/>
          <w:szCs w:val="22"/>
        </w:rPr>
      </w:pPr>
      <w:r w:rsidRPr="00F10B26">
        <w:rPr>
          <w:rFonts w:ascii="Times New Roman" w:hAnsi="Times New Roman" w:cs="Times New Roman"/>
          <w:b/>
          <w:color w:val="auto"/>
          <w:sz w:val="22"/>
          <w:szCs w:val="22"/>
        </w:rPr>
        <w:t>Pharmacodynamic</w:t>
      </w:r>
      <w:r w:rsidRPr="00F10B26">
        <w:rPr>
          <w:rFonts w:ascii="Times New Roman" w:hAnsi="Times New Roman" w:cs="Times New Roman"/>
          <w:b/>
          <w:color w:val="auto"/>
          <w:spacing w:val="-1"/>
          <w:sz w:val="22"/>
          <w:szCs w:val="22"/>
        </w:rPr>
        <w:t xml:space="preserve"> properties</w:t>
      </w:r>
    </w:p>
    <w:p w14:paraId="4B6CF2C1" w14:textId="77777777" w:rsidR="002F5FD0" w:rsidRPr="00F10B26" w:rsidRDefault="002F5FD0" w:rsidP="00182688">
      <w:pPr>
        <w:ind w:left="1"/>
        <w:rPr>
          <w:spacing w:val="-1"/>
        </w:rPr>
      </w:pPr>
    </w:p>
    <w:p w14:paraId="2DA9C575" w14:textId="77777777" w:rsidR="00182688" w:rsidRPr="00F10B26" w:rsidRDefault="00F71BD6" w:rsidP="00182688">
      <w:pPr>
        <w:ind w:left="1"/>
        <w:rPr>
          <w:spacing w:val="-1"/>
        </w:rPr>
      </w:pPr>
      <w:r w:rsidRPr="00F10B26">
        <w:rPr>
          <w:spacing w:val="-1"/>
        </w:rPr>
        <w:t>Pharmacotherapeutic group: Antineoplastic agents, protein kinase inhibitors, ATC code: L01EK01</w:t>
      </w:r>
    </w:p>
    <w:p w14:paraId="6508F032" w14:textId="77777777" w:rsidR="00182688" w:rsidRPr="00F10B26" w:rsidRDefault="00182688" w:rsidP="00182688">
      <w:pPr>
        <w:ind w:left="1"/>
        <w:rPr>
          <w:spacing w:val="-1"/>
        </w:rPr>
      </w:pPr>
    </w:p>
    <w:p w14:paraId="22F38E13" w14:textId="77777777" w:rsidR="004D0ED0" w:rsidRDefault="004D0ED0" w:rsidP="00182688">
      <w:pPr>
        <w:ind w:left="1"/>
        <w:rPr>
          <w:spacing w:val="-1"/>
          <w:u w:val="single"/>
        </w:rPr>
      </w:pPr>
    </w:p>
    <w:p w14:paraId="749E358F" w14:textId="77777777" w:rsidR="004D0ED0" w:rsidRDefault="004D0ED0" w:rsidP="00182688">
      <w:pPr>
        <w:ind w:left="1"/>
        <w:rPr>
          <w:spacing w:val="-1"/>
          <w:u w:val="single"/>
        </w:rPr>
      </w:pPr>
    </w:p>
    <w:p w14:paraId="747993CD" w14:textId="77777777" w:rsidR="00182688" w:rsidRPr="00F10B26" w:rsidRDefault="00F71BD6" w:rsidP="00182688">
      <w:pPr>
        <w:ind w:left="1"/>
        <w:rPr>
          <w:spacing w:val="-1"/>
          <w:u w:val="single"/>
        </w:rPr>
      </w:pPr>
      <w:r w:rsidRPr="00F10B26">
        <w:rPr>
          <w:spacing w:val="-1"/>
          <w:u w:val="single"/>
        </w:rPr>
        <w:t>Mechanism of action</w:t>
      </w:r>
    </w:p>
    <w:p w14:paraId="77280C31" w14:textId="77777777" w:rsidR="00182688" w:rsidRPr="00F10B26" w:rsidRDefault="00F71BD6" w:rsidP="00182688">
      <w:pPr>
        <w:ind w:left="1"/>
        <w:rPr>
          <w:spacing w:val="-1"/>
        </w:rPr>
      </w:pPr>
      <w:proofErr w:type="spellStart"/>
      <w:r w:rsidRPr="00F10B26">
        <w:rPr>
          <w:spacing w:val="-1"/>
        </w:rPr>
        <w:t>Axitinib</w:t>
      </w:r>
      <w:proofErr w:type="spellEnd"/>
      <w:r w:rsidRPr="00F10B26">
        <w:rPr>
          <w:spacing w:val="-1"/>
        </w:rPr>
        <w:t xml:space="preserve"> is a potent and selective tyrosine kinase inhibitor of vascular endothelial growth factor receptors (VEGFR)</w:t>
      </w:r>
      <w:r w:rsidRPr="00F10B26">
        <w:rPr>
          <w:spacing w:val="-1"/>
        </w:rPr>
        <w:noBreakHyphen/>
        <w:t>1, VEGFR</w:t>
      </w:r>
      <w:r w:rsidRPr="00F10B26">
        <w:rPr>
          <w:spacing w:val="-1"/>
        </w:rPr>
        <w:noBreakHyphen/>
        <w:t>2 and VEGFR</w:t>
      </w:r>
      <w:r w:rsidRPr="00F10B26">
        <w:rPr>
          <w:spacing w:val="-1"/>
        </w:rPr>
        <w:noBreakHyphen/>
        <w:t xml:space="preserve">3. These receptors are implicated in pathologic angiogenesis, tumour growth, and metastatic progression of cancer. </w:t>
      </w:r>
      <w:proofErr w:type="spellStart"/>
      <w:r w:rsidRPr="00F10B26">
        <w:rPr>
          <w:spacing w:val="-1"/>
        </w:rPr>
        <w:t>Axitinib</w:t>
      </w:r>
      <w:proofErr w:type="spellEnd"/>
      <w:r w:rsidRPr="00F10B26">
        <w:rPr>
          <w:spacing w:val="-1"/>
        </w:rPr>
        <w:t xml:space="preserve"> has been shown to potently inhibit VEGF-mediated endothelial cell proliferation and survival. </w:t>
      </w:r>
      <w:proofErr w:type="spellStart"/>
      <w:r w:rsidRPr="00F10B26">
        <w:rPr>
          <w:spacing w:val="-1"/>
        </w:rPr>
        <w:t>Axitinib</w:t>
      </w:r>
      <w:proofErr w:type="spellEnd"/>
      <w:r w:rsidRPr="00F10B26">
        <w:rPr>
          <w:spacing w:val="-1"/>
        </w:rPr>
        <w:t xml:space="preserve"> inhibited the phosphorylation of VEGFR</w:t>
      </w:r>
      <w:r w:rsidRPr="00F10B26">
        <w:rPr>
          <w:spacing w:val="-1"/>
        </w:rPr>
        <w:noBreakHyphen/>
        <w:t>2 in xenograft tumour vasculature that expressed the target in vivo and produced tumour growth delay, regression, and inhibition of metastases in many experimental models of cancer.</w:t>
      </w:r>
    </w:p>
    <w:p w14:paraId="5668A338" w14:textId="77777777" w:rsidR="00182688" w:rsidRPr="00F10B26" w:rsidRDefault="00182688" w:rsidP="00182688">
      <w:pPr>
        <w:rPr>
          <w:spacing w:val="-1"/>
        </w:rPr>
      </w:pPr>
    </w:p>
    <w:p w14:paraId="074A7915" w14:textId="77777777" w:rsidR="00182688" w:rsidRPr="00F10B26" w:rsidRDefault="00F71BD6" w:rsidP="00182688">
      <w:pPr>
        <w:ind w:left="1"/>
        <w:rPr>
          <w:spacing w:val="-1"/>
          <w:u w:val="single"/>
        </w:rPr>
      </w:pPr>
      <w:r w:rsidRPr="00F10B26">
        <w:rPr>
          <w:spacing w:val="-1"/>
          <w:u w:val="single"/>
        </w:rPr>
        <w:t>Effect on QTc interval</w:t>
      </w:r>
    </w:p>
    <w:p w14:paraId="4F13D705" w14:textId="77777777" w:rsidR="00182688" w:rsidRPr="00F10B26" w:rsidRDefault="00F71BD6" w:rsidP="00182688">
      <w:pPr>
        <w:ind w:left="1"/>
        <w:rPr>
          <w:spacing w:val="-1"/>
        </w:rPr>
      </w:pPr>
      <w:r w:rsidRPr="00F10B26">
        <w:rPr>
          <w:spacing w:val="-1"/>
        </w:rPr>
        <w:t>In a randomised, 2</w:t>
      </w:r>
      <w:r w:rsidRPr="00F10B26">
        <w:rPr>
          <w:spacing w:val="-1"/>
        </w:rPr>
        <w:noBreakHyphen/>
        <w:t xml:space="preserve">way crossover study, 35 healthy subjects were administered a single oral dose of </w:t>
      </w:r>
      <w:proofErr w:type="spellStart"/>
      <w:r w:rsidRPr="00F10B26">
        <w:rPr>
          <w:spacing w:val="-1"/>
        </w:rPr>
        <w:t>axitinib</w:t>
      </w:r>
      <w:proofErr w:type="spellEnd"/>
      <w:r w:rsidRPr="00F10B26">
        <w:rPr>
          <w:spacing w:val="-1"/>
        </w:rPr>
        <w:t xml:space="preserve"> (5 mg) in the absence and presence of 400 mg ketoconazole for 7 days. Results of this study indicated that </w:t>
      </w:r>
      <w:proofErr w:type="spellStart"/>
      <w:r w:rsidRPr="00F10B26">
        <w:rPr>
          <w:spacing w:val="-1"/>
        </w:rPr>
        <w:t>axitinib</w:t>
      </w:r>
      <w:proofErr w:type="spellEnd"/>
      <w:r w:rsidRPr="00F10B26">
        <w:rPr>
          <w:spacing w:val="-1"/>
        </w:rPr>
        <w:t xml:space="preserve"> plasma exposures up to two</w:t>
      </w:r>
      <w:r w:rsidRPr="00F10B26">
        <w:rPr>
          <w:spacing w:val="-1"/>
        </w:rPr>
        <w:noBreakHyphen/>
        <w:t>fold greater than therapeutic levels expected following a 5 mg dose, did not produce clinically</w:t>
      </w:r>
      <w:r w:rsidRPr="00F10B26">
        <w:rPr>
          <w:spacing w:val="-1"/>
        </w:rPr>
        <w:noBreakHyphen/>
        <w:t>significant QT interval prolongation.</w:t>
      </w:r>
    </w:p>
    <w:p w14:paraId="472CC417" w14:textId="77777777" w:rsidR="00182688" w:rsidRPr="00F10B26" w:rsidRDefault="00182688" w:rsidP="00182688">
      <w:pPr>
        <w:ind w:left="1"/>
        <w:rPr>
          <w:spacing w:val="-1"/>
        </w:rPr>
      </w:pPr>
    </w:p>
    <w:p w14:paraId="1B6B8811" w14:textId="77777777" w:rsidR="00182688" w:rsidRPr="00F10B26" w:rsidRDefault="00F71BD6" w:rsidP="00182688">
      <w:pPr>
        <w:ind w:left="1"/>
        <w:rPr>
          <w:spacing w:val="-1"/>
          <w:u w:val="single"/>
        </w:rPr>
      </w:pPr>
      <w:r w:rsidRPr="00F10B26">
        <w:rPr>
          <w:spacing w:val="-1"/>
          <w:u w:val="single"/>
        </w:rPr>
        <w:lastRenderedPageBreak/>
        <w:t>Clinical efficacy and safety</w:t>
      </w:r>
    </w:p>
    <w:p w14:paraId="074FA243" w14:textId="77777777" w:rsidR="00182688" w:rsidRPr="00F10B26" w:rsidRDefault="00F71BD6" w:rsidP="00182688">
      <w:pPr>
        <w:ind w:left="1"/>
        <w:rPr>
          <w:spacing w:val="-1"/>
        </w:rPr>
      </w:pPr>
      <w:r w:rsidRPr="00F10B26">
        <w:rPr>
          <w:spacing w:val="-1"/>
        </w:rPr>
        <w:t xml:space="preserve">The safety and efficacy of </w:t>
      </w:r>
      <w:proofErr w:type="spellStart"/>
      <w:r w:rsidRPr="00F10B26">
        <w:rPr>
          <w:spacing w:val="-1"/>
        </w:rPr>
        <w:t>axitinib</w:t>
      </w:r>
      <w:proofErr w:type="spellEnd"/>
      <w:r w:rsidRPr="00F10B26">
        <w:rPr>
          <w:spacing w:val="-1"/>
        </w:rPr>
        <w:t xml:space="preserve"> were evaluated in a randomised, open-label, </w:t>
      </w:r>
      <w:proofErr w:type="spellStart"/>
      <w:r w:rsidRPr="00F10B26">
        <w:rPr>
          <w:spacing w:val="-1"/>
        </w:rPr>
        <w:t>multicenter</w:t>
      </w:r>
      <w:proofErr w:type="spellEnd"/>
      <w:r w:rsidRPr="00F10B26">
        <w:rPr>
          <w:spacing w:val="-1"/>
        </w:rPr>
        <w:t xml:space="preserve"> Phase 3 study. Patients (N = 723) with advanced RCC whose disease had progressed on or after treatment with one prior systemic therapy, including sunitinib, bevacizumab, </w:t>
      </w:r>
      <w:proofErr w:type="spellStart"/>
      <w:r w:rsidRPr="00F10B26">
        <w:rPr>
          <w:spacing w:val="-1"/>
        </w:rPr>
        <w:t>temsirolimus</w:t>
      </w:r>
      <w:proofErr w:type="spellEnd"/>
      <w:r w:rsidRPr="00F10B26">
        <w:rPr>
          <w:spacing w:val="-1"/>
        </w:rPr>
        <w:t xml:space="preserve">, or cytokine-containing regimens were randomised (1:1) to receive </w:t>
      </w:r>
      <w:proofErr w:type="spellStart"/>
      <w:r w:rsidRPr="00F10B26">
        <w:rPr>
          <w:spacing w:val="-1"/>
        </w:rPr>
        <w:t>axitinib</w:t>
      </w:r>
      <w:proofErr w:type="spellEnd"/>
      <w:r w:rsidRPr="00F10B26">
        <w:rPr>
          <w:spacing w:val="-1"/>
        </w:rPr>
        <w:t xml:space="preserve"> (N = 361) or sorafenib (N = 362). The primary endpoint, progression-free survival (PFS), was assessed using a blinded independent central review. Secondary endpoints included objective response rate (ORR) and overall survival (OS).</w:t>
      </w:r>
    </w:p>
    <w:p w14:paraId="15108CA7" w14:textId="77777777" w:rsidR="00182688" w:rsidRPr="00F10B26" w:rsidRDefault="00182688" w:rsidP="00182688">
      <w:pPr>
        <w:ind w:left="1"/>
        <w:rPr>
          <w:spacing w:val="-1"/>
        </w:rPr>
      </w:pPr>
    </w:p>
    <w:p w14:paraId="36F0B1DE" w14:textId="77777777" w:rsidR="00182688" w:rsidRPr="00F10B26" w:rsidRDefault="00F71BD6" w:rsidP="00182688">
      <w:pPr>
        <w:ind w:left="1"/>
        <w:rPr>
          <w:spacing w:val="-1"/>
        </w:rPr>
      </w:pPr>
      <w:r w:rsidRPr="00F10B26">
        <w:rPr>
          <w:spacing w:val="-1"/>
        </w:rPr>
        <w:t>Of the patients enrolled in this study, 389 patients (53.8 %) had received one prior sunitinib</w:t>
      </w:r>
      <w:r w:rsidRPr="00F10B26">
        <w:rPr>
          <w:spacing w:val="-1"/>
        </w:rPr>
        <w:noBreakHyphen/>
        <w:t>based therapy, 251 patients (34.7 %) had received one prior cytokine-based therapy (interleukin</w:t>
      </w:r>
      <w:r w:rsidRPr="00F10B26">
        <w:rPr>
          <w:spacing w:val="-1"/>
        </w:rPr>
        <w:noBreakHyphen/>
        <w:t>2 or interferon</w:t>
      </w:r>
      <w:r w:rsidRPr="00F10B26">
        <w:rPr>
          <w:spacing w:val="-1"/>
        </w:rPr>
        <w:noBreakHyphen/>
        <w:t>alpha), 59 patients (8.2 %) had received one prior bevacizumab</w:t>
      </w:r>
      <w:r w:rsidRPr="00F10B26">
        <w:rPr>
          <w:spacing w:val="-1"/>
        </w:rPr>
        <w:noBreakHyphen/>
        <w:t xml:space="preserve">based therapy, and 24 patients (3.3 %) had received one prior </w:t>
      </w:r>
      <w:proofErr w:type="spellStart"/>
      <w:r w:rsidRPr="00F10B26">
        <w:rPr>
          <w:spacing w:val="-1"/>
        </w:rPr>
        <w:t>temsirolimus</w:t>
      </w:r>
      <w:proofErr w:type="spellEnd"/>
      <w:r w:rsidRPr="00F10B26">
        <w:rPr>
          <w:spacing w:val="-1"/>
        </w:rPr>
        <w:noBreakHyphen/>
        <w:t xml:space="preserve">based therapy. The baseline demographic and disease characteristics were similar between the </w:t>
      </w:r>
      <w:proofErr w:type="spellStart"/>
      <w:r w:rsidRPr="00F10B26">
        <w:rPr>
          <w:spacing w:val="-1"/>
        </w:rPr>
        <w:t>axitinib</w:t>
      </w:r>
      <w:proofErr w:type="spellEnd"/>
      <w:r w:rsidRPr="00F10B26">
        <w:rPr>
          <w:spacing w:val="-1"/>
        </w:rPr>
        <w:t xml:space="preserve"> and sorafenib groups with regard to age, gender, race, Eastern Cooperative Oncology Group (ECOG) performance status, geographic region, and prior treatment.</w:t>
      </w:r>
    </w:p>
    <w:p w14:paraId="4AE46B43" w14:textId="77777777" w:rsidR="00182688" w:rsidRPr="00F10B26" w:rsidRDefault="00182688" w:rsidP="00182688">
      <w:pPr>
        <w:ind w:left="1"/>
        <w:rPr>
          <w:spacing w:val="-1"/>
        </w:rPr>
      </w:pPr>
    </w:p>
    <w:p w14:paraId="37F3CC79" w14:textId="77777777" w:rsidR="00182688" w:rsidRPr="00F10B26" w:rsidRDefault="00F71BD6" w:rsidP="00182688">
      <w:pPr>
        <w:ind w:left="1"/>
        <w:rPr>
          <w:spacing w:val="-1"/>
        </w:rPr>
      </w:pPr>
      <w:r w:rsidRPr="00F10B26">
        <w:rPr>
          <w:spacing w:val="-1"/>
        </w:rPr>
        <w:t xml:space="preserve">In the overall patient population and the two main subgroups (prior sunitinib treatment and prior cytokine treatment), there was a statistically significant advantage for </w:t>
      </w:r>
      <w:proofErr w:type="spellStart"/>
      <w:r w:rsidRPr="00F10B26">
        <w:rPr>
          <w:spacing w:val="-1"/>
        </w:rPr>
        <w:t>axitinib</w:t>
      </w:r>
      <w:proofErr w:type="spellEnd"/>
      <w:r w:rsidRPr="00F10B26">
        <w:rPr>
          <w:spacing w:val="-1"/>
        </w:rPr>
        <w:t xml:space="preserve"> over sorafenib for the primary endpoint of PFS (see Table 2 and Figures 1, 2 and 3). The magnitude of median PFS effect was different in the subgroups by prior therapy. Two of the subgroups were too small to give reliable results (prior </w:t>
      </w:r>
      <w:proofErr w:type="spellStart"/>
      <w:r w:rsidRPr="00F10B26">
        <w:rPr>
          <w:spacing w:val="-1"/>
        </w:rPr>
        <w:t>temsirolimus</w:t>
      </w:r>
      <w:proofErr w:type="spellEnd"/>
      <w:r w:rsidRPr="00F10B26">
        <w:rPr>
          <w:spacing w:val="-1"/>
        </w:rPr>
        <w:t xml:space="preserve"> treatment or prior bevacizumab treatment). There were no statistically significant differences between the arms in OS in the overall population or in the subgroups by prior therapy.</w:t>
      </w:r>
    </w:p>
    <w:p w14:paraId="1EF7FD59" w14:textId="77777777" w:rsidR="00182688" w:rsidRPr="00F10B26" w:rsidRDefault="00182688" w:rsidP="00182688">
      <w:pPr>
        <w:rPr>
          <w:spacing w:val="-1"/>
        </w:rPr>
      </w:pPr>
    </w:p>
    <w:p w14:paraId="2ABF0C6F" w14:textId="77777777" w:rsidR="00182688" w:rsidRPr="00F10B26" w:rsidRDefault="00F71BD6" w:rsidP="00182688">
      <w:pPr>
        <w:rPr>
          <w:b/>
          <w:spacing w:val="-1"/>
        </w:rPr>
      </w:pPr>
      <w:r w:rsidRPr="00F10B26">
        <w:rPr>
          <w:b/>
          <w:spacing w:val="-1"/>
        </w:rPr>
        <w:t>Table 2. Efficacy results</w:t>
      </w:r>
    </w:p>
    <w:p w14:paraId="7E4CD4A3" w14:textId="77777777" w:rsidR="00182688" w:rsidRPr="00F10B26" w:rsidRDefault="00182688" w:rsidP="00182688">
      <w:pPr>
        <w:rPr>
          <w:spacing w:val="-1"/>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222"/>
        <w:gridCol w:w="1530"/>
        <w:gridCol w:w="1550"/>
        <w:gridCol w:w="1755"/>
        <w:gridCol w:w="1008"/>
      </w:tblGrid>
      <w:tr w:rsidR="00F0699F" w14:paraId="2499D475" w14:textId="77777777" w:rsidTr="00182688">
        <w:trPr>
          <w:trHeight w:val="20"/>
        </w:trPr>
        <w:tc>
          <w:tcPr>
            <w:tcW w:w="1777" w:type="pct"/>
          </w:tcPr>
          <w:p w14:paraId="64867B02" w14:textId="77777777" w:rsidR="00182688" w:rsidRPr="00F10B26" w:rsidRDefault="00F71BD6" w:rsidP="00182688">
            <w:pPr>
              <w:pStyle w:val="TableParagraph"/>
              <w:spacing w:line="212" w:lineRule="exact"/>
              <w:ind w:left="90"/>
              <w:rPr>
                <w:rFonts w:eastAsia="Times New Roman"/>
                <w:b/>
                <w:spacing w:val="-1"/>
                <w:sz w:val="20"/>
                <w:szCs w:val="20"/>
              </w:rPr>
            </w:pPr>
            <w:r w:rsidRPr="00F10B26">
              <w:rPr>
                <w:rFonts w:eastAsia="Times New Roman"/>
                <w:b/>
                <w:spacing w:val="-1"/>
                <w:sz w:val="20"/>
                <w:szCs w:val="20"/>
              </w:rPr>
              <w:t>Endpoint / study population</w:t>
            </w:r>
          </w:p>
        </w:tc>
        <w:tc>
          <w:tcPr>
            <w:tcW w:w="844" w:type="pct"/>
          </w:tcPr>
          <w:p w14:paraId="1629D711" w14:textId="77777777" w:rsidR="00182688" w:rsidRPr="00F10B26" w:rsidRDefault="00F71BD6" w:rsidP="00182688">
            <w:pPr>
              <w:pStyle w:val="TableParagraph"/>
              <w:spacing w:line="212" w:lineRule="exact"/>
              <w:ind w:left="90"/>
              <w:jc w:val="center"/>
              <w:rPr>
                <w:rFonts w:eastAsia="Times New Roman"/>
                <w:b/>
                <w:spacing w:val="-1"/>
                <w:sz w:val="20"/>
                <w:szCs w:val="20"/>
              </w:rPr>
            </w:pPr>
            <w:proofErr w:type="spellStart"/>
            <w:r w:rsidRPr="00F10B26">
              <w:rPr>
                <w:rFonts w:eastAsia="Times New Roman"/>
                <w:b/>
                <w:spacing w:val="-1"/>
                <w:sz w:val="20"/>
                <w:szCs w:val="20"/>
              </w:rPr>
              <w:t>axitinib</w:t>
            </w:r>
            <w:proofErr w:type="spellEnd"/>
          </w:p>
        </w:tc>
        <w:tc>
          <w:tcPr>
            <w:tcW w:w="855" w:type="pct"/>
          </w:tcPr>
          <w:p w14:paraId="5E2C6AC2" w14:textId="77777777" w:rsidR="00182688" w:rsidRPr="00F10B26" w:rsidRDefault="00F71BD6" w:rsidP="00182688">
            <w:pPr>
              <w:pStyle w:val="TableParagraph"/>
              <w:spacing w:line="212" w:lineRule="exact"/>
              <w:ind w:left="90"/>
              <w:jc w:val="center"/>
              <w:rPr>
                <w:rFonts w:eastAsia="Times New Roman"/>
                <w:b/>
                <w:spacing w:val="-1"/>
                <w:sz w:val="20"/>
                <w:szCs w:val="20"/>
              </w:rPr>
            </w:pPr>
            <w:r w:rsidRPr="00F10B26">
              <w:rPr>
                <w:rFonts w:eastAsia="Times New Roman"/>
                <w:b/>
                <w:spacing w:val="-1"/>
                <w:sz w:val="20"/>
                <w:szCs w:val="20"/>
              </w:rPr>
              <w:t>sorafenib</w:t>
            </w:r>
          </w:p>
        </w:tc>
        <w:tc>
          <w:tcPr>
            <w:tcW w:w="968" w:type="pct"/>
          </w:tcPr>
          <w:p w14:paraId="69088E88" w14:textId="77777777" w:rsidR="00182688" w:rsidRPr="00F10B26" w:rsidRDefault="00F71BD6" w:rsidP="00182688">
            <w:pPr>
              <w:pStyle w:val="TableParagraph"/>
              <w:spacing w:line="212" w:lineRule="exact"/>
              <w:ind w:left="90"/>
              <w:jc w:val="center"/>
              <w:rPr>
                <w:rFonts w:eastAsia="Times New Roman"/>
                <w:b/>
                <w:spacing w:val="-1"/>
                <w:sz w:val="20"/>
                <w:szCs w:val="20"/>
              </w:rPr>
            </w:pPr>
            <w:r w:rsidRPr="00F10B26">
              <w:rPr>
                <w:rFonts w:eastAsia="Times New Roman"/>
                <w:b/>
                <w:spacing w:val="-1"/>
                <w:sz w:val="20"/>
                <w:szCs w:val="20"/>
              </w:rPr>
              <w:t>HR (95% CI)</w:t>
            </w:r>
          </w:p>
        </w:tc>
        <w:tc>
          <w:tcPr>
            <w:tcW w:w="556" w:type="pct"/>
          </w:tcPr>
          <w:p w14:paraId="0850F37E" w14:textId="77777777" w:rsidR="00182688" w:rsidRPr="00F10B26" w:rsidRDefault="00F71BD6" w:rsidP="00182688">
            <w:pPr>
              <w:pStyle w:val="TableParagraph"/>
              <w:spacing w:line="212" w:lineRule="exact"/>
              <w:ind w:left="90"/>
              <w:jc w:val="center"/>
              <w:rPr>
                <w:rFonts w:eastAsia="Times New Roman"/>
                <w:b/>
                <w:spacing w:val="-1"/>
                <w:sz w:val="20"/>
                <w:szCs w:val="20"/>
              </w:rPr>
            </w:pPr>
            <w:r w:rsidRPr="00F10B26">
              <w:rPr>
                <w:rFonts w:eastAsia="Times New Roman"/>
                <w:b/>
                <w:spacing w:val="-1"/>
                <w:sz w:val="20"/>
                <w:szCs w:val="20"/>
              </w:rPr>
              <w:t>p-value</w:t>
            </w:r>
          </w:p>
        </w:tc>
      </w:tr>
      <w:tr w:rsidR="00F0699F" w14:paraId="2EA25A4E" w14:textId="77777777" w:rsidTr="00182688">
        <w:trPr>
          <w:trHeight w:val="20"/>
        </w:trPr>
        <w:tc>
          <w:tcPr>
            <w:tcW w:w="1777" w:type="pct"/>
          </w:tcPr>
          <w:p w14:paraId="3C78625F" w14:textId="77777777" w:rsidR="00182688" w:rsidRPr="00F10B26" w:rsidRDefault="00F71BD6" w:rsidP="00182688">
            <w:pPr>
              <w:pStyle w:val="TableParagraph"/>
              <w:spacing w:line="212" w:lineRule="exact"/>
              <w:ind w:left="90"/>
              <w:rPr>
                <w:rFonts w:eastAsia="Times New Roman"/>
                <w:b/>
                <w:spacing w:val="-1"/>
                <w:sz w:val="20"/>
                <w:szCs w:val="20"/>
              </w:rPr>
            </w:pPr>
            <w:r w:rsidRPr="00F10B26">
              <w:rPr>
                <w:rFonts w:eastAsia="Times New Roman"/>
                <w:b/>
                <w:spacing w:val="-1"/>
                <w:sz w:val="20"/>
                <w:szCs w:val="20"/>
              </w:rPr>
              <w:t>Overall ITT</w:t>
            </w:r>
          </w:p>
        </w:tc>
        <w:tc>
          <w:tcPr>
            <w:tcW w:w="844" w:type="pct"/>
          </w:tcPr>
          <w:p w14:paraId="7162B67E" w14:textId="77777777" w:rsidR="00182688" w:rsidRPr="00F10B26" w:rsidRDefault="00F71BD6" w:rsidP="00182688">
            <w:pPr>
              <w:pStyle w:val="TableParagraph"/>
              <w:spacing w:line="212" w:lineRule="exact"/>
              <w:ind w:left="90"/>
              <w:jc w:val="center"/>
              <w:rPr>
                <w:rFonts w:eastAsia="Times New Roman"/>
                <w:b/>
                <w:spacing w:val="-1"/>
                <w:sz w:val="20"/>
                <w:szCs w:val="20"/>
              </w:rPr>
            </w:pPr>
            <w:r w:rsidRPr="00F10B26">
              <w:rPr>
                <w:rFonts w:eastAsia="Times New Roman"/>
                <w:b/>
                <w:spacing w:val="-1"/>
                <w:sz w:val="20"/>
                <w:szCs w:val="20"/>
              </w:rPr>
              <w:t>N = 361</w:t>
            </w:r>
          </w:p>
        </w:tc>
        <w:tc>
          <w:tcPr>
            <w:tcW w:w="855" w:type="pct"/>
          </w:tcPr>
          <w:p w14:paraId="72FFF3C2" w14:textId="77777777" w:rsidR="00182688" w:rsidRPr="00F10B26" w:rsidRDefault="00F71BD6" w:rsidP="00182688">
            <w:pPr>
              <w:pStyle w:val="TableParagraph"/>
              <w:spacing w:line="212" w:lineRule="exact"/>
              <w:ind w:left="294" w:right="74"/>
              <w:rPr>
                <w:rFonts w:eastAsia="Times New Roman"/>
                <w:b/>
                <w:spacing w:val="-1"/>
                <w:sz w:val="20"/>
                <w:szCs w:val="20"/>
              </w:rPr>
            </w:pPr>
            <w:r w:rsidRPr="00F10B26">
              <w:rPr>
                <w:rFonts w:eastAsia="Times New Roman"/>
                <w:b/>
                <w:spacing w:val="-1"/>
                <w:sz w:val="20"/>
                <w:szCs w:val="20"/>
              </w:rPr>
              <w:t>N = 362</w:t>
            </w:r>
          </w:p>
        </w:tc>
        <w:tc>
          <w:tcPr>
            <w:tcW w:w="968" w:type="pct"/>
          </w:tcPr>
          <w:p w14:paraId="60376092" w14:textId="77777777" w:rsidR="00182688" w:rsidRPr="00F10B26" w:rsidRDefault="00182688" w:rsidP="00182688">
            <w:pPr>
              <w:pStyle w:val="TableParagraph"/>
              <w:spacing w:line="212" w:lineRule="exact"/>
              <w:ind w:left="294"/>
              <w:rPr>
                <w:rFonts w:eastAsia="Times New Roman"/>
                <w:b/>
                <w:spacing w:val="-1"/>
                <w:sz w:val="20"/>
                <w:szCs w:val="20"/>
              </w:rPr>
            </w:pPr>
          </w:p>
        </w:tc>
        <w:tc>
          <w:tcPr>
            <w:tcW w:w="556" w:type="pct"/>
          </w:tcPr>
          <w:p w14:paraId="4780AE0F" w14:textId="77777777" w:rsidR="00182688" w:rsidRPr="00F10B26" w:rsidRDefault="00182688" w:rsidP="00182688">
            <w:pPr>
              <w:pStyle w:val="TableParagraph"/>
              <w:spacing w:line="212" w:lineRule="exact"/>
              <w:ind w:left="294"/>
              <w:rPr>
                <w:rFonts w:eastAsia="Times New Roman"/>
                <w:b/>
                <w:spacing w:val="-1"/>
                <w:sz w:val="20"/>
                <w:szCs w:val="20"/>
              </w:rPr>
            </w:pPr>
          </w:p>
        </w:tc>
      </w:tr>
      <w:tr w:rsidR="00F0699F" w14:paraId="5CB8D02C" w14:textId="77777777" w:rsidTr="00182688">
        <w:trPr>
          <w:trHeight w:val="268"/>
        </w:trPr>
        <w:tc>
          <w:tcPr>
            <w:tcW w:w="1777" w:type="pct"/>
            <w:tcBorders>
              <w:bottom w:val="nil"/>
            </w:tcBorders>
          </w:tcPr>
          <w:p w14:paraId="256F288C" w14:textId="77777777" w:rsidR="00182688" w:rsidRPr="00F10B26" w:rsidRDefault="00F71BD6" w:rsidP="00182688">
            <w:pPr>
              <w:pStyle w:val="TableParagraph"/>
              <w:spacing w:line="188" w:lineRule="exact"/>
              <w:ind w:left="180"/>
              <w:rPr>
                <w:rFonts w:eastAsia="Times New Roman"/>
                <w:spacing w:val="-1"/>
                <w:sz w:val="20"/>
                <w:szCs w:val="20"/>
              </w:rPr>
            </w:pPr>
            <w:r w:rsidRPr="00F10B26">
              <w:rPr>
                <w:rFonts w:eastAsia="Times New Roman"/>
                <w:spacing w:val="-1"/>
                <w:sz w:val="20"/>
                <w:szCs w:val="20"/>
              </w:rPr>
              <w:t>Median PFS</w:t>
            </w:r>
            <w:r w:rsidRPr="00F10B26">
              <w:rPr>
                <w:rFonts w:eastAsia="Times New Roman"/>
                <w:spacing w:val="-1"/>
                <w:sz w:val="20"/>
                <w:szCs w:val="20"/>
                <w:vertAlign w:val="superscript"/>
              </w:rPr>
              <w:t xml:space="preserve"> </w:t>
            </w:r>
            <w:proofErr w:type="spellStart"/>
            <w:r w:rsidRPr="00F10B26">
              <w:rPr>
                <w:rFonts w:eastAsia="Times New Roman"/>
                <w:spacing w:val="-1"/>
                <w:sz w:val="20"/>
                <w:szCs w:val="20"/>
                <w:vertAlign w:val="superscript"/>
              </w:rPr>
              <w:t>a,b</w:t>
            </w:r>
            <w:proofErr w:type="spellEnd"/>
            <w:r w:rsidRPr="00F10B26">
              <w:rPr>
                <w:rFonts w:eastAsia="Times New Roman"/>
                <w:spacing w:val="-1"/>
                <w:sz w:val="20"/>
                <w:szCs w:val="20"/>
              </w:rPr>
              <w:t xml:space="preserve"> in months </w:t>
            </w:r>
          </w:p>
          <w:p w14:paraId="34733DE7" w14:textId="77777777" w:rsidR="00182688" w:rsidRPr="00F10B26" w:rsidRDefault="00F71BD6" w:rsidP="00182688">
            <w:pPr>
              <w:pStyle w:val="TableParagraph"/>
              <w:spacing w:line="188" w:lineRule="exact"/>
              <w:ind w:left="180"/>
              <w:rPr>
                <w:rFonts w:eastAsia="Times New Roman"/>
                <w:spacing w:val="-1"/>
                <w:sz w:val="20"/>
                <w:szCs w:val="20"/>
              </w:rPr>
            </w:pPr>
            <w:r w:rsidRPr="00F10B26">
              <w:rPr>
                <w:rFonts w:eastAsia="Times New Roman"/>
                <w:spacing w:val="-1"/>
                <w:sz w:val="20"/>
                <w:szCs w:val="20"/>
              </w:rPr>
              <w:t>(95% CI)</w:t>
            </w:r>
          </w:p>
        </w:tc>
        <w:tc>
          <w:tcPr>
            <w:tcW w:w="844" w:type="pct"/>
            <w:tcBorders>
              <w:bottom w:val="nil"/>
            </w:tcBorders>
          </w:tcPr>
          <w:p w14:paraId="441AA5DA"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6.8 (6.4, 8.3)</w:t>
            </w:r>
          </w:p>
        </w:tc>
        <w:tc>
          <w:tcPr>
            <w:tcW w:w="855" w:type="pct"/>
            <w:tcBorders>
              <w:bottom w:val="nil"/>
            </w:tcBorders>
          </w:tcPr>
          <w:p w14:paraId="4D597B5B"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4.7 (4.6, 6.3)</w:t>
            </w:r>
          </w:p>
        </w:tc>
        <w:tc>
          <w:tcPr>
            <w:tcW w:w="968" w:type="pct"/>
            <w:tcBorders>
              <w:bottom w:val="nil"/>
            </w:tcBorders>
          </w:tcPr>
          <w:p w14:paraId="7CDE1FC1"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0.67 (0.56, 0.81)</w:t>
            </w:r>
          </w:p>
        </w:tc>
        <w:tc>
          <w:tcPr>
            <w:tcW w:w="556" w:type="pct"/>
            <w:tcBorders>
              <w:bottom w:val="nil"/>
            </w:tcBorders>
          </w:tcPr>
          <w:p w14:paraId="70753D2D"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&lt; 0.0001</w:t>
            </w:r>
            <w:r w:rsidRPr="00F10B26">
              <w:rPr>
                <w:rFonts w:eastAsia="Times New Roman"/>
                <w:spacing w:val="-1"/>
                <w:sz w:val="20"/>
                <w:szCs w:val="20"/>
                <w:vertAlign w:val="superscript"/>
              </w:rPr>
              <w:t>c</w:t>
            </w:r>
          </w:p>
        </w:tc>
      </w:tr>
      <w:tr w:rsidR="00F0699F" w14:paraId="6009AF44" w14:textId="77777777" w:rsidTr="00182688">
        <w:trPr>
          <w:trHeight w:val="20"/>
        </w:trPr>
        <w:tc>
          <w:tcPr>
            <w:tcW w:w="1777" w:type="pct"/>
            <w:tcBorders>
              <w:top w:val="nil"/>
              <w:bottom w:val="nil"/>
            </w:tcBorders>
          </w:tcPr>
          <w:p w14:paraId="39170652" w14:textId="77777777" w:rsidR="00182688" w:rsidRPr="00F10B26" w:rsidRDefault="00F71BD6" w:rsidP="00182688">
            <w:pPr>
              <w:pStyle w:val="TableParagraph"/>
              <w:spacing w:line="188" w:lineRule="exact"/>
              <w:ind w:left="180"/>
              <w:rPr>
                <w:rFonts w:eastAsia="Times New Roman"/>
                <w:spacing w:val="-1"/>
                <w:sz w:val="20"/>
                <w:szCs w:val="20"/>
              </w:rPr>
            </w:pPr>
            <w:r w:rsidRPr="00F10B26">
              <w:rPr>
                <w:rFonts w:eastAsia="Times New Roman"/>
                <w:spacing w:val="-1"/>
                <w:sz w:val="20"/>
                <w:szCs w:val="20"/>
              </w:rPr>
              <w:t xml:space="preserve">Median </w:t>
            </w:r>
            <w:proofErr w:type="spellStart"/>
            <w:r w:rsidRPr="00F10B26">
              <w:rPr>
                <w:rFonts w:eastAsia="Times New Roman"/>
                <w:spacing w:val="-1"/>
                <w:sz w:val="20"/>
                <w:szCs w:val="20"/>
              </w:rPr>
              <w:t>OS</w:t>
            </w:r>
            <w:r w:rsidRPr="00F10B26">
              <w:rPr>
                <w:rFonts w:eastAsia="Times New Roman"/>
                <w:spacing w:val="-1"/>
                <w:sz w:val="20"/>
                <w:szCs w:val="20"/>
                <w:vertAlign w:val="superscript"/>
              </w:rPr>
              <w:t>d</w:t>
            </w:r>
            <w:proofErr w:type="spellEnd"/>
            <w:r w:rsidRPr="00F10B26">
              <w:rPr>
                <w:rFonts w:eastAsia="Times New Roman"/>
                <w:spacing w:val="-1"/>
                <w:sz w:val="20"/>
                <w:szCs w:val="20"/>
              </w:rPr>
              <w:t xml:space="preserve"> in months</w:t>
            </w:r>
          </w:p>
          <w:p w14:paraId="435A4591" w14:textId="77777777" w:rsidR="00182688" w:rsidRPr="00F10B26" w:rsidRDefault="00F71BD6" w:rsidP="00182688">
            <w:pPr>
              <w:pStyle w:val="TableParagraph"/>
              <w:spacing w:line="188" w:lineRule="exact"/>
              <w:ind w:left="180"/>
              <w:rPr>
                <w:rFonts w:eastAsia="Times New Roman"/>
                <w:spacing w:val="-1"/>
                <w:sz w:val="20"/>
                <w:szCs w:val="20"/>
              </w:rPr>
            </w:pPr>
            <w:r w:rsidRPr="00F10B26">
              <w:rPr>
                <w:rFonts w:eastAsia="Times New Roman"/>
                <w:spacing w:val="-1"/>
                <w:sz w:val="20"/>
                <w:szCs w:val="20"/>
              </w:rPr>
              <w:t>(95% CI)</w:t>
            </w:r>
          </w:p>
        </w:tc>
        <w:tc>
          <w:tcPr>
            <w:tcW w:w="844" w:type="pct"/>
            <w:tcBorders>
              <w:top w:val="nil"/>
              <w:bottom w:val="nil"/>
            </w:tcBorders>
          </w:tcPr>
          <w:p w14:paraId="792B93FA"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20.1 (16.7, 23.4)</w:t>
            </w:r>
          </w:p>
        </w:tc>
        <w:tc>
          <w:tcPr>
            <w:tcW w:w="855" w:type="pct"/>
            <w:tcBorders>
              <w:top w:val="nil"/>
              <w:bottom w:val="nil"/>
            </w:tcBorders>
          </w:tcPr>
          <w:p w14:paraId="17D8E8E4"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19.2 (17.5, 22.3)</w:t>
            </w:r>
          </w:p>
        </w:tc>
        <w:tc>
          <w:tcPr>
            <w:tcW w:w="968" w:type="pct"/>
            <w:tcBorders>
              <w:top w:val="nil"/>
              <w:bottom w:val="nil"/>
            </w:tcBorders>
          </w:tcPr>
          <w:p w14:paraId="776B2B19"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0.97 (0.80, 1.17)</w:t>
            </w:r>
          </w:p>
        </w:tc>
        <w:tc>
          <w:tcPr>
            <w:tcW w:w="556" w:type="pct"/>
            <w:tcBorders>
              <w:top w:val="nil"/>
              <w:bottom w:val="nil"/>
            </w:tcBorders>
          </w:tcPr>
          <w:p w14:paraId="656147BB"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NS</w:t>
            </w:r>
          </w:p>
        </w:tc>
      </w:tr>
      <w:tr w:rsidR="00F0699F" w14:paraId="46462B3D" w14:textId="77777777" w:rsidTr="00182688">
        <w:trPr>
          <w:trHeight w:val="20"/>
        </w:trPr>
        <w:tc>
          <w:tcPr>
            <w:tcW w:w="1777" w:type="pct"/>
            <w:tcBorders>
              <w:top w:val="nil"/>
            </w:tcBorders>
          </w:tcPr>
          <w:p w14:paraId="6E95B7D7" w14:textId="77777777" w:rsidR="00182688" w:rsidRPr="00F10B26" w:rsidRDefault="00F71BD6" w:rsidP="00182688">
            <w:pPr>
              <w:pStyle w:val="TableParagraph"/>
              <w:spacing w:line="188" w:lineRule="exact"/>
              <w:ind w:left="180"/>
              <w:rPr>
                <w:rFonts w:eastAsia="Times New Roman"/>
                <w:spacing w:val="-1"/>
                <w:sz w:val="20"/>
                <w:szCs w:val="20"/>
              </w:rPr>
            </w:pPr>
            <w:proofErr w:type="spellStart"/>
            <w:r w:rsidRPr="00F10B26">
              <w:rPr>
                <w:rFonts w:eastAsia="Times New Roman"/>
                <w:spacing w:val="-1"/>
                <w:sz w:val="20"/>
                <w:szCs w:val="20"/>
              </w:rPr>
              <w:t>ORR</w:t>
            </w:r>
            <w:r w:rsidRPr="00F10B26">
              <w:rPr>
                <w:rFonts w:eastAsia="Times New Roman"/>
                <w:spacing w:val="-1"/>
                <w:sz w:val="20"/>
                <w:szCs w:val="20"/>
                <w:vertAlign w:val="superscript"/>
              </w:rPr>
              <w:t>b,e</w:t>
            </w:r>
            <w:proofErr w:type="spellEnd"/>
            <w:r w:rsidRPr="00F10B26">
              <w:rPr>
                <w:rFonts w:eastAsia="Times New Roman"/>
                <w:spacing w:val="-1"/>
                <w:sz w:val="20"/>
                <w:szCs w:val="20"/>
              </w:rPr>
              <w:t xml:space="preserve"> % (95% CI)</w:t>
            </w:r>
          </w:p>
        </w:tc>
        <w:tc>
          <w:tcPr>
            <w:tcW w:w="844" w:type="pct"/>
            <w:tcBorders>
              <w:top w:val="nil"/>
            </w:tcBorders>
          </w:tcPr>
          <w:p w14:paraId="00BAA1C7"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19.4 (15.4, 23.9)</w:t>
            </w:r>
          </w:p>
        </w:tc>
        <w:tc>
          <w:tcPr>
            <w:tcW w:w="855" w:type="pct"/>
            <w:tcBorders>
              <w:top w:val="nil"/>
            </w:tcBorders>
          </w:tcPr>
          <w:p w14:paraId="12DD0DB6"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9.4 (6.6, 12.9)</w:t>
            </w:r>
          </w:p>
        </w:tc>
        <w:tc>
          <w:tcPr>
            <w:tcW w:w="968" w:type="pct"/>
            <w:tcBorders>
              <w:top w:val="nil"/>
            </w:tcBorders>
          </w:tcPr>
          <w:p w14:paraId="4563BE5C"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2.06</w:t>
            </w:r>
            <w:r w:rsidRPr="00F10B26">
              <w:rPr>
                <w:rFonts w:eastAsia="Times New Roman"/>
                <w:spacing w:val="-1"/>
                <w:sz w:val="20"/>
                <w:szCs w:val="20"/>
                <w:vertAlign w:val="superscript"/>
              </w:rPr>
              <w:t>f</w:t>
            </w:r>
            <w:r w:rsidRPr="00F10B26">
              <w:rPr>
                <w:rFonts w:eastAsia="Times New Roman"/>
                <w:spacing w:val="-1"/>
                <w:sz w:val="20"/>
                <w:szCs w:val="20"/>
              </w:rPr>
              <w:t xml:space="preserve"> (1.41, 3.00)</w:t>
            </w:r>
          </w:p>
        </w:tc>
        <w:tc>
          <w:tcPr>
            <w:tcW w:w="556" w:type="pct"/>
            <w:tcBorders>
              <w:top w:val="nil"/>
            </w:tcBorders>
          </w:tcPr>
          <w:p w14:paraId="1E8A9A17"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0.0001</w:t>
            </w:r>
            <w:r w:rsidRPr="00F10B26">
              <w:rPr>
                <w:rFonts w:eastAsia="Times New Roman"/>
                <w:spacing w:val="-1"/>
                <w:sz w:val="20"/>
                <w:szCs w:val="20"/>
                <w:vertAlign w:val="superscript"/>
              </w:rPr>
              <w:t>g</w:t>
            </w:r>
          </w:p>
        </w:tc>
      </w:tr>
      <w:tr w:rsidR="00F0699F" w14:paraId="1FB593CB" w14:textId="77777777" w:rsidTr="00182688">
        <w:trPr>
          <w:trHeight w:val="20"/>
        </w:trPr>
        <w:tc>
          <w:tcPr>
            <w:tcW w:w="1777" w:type="pct"/>
          </w:tcPr>
          <w:p w14:paraId="0CF5968F" w14:textId="77777777" w:rsidR="00182688" w:rsidRPr="00F10B26" w:rsidRDefault="00F71BD6" w:rsidP="00182688">
            <w:pPr>
              <w:pStyle w:val="TableParagraph"/>
              <w:spacing w:line="212" w:lineRule="exact"/>
              <w:ind w:left="90"/>
              <w:rPr>
                <w:rFonts w:eastAsia="Times New Roman"/>
                <w:b/>
                <w:spacing w:val="-1"/>
                <w:sz w:val="20"/>
                <w:szCs w:val="20"/>
              </w:rPr>
            </w:pPr>
            <w:r w:rsidRPr="00F10B26">
              <w:rPr>
                <w:rFonts w:eastAsia="Times New Roman"/>
                <w:b/>
                <w:spacing w:val="-1"/>
                <w:sz w:val="20"/>
                <w:szCs w:val="20"/>
              </w:rPr>
              <w:t>Prior sunitinib treatment</w:t>
            </w:r>
          </w:p>
        </w:tc>
        <w:tc>
          <w:tcPr>
            <w:tcW w:w="844" w:type="pct"/>
            <w:vAlign w:val="center"/>
          </w:tcPr>
          <w:p w14:paraId="449DA5CB" w14:textId="77777777" w:rsidR="00182688" w:rsidRPr="00F10B26" w:rsidRDefault="00F71BD6" w:rsidP="00182688">
            <w:pPr>
              <w:pStyle w:val="TableParagraph"/>
              <w:spacing w:line="188" w:lineRule="exact"/>
              <w:ind w:left="294" w:right="149"/>
              <w:jc w:val="center"/>
              <w:rPr>
                <w:rFonts w:eastAsia="Times New Roman"/>
                <w:b/>
                <w:spacing w:val="-1"/>
                <w:sz w:val="20"/>
                <w:szCs w:val="20"/>
              </w:rPr>
            </w:pPr>
            <w:r w:rsidRPr="00F10B26">
              <w:rPr>
                <w:rFonts w:eastAsia="Times New Roman"/>
                <w:b/>
                <w:spacing w:val="-1"/>
                <w:sz w:val="20"/>
                <w:szCs w:val="20"/>
              </w:rPr>
              <w:t>N = 194</w:t>
            </w:r>
          </w:p>
        </w:tc>
        <w:tc>
          <w:tcPr>
            <w:tcW w:w="855" w:type="pct"/>
            <w:vAlign w:val="center"/>
          </w:tcPr>
          <w:p w14:paraId="6EEE3F46" w14:textId="77777777" w:rsidR="00182688" w:rsidRPr="00F10B26" w:rsidRDefault="00F71BD6" w:rsidP="00182688">
            <w:pPr>
              <w:pStyle w:val="TableParagraph"/>
              <w:spacing w:line="188" w:lineRule="exact"/>
              <w:ind w:left="294" w:right="83"/>
              <w:jc w:val="center"/>
              <w:rPr>
                <w:rFonts w:eastAsia="Times New Roman"/>
                <w:b/>
                <w:spacing w:val="-1"/>
                <w:sz w:val="20"/>
                <w:szCs w:val="20"/>
              </w:rPr>
            </w:pPr>
            <w:r w:rsidRPr="00F10B26">
              <w:rPr>
                <w:rFonts w:eastAsia="Times New Roman"/>
                <w:b/>
                <w:spacing w:val="-1"/>
                <w:sz w:val="20"/>
                <w:szCs w:val="20"/>
              </w:rPr>
              <w:t>N = 195</w:t>
            </w:r>
          </w:p>
        </w:tc>
        <w:tc>
          <w:tcPr>
            <w:tcW w:w="968" w:type="pct"/>
          </w:tcPr>
          <w:p w14:paraId="44FE5B2A" w14:textId="77777777" w:rsidR="00182688" w:rsidRPr="00F10B26" w:rsidRDefault="00182688" w:rsidP="00182688">
            <w:pPr>
              <w:pStyle w:val="TableParagraph"/>
              <w:spacing w:line="188" w:lineRule="exact"/>
              <w:ind w:left="294"/>
              <w:rPr>
                <w:rFonts w:eastAsia="Times New Roman"/>
                <w:spacing w:val="-1"/>
                <w:sz w:val="20"/>
                <w:szCs w:val="20"/>
              </w:rPr>
            </w:pPr>
          </w:p>
        </w:tc>
        <w:tc>
          <w:tcPr>
            <w:tcW w:w="556" w:type="pct"/>
          </w:tcPr>
          <w:p w14:paraId="6CFC221D" w14:textId="77777777" w:rsidR="00182688" w:rsidRPr="00F10B26" w:rsidRDefault="00182688" w:rsidP="00182688">
            <w:pPr>
              <w:pStyle w:val="TableParagraph"/>
              <w:spacing w:line="188" w:lineRule="exact"/>
              <w:ind w:left="294"/>
              <w:rPr>
                <w:rFonts w:eastAsia="Times New Roman"/>
                <w:spacing w:val="-1"/>
                <w:sz w:val="20"/>
                <w:szCs w:val="20"/>
              </w:rPr>
            </w:pPr>
          </w:p>
        </w:tc>
      </w:tr>
      <w:tr w:rsidR="00F0699F" w14:paraId="075FB0FB" w14:textId="77777777" w:rsidTr="00182688">
        <w:trPr>
          <w:trHeight w:val="20"/>
        </w:trPr>
        <w:tc>
          <w:tcPr>
            <w:tcW w:w="1777" w:type="pct"/>
            <w:tcBorders>
              <w:bottom w:val="nil"/>
            </w:tcBorders>
          </w:tcPr>
          <w:p w14:paraId="13F3A3E5" w14:textId="77777777" w:rsidR="00182688" w:rsidRPr="00F10B26" w:rsidRDefault="00F71BD6" w:rsidP="00182688">
            <w:pPr>
              <w:pStyle w:val="TableParagraph"/>
              <w:spacing w:line="188" w:lineRule="exact"/>
              <w:ind w:left="180"/>
              <w:rPr>
                <w:rFonts w:eastAsia="Times New Roman"/>
                <w:spacing w:val="-1"/>
                <w:sz w:val="20"/>
                <w:szCs w:val="20"/>
              </w:rPr>
            </w:pPr>
            <w:r w:rsidRPr="00F10B26">
              <w:rPr>
                <w:rFonts w:eastAsia="Times New Roman"/>
                <w:spacing w:val="-1"/>
                <w:sz w:val="20"/>
                <w:szCs w:val="20"/>
              </w:rPr>
              <w:t xml:space="preserve">Median </w:t>
            </w:r>
            <w:proofErr w:type="spellStart"/>
            <w:r w:rsidRPr="00F10B26">
              <w:rPr>
                <w:rFonts w:eastAsia="Times New Roman"/>
                <w:spacing w:val="-1"/>
                <w:sz w:val="20"/>
                <w:szCs w:val="20"/>
              </w:rPr>
              <w:t>PFS</w:t>
            </w:r>
            <w:r w:rsidRPr="00F10B26">
              <w:rPr>
                <w:rFonts w:eastAsia="Times New Roman"/>
                <w:spacing w:val="-1"/>
                <w:sz w:val="20"/>
                <w:szCs w:val="20"/>
                <w:vertAlign w:val="superscript"/>
              </w:rPr>
              <w:t>a,b</w:t>
            </w:r>
            <w:proofErr w:type="spellEnd"/>
            <w:r w:rsidRPr="00F10B26">
              <w:rPr>
                <w:rFonts w:eastAsia="Times New Roman"/>
                <w:spacing w:val="-1"/>
                <w:sz w:val="20"/>
                <w:szCs w:val="20"/>
              </w:rPr>
              <w:t xml:space="preserve"> in months</w:t>
            </w:r>
          </w:p>
          <w:p w14:paraId="04E3572B" w14:textId="77777777" w:rsidR="00182688" w:rsidRPr="00F10B26" w:rsidRDefault="00F71BD6" w:rsidP="00182688">
            <w:pPr>
              <w:pStyle w:val="TableParagraph"/>
              <w:spacing w:line="188" w:lineRule="exact"/>
              <w:ind w:left="180"/>
              <w:rPr>
                <w:rFonts w:eastAsia="Times New Roman"/>
                <w:spacing w:val="-1"/>
                <w:sz w:val="20"/>
                <w:szCs w:val="20"/>
              </w:rPr>
            </w:pPr>
            <w:r w:rsidRPr="00F10B26">
              <w:rPr>
                <w:rFonts w:eastAsia="Times New Roman"/>
                <w:spacing w:val="-1"/>
                <w:sz w:val="20"/>
                <w:szCs w:val="20"/>
              </w:rPr>
              <w:t>(95% CI)</w:t>
            </w:r>
          </w:p>
        </w:tc>
        <w:tc>
          <w:tcPr>
            <w:tcW w:w="844" w:type="pct"/>
            <w:tcBorders>
              <w:bottom w:val="nil"/>
            </w:tcBorders>
          </w:tcPr>
          <w:p w14:paraId="2093D155"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4.8 (4.5, 6.5)</w:t>
            </w:r>
          </w:p>
        </w:tc>
        <w:tc>
          <w:tcPr>
            <w:tcW w:w="855" w:type="pct"/>
            <w:tcBorders>
              <w:bottom w:val="nil"/>
            </w:tcBorders>
          </w:tcPr>
          <w:p w14:paraId="61D27302"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3.4 (2.8, 4.7)</w:t>
            </w:r>
          </w:p>
        </w:tc>
        <w:tc>
          <w:tcPr>
            <w:tcW w:w="968" w:type="pct"/>
            <w:tcBorders>
              <w:bottom w:val="nil"/>
            </w:tcBorders>
          </w:tcPr>
          <w:p w14:paraId="6192F85B"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0.74 (0.58, 0.94)</w:t>
            </w:r>
          </w:p>
        </w:tc>
        <w:tc>
          <w:tcPr>
            <w:tcW w:w="556" w:type="pct"/>
            <w:tcBorders>
              <w:bottom w:val="nil"/>
            </w:tcBorders>
          </w:tcPr>
          <w:p w14:paraId="5E4E92B9"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0.0063</w:t>
            </w:r>
            <w:r w:rsidRPr="00F10B26">
              <w:rPr>
                <w:rFonts w:eastAsia="Times New Roman"/>
                <w:spacing w:val="-1"/>
                <w:sz w:val="20"/>
                <w:szCs w:val="20"/>
                <w:vertAlign w:val="superscript"/>
              </w:rPr>
              <w:t>h</w:t>
            </w:r>
          </w:p>
        </w:tc>
      </w:tr>
      <w:tr w:rsidR="00F0699F" w14:paraId="6D29484D" w14:textId="77777777" w:rsidTr="00182688">
        <w:trPr>
          <w:trHeight w:val="20"/>
        </w:trPr>
        <w:tc>
          <w:tcPr>
            <w:tcW w:w="1777" w:type="pct"/>
            <w:tcBorders>
              <w:top w:val="nil"/>
              <w:bottom w:val="nil"/>
            </w:tcBorders>
          </w:tcPr>
          <w:p w14:paraId="7D1544A1" w14:textId="77777777" w:rsidR="00182688" w:rsidRPr="00F10B26" w:rsidRDefault="00F71BD6" w:rsidP="00182688">
            <w:pPr>
              <w:pStyle w:val="TableParagraph"/>
              <w:spacing w:line="188" w:lineRule="exact"/>
              <w:ind w:left="180"/>
              <w:rPr>
                <w:rFonts w:eastAsia="Times New Roman"/>
                <w:spacing w:val="-1"/>
                <w:sz w:val="20"/>
                <w:szCs w:val="20"/>
              </w:rPr>
            </w:pPr>
            <w:r w:rsidRPr="00F10B26">
              <w:rPr>
                <w:rFonts w:eastAsia="Times New Roman"/>
                <w:spacing w:val="-1"/>
                <w:sz w:val="20"/>
                <w:szCs w:val="20"/>
              </w:rPr>
              <w:t xml:space="preserve">Median </w:t>
            </w:r>
            <w:proofErr w:type="spellStart"/>
            <w:r w:rsidRPr="00F10B26">
              <w:rPr>
                <w:rFonts w:eastAsia="Times New Roman"/>
                <w:spacing w:val="-1"/>
                <w:sz w:val="20"/>
                <w:szCs w:val="20"/>
              </w:rPr>
              <w:t>OS</w:t>
            </w:r>
            <w:r w:rsidRPr="00F10B26">
              <w:rPr>
                <w:rFonts w:eastAsia="Times New Roman"/>
                <w:spacing w:val="-1"/>
                <w:sz w:val="20"/>
                <w:szCs w:val="20"/>
                <w:vertAlign w:val="superscript"/>
              </w:rPr>
              <w:t>d</w:t>
            </w:r>
            <w:proofErr w:type="spellEnd"/>
            <w:r w:rsidRPr="00F10B26">
              <w:rPr>
                <w:rFonts w:eastAsia="Times New Roman"/>
                <w:spacing w:val="-1"/>
                <w:sz w:val="20"/>
                <w:szCs w:val="20"/>
              </w:rPr>
              <w:t xml:space="preserve"> in months</w:t>
            </w:r>
          </w:p>
          <w:p w14:paraId="33F6BE37" w14:textId="77777777" w:rsidR="00182688" w:rsidRPr="00F10B26" w:rsidRDefault="00F71BD6" w:rsidP="00182688">
            <w:pPr>
              <w:pStyle w:val="TableParagraph"/>
              <w:spacing w:line="188" w:lineRule="exact"/>
              <w:ind w:left="180"/>
              <w:rPr>
                <w:rFonts w:eastAsia="Times New Roman"/>
                <w:spacing w:val="-1"/>
                <w:sz w:val="20"/>
                <w:szCs w:val="20"/>
              </w:rPr>
            </w:pPr>
            <w:r w:rsidRPr="00F10B26">
              <w:rPr>
                <w:rFonts w:eastAsia="Times New Roman"/>
                <w:spacing w:val="-1"/>
                <w:sz w:val="20"/>
                <w:szCs w:val="20"/>
              </w:rPr>
              <w:t>(95% CI)</w:t>
            </w:r>
          </w:p>
        </w:tc>
        <w:tc>
          <w:tcPr>
            <w:tcW w:w="844" w:type="pct"/>
            <w:tcBorders>
              <w:top w:val="nil"/>
              <w:bottom w:val="nil"/>
            </w:tcBorders>
          </w:tcPr>
          <w:p w14:paraId="1BEC02D9"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15.2 (12.8, 18.3)</w:t>
            </w:r>
          </w:p>
        </w:tc>
        <w:tc>
          <w:tcPr>
            <w:tcW w:w="855" w:type="pct"/>
            <w:tcBorders>
              <w:top w:val="nil"/>
              <w:bottom w:val="nil"/>
            </w:tcBorders>
          </w:tcPr>
          <w:p w14:paraId="48360185"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16.5 (13.7, 19.2)</w:t>
            </w:r>
          </w:p>
        </w:tc>
        <w:tc>
          <w:tcPr>
            <w:tcW w:w="968" w:type="pct"/>
            <w:tcBorders>
              <w:top w:val="nil"/>
              <w:bottom w:val="nil"/>
            </w:tcBorders>
          </w:tcPr>
          <w:p w14:paraId="5AE5181E"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1.00 (0.78, 1.27)</w:t>
            </w:r>
          </w:p>
        </w:tc>
        <w:tc>
          <w:tcPr>
            <w:tcW w:w="556" w:type="pct"/>
            <w:tcBorders>
              <w:top w:val="nil"/>
              <w:bottom w:val="nil"/>
            </w:tcBorders>
          </w:tcPr>
          <w:p w14:paraId="21DB17B5"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NS</w:t>
            </w:r>
          </w:p>
        </w:tc>
      </w:tr>
      <w:tr w:rsidR="00F0699F" w14:paraId="0D161427" w14:textId="77777777" w:rsidTr="00182688">
        <w:trPr>
          <w:trHeight w:val="20"/>
        </w:trPr>
        <w:tc>
          <w:tcPr>
            <w:tcW w:w="1777" w:type="pct"/>
            <w:tcBorders>
              <w:top w:val="nil"/>
            </w:tcBorders>
          </w:tcPr>
          <w:p w14:paraId="63C7B219" w14:textId="77777777" w:rsidR="00182688" w:rsidRPr="00F10B26" w:rsidRDefault="00F71BD6" w:rsidP="00182688">
            <w:pPr>
              <w:pStyle w:val="TableParagraph"/>
              <w:spacing w:line="188" w:lineRule="exact"/>
              <w:ind w:left="180"/>
              <w:rPr>
                <w:rFonts w:eastAsia="Times New Roman"/>
                <w:spacing w:val="-1"/>
                <w:sz w:val="20"/>
                <w:szCs w:val="20"/>
              </w:rPr>
            </w:pPr>
            <w:proofErr w:type="spellStart"/>
            <w:r w:rsidRPr="00F10B26">
              <w:rPr>
                <w:rFonts w:eastAsia="Times New Roman"/>
                <w:spacing w:val="-1"/>
                <w:sz w:val="20"/>
                <w:szCs w:val="20"/>
              </w:rPr>
              <w:t>ORR</w:t>
            </w:r>
            <w:r w:rsidRPr="00F10B26">
              <w:rPr>
                <w:rFonts w:eastAsia="Times New Roman"/>
                <w:spacing w:val="-1"/>
                <w:sz w:val="20"/>
                <w:szCs w:val="20"/>
                <w:vertAlign w:val="superscript"/>
              </w:rPr>
              <w:t>b,e</w:t>
            </w:r>
            <w:proofErr w:type="spellEnd"/>
            <w:r w:rsidRPr="00F10B26">
              <w:rPr>
                <w:rFonts w:eastAsia="Times New Roman"/>
                <w:spacing w:val="-1"/>
                <w:sz w:val="20"/>
                <w:szCs w:val="20"/>
              </w:rPr>
              <w:t xml:space="preserve"> % (95% CI)</w:t>
            </w:r>
          </w:p>
        </w:tc>
        <w:tc>
          <w:tcPr>
            <w:tcW w:w="844" w:type="pct"/>
            <w:tcBorders>
              <w:top w:val="nil"/>
            </w:tcBorders>
          </w:tcPr>
          <w:p w14:paraId="7F085A4C"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11.3 (7.2, 16.7)</w:t>
            </w:r>
          </w:p>
        </w:tc>
        <w:tc>
          <w:tcPr>
            <w:tcW w:w="855" w:type="pct"/>
            <w:tcBorders>
              <w:top w:val="nil"/>
            </w:tcBorders>
          </w:tcPr>
          <w:p w14:paraId="7E7D010E"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7.7 (4.4, 12.4)</w:t>
            </w:r>
          </w:p>
        </w:tc>
        <w:tc>
          <w:tcPr>
            <w:tcW w:w="968" w:type="pct"/>
            <w:tcBorders>
              <w:top w:val="nil"/>
            </w:tcBorders>
          </w:tcPr>
          <w:p w14:paraId="1C9E6236"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1.48</w:t>
            </w:r>
            <w:r w:rsidRPr="00F10B26">
              <w:rPr>
                <w:rFonts w:eastAsia="Times New Roman"/>
                <w:spacing w:val="-1"/>
                <w:sz w:val="20"/>
                <w:szCs w:val="20"/>
                <w:vertAlign w:val="superscript"/>
              </w:rPr>
              <w:t>f</w:t>
            </w:r>
            <w:r w:rsidRPr="00F10B26">
              <w:rPr>
                <w:rFonts w:eastAsia="Times New Roman"/>
                <w:spacing w:val="-1"/>
                <w:sz w:val="20"/>
                <w:szCs w:val="20"/>
              </w:rPr>
              <w:t xml:space="preserve"> (0.79, 2.75)</w:t>
            </w:r>
          </w:p>
        </w:tc>
        <w:tc>
          <w:tcPr>
            <w:tcW w:w="556" w:type="pct"/>
            <w:tcBorders>
              <w:top w:val="nil"/>
            </w:tcBorders>
          </w:tcPr>
          <w:p w14:paraId="032A694B"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NS</w:t>
            </w:r>
          </w:p>
        </w:tc>
      </w:tr>
      <w:tr w:rsidR="00F0699F" w14:paraId="6382697D" w14:textId="77777777" w:rsidTr="00182688">
        <w:trPr>
          <w:trHeight w:val="20"/>
        </w:trPr>
        <w:tc>
          <w:tcPr>
            <w:tcW w:w="1777" w:type="pct"/>
          </w:tcPr>
          <w:p w14:paraId="230FCE99" w14:textId="77777777" w:rsidR="00182688" w:rsidRPr="00F10B26" w:rsidRDefault="00F71BD6" w:rsidP="00182688">
            <w:pPr>
              <w:pStyle w:val="TableParagraph"/>
              <w:spacing w:line="212" w:lineRule="exact"/>
              <w:ind w:left="90"/>
              <w:rPr>
                <w:rFonts w:eastAsia="Times New Roman"/>
                <w:b/>
                <w:spacing w:val="-1"/>
                <w:sz w:val="20"/>
                <w:szCs w:val="20"/>
              </w:rPr>
            </w:pPr>
            <w:r w:rsidRPr="00F10B26">
              <w:rPr>
                <w:rFonts w:eastAsia="Times New Roman"/>
                <w:b/>
                <w:spacing w:val="-1"/>
                <w:sz w:val="20"/>
                <w:szCs w:val="20"/>
              </w:rPr>
              <w:t>Prior cytokine treatment</w:t>
            </w:r>
          </w:p>
        </w:tc>
        <w:tc>
          <w:tcPr>
            <w:tcW w:w="844" w:type="pct"/>
            <w:vAlign w:val="center"/>
          </w:tcPr>
          <w:p w14:paraId="3075976B" w14:textId="77777777" w:rsidR="00182688" w:rsidRPr="00F10B26" w:rsidRDefault="00F71BD6" w:rsidP="00182688">
            <w:pPr>
              <w:pStyle w:val="TableParagraph"/>
              <w:spacing w:line="188" w:lineRule="exact"/>
              <w:ind w:left="294" w:right="149"/>
              <w:jc w:val="center"/>
              <w:rPr>
                <w:rFonts w:eastAsia="Times New Roman"/>
                <w:b/>
                <w:spacing w:val="-1"/>
                <w:sz w:val="20"/>
                <w:szCs w:val="20"/>
              </w:rPr>
            </w:pPr>
            <w:r w:rsidRPr="00F10B26">
              <w:rPr>
                <w:rFonts w:eastAsia="Times New Roman"/>
                <w:b/>
                <w:spacing w:val="-1"/>
                <w:sz w:val="20"/>
                <w:szCs w:val="20"/>
              </w:rPr>
              <w:t>N = 126</w:t>
            </w:r>
          </w:p>
        </w:tc>
        <w:tc>
          <w:tcPr>
            <w:tcW w:w="855" w:type="pct"/>
            <w:vAlign w:val="center"/>
          </w:tcPr>
          <w:p w14:paraId="2A3EB848" w14:textId="77777777" w:rsidR="00182688" w:rsidRPr="00F10B26" w:rsidRDefault="00F71BD6" w:rsidP="00182688">
            <w:pPr>
              <w:pStyle w:val="TableParagraph"/>
              <w:spacing w:line="188" w:lineRule="exact"/>
              <w:ind w:left="294" w:right="83"/>
              <w:jc w:val="center"/>
              <w:rPr>
                <w:rFonts w:eastAsia="Times New Roman"/>
                <w:b/>
                <w:spacing w:val="-1"/>
                <w:sz w:val="20"/>
                <w:szCs w:val="20"/>
              </w:rPr>
            </w:pPr>
            <w:r w:rsidRPr="00F10B26">
              <w:rPr>
                <w:rFonts w:eastAsia="Times New Roman"/>
                <w:b/>
                <w:spacing w:val="-1"/>
                <w:sz w:val="20"/>
                <w:szCs w:val="20"/>
              </w:rPr>
              <w:t>N = 125</w:t>
            </w:r>
          </w:p>
        </w:tc>
        <w:tc>
          <w:tcPr>
            <w:tcW w:w="968" w:type="pct"/>
          </w:tcPr>
          <w:p w14:paraId="43305A2A" w14:textId="77777777" w:rsidR="00182688" w:rsidRPr="00F10B26" w:rsidRDefault="00182688" w:rsidP="00182688">
            <w:pPr>
              <w:pStyle w:val="TableParagraph"/>
              <w:spacing w:line="188" w:lineRule="exact"/>
              <w:ind w:left="294"/>
              <w:rPr>
                <w:rFonts w:eastAsia="Times New Roman"/>
                <w:spacing w:val="-1"/>
                <w:sz w:val="20"/>
                <w:szCs w:val="20"/>
              </w:rPr>
            </w:pPr>
          </w:p>
        </w:tc>
        <w:tc>
          <w:tcPr>
            <w:tcW w:w="556" w:type="pct"/>
          </w:tcPr>
          <w:p w14:paraId="30FFE1B3" w14:textId="77777777" w:rsidR="00182688" w:rsidRPr="00F10B26" w:rsidRDefault="00182688" w:rsidP="00182688">
            <w:pPr>
              <w:pStyle w:val="TableParagraph"/>
              <w:spacing w:line="188" w:lineRule="exact"/>
              <w:ind w:left="294"/>
              <w:rPr>
                <w:rFonts w:eastAsia="Times New Roman"/>
                <w:spacing w:val="-1"/>
                <w:sz w:val="20"/>
                <w:szCs w:val="20"/>
              </w:rPr>
            </w:pPr>
          </w:p>
        </w:tc>
      </w:tr>
      <w:tr w:rsidR="00F0699F" w14:paraId="47FFFE00" w14:textId="77777777" w:rsidTr="00182688">
        <w:trPr>
          <w:trHeight w:val="20"/>
        </w:trPr>
        <w:tc>
          <w:tcPr>
            <w:tcW w:w="1777" w:type="pct"/>
            <w:tcBorders>
              <w:bottom w:val="nil"/>
            </w:tcBorders>
          </w:tcPr>
          <w:p w14:paraId="1D15DBF8" w14:textId="77777777" w:rsidR="00182688" w:rsidRPr="00F10B26" w:rsidRDefault="00F71BD6" w:rsidP="00182688">
            <w:pPr>
              <w:pStyle w:val="TableParagraph"/>
              <w:spacing w:line="188" w:lineRule="exact"/>
              <w:ind w:left="294"/>
              <w:rPr>
                <w:rFonts w:eastAsia="Times New Roman"/>
                <w:spacing w:val="-1"/>
                <w:sz w:val="20"/>
                <w:szCs w:val="20"/>
              </w:rPr>
            </w:pPr>
            <w:r w:rsidRPr="00F10B26">
              <w:rPr>
                <w:rFonts w:eastAsia="Times New Roman"/>
                <w:spacing w:val="-1"/>
                <w:sz w:val="20"/>
                <w:szCs w:val="20"/>
              </w:rPr>
              <w:t xml:space="preserve">Median </w:t>
            </w:r>
            <w:proofErr w:type="spellStart"/>
            <w:r w:rsidRPr="00F10B26">
              <w:rPr>
                <w:rFonts w:eastAsia="Times New Roman"/>
                <w:spacing w:val="-1"/>
                <w:sz w:val="20"/>
                <w:szCs w:val="20"/>
              </w:rPr>
              <w:t>PFS</w:t>
            </w:r>
            <w:r w:rsidRPr="00F10B26">
              <w:rPr>
                <w:rFonts w:eastAsia="Times New Roman"/>
                <w:spacing w:val="-1"/>
                <w:sz w:val="20"/>
                <w:szCs w:val="20"/>
                <w:vertAlign w:val="superscript"/>
              </w:rPr>
              <w:t>a,b</w:t>
            </w:r>
            <w:proofErr w:type="spellEnd"/>
            <w:r w:rsidRPr="00F10B26">
              <w:rPr>
                <w:rFonts w:eastAsia="Times New Roman"/>
                <w:spacing w:val="-1"/>
                <w:sz w:val="20"/>
                <w:szCs w:val="20"/>
              </w:rPr>
              <w:t xml:space="preserve"> in months</w:t>
            </w:r>
          </w:p>
          <w:p w14:paraId="6AA480B9" w14:textId="77777777" w:rsidR="00182688" w:rsidRPr="00F10B26" w:rsidRDefault="00F71BD6" w:rsidP="00182688">
            <w:pPr>
              <w:pStyle w:val="TableParagraph"/>
              <w:spacing w:line="188" w:lineRule="exact"/>
              <w:ind w:left="294"/>
              <w:rPr>
                <w:rFonts w:eastAsia="Times New Roman"/>
                <w:spacing w:val="-1"/>
                <w:sz w:val="20"/>
                <w:szCs w:val="20"/>
              </w:rPr>
            </w:pPr>
            <w:r w:rsidRPr="00F10B26">
              <w:rPr>
                <w:rFonts w:eastAsia="Times New Roman"/>
                <w:spacing w:val="-1"/>
                <w:sz w:val="20"/>
                <w:szCs w:val="20"/>
              </w:rPr>
              <w:t>(95% CI)</w:t>
            </w:r>
          </w:p>
        </w:tc>
        <w:tc>
          <w:tcPr>
            <w:tcW w:w="844" w:type="pct"/>
            <w:tcBorders>
              <w:bottom w:val="nil"/>
            </w:tcBorders>
          </w:tcPr>
          <w:p w14:paraId="43EB2BEC"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12.0 (10.1, 13.9)</w:t>
            </w:r>
          </w:p>
        </w:tc>
        <w:tc>
          <w:tcPr>
            <w:tcW w:w="855" w:type="pct"/>
            <w:tcBorders>
              <w:bottom w:val="nil"/>
            </w:tcBorders>
          </w:tcPr>
          <w:p w14:paraId="3000DA19"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6.6 (6.4, 8.3)</w:t>
            </w:r>
          </w:p>
        </w:tc>
        <w:tc>
          <w:tcPr>
            <w:tcW w:w="968" w:type="pct"/>
            <w:tcBorders>
              <w:bottom w:val="nil"/>
            </w:tcBorders>
          </w:tcPr>
          <w:p w14:paraId="2BBBB0FF"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0.52 (0.38, 0.72)</w:t>
            </w:r>
          </w:p>
        </w:tc>
        <w:tc>
          <w:tcPr>
            <w:tcW w:w="556" w:type="pct"/>
            <w:tcBorders>
              <w:bottom w:val="nil"/>
            </w:tcBorders>
          </w:tcPr>
          <w:p w14:paraId="5A81FE27"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&lt; 0.0001h</w:t>
            </w:r>
          </w:p>
        </w:tc>
      </w:tr>
      <w:tr w:rsidR="00F0699F" w14:paraId="075E2D6C" w14:textId="77777777" w:rsidTr="00182688">
        <w:trPr>
          <w:trHeight w:val="20"/>
        </w:trPr>
        <w:tc>
          <w:tcPr>
            <w:tcW w:w="1777" w:type="pct"/>
            <w:tcBorders>
              <w:top w:val="nil"/>
              <w:bottom w:val="nil"/>
            </w:tcBorders>
          </w:tcPr>
          <w:p w14:paraId="42C02C0D" w14:textId="77777777" w:rsidR="00182688" w:rsidRPr="00F10B26" w:rsidRDefault="00F71BD6" w:rsidP="00182688">
            <w:pPr>
              <w:pStyle w:val="TableParagraph"/>
              <w:spacing w:line="188" w:lineRule="exact"/>
              <w:ind w:left="294"/>
              <w:rPr>
                <w:rFonts w:eastAsia="Times New Roman"/>
                <w:spacing w:val="-1"/>
                <w:sz w:val="20"/>
                <w:szCs w:val="20"/>
              </w:rPr>
            </w:pPr>
            <w:r w:rsidRPr="00F10B26">
              <w:rPr>
                <w:rFonts w:eastAsia="Times New Roman"/>
                <w:spacing w:val="-1"/>
                <w:sz w:val="20"/>
                <w:szCs w:val="20"/>
              </w:rPr>
              <w:t xml:space="preserve">Median </w:t>
            </w:r>
            <w:proofErr w:type="spellStart"/>
            <w:r w:rsidRPr="00F10B26">
              <w:rPr>
                <w:rFonts w:eastAsia="Times New Roman"/>
                <w:spacing w:val="-1"/>
                <w:sz w:val="20"/>
                <w:szCs w:val="20"/>
              </w:rPr>
              <w:t>OS</w:t>
            </w:r>
            <w:r w:rsidRPr="00F10B26">
              <w:rPr>
                <w:rFonts w:eastAsia="Times New Roman"/>
                <w:spacing w:val="-1"/>
                <w:sz w:val="20"/>
                <w:szCs w:val="20"/>
                <w:vertAlign w:val="superscript"/>
              </w:rPr>
              <w:t>d</w:t>
            </w:r>
            <w:proofErr w:type="spellEnd"/>
            <w:r w:rsidRPr="00F10B26">
              <w:rPr>
                <w:rFonts w:eastAsia="Times New Roman"/>
                <w:spacing w:val="-1"/>
                <w:sz w:val="20"/>
                <w:szCs w:val="20"/>
              </w:rPr>
              <w:t xml:space="preserve"> in months</w:t>
            </w:r>
          </w:p>
          <w:p w14:paraId="6166D7B2" w14:textId="77777777" w:rsidR="00182688" w:rsidRPr="00F10B26" w:rsidRDefault="00F71BD6" w:rsidP="00182688">
            <w:pPr>
              <w:pStyle w:val="TableParagraph"/>
              <w:spacing w:line="188" w:lineRule="exact"/>
              <w:ind w:left="294"/>
              <w:rPr>
                <w:rFonts w:eastAsia="Times New Roman"/>
                <w:spacing w:val="-1"/>
                <w:sz w:val="20"/>
                <w:szCs w:val="20"/>
              </w:rPr>
            </w:pPr>
            <w:r w:rsidRPr="00F10B26">
              <w:rPr>
                <w:rFonts w:eastAsia="Times New Roman"/>
                <w:spacing w:val="-1"/>
                <w:sz w:val="20"/>
                <w:szCs w:val="20"/>
              </w:rPr>
              <w:t>(95% CI)</w:t>
            </w:r>
          </w:p>
        </w:tc>
        <w:tc>
          <w:tcPr>
            <w:tcW w:w="844" w:type="pct"/>
            <w:tcBorders>
              <w:top w:val="nil"/>
              <w:bottom w:val="nil"/>
            </w:tcBorders>
          </w:tcPr>
          <w:p w14:paraId="416DB3DC"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29.4 (24.5, NE)</w:t>
            </w:r>
          </w:p>
        </w:tc>
        <w:tc>
          <w:tcPr>
            <w:tcW w:w="855" w:type="pct"/>
            <w:tcBorders>
              <w:top w:val="nil"/>
              <w:bottom w:val="nil"/>
            </w:tcBorders>
          </w:tcPr>
          <w:p w14:paraId="2899E3DA"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27.8 (23.1, 34.5)</w:t>
            </w:r>
          </w:p>
        </w:tc>
        <w:tc>
          <w:tcPr>
            <w:tcW w:w="968" w:type="pct"/>
            <w:tcBorders>
              <w:top w:val="nil"/>
              <w:bottom w:val="nil"/>
            </w:tcBorders>
          </w:tcPr>
          <w:p w14:paraId="32C6EF5F"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0.81 (0.56, 1.19)</w:t>
            </w:r>
          </w:p>
        </w:tc>
        <w:tc>
          <w:tcPr>
            <w:tcW w:w="556" w:type="pct"/>
            <w:tcBorders>
              <w:top w:val="nil"/>
              <w:bottom w:val="nil"/>
            </w:tcBorders>
          </w:tcPr>
          <w:p w14:paraId="14D9ECCD"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NS</w:t>
            </w:r>
          </w:p>
        </w:tc>
      </w:tr>
      <w:tr w:rsidR="00F0699F" w14:paraId="62A42A40" w14:textId="77777777" w:rsidTr="00182688">
        <w:trPr>
          <w:trHeight w:val="20"/>
        </w:trPr>
        <w:tc>
          <w:tcPr>
            <w:tcW w:w="1777" w:type="pct"/>
            <w:tcBorders>
              <w:top w:val="nil"/>
            </w:tcBorders>
          </w:tcPr>
          <w:p w14:paraId="43013D82" w14:textId="77777777" w:rsidR="00182688" w:rsidRPr="00F10B26" w:rsidRDefault="00F71BD6" w:rsidP="00182688">
            <w:pPr>
              <w:pStyle w:val="TableParagraph"/>
              <w:spacing w:line="188" w:lineRule="exact"/>
              <w:ind w:left="294"/>
              <w:rPr>
                <w:rFonts w:eastAsia="Times New Roman"/>
                <w:spacing w:val="-1"/>
                <w:sz w:val="20"/>
                <w:szCs w:val="20"/>
              </w:rPr>
            </w:pPr>
            <w:proofErr w:type="spellStart"/>
            <w:r w:rsidRPr="00F10B26">
              <w:rPr>
                <w:rFonts w:eastAsia="Times New Roman"/>
                <w:spacing w:val="-1"/>
                <w:sz w:val="20"/>
                <w:szCs w:val="20"/>
              </w:rPr>
              <w:t>ORR</w:t>
            </w:r>
            <w:r w:rsidRPr="00F10B26">
              <w:rPr>
                <w:rFonts w:eastAsia="Times New Roman"/>
                <w:spacing w:val="-1"/>
                <w:sz w:val="20"/>
                <w:szCs w:val="20"/>
                <w:vertAlign w:val="superscript"/>
              </w:rPr>
              <w:t>b,e</w:t>
            </w:r>
            <w:proofErr w:type="spellEnd"/>
            <w:r w:rsidRPr="00F10B26">
              <w:rPr>
                <w:rFonts w:eastAsia="Times New Roman"/>
                <w:spacing w:val="-1"/>
                <w:sz w:val="20"/>
                <w:szCs w:val="20"/>
              </w:rPr>
              <w:t>% (95% CI)</w:t>
            </w:r>
          </w:p>
        </w:tc>
        <w:tc>
          <w:tcPr>
            <w:tcW w:w="844" w:type="pct"/>
            <w:tcBorders>
              <w:top w:val="nil"/>
            </w:tcBorders>
          </w:tcPr>
          <w:p w14:paraId="21A183B0"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32.5 (24.5, 41.5)</w:t>
            </w:r>
          </w:p>
        </w:tc>
        <w:tc>
          <w:tcPr>
            <w:tcW w:w="855" w:type="pct"/>
            <w:tcBorders>
              <w:top w:val="nil"/>
            </w:tcBorders>
          </w:tcPr>
          <w:p w14:paraId="4C45BA26"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13.6 (8.1, 20.9)</w:t>
            </w:r>
          </w:p>
        </w:tc>
        <w:tc>
          <w:tcPr>
            <w:tcW w:w="968" w:type="pct"/>
            <w:tcBorders>
              <w:top w:val="nil"/>
            </w:tcBorders>
          </w:tcPr>
          <w:p w14:paraId="2A031B06"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2.39</w:t>
            </w:r>
            <w:r w:rsidRPr="00F10B26">
              <w:rPr>
                <w:rFonts w:eastAsia="Times New Roman"/>
                <w:spacing w:val="-1"/>
                <w:sz w:val="20"/>
                <w:szCs w:val="20"/>
                <w:vertAlign w:val="superscript"/>
              </w:rPr>
              <w:t>f</w:t>
            </w:r>
            <w:r w:rsidRPr="00F10B26">
              <w:rPr>
                <w:rFonts w:eastAsia="Times New Roman"/>
                <w:spacing w:val="-1"/>
                <w:sz w:val="20"/>
                <w:szCs w:val="20"/>
              </w:rPr>
              <w:t xml:space="preserve"> (1.43-3.99)</w:t>
            </w:r>
          </w:p>
        </w:tc>
        <w:tc>
          <w:tcPr>
            <w:tcW w:w="556" w:type="pct"/>
            <w:tcBorders>
              <w:top w:val="nil"/>
            </w:tcBorders>
          </w:tcPr>
          <w:p w14:paraId="54307924" w14:textId="77777777" w:rsidR="00182688" w:rsidRPr="00F10B26" w:rsidRDefault="00F71BD6" w:rsidP="00182688">
            <w:pPr>
              <w:pStyle w:val="TableParagraph"/>
              <w:spacing w:line="188" w:lineRule="exact"/>
              <w:jc w:val="center"/>
              <w:rPr>
                <w:rFonts w:eastAsia="Times New Roman"/>
                <w:spacing w:val="-1"/>
                <w:sz w:val="20"/>
                <w:szCs w:val="20"/>
              </w:rPr>
            </w:pPr>
            <w:r w:rsidRPr="00F10B26">
              <w:rPr>
                <w:rFonts w:eastAsia="Times New Roman"/>
                <w:spacing w:val="-1"/>
                <w:sz w:val="20"/>
                <w:szCs w:val="20"/>
              </w:rPr>
              <w:t>0.0002</w:t>
            </w:r>
            <w:r w:rsidRPr="00F10B26">
              <w:rPr>
                <w:rFonts w:eastAsia="Times New Roman"/>
                <w:spacing w:val="-1"/>
                <w:sz w:val="20"/>
                <w:szCs w:val="20"/>
                <w:vertAlign w:val="superscript"/>
              </w:rPr>
              <w:t>i</w:t>
            </w:r>
          </w:p>
        </w:tc>
      </w:tr>
    </w:tbl>
    <w:p w14:paraId="4EF5C0BA" w14:textId="77777777" w:rsidR="00182688" w:rsidRPr="00F10B26" w:rsidRDefault="00F71BD6" w:rsidP="00182688">
      <w:pPr>
        <w:tabs>
          <w:tab w:val="left" w:pos="494"/>
        </w:tabs>
        <w:spacing w:line="223" w:lineRule="auto"/>
        <w:ind w:right="278"/>
        <w:rPr>
          <w:spacing w:val="-1"/>
          <w:sz w:val="20"/>
        </w:rPr>
      </w:pPr>
      <w:r w:rsidRPr="00F10B26">
        <w:rPr>
          <w:spacing w:val="-1"/>
          <w:sz w:val="20"/>
        </w:rPr>
        <w:t>CI = Confidence interval, HR = Hazard ratio (</w:t>
      </w:r>
      <w:proofErr w:type="spellStart"/>
      <w:r w:rsidRPr="00F10B26">
        <w:rPr>
          <w:spacing w:val="-1"/>
          <w:sz w:val="20"/>
        </w:rPr>
        <w:t>axitinib</w:t>
      </w:r>
      <w:proofErr w:type="spellEnd"/>
      <w:r w:rsidRPr="00F10B26">
        <w:rPr>
          <w:spacing w:val="-1"/>
          <w:sz w:val="20"/>
        </w:rPr>
        <w:t xml:space="preserve">/sorafenib); ITT: Intent-to-treat; NE: not estimable; NS: not statistically significant; ORR: Objective response rate; OS: Overall survival; PFS: Progression-free survival. </w:t>
      </w:r>
    </w:p>
    <w:p w14:paraId="44EF737D" w14:textId="77777777" w:rsidR="00182688" w:rsidRPr="00F10B26" w:rsidRDefault="00F71BD6" w:rsidP="00182688">
      <w:pPr>
        <w:tabs>
          <w:tab w:val="left" w:pos="720"/>
        </w:tabs>
        <w:spacing w:line="223" w:lineRule="auto"/>
        <w:ind w:right="278"/>
        <w:rPr>
          <w:spacing w:val="-1"/>
          <w:sz w:val="20"/>
        </w:rPr>
      </w:pPr>
      <w:r w:rsidRPr="00F10B26">
        <w:rPr>
          <w:spacing w:val="-1"/>
          <w:sz w:val="20"/>
          <w:vertAlign w:val="superscript"/>
        </w:rPr>
        <w:t>a</w:t>
      </w:r>
      <w:r w:rsidRPr="00F10B26">
        <w:rPr>
          <w:spacing w:val="-1"/>
          <w:sz w:val="20"/>
        </w:rPr>
        <w:t xml:space="preserve"> Time from randomisation to progression or death due to any cause, whichever occurs first. Cutoff date: 03 June 2011.</w:t>
      </w:r>
    </w:p>
    <w:p w14:paraId="312E6D09" w14:textId="77777777" w:rsidR="00182688" w:rsidRPr="00F10B26" w:rsidRDefault="00F71BD6" w:rsidP="00182688">
      <w:pPr>
        <w:tabs>
          <w:tab w:val="left" w:pos="720"/>
        </w:tabs>
        <w:spacing w:line="223" w:lineRule="auto"/>
        <w:ind w:right="278"/>
        <w:rPr>
          <w:spacing w:val="-1"/>
          <w:sz w:val="20"/>
        </w:rPr>
      </w:pPr>
      <w:r w:rsidRPr="00F10B26">
        <w:rPr>
          <w:spacing w:val="-1"/>
          <w:sz w:val="20"/>
          <w:vertAlign w:val="superscript"/>
        </w:rPr>
        <w:t>b</w:t>
      </w:r>
      <w:r w:rsidRPr="00F10B26">
        <w:rPr>
          <w:spacing w:val="-1"/>
          <w:sz w:val="20"/>
        </w:rPr>
        <w:t xml:space="preserve"> Assessed by independent radiology review according to Response Evaluation Criteria in Solid Tumours (RECIST).</w:t>
      </w:r>
    </w:p>
    <w:p w14:paraId="5D19B7F4" w14:textId="77777777" w:rsidR="00182688" w:rsidRPr="00F10B26" w:rsidRDefault="00F71BD6" w:rsidP="00182688">
      <w:pPr>
        <w:tabs>
          <w:tab w:val="left" w:pos="494"/>
        </w:tabs>
        <w:spacing w:before="2" w:line="233" w:lineRule="exact"/>
        <w:rPr>
          <w:spacing w:val="-1"/>
          <w:sz w:val="20"/>
        </w:rPr>
      </w:pPr>
      <w:r w:rsidRPr="00F10B26">
        <w:rPr>
          <w:spacing w:val="-1"/>
          <w:sz w:val="20"/>
          <w:vertAlign w:val="superscript"/>
        </w:rPr>
        <w:t>c</w:t>
      </w:r>
      <w:r w:rsidRPr="00F10B26">
        <w:rPr>
          <w:spacing w:val="-1"/>
          <w:sz w:val="20"/>
        </w:rPr>
        <w:t xml:space="preserve"> One-sided p-value from a log-rank test of treatment stratified by ECOG performance status and prior therapy.</w:t>
      </w:r>
    </w:p>
    <w:p w14:paraId="3EB2E2A2" w14:textId="77777777" w:rsidR="00182688" w:rsidRPr="00F10B26" w:rsidRDefault="00F71BD6" w:rsidP="00182688">
      <w:pPr>
        <w:tabs>
          <w:tab w:val="left" w:pos="494"/>
        </w:tabs>
        <w:spacing w:line="224" w:lineRule="exact"/>
        <w:rPr>
          <w:spacing w:val="-1"/>
          <w:sz w:val="20"/>
        </w:rPr>
      </w:pPr>
      <w:r w:rsidRPr="00F10B26">
        <w:rPr>
          <w:spacing w:val="-1"/>
          <w:sz w:val="20"/>
          <w:vertAlign w:val="superscript"/>
        </w:rPr>
        <w:t>d</w:t>
      </w:r>
      <w:r w:rsidRPr="00F10B26">
        <w:rPr>
          <w:spacing w:val="-1"/>
          <w:sz w:val="20"/>
        </w:rPr>
        <w:t xml:space="preserve"> Cutoff date: 01 November 2011.</w:t>
      </w:r>
    </w:p>
    <w:p w14:paraId="6FAD3644" w14:textId="77777777" w:rsidR="00182688" w:rsidRPr="00F10B26" w:rsidRDefault="00F71BD6" w:rsidP="00182688">
      <w:pPr>
        <w:tabs>
          <w:tab w:val="left" w:pos="494"/>
        </w:tabs>
        <w:spacing w:line="233" w:lineRule="exact"/>
        <w:rPr>
          <w:spacing w:val="-1"/>
          <w:sz w:val="20"/>
        </w:rPr>
      </w:pPr>
      <w:r w:rsidRPr="00F10B26">
        <w:rPr>
          <w:spacing w:val="-1"/>
          <w:sz w:val="20"/>
          <w:vertAlign w:val="superscript"/>
        </w:rPr>
        <w:t>e</w:t>
      </w:r>
      <w:r w:rsidRPr="00F10B26">
        <w:rPr>
          <w:spacing w:val="-1"/>
          <w:sz w:val="20"/>
        </w:rPr>
        <w:t xml:space="preserve"> Cutoff date: 31 August 2010.</w:t>
      </w:r>
    </w:p>
    <w:p w14:paraId="6307D19A" w14:textId="77777777" w:rsidR="00182688" w:rsidRPr="00F10B26" w:rsidRDefault="00F71BD6" w:rsidP="00182688">
      <w:pPr>
        <w:tabs>
          <w:tab w:val="left" w:pos="494"/>
        </w:tabs>
        <w:spacing w:line="233" w:lineRule="exact"/>
        <w:rPr>
          <w:spacing w:val="-1"/>
          <w:sz w:val="20"/>
        </w:rPr>
      </w:pPr>
      <w:r w:rsidRPr="00F10B26">
        <w:rPr>
          <w:spacing w:val="-1"/>
          <w:sz w:val="20"/>
          <w:vertAlign w:val="superscript"/>
        </w:rPr>
        <w:t>f</w:t>
      </w:r>
      <w:r w:rsidRPr="00F10B26">
        <w:rPr>
          <w:spacing w:val="-1"/>
          <w:sz w:val="20"/>
        </w:rPr>
        <w:t xml:space="preserve"> Risk ratio is used for ORR. A risk ratio &gt; 1 indicated a higher likelihood of responding in the </w:t>
      </w:r>
      <w:proofErr w:type="spellStart"/>
      <w:r w:rsidRPr="00F10B26">
        <w:rPr>
          <w:spacing w:val="-1"/>
          <w:sz w:val="20"/>
        </w:rPr>
        <w:t>axitinib</w:t>
      </w:r>
      <w:proofErr w:type="spellEnd"/>
      <w:r w:rsidRPr="00F10B26">
        <w:rPr>
          <w:spacing w:val="-1"/>
          <w:sz w:val="20"/>
        </w:rPr>
        <w:t xml:space="preserve"> a rm; a risk ratio &lt; 1 indicated a higher likelihood of responding in the sorafenib arm.</w:t>
      </w:r>
    </w:p>
    <w:p w14:paraId="3E00E75F" w14:textId="77777777" w:rsidR="00182688" w:rsidRPr="00F10B26" w:rsidRDefault="00F71BD6" w:rsidP="00182688">
      <w:pPr>
        <w:tabs>
          <w:tab w:val="left" w:pos="494"/>
        </w:tabs>
        <w:spacing w:line="233" w:lineRule="exact"/>
        <w:rPr>
          <w:spacing w:val="-1"/>
          <w:sz w:val="20"/>
        </w:rPr>
      </w:pPr>
      <w:r w:rsidRPr="00F10B26">
        <w:rPr>
          <w:spacing w:val="-1"/>
          <w:sz w:val="20"/>
          <w:vertAlign w:val="superscript"/>
        </w:rPr>
        <w:t>g</w:t>
      </w:r>
      <w:r w:rsidRPr="00F10B26">
        <w:rPr>
          <w:spacing w:val="-1"/>
          <w:sz w:val="20"/>
        </w:rPr>
        <w:t xml:space="preserve"> One-sided p-value from Cochran-Mantel-Haenszel test of treatment stratified by ECOG performance status and prior therapy.</w:t>
      </w:r>
    </w:p>
    <w:p w14:paraId="43B90CF7" w14:textId="77777777" w:rsidR="00182688" w:rsidRPr="00F10B26" w:rsidRDefault="00F71BD6" w:rsidP="00182688">
      <w:pPr>
        <w:tabs>
          <w:tab w:val="left" w:pos="494"/>
        </w:tabs>
        <w:spacing w:line="227" w:lineRule="exact"/>
        <w:rPr>
          <w:spacing w:val="-1"/>
          <w:sz w:val="20"/>
        </w:rPr>
      </w:pPr>
      <w:r w:rsidRPr="00F10B26">
        <w:rPr>
          <w:spacing w:val="-1"/>
          <w:sz w:val="20"/>
          <w:vertAlign w:val="superscript"/>
        </w:rPr>
        <w:t>h</w:t>
      </w:r>
      <w:r w:rsidRPr="00F10B26">
        <w:rPr>
          <w:spacing w:val="-1"/>
          <w:sz w:val="20"/>
        </w:rPr>
        <w:t xml:space="preserve"> One-sided p</w:t>
      </w:r>
      <w:r w:rsidRPr="00F10B26">
        <w:rPr>
          <w:spacing w:val="-1"/>
          <w:sz w:val="20"/>
        </w:rPr>
        <w:noBreakHyphen/>
        <w:t>value from a log-rank test of treatment stratified by ECOG performance status.</w:t>
      </w:r>
    </w:p>
    <w:p w14:paraId="2D333753" w14:textId="77777777" w:rsidR="00182688" w:rsidRPr="00F10B26" w:rsidRDefault="00F71BD6" w:rsidP="00182688">
      <w:pPr>
        <w:tabs>
          <w:tab w:val="left" w:pos="494"/>
        </w:tabs>
        <w:spacing w:before="31"/>
        <w:rPr>
          <w:spacing w:val="-1"/>
          <w:sz w:val="20"/>
        </w:rPr>
      </w:pPr>
      <w:r w:rsidRPr="00F10B26">
        <w:rPr>
          <w:spacing w:val="-1"/>
          <w:sz w:val="20"/>
          <w:vertAlign w:val="superscript"/>
        </w:rPr>
        <w:t>i</w:t>
      </w:r>
      <w:r w:rsidRPr="00F10B26">
        <w:rPr>
          <w:spacing w:val="-1"/>
          <w:sz w:val="20"/>
        </w:rPr>
        <w:t xml:space="preserve"> One-sided p</w:t>
      </w:r>
      <w:r w:rsidRPr="00F10B26">
        <w:rPr>
          <w:spacing w:val="-1"/>
          <w:sz w:val="20"/>
        </w:rPr>
        <w:noBreakHyphen/>
        <w:t>value from Cochran-Mantel-Haenszel test of treatment stratified by ECOG performance status.</w:t>
      </w:r>
    </w:p>
    <w:p w14:paraId="20DE2B98" w14:textId="77777777" w:rsidR="00182688" w:rsidRPr="00F10B26" w:rsidRDefault="00182688" w:rsidP="00182688">
      <w:pPr>
        <w:pStyle w:val="Heading1"/>
        <w:tabs>
          <w:tab w:val="left" w:pos="720"/>
        </w:tabs>
        <w:ind w:left="1" w:firstLine="0"/>
        <w:rPr>
          <w:b w:val="0"/>
          <w:bCs w:val="0"/>
          <w:sz w:val="22"/>
        </w:rPr>
      </w:pPr>
    </w:p>
    <w:p w14:paraId="063B21CA" w14:textId="77777777" w:rsidR="00182688" w:rsidRPr="004D0ED0" w:rsidRDefault="00F71BD6" w:rsidP="00182688">
      <w:pPr>
        <w:pStyle w:val="Heading1"/>
        <w:tabs>
          <w:tab w:val="left" w:pos="720"/>
        </w:tabs>
        <w:ind w:left="0" w:firstLine="0"/>
        <w:rPr>
          <w:spacing w:val="-1"/>
          <w:sz w:val="22"/>
        </w:rPr>
      </w:pPr>
      <w:r w:rsidRPr="004D0ED0">
        <w:rPr>
          <w:spacing w:val="-1"/>
          <w:sz w:val="22"/>
        </w:rPr>
        <w:lastRenderedPageBreak/>
        <w:t>Figure 1. Kaplan-Meier curve of progression-free survival by independent assessment for the overall population</w:t>
      </w:r>
    </w:p>
    <w:p w14:paraId="258C055F" w14:textId="77777777" w:rsidR="00F10B26" w:rsidRPr="00F10B26" w:rsidRDefault="00F10B26" w:rsidP="00182688">
      <w:pPr>
        <w:pStyle w:val="Heading1"/>
        <w:tabs>
          <w:tab w:val="left" w:pos="720"/>
        </w:tabs>
        <w:ind w:left="0" w:firstLine="0"/>
        <w:rPr>
          <w:spacing w:val="-1"/>
        </w:rPr>
      </w:pPr>
    </w:p>
    <w:p w14:paraId="07B6CFD4" w14:textId="128FF9DE" w:rsidR="00F10B26" w:rsidRPr="00F10B26" w:rsidRDefault="00DD44C1" w:rsidP="00895885">
      <w:pPr>
        <w:pStyle w:val="Heading1"/>
        <w:tabs>
          <w:tab w:val="left" w:pos="720"/>
        </w:tabs>
        <w:ind w:left="0" w:firstLine="0"/>
        <w:rPr>
          <w:b w:val="0"/>
          <w:bCs w:val="0"/>
          <w:sz w:val="22"/>
        </w:rPr>
      </w:pPr>
      <w:r>
        <w:rPr>
          <w:b w:val="0"/>
          <w:bCs w:val="0"/>
          <w:sz w:val="22"/>
        </w:rPr>
        <w:pict w14:anchorId="6622A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39.25pt">
            <v:imagedata r:id="rId10" o:title="axitinib"/>
          </v:shape>
        </w:pict>
      </w:r>
    </w:p>
    <w:p w14:paraId="0B4FA1FB" w14:textId="77777777" w:rsidR="00F10B26" w:rsidRPr="00F10B26" w:rsidRDefault="00F10B26">
      <w:pPr>
        <w:tabs>
          <w:tab w:val="clear" w:pos="567"/>
        </w:tabs>
        <w:spacing w:line="240" w:lineRule="auto"/>
        <w:rPr>
          <w:b/>
          <w:spacing w:val="-1"/>
        </w:rPr>
      </w:pPr>
    </w:p>
    <w:p w14:paraId="0905C2E0" w14:textId="77777777" w:rsidR="00F10B26" w:rsidRPr="00F10B26" w:rsidRDefault="00F71BD6">
      <w:pPr>
        <w:tabs>
          <w:tab w:val="clear" w:pos="567"/>
        </w:tabs>
        <w:spacing w:line="240" w:lineRule="auto"/>
        <w:rPr>
          <w:b/>
          <w:spacing w:val="-1"/>
        </w:rPr>
      </w:pPr>
      <w:r w:rsidRPr="00F10B26">
        <w:rPr>
          <w:b/>
          <w:spacing w:val="-1"/>
        </w:rPr>
        <w:t>Figure 2. Kaplan-Meier curve of progression-free survival by independent assessment for the prior sunitinib subgroup</w:t>
      </w:r>
    </w:p>
    <w:p w14:paraId="3D11B0B1" w14:textId="77777777" w:rsidR="00F10B26" w:rsidRPr="00F10B26" w:rsidRDefault="00F10B26">
      <w:pPr>
        <w:tabs>
          <w:tab w:val="clear" w:pos="567"/>
        </w:tabs>
        <w:spacing w:line="240" w:lineRule="auto"/>
        <w:rPr>
          <w:b/>
          <w:spacing w:val="-1"/>
        </w:rPr>
      </w:pPr>
    </w:p>
    <w:p w14:paraId="6AB43B4F" w14:textId="3A3C297B" w:rsidR="00182688" w:rsidRPr="00F10B26" w:rsidRDefault="00DD44C1" w:rsidP="00895885">
      <w:pPr>
        <w:tabs>
          <w:tab w:val="clear" w:pos="567"/>
        </w:tabs>
        <w:spacing w:line="240" w:lineRule="auto"/>
        <w:rPr>
          <w:rFonts w:eastAsia="TimesNewRoman,Bold"/>
          <w:b/>
          <w:bCs/>
        </w:rPr>
      </w:pPr>
      <w:r>
        <w:rPr>
          <w:rFonts w:eastAsia="TimesNewRoman,Bold"/>
          <w:b/>
          <w:bCs/>
        </w:rPr>
        <w:pict w14:anchorId="302AA617">
          <v:shape id="_x0000_i1026" type="#_x0000_t75" style="width:426pt;height:221.25pt">
            <v:imagedata r:id="rId11" o:title="axi"/>
          </v:shape>
        </w:pict>
      </w:r>
      <w:r w:rsidR="00F10B26" w:rsidRPr="00F10B26">
        <w:rPr>
          <w:rFonts w:eastAsia="TimesNewRoman,Bold"/>
          <w:b/>
          <w:bCs/>
        </w:rPr>
        <w:t xml:space="preserve"> </w:t>
      </w:r>
    </w:p>
    <w:p w14:paraId="1F542AB4" w14:textId="77777777" w:rsidR="00F10B26" w:rsidRPr="00F10B26" w:rsidRDefault="00F71BD6" w:rsidP="00D061A9">
      <w:pPr>
        <w:spacing w:line="240" w:lineRule="auto"/>
        <w:rPr>
          <w:noProof/>
        </w:rPr>
      </w:pPr>
      <w:r w:rsidRPr="00F10B26">
        <w:rPr>
          <w:b/>
          <w:spacing w:val="-1"/>
        </w:rPr>
        <w:t>Figure 3. Kaplan-Meier curve of progression-free survival by independent assessment for the prior cytokine subgroup</w:t>
      </w:r>
    </w:p>
    <w:p w14:paraId="7AF70F88" w14:textId="77777777" w:rsidR="00F10B26" w:rsidRPr="00F10B26" w:rsidRDefault="00F10B26" w:rsidP="00D061A9">
      <w:pPr>
        <w:spacing w:line="240" w:lineRule="auto"/>
        <w:rPr>
          <w:noProof/>
        </w:rPr>
      </w:pPr>
    </w:p>
    <w:p w14:paraId="731BD3EE" w14:textId="77777777" w:rsidR="00F10B26" w:rsidRPr="00F10B26" w:rsidRDefault="00F10B26" w:rsidP="00D061A9">
      <w:pPr>
        <w:spacing w:line="240" w:lineRule="auto"/>
        <w:rPr>
          <w:noProof/>
        </w:rPr>
      </w:pPr>
    </w:p>
    <w:p w14:paraId="0D9E57A9" w14:textId="22BE8581" w:rsidR="00D061A9" w:rsidRPr="00F10B26" w:rsidRDefault="00DD44C1" w:rsidP="00D061A9">
      <w:pPr>
        <w:spacing w:line="240" w:lineRule="auto"/>
        <w:rPr>
          <w:noProof/>
          <w:szCs w:val="22"/>
        </w:rPr>
      </w:pPr>
      <w:r>
        <w:rPr>
          <w:noProof/>
          <w:szCs w:val="22"/>
        </w:rPr>
        <w:lastRenderedPageBreak/>
        <w:pict w14:anchorId="0315CBA6">
          <v:shape id="_x0000_i1027" type="#_x0000_t75" style="width:393pt;height:190.5pt">
            <v:imagedata r:id="rId12" o:title="axi"/>
          </v:shape>
        </w:pict>
      </w:r>
    </w:p>
    <w:p w14:paraId="0E95AE29" w14:textId="77777777" w:rsidR="00D061A9" w:rsidRPr="00F10B26" w:rsidRDefault="00D061A9" w:rsidP="00D061A9">
      <w:pPr>
        <w:spacing w:line="240" w:lineRule="auto"/>
        <w:rPr>
          <w:noProof/>
          <w:szCs w:val="22"/>
        </w:rPr>
      </w:pPr>
    </w:p>
    <w:p w14:paraId="1F47247A" w14:textId="77777777" w:rsidR="00D061A9" w:rsidRPr="00F10B26" w:rsidRDefault="00D061A9" w:rsidP="00D061A9">
      <w:pPr>
        <w:spacing w:line="240" w:lineRule="auto"/>
        <w:rPr>
          <w:noProof/>
          <w:szCs w:val="22"/>
        </w:rPr>
      </w:pPr>
    </w:p>
    <w:p w14:paraId="074F1E09" w14:textId="77777777" w:rsidR="00D061A9" w:rsidRPr="00F10B26" w:rsidRDefault="00D061A9" w:rsidP="00D061A9">
      <w:pPr>
        <w:spacing w:line="240" w:lineRule="auto"/>
        <w:rPr>
          <w:noProof/>
          <w:szCs w:val="22"/>
        </w:rPr>
      </w:pPr>
    </w:p>
    <w:p w14:paraId="013FFE37" w14:textId="77777777" w:rsidR="00F10B26" w:rsidRPr="00F10B26" w:rsidRDefault="00F71BD6" w:rsidP="00F10B26">
      <w:pPr>
        <w:keepNext/>
        <w:keepLines/>
        <w:rPr>
          <w:spacing w:val="-1"/>
          <w:u w:val="single"/>
        </w:rPr>
      </w:pPr>
      <w:r w:rsidRPr="00F10B26">
        <w:rPr>
          <w:spacing w:val="-1"/>
          <w:u w:val="single"/>
        </w:rPr>
        <w:t>Paediatric population</w:t>
      </w:r>
    </w:p>
    <w:p w14:paraId="0F082746" w14:textId="77777777" w:rsidR="00F10B26" w:rsidRPr="00F10B26" w:rsidRDefault="00F71BD6" w:rsidP="00F10B26">
      <w:pPr>
        <w:keepNext/>
        <w:keepLines/>
        <w:rPr>
          <w:spacing w:val="-1"/>
        </w:rPr>
      </w:pPr>
      <w:r w:rsidRPr="00F10B26">
        <w:rPr>
          <w:spacing w:val="-1"/>
        </w:rPr>
        <w:t xml:space="preserve">The European Medicines Agency has waived the obligation to submit the results of studies with </w:t>
      </w:r>
      <w:proofErr w:type="spellStart"/>
      <w:r w:rsidRPr="00F10B26">
        <w:rPr>
          <w:spacing w:val="-1"/>
        </w:rPr>
        <w:t>axitinib</w:t>
      </w:r>
      <w:proofErr w:type="spellEnd"/>
      <w:r w:rsidRPr="00F10B26">
        <w:rPr>
          <w:spacing w:val="-1"/>
        </w:rPr>
        <w:t xml:space="preserve"> in all subsets of the paediatric population for treatment of kidney and renal pelvis carcinoma (excluding nephroblastoma, </w:t>
      </w:r>
      <w:proofErr w:type="spellStart"/>
      <w:r w:rsidRPr="00F10B26">
        <w:rPr>
          <w:spacing w:val="-1"/>
        </w:rPr>
        <w:t>nephroblastomatosis</w:t>
      </w:r>
      <w:proofErr w:type="spellEnd"/>
      <w:r w:rsidRPr="00F10B26">
        <w:rPr>
          <w:spacing w:val="-1"/>
        </w:rPr>
        <w:t>, clear cell sarcoma, mesoblastic nephroma, renal medullary carcinoma and rhabdoid tumour of the kidney) (see section 4.2 for information on paediatric use).</w:t>
      </w:r>
    </w:p>
    <w:p w14:paraId="46D7711C" w14:textId="77777777" w:rsidR="00F10B26" w:rsidRPr="00F10B26" w:rsidRDefault="00F10B26" w:rsidP="00F10B26">
      <w:pPr>
        <w:keepNext/>
        <w:keepLines/>
        <w:rPr>
          <w:spacing w:val="-1"/>
        </w:rPr>
      </w:pPr>
    </w:p>
    <w:p w14:paraId="521B2BDB" w14:textId="77777777" w:rsidR="00F10B26" w:rsidRPr="00F10B26" w:rsidRDefault="00F71BD6" w:rsidP="0017360E">
      <w:pPr>
        <w:pStyle w:val="Heading2"/>
        <w:widowControl w:val="0"/>
        <w:numPr>
          <w:ilvl w:val="1"/>
          <w:numId w:val="19"/>
        </w:numPr>
        <w:tabs>
          <w:tab w:val="clear" w:pos="567"/>
          <w:tab w:val="left" w:pos="720"/>
        </w:tabs>
        <w:spacing w:before="0" w:line="240" w:lineRule="auto"/>
        <w:rPr>
          <w:rFonts w:ascii="Times New Roman" w:hAnsi="Times New Roman" w:cs="Times New Roman"/>
          <w:b/>
          <w:color w:val="auto"/>
          <w:sz w:val="22"/>
          <w:szCs w:val="22"/>
        </w:rPr>
      </w:pPr>
      <w:r w:rsidRPr="00F10B26">
        <w:rPr>
          <w:rFonts w:ascii="Times New Roman" w:hAnsi="Times New Roman" w:cs="Times New Roman"/>
          <w:b/>
          <w:color w:val="auto"/>
          <w:sz w:val="22"/>
          <w:szCs w:val="22"/>
        </w:rPr>
        <w:t>Pharmacokinetic properties</w:t>
      </w:r>
    </w:p>
    <w:p w14:paraId="776E4945" w14:textId="77777777" w:rsidR="00F10B26" w:rsidRPr="00F10B26" w:rsidRDefault="00F10B26" w:rsidP="00F10B26">
      <w:pPr>
        <w:ind w:left="1"/>
        <w:rPr>
          <w:bCs/>
        </w:rPr>
      </w:pPr>
    </w:p>
    <w:p w14:paraId="5CFDDEAA" w14:textId="77777777" w:rsidR="00F10B26" w:rsidRDefault="00F71BD6" w:rsidP="00F10B26">
      <w:pPr>
        <w:tabs>
          <w:tab w:val="left" w:pos="720"/>
        </w:tabs>
        <w:ind w:left="1"/>
        <w:rPr>
          <w:spacing w:val="-1"/>
        </w:rPr>
      </w:pPr>
      <w:r w:rsidRPr="00F10B26">
        <w:rPr>
          <w:spacing w:val="-1"/>
        </w:rPr>
        <w:t xml:space="preserve">After oral administration of </w:t>
      </w:r>
      <w:proofErr w:type="spellStart"/>
      <w:r w:rsidRPr="00F10B26">
        <w:rPr>
          <w:spacing w:val="-1"/>
        </w:rPr>
        <w:t>axitinib</w:t>
      </w:r>
      <w:proofErr w:type="spellEnd"/>
      <w:r w:rsidRPr="00F10B26">
        <w:rPr>
          <w:spacing w:val="-1"/>
        </w:rPr>
        <w:t xml:space="preserve"> tablets, the mean absolute bioavailability is 58 % compared to intravenous administration. The plasma half</w:t>
      </w:r>
      <w:r w:rsidRPr="00F10B26">
        <w:rPr>
          <w:spacing w:val="-1"/>
        </w:rPr>
        <w:noBreakHyphen/>
        <w:t xml:space="preserve">life of </w:t>
      </w:r>
      <w:proofErr w:type="spellStart"/>
      <w:r w:rsidRPr="00F10B26">
        <w:rPr>
          <w:spacing w:val="-1"/>
        </w:rPr>
        <w:t>axitinib</w:t>
      </w:r>
      <w:proofErr w:type="spellEnd"/>
      <w:r w:rsidRPr="00F10B26">
        <w:rPr>
          <w:spacing w:val="-1"/>
        </w:rPr>
        <w:t xml:space="preserve"> ranges from 2.5 to 6.1 hours. Dosing of </w:t>
      </w:r>
      <w:proofErr w:type="spellStart"/>
      <w:r w:rsidRPr="00F10B26">
        <w:rPr>
          <w:spacing w:val="-1"/>
        </w:rPr>
        <w:t>axitinib</w:t>
      </w:r>
      <w:proofErr w:type="spellEnd"/>
      <w:r w:rsidRPr="00F10B26">
        <w:rPr>
          <w:spacing w:val="-1"/>
        </w:rPr>
        <w:t xml:space="preserve"> at 5 mg twice daily resulted in less than two</w:t>
      </w:r>
      <w:r w:rsidRPr="00F10B26">
        <w:rPr>
          <w:spacing w:val="-1"/>
        </w:rPr>
        <w:noBreakHyphen/>
        <w:t xml:space="preserve">fold accumulation compared to administration of a single dose. Based on the short half-life of </w:t>
      </w:r>
      <w:proofErr w:type="spellStart"/>
      <w:r w:rsidRPr="00F10B26">
        <w:rPr>
          <w:spacing w:val="-1"/>
        </w:rPr>
        <w:t>axitinib</w:t>
      </w:r>
      <w:proofErr w:type="spellEnd"/>
      <w:r w:rsidRPr="00F10B26">
        <w:rPr>
          <w:spacing w:val="-1"/>
        </w:rPr>
        <w:t>, steady state is expected within 2 to 3 days of the initial dose.</w:t>
      </w:r>
    </w:p>
    <w:p w14:paraId="125410AE" w14:textId="77777777" w:rsidR="00F10B26" w:rsidRPr="00F10B26" w:rsidRDefault="00F10B26" w:rsidP="00F10B26">
      <w:pPr>
        <w:tabs>
          <w:tab w:val="left" w:pos="720"/>
        </w:tabs>
        <w:ind w:left="1"/>
        <w:rPr>
          <w:spacing w:val="-1"/>
        </w:rPr>
      </w:pPr>
    </w:p>
    <w:p w14:paraId="3E108C6C" w14:textId="77777777" w:rsidR="00F10B26" w:rsidRPr="00F10B26" w:rsidRDefault="00F71BD6" w:rsidP="00F10B26">
      <w:pPr>
        <w:tabs>
          <w:tab w:val="left" w:pos="720"/>
        </w:tabs>
        <w:ind w:left="1"/>
        <w:rPr>
          <w:spacing w:val="-1"/>
          <w:u w:val="single"/>
        </w:rPr>
      </w:pPr>
      <w:r w:rsidRPr="00F10B26">
        <w:rPr>
          <w:spacing w:val="-1"/>
          <w:u w:val="single"/>
        </w:rPr>
        <w:t>Absorption and distribution</w:t>
      </w:r>
    </w:p>
    <w:p w14:paraId="1BE7E154" w14:textId="77777777" w:rsidR="00F10B26" w:rsidRPr="00F10B26" w:rsidRDefault="00F71BD6" w:rsidP="00F10B26">
      <w:pPr>
        <w:tabs>
          <w:tab w:val="left" w:pos="720"/>
        </w:tabs>
        <w:ind w:left="1"/>
        <w:rPr>
          <w:spacing w:val="-1"/>
        </w:rPr>
      </w:pPr>
      <w:r w:rsidRPr="00F10B26">
        <w:rPr>
          <w:spacing w:val="-1"/>
        </w:rPr>
        <w:t xml:space="preserve">Peak </w:t>
      </w:r>
      <w:proofErr w:type="spellStart"/>
      <w:r w:rsidRPr="00F10B26">
        <w:rPr>
          <w:spacing w:val="-1"/>
        </w:rPr>
        <w:t>axitinib</w:t>
      </w:r>
      <w:proofErr w:type="spellEnd"/>
      <w:r w:rsidRPr="00F10B26">
        <w:rPr>
          <w:spacing w:val="-1"/>
        </w:rPr>
        <w:t xml:space="preserve"> concentrations in plasma are generally reached within 4 hours following oral administration of </w:t>
      </w:r>
      <w:proofErr w:type="spellStart"/>
      <w:r w:rsidRPr="00F10B26">
        <w:rPr>
          <w:spacing w:val="-1"/>
        </w:rPr>
        <w:t>axitinib</w:t>
      </w:r>
      <w:proofErr w:type="spellEnd"/>
      <w:r w:rsidRPr="00F10B26">
        <w:rPr>
          <w:spacing w:val="-1"/>
        </w:rPr>
        <w:t xml:space="preserve"> with median </w:t>
      </w:r>
      <w:proofErr w:type="spellStart"/>
      <w:r w:rsidRPr="00F10B26">
        <w:rPr>
          <w:spacing w:val="-1"/>
        </w:rPr>
        <w:t>T</w:t>
      </w:r>
      <w:r w:rsidRPr="00F10B26">
        <w:rPr>
          <w:spacing w:val="-1"/>
          <w:vertAlign w:val="subscript"/>
        </w:rPr>
        <w:t>max</w:t>
      </w:r>
      <w:proofErr w:type="spellEnd"/>
      <w:r w:rsidRPr="00F10B26">
        <w:rPr>
          <w:spacing w:val="-1"/>
        </w:rPr>
        <w:t xml:space="preserve"> ranging from 2.5 to 4.1 hours. Administration of </w:t>
      </w:r>
      <w:proofErr w:type="spellStart"/>
      <w:r w:rsidRPr="00F10B26">
        <w:rPr>
          <w:spacing w:val="-1"/>
        </w:rPr>
        <w:t>axitinib</w:t>
      </w:r>
      <w:proofErr w:type="spellEnd"/>
      <w:r w:rsidRPr="00F10B26">
        <w:rPr>
          <w:spacing w:val="-1"/>
        </w:rPr>
        <w:t xml:space="preserve"> with a moderate fat meal resulted in 10 % lower exposure compared to overnight fasting. A high fat, high-calorie meal resulted in 19 % higher exposure compared to overnight fasting. </w:t>
      </w:r>
      <w:proofErr w:type="spellStart"/>
      <w:r w:rsidRPr="00F10B26">
        <w:rPr>
          <w:spacing w:val="-1"/>
        </w:rPr>
        <w:t>Axitinib</w:t>
      </w:r>
      <w:proofErr w:type="spellEnd"/>
      <w:r w:rsidRPr="00F10B26">
        <w:rPr>
          <w:spacing w:val="-1"/>
        </w:rPr>
        <w:t xml:space="preserve"> may be administered with or without food (see section 4.2).</w:t>
      </w:r>
    </w:p>
    <w:p w14:paraId="29BC220B" w14:textId="77777777" w:rsidR="00F10B26" w:rsidRPr="00F10B26" w:rsidRDefault="00F10B26" w:rsidP="00F10B26">
      <w:pPr>
        <w:tabs>
          <w:tab w:val="left" w:pos="720"/>
        </w:tabs>
        <w:ind w:left="1"/>
        <w:rPr>
          <w:spacing w:val="-1"/>
        </w:rPr>
      </w:pPr>
    </w:p>
    <w:p w14:paraId="3172C143" w14:textId="77777777" w:rsidR="00F10B26" w:rsidRPr="00F10B26" w:rsidRDefault="00F71BD6" w:rsidP="00F10B26">
      <w:pPr>
        <w:tabs>
          <w:tab w:val="left" w:pos="720"/>
        </w:tabs>
        <w:ind w:left="1"/>
        <w:rPr>
          <w:spacing w:val="-1"/>
        </w:rPr>
      </w:pPr>
      <w:r w:rsidRPr="00F10B26">
        <w:rPr>
          <w:spacing w:val="-1"/>
        </w:rPr>
        <w:t xml:space="preserve">The average </w:t>
      </w:r>
      <w:proofErr w:type="spellStart"/>
      <w:r w:rsidRPr="00F10B26">
        <w:rPr>
          <w:spacing w:val="-1"/>
        </w:rPr>
        <w:t>C</w:t>
      </w:r>
      <w:r w:rsidRPr="00F10B26">
        <w:rPr>
          <w:spacing w:val="-1"/>
          <w:vertAlign w:val="subscript"/>
        </w:rPr>
        <w:t>max</w:t>
      </w:r>
      <w:proofErr w:type="spellEnd"/>
      <w:r w:rsidRPr="00F10B26">
        <w:rPr>
          <w:spacing w:val="-1"/>
        </w:rPr>
        <w:t xml:space="preserve"> and AUC increased proportionally over an </w:t>
      </w:r>
      <w:proofErr w:type="spellStart"/>
      <w:r w:rsidRPr="00F10B26">
        <w:rPr>
          <w:spacing w:val="-1"/>
        </w:rPr>
        <w:t>axitinib</w:t>
      </w:r>
      <w:proofErr w:type="spellEnd"/>
      <w:r w:rsidRPr="00F10B26">
        <w:rPr>
          <w:spacing w:val="-1"/>
        </w:rPr>
        <w:t xml:space="preserve"> dosing range of 5 to 10 mg. </w:t>
      </w:r>
      <w:r w:rsidRPr="00F10B26">
        <w:rPr>
          <w:i/>
          <w:spacing w:val="-1"/>
        </w:rPr>
        <w:t>In vitro</w:t>
      </w:r>
      <w:r w:rsidRPr="00F10B26">
        <w:rPr>
          <w:spacing w:val="-1"/>
        </w:rPr>
        <w:t xml:space="preserve"> binding of </w:t>
      </w:r>
      <w:proofErr w:type="spellStart"/>
      <w:r w:rsidRPr="00F10B26">
        <w:rPr>
          <w:spacing w:val="-1"/>
        </w:rPr>
        <w:t>axitinib</w:t>
      </w:r>
      <w:proofErr w:type="spellEnd"/>
      <w:r w:rsidRPr="00F10B26">
        <w:rPr>
          <w:spacing w:val="-1"/>
        </w:rPr>
        <w:t xml:space="preserve"> to human plasma proteins is &gt; 99 % with preferential binding to albumin and moderate binding to α1-acid glycoprotein. At the 5 mg twice daily dose in the fed state, the geometric mean peak plasma concentration and 24</w:t>
      </w:r>
      <w:r w:rsidRPr="00F10B26">
        <w:rPr>
          <w:spacing w:val="-1"/>
        </w:rPr>
        <w:noBreakHyphen/>
        <w:t>hour AUC were 27.8 ng/mL and 265 </w:t>
      </w:r>
      <w:proofErr w:type="spellStart"/>
      <w:r w:rsidRPr="00F10B26">
        <w:rPr>
          <w:spacing w:val="-1"/>
        </w:rPr>
        <w:t>ng.h</w:t>
      </w:r>
      <w:proofErr w:type="spellEnd"/>
      <w:r w:rsidRPr="00F10B26">
        <w:rPr>
          <w:spacing w:val="-1"/>
        </w:rPr>
        <w:t>/mL, respectively, in patients with advanced RCC. The geometric mean oral clearance and apparent volume of distribution were 38 L/h and 160 L, respectively.</w:t>
      </w:r>
    </w:p>
    <w:p w14:paraId="1A6CE2D6" w14:textId="77777777" w:rsidR="00F10B26" w:rsidRPr="00F10B26" w:rsidRDefault="00F10B26" w:rsidP="00F10B26">
      <w:pPr>
        <w:tabs>
          <w:tab w:val="left" w:pos="720"/>
        </w:tabs>
        <w:ind w:left="1"/>
        <w:rPr>
          <w:spacing w:val="-1"/>
        </w:rPr>
      </w:pPr>
    </w:p>
    <w:p w14:paraId="5E46E7C2" w14:textId="77777777" w:rsidR="00F10B26" w:rsidRPr="00F10B26" w:rsidRDefault="00F71BD6" w:rsidP="00F10B26">
      <w:pPr>
        <w:tabs>
          <w:tab w:val="left" w:pos="720"/>
        </w:tabs>
        <w:ind w:left="1"/>
        <w:rPr>
          <w:spacing w:val="-1"/>
        </w:rPr>
      </w:pPr>
      <w:r w:rsidRPr="00F10B26">
        <w:rPr>
          <w:spacing w:val="-1"/>
          <w:u w:val="single" w:color="000000"/>
        </w:rPr>
        <w:t>Biotransformation and elimination</w:t>
      </w:r>
    </w:p>
    <w:p w14:paraId="6135EA45" w14:textId="77777777" w:rsidR="00F10B26" w:rsidRPr="00F10B26" w:rsidRDefault="00F71BD6" w:rsidP="00F10B26">
      <w:pPr>
        <w:tabs>
          <w:tab w:val="left" w:pos="720"/>
        </w:tabs>
        <w:ind w:left="1"/>
        <w:rPr>
          <w:spacing w:val="-1"/>
        </w:rPr>
      </w:pPr>
      <w:proofErr w:type="spellStart"/>
      <w:r w:rsidRPr="00F10B26">
        <w:rPr>
          <w:spacing w:val="-1"/>
        </w:rPr>
        <w:t>Axitinib</w:t>
      </w:r>
      <w:proofErr w:type="spellEnd"/>
      <w:r w:rsidRPr="00F10B26">
        <w:rPr>
          <w:spacing w:val="-1"/>
        </w:rPr>
        <w:t xml:space="preserve"> is metabolised primarily in the liver by CYP3A4/5 and to a lesser extent by CYP1A2, CYP2C19, and UGT1A1.</w:t>
      </w:r>
    </w:p>
    <w:p w14:paraId="6C694F60" w14:textId="77777777" w:rsidR="00F10B26" w:rsidRPr="00F10B26" w:rsidRDefault="00F10B26" w:rsidP="00F10B26">
      <w:pPr>
        <w:tabs>
          <w:tab w:val="left" w:pos="720"/>
        </w:tabs>
        <w:ind w:left="1"/>
        <w:rPr>
          <w:spacing w:val="-1"/>
        </w:rPr>
      </w:pPr>
    </w:p>
    <w:p w14:paraId="1F170ED0" w14:textId="77777777" w:rsidR="00F10B26" w:rsidRPr="00F10B26" w:rsidRDefault="00F71BD6" w:rsidP="00F10B26">
      <w:pPr>
        <w:tabs>
          <w:tab w:val="left" w:pos="720"/>
        </w:tabs>
        <w:ind w:left="1"/>
        <w:rPr>
          <w:spacing w:val="-1"/>
        </w:rPr>
      </w:pPr>
      <w:r w:rsidRPr="00F10B26">
        <w:rPr>
          <w:spacing w:val="-1"/>
        </w:rPr>
        <w:t xml:space="preserve">Following oral administration of a 5 mg radioactive dose of </w:t>
      </w:r>
      <w:proofErr w:type="spellStart"/>
      <w:r w:rsidRPr="00F10B26">
        <w:rPr>
          <w:spacing w:val="-1"/>
        </w:rPr>
        <w:t>axitinib</w:t>
      </w:r>
      <w:proofErr w:type="spellEnd"/>
      <w:r w:rsidRPr="00F10B26">
        <w:rPr>
          <w:spacing w:val="-1"/>
        </w:rPr>
        <w:t xml:space="preserve">, 30-60 % of the radioactivity was recovered in faeces and 23 % of the radioactivity was recovered in urine. Unchanged </w:t>
      </w:r>
      <w:proofErr w:type="spellStart"/>
      <w:r w:rsidRPr="00F10B26">
        <w:rPr>
          <w:spacing w:val="-1"/>
        </w:rPr>
        <w:t>axitinib</w:t>
      </w:r>
      <w:proofErr w:type="spellEnd"/>
      <w:r w:rsidRPr="00F10B26">
        <w:rPr>
          <w:spacing w:val="-1"/>
        </w:rPr>
        <w:t xml:space="preserve">, </w:t>
      </w:r>
      <w:r w:rsidRPr="00F10B26">
        <w:rPr>
          <w:spacing w:val="-1"/>
          <w:u w:color="000000"/>
        </w:rPr>
        <w:t xml:space="preserve">accounting for 12 % of the dose, was the major component identified in faeces. Unchanged </w:t>
      </w:r>
      <w:proofErr w:type="spellStart"/>
      <w:r w:rsidRPr="00F10B26">
        <w:rPr>
          <w:spacing w:val="-1"/>
          <w:u w:color="000000"/>
        </w:rPr>
        <w:t>axitinib</w:t>
      </w:r>
      <w:proofErr w:type="spellEnd"/>
      <w:r w:rsidRPr="00F10B26">
        <w:rPr>
          <w:spacing w:val="-1"/>
          <w:u w:color="000000"/>
        </w:rPr>
        <w:t xml:space="preserve"> was not detected in urine; the carboxylic acid and sulfoxide metabolites accounted for the majority of radioactivity in urine. In plasma, the N</w:t>
      </w:r>
      <w:r w:rsidRPr="00F10B26">
        <w:rPr>
          <w:spacing w:val="-1"/>
          <w:u w:color="000000"/>
        </w:rPr>
        <w:noBreakHyphen/>
        <w:t xml:space="preserve">glucuronide metabolite represented the predominant radioactive </w:t>
      </w:r>
      <w:r w:rsidRPr="00F10B26">
        <w:rPr>
          <w:spacing w:val="-1"/>
          <w:u w:color="000000"/>
        </w:rPr>
        <w:lastRenderedPageBreak/>
        <w:t xml:space="preserve">component (50 % of circulating radioactivity) and unchanged </w:t>
      </w:r>
      <w:proofErr w:type="spellStart"/>
      <w:r w:rsidRPr="00F10B26">
        <w:rPr>
          <w:spacing w:val="-1"/>
          <w:u w:color="000000"/>
        </w:rPr>
        <w:t>axitinib</w:t>
      </w:r>
      <w:proofErr w:type="spellEnd"/>
      <w:r w:rsidRPr="00F10B26">
        <w:rPr>
          <w:spacing w:val="-1"/>
          <w:u w:color="000000"/>
        </w:rPr>
        <w:t xml:space="preserve"> and the sulfoxide metabolite each accounted for approximately 20 % of the circulating radioactivity.</w:t>
      </w:r>
    </w:p>
    <w:p w14:paraId="529FFBA2" w14:textId="77777777" w:rsidR="00F10B26" w:rsidRPr="00F10B26" w:rsidRDefault="00F10B26" w:rsidP="00F10B26">
      <w:pPr>
        <w:tabs>
          <w:tab w:val="left" w:pos="720"/>
        </w:tabs>
        <w:ind w:left="1"/>
        <w:rPr>
          <w:spacing w:val="-1"/>
        </w:rPr>
      </w:pPr>
    </w:p>
    <w:p w14:paraId="5E8546EC" w14:textId="77777777" w:rsidR="00F10B26" w:rsidRPr="00F10B26" w:rsidRDefault="00F71BD6" w:rsidP="00F10B26">
      <w:pPr>
        <w:tabs>
          <w:tab w:val="left" w:pos="720"/>
        </w:tabs>
        <w:ind w:left="1"/>
        <w:rPr>
          <w:spacing w:val="-1"/>
        </w:rPr>
      </w:pPr>
      <w:r w:rsidRPr="00F10B26">
        <w:rPr>
          <w:spacing w:val="-1"/>
        </w:rPr>
        <w:t>The sulfoxide and N-glucuronide metabolites show approximately 400</w:t>
      </w:r>
      <w:r w:rsidRPr="00F10B26">
        <w:rPr>
          <w:spacing w:val="-1"/>
        </w:rPr>
        <w:noBreakHyphen/>
        <w:t>fold and 8000</w:t>
      </w:r>
      <w:r w:rsidRPr="00F10B26">
        <w:rPr>
          <w:spacing w:val="-1"/>
        </w:rPr>
        <w:noBreakHyphen/>
        <w:t xml:space="preserve">fold less </w:t>
      </w:r>
      <w:r w:rsidRPr="00F10B26">
        <w:rPr>
          <w:i/>
          <w:spacing w:val="-1"/>
        </w:rPr>
        <w:t>in vitro</w:t>
      </w:r>
      <w:r w:rsidRPr="00F10B26">
        <w:rPr>
          <w:spacing w:val="-1"/>
        </w:rPr>
        <w:t xml:space="preserve"> potency, respectively, against VEGFR-2 compared to </w:t>
      </w:r>
      <w:proofErr w:type="spellStart"/>
      <w:r w:rsidRPr="00F10B26">
        <w:rPr>
          <w:spacing w:val="-1"/>
        </w:rPr>
        <w:t>axitinib</w:t>
      </w:r>
      <w:proofErr w:type="spellEnd"/>
      <w:r w:rsidRPr="00F10B26">
        <w:rPr>
          <w:spacing w:val="-1"/>
        </w:rPr>
        <w:t>.</w:t>
      </w:r>
    </w:p>
    <w:p w14:paraId="39FEBA1B" w14:textId="77777777" w:rsidR="00F10B26" w:rsidRPr="00F10B26" w:rsidRDefault="00F10B26" w:rsidP="00F10B26">
      <w:pPr>
        <w:tabs>
          <w:tab w:val="left" w:pos="720"/>
        </w:tabs>
        <w:ind w:left="1"/>
        <w:rPr>
          <w:spacing w:val="-1"/>
        </w:rPr>
      </w:pPr>
    </w:p>
    <w:p w14:paraId="7C3666A3" w14:textId="77777777" w:rsidR="00F10B26" w:rsidRPr="00F10B26" w:rsidRDefault="00F71BD6" w:rsidP="00F10B26">
      <w:pPr>
        <w:tabs>
          <w:tab w:val="left" w:pos="720"/>
        </w:tabs>
        <w:ind w:left="1"/>
        <w:rPr>
          <w:spacing w:val="-1"/>
          <w:u w:val="single"/>
        </w:rPr>
      </w:pPr>
      <w:r w:rsidRPr="00F10B26">
        <w:rPr>
          <w:spacing w:val="-1"/>
          <w:u w:val="single"/>
        </w:rPr>
        <w:t>Special populations.</w:t>
      </w:r>
    </w:p>
    <w:p w14:paraId="4E0C6A55" w14:textId="77777777" w:rsidR="00F10B26" w:rsidRPr="00F10B26" w:rsidRDefault="00F10B26" w:rsidP="00F10B26">
      <w:pPr>
        <w:tabs>
          <w:tab w:val="left" w:pos="720"/>
        </w:tabs>
        <w:ind w:left="1"/>
        <w:rPr>
          <w:spacing w:val="-1"/>
        </w:rPr>
      </w:pPr>
    </w:p>
    <w:p w14:paraId="4D58271B" w14:textId="77777777" w:rsidR="00F10B26" w:rsidRPr="00F10B26" w:rsidRDefault="00F71BD6" w:rsidP="00F10B26">
      <w:pPr>
        <w:rPr>
          <w:i/>
          <w:spacing w:val="-1"/>
          <w:u w:val="single"/>
        </w:rPr>
      </w:pPr>
      <w:r w:rsidRPr="00F10B26">
        <w:rPr>
          <w:i/>
          <w:spacing w:val="-1"/>
          <w:u w:val="single"/>
        </w:rPr>
        <w:t>Elderly, gender, and race</w:t>
      </w:r>
    </w:p>
    <w:p w14:paraId="49E103AF" w14:textId="77777777" w:rsidR="00F10B26" w:rsidRPr="00F10B26" w:rsidRDefault="00F71BD6" w:rsidP="00F10B26">
      <w:pPr>
        <w:ind w:left="1"/>
        <w:rPr>
          <w:spacing w:val="-1"/>
        </w:rPr>
      </w:pPr>
      <w:r w:rsidRPr="00F10B26">
        <w:rPr>
          <w:spacing w:val="-1"/>
        </w:rPr>
        <w:t>Population pharmacokinetic analyses in patients with advanced cancer (including advanced RCC) and healthy volunteers indicate that there are no clinically relevant effects of age, gender, body weight, race, renal function, UGT1A1 genotype, or CYP2C19 genotype.</w:t>
      </w:r>
    </w:p>
    <w:p w14:paraId="58573859" w14:textId="77777777" w:rsidR="00F10B26" w:rsidRPr="00F10B26" w:rsidRDefault="00F10B26" w:rsidP="00F10B26">
      <w:pPr>
        <w:ind w:left="1"/>
        <w:rPr>
          <w:spacing w:val="-1"/>
        </w:rPr>
      </w:pPr>
    </w:p>
    <w:p w14:paraId="25199E21" w14:textId="77777777" w:rsidR="00F10B26" w:rsidRPr="00F10B26" w:rsidRDefault="00F71BD6" w:rsidP="00F10B26">
      <w:pPr>
        <w:ind w:left="1"/>
        <w:rPr>
          <w:i/>
          <w:spacing w:val="-1"/>
          <w:u w:val="single"/>
        </w:rPr>
      </w:pPr>
      <w:r w:rsidRPr="00F10B26">
        <w:rPr>
          <w:i/>
          <w:spacing w:val="-1"/>
          <w:u w:val="single"/>
        </w:rPr>
        <w:t>Paediatric population</w:t>
      </w:r>
    </w:p>
    <w:p w14:paraId="62D40BC3" w14:textId="77777777" w:rsidR="00F10B26" w:rsidRPr="00F10B26" w:rsidRDefault="00F71BD6" w:rsidP="00F10B26">
      <w:pPr>
        <w:ind w:left="1"/>
        <w:rPr>
          <w:spacing w:val="-1"/>
        </w:rPr>
      </w:pPr>
      <w:proofErr w:type="spellStart"/>
      <w:r w:rsidRPr="00F10B26">
        <w:rPr>
          <w:spacing w:val="-1"/>
        </w:rPr>
        <w:t>Axitinib</w:t>
      </w:r>
      <w:proofErr w:type="spellEnd"/>
      <w:r w:rsidRPr="00F10B26">
        <w:rPr>
          <w:spacing w:val="-1"/>
        </w:rPr>
        <w:t xml:space="preserve"> has not been studied in patients &lt; 18 years of age.</w:t>
      </w:r>
    </w:p>
    <w:p w14:paraId="7BD42562" w14:textId="77777777" w:rsidR="00F10B26" w:rsidRPr="00F10B26" w:rsidRDefault="00F10B26" w:rsidP="00F10B26">
      <w:pPr>
        <w:ind w:left="1"/>
        <w:rPr>
          <w:spacing w:val="-1"/>
        </w:rPr>
      </w:pPr>
    </w:p>
    <w:p w14:paraId="14AB0FE0" w14:textId="77777777" w:rsidR="00F10B26" w:rsidRPr="00F10B26" w:rsidRDefault="00F71BD6" w:rsidP="00F10B26">
      <w:pPr>
        <w:ind w:left="1"/>
        <w:rPr>
          <w:i/>
          <w:spacing w:val="-1"/>
          <w:u w:val="single" w:color="000000"/>
        </w:rPr>
      </w:pPr>
      <w:r w:rsidRPr="00F10B26">
        <w:rPr>
          <w:i/>
          <w:spacing w:val="-1"/>
          <w:u w:val="single" w:color="000000"/>
        </w:rPr>
        <w:t>Hepatic impairment</w:t>
      </w:r>
    </w:p>
    <w:p w14:paraId="018CADD1" w14:textId="77777777" w:rsidR="00F10B26" w:rsidRPr="00F10B26" w:rsidRDefault="00F71BD6" w:rsidP="00F10B26">
      <w:pPr>
        <w:ind w:left="1"/>
        <w:rPr>
          <w:spacing w:val="-1"/>
          <w:u w:color="000000"/>
        </w:rPr>
      </w:pPr>
      <w:r w:rsidRPr="00F10B26">
        <w:rPr>
          <w:i/>
          <w:spacing w:val="-1"/>
          <w:u w:color="000000"/>
        </w:rPr>
        <w:t>In vitro</w:t>
      </w:r>
      <w:r w:rsidRPr="00F10B26">
        <w:rPr>
          <w:spacing w:val="-1"/>
          <w:u w:color="000000"/>
        </w:rPr>
        <w:t xml:space="preserve"> and </w:t>
      </w:r>
      <w:r w:rsidRPr="00F10B26">
        <w:rPr>
          <w:i/>
          <w:spacing w:val="-1"/>
          <w:u w:color="000000"/>
        </w:rPr>
        <w:t>in vivo</w:t>
      </w:r>
      <w:r w:rsidRPr="00F10B26">
        <w:rPr>
          <w:spacing w:val="-1"/>
          <w:u w:color="000000"/>
        </w:rPr>
        <w:t xml:space="preserve"> data indicate that </w:t>
      </w:r>
      <w:proofErr w:type="spellStart"/>
      <w:r w:rsidRPr="00F10B26">
        <w:rPr>
          <w:spacing w:val="-1"/>
          <w:u w:color="000000"/>
        </w:rPr>
        <w:t>axitinib</w:t>
      </w:r>
      <w:proofErr w:type="spellEnd"/>
      <w:r w:rsidRPr="00F10B26">
        <w:rPr>
          <w:spacing w:val="-1"/>
          <w:u w:color="000000"/>
        </w:rPr>
        <w:t xml:space="preserve"> is primarily metabolised by the liver.</w:t>
      </w:r>
    </w:p>
    <w:p w14:paraId="0CF4C933" w14:textId="77777777" w:rsidR="00F10B26" w:rsidRPr="00F10B26" w:rsidRDefault="00F10B26" w:rsidP="00F10B26">
      <w:pPr>
        <w:ind w:left="1"/>
        <w:rPr>
          <w:spacing w:val="-1"/>
          <w:u w:color="000000"/>
        </w:rPr>
      </w:pPr>
    </w:p>
    <w:p w14:paraId="25D76BB1" w14:textId="77777777" w:rsidR="00F10B26" w:rsidRPr="00F10B26" w:rsidRDefault="00F71BD6" w:rsidP="00F10B26">
      <w:pPr>
        <w:ind w:left="1"/>
        <w:rPr>
          <w:spacing w:val="-1"/>
          <w:u w:color="000000"/>
        </w:rPr>
      </w:pPr>
      <w:r w:rsidRPr="00F10B26">
        <w:rPr>
          <w:spacing w:val="-1"/>
          <w:u w:color="000000"/>
        </w:rPr>
        <w:t xml:space="preserve">Compared to subjects with normal hepatic function, systemic exposure following a single dose of </w:t>
      </w:r>
      <w:proofErr w:type="spellStart"/>
      <w:r w:rsidRPr="00F10B26">
        <w:rPr>
          <w:spacing w:val="-1"/>
          <w:u w:color="000000"/>
        </w:rPr>
        <w:t>axitinib</w:t>
      </w:r>
      <w:proofErr w:type="spellEnd"/>
      <w:r w:rsidRPr="00F10B26">
        <w:rPr>
          <w:spacing w:val="-1"/>
          <w:u w:color="000000"/>
        </w:rPr>
        <w:t xml:space="preserve"> was similar in subjects with mild hepatic impairment (Child</w:t>
      </w:r>
      <w:r w:rsidRPr="00F10B26">
        <w:rPr>
          <w:spacing w:val="-1"/>
          <w:u w:color="000000"/>
        </w:rPr>
        <w:noBreakHyphen/>
        <w:t>Pugh class A) and higher (approximately two</w:t>
      </w:r>
      <w:r w:rsidRPr="00F10B26">
        <w:rPr>
          <w:spacing w:val="-1"/>
          <w:u w:color="000000"/>
        </w:rPr>
        <w:noBreakHyphen/>
        <w:t>fold) in subjects with moderate hepatic impairment (Child</w:t>
      </w:r>
      <w:r w:rsidRPr="00F10B26">
        <w:rPr>
          <w:spacing w:val="-1"/>
          <w:u w:color="000000"/>
        </w:rPr>
        <w:noBreakHyphen/>
        <w:t xml:space="preserve">Pugh class B). </w:t>
      </w:r>
      <w:proofErr w:type="spellStart"/>
      <w:r w:rsidRPr="00F10B26">
        <w:rPr>
          <w:spacing w:val="-1"/>
          <w:u w:color="000000"/>
        </w:rPr>
        <w:t>Axitinib</w:t>
      </w:r>
      <w:proofErr w:type="spellEnd"/>
      <w:r w:rsidRPr="00F10B26">
        <w:rPr>
          <w:spacing w:val="-1"/>
          <w:u w:color="000000"/>
        </w:rPr>
        <w:t xml:space="preserve"> has not been studied in subjects with severe hepatic impairment (Child</w:t>
      </w:r>
      <w:r w:rsidRPr="00F10B26">
        <w:rPr>
          <w:spacing w:val="-1"/>
          <w:u w:color="000000"/>
        </w:rPr>
        <w:noBreakHyphen/>
        <w:t>Pugh class C) and should not be used in this population (see section 4.2 for dose adjustment recommendations).</w:t>
      </w:r>
    </w:p>
    <w:p w14:paraId="544B3330" w14:textId="77777777" w:rsidR="00F10B26" w:rsidRPr="00F10B26" w:rsidRDefault="00F10B26" w:rsidP="00F10B26">
      <w:pPr>
        <w:ind w:left="1"/>
        <w:rPr>
          <w:spacing w:val="-1"/>
          <w:u w:color="000000"/>
        </w:rPr>
      </w:pPr>
    </w:p>
    <w:p w14:paraId="63F79E60" w14:textId="77777777" w:rsidR="00F10B26" w:rsidRPr="00F10B26" w:rsidRDefault="00F71BD6" w:rsidP="00F10B26">
      <w:pPr>
        <w:ind w:left="1"/>
        <w:rPr>
          <w:i/>
          <w:spacing w:val="-1"/>
          <w:u w:val="single" w:color="000000"/>
        </w:rPr>
      </w:pPr>
      <w:r w:rsidRPr="00F10B26">
        <w:rPr>
          <w:i/>
          <w:spacing w:val="-1"/>
          <w:u w:val="single" w:color="000000"/>
        </w:rPr>
        <w:t>Renal impairment</w:t>
      </w:r>
    </w:p>
    <w:p w14:paraId="2D83BA9E" w14:textId="77777777" w:rsidR="00F10B26" w:rsidRPr="00F10B26" w:rsidRDefault="00F71BD6" w:rsidP="00F10B26">
      <w:pPr>
        <w:ind w:left="1"/>
        <w:rPr>
          <w:spacing w:val="-1"/>
          <w:u w:color="000000"/>
        </w:rPr>
      </w:pPr>
      <w:r w:rsidRPr="00F10B26">
        <w:rPr>
          <w:spacing w:val="-1"/>
          <w:u w:color="000000"/>
        </w:rPr>
        <w:t xml:space="preserve">Unchanged </w:t>
      </w:r>
      <w:proofErr w:type="spellStart"/>
      <w:r w:rsidRPr="00F10B26">
        <w:rPr>
          <w:spacing w:val="-1"/>
          <w:u w:color="000000"/>
        </w:rPr>
        <w:t>axitinib</w:t>
      </w:r>
      <w:proofErr w:type="spellEnd"/>
      <w:r w:rsidRPr="00F10B26">
        <w:rPr>
          <w:spacing w:val="-1"/>
          <w:u w:color="000000"/>
        </w:rPr>
        <w:t xml:space="preserve"> is not detected in the urine.</w:t>
      </w:r>
    </w:p>
    <w:p w14:paraId="319B0EE6" w14:textId="77777777" w:rsidR="00F10B26" w:rsidRPr="00F10B26" w:rsidRDefault="00F10B26" w:rsidP="00F10B26">
      <w:pPr>
        <w:ind w:left="1"/>
        <w:rPr>
          <w:spacing w:val="-1"/>
          <w:u w:color="000000"/>
        </w:rPr>
      </w:pPr>
    </w:p>
    <w:p w14:paraId="24975CAE" w14:textId="77777777" w:rsidR="00F10B26" w:rsidRPr="00F10B26" w:rsidRDefault="00F71BD6" w:rsidP="00F10B26">
      <w:pPr>
        <w:ind w:left="1"/>
        <w:rPr>
          <w:spacing w:val="-1"/>
          <w:u w:color="000000"/>
        </w:rPr>
      </w:pPr>
      <w:proofErr w:type="spellStart"/>
      <w:r w:rsidRPr="00F10B26">
        <w:rPr>
          <w:spacing w:val="-1"/>
          <w:u w:color="000000"/>
        </w:rPr>
        <w:t>Axitinib</w:t>
      </w:r>
      <w:proofErr w:type="spellEnd"/>
      <w:r w:rsidRPr="00F10B26">
        <w:rPr>
          <w:spacing w:val="-1"/>
          <w:u w:color="000000"/>
        </w:rPr>
        <w:t xml:space="preserve"> has not been studied in subjects with renal impairment. In clinical studies with </w:t>
      </w:r>
      <w:proofErr w:type="spellStart"/>
      <w:r w:rsidRPr="00F10B26">
        <w:rPr>
          <w:spacing w:val="-1"/>
          <w:u w:color="000000"/>
        </w:rPr>
        <w:t>axitinib</w:t>
      </w:r>
      <w:proofErr w:type="spellEnd"/>
      <w:r w:rsidRPr="00F10B26">
        <w:rPr>
          <w:spacing w:val="-1"/>
          <w:u w:color="000000"/>
        </w:rPr>
        <w:t xml:space="preserve"> for the treatment of patients with RCC, patients with serum creatinine &gt; 1.5 times the ULN or calculated creatinine clearance &lt; 60 mL/min were excluded. Population pharmacokinetic analyses have shown that </w:t>
      </w:r>
      <w:proofErr w:type="spellStart"/>
      <w:r w:rsidRPr="00F10B26">
        <w:rPr>
          <w:spacing w:val="-1"/>
          <w:u w:color="000000"/>
        </w:rPr>
        <w:t>axitinib</w:t>
      </w:r>
      <w:proofErr w:type="spellEnd"/>
      <w:r w:rsidRPr="00F10B26">
        <w:rPr>
          <w:spacing w:val="-1"/>
          <w:u w:color="000000"/>
        </w:rPr>
        <w:t xml:space="preserve"> clearance was not altered in subjects with renal impairment and no dose adjustment of </w:t>
      </w:r>
      <w:proofErr w:type="spellStart"/>
      <w:r w:rsidRPr="00F10B26">
        <w:rPr>
          <w:spacing w:val="-1"/>
          <w:u w:color="000000"/>
        </w:rPr>
        <w:t>axitinib</w:t>
      </w:r>
      <w:proofErr w:type="spellEnd"/>
      <w:r w:rsidRPr="00F10B26">
        <w:rPr>
          <w:spacing w:val="-1"/>
          <w:u w:color="000000"/>
        </w:rPr>
        <w:t xml:space="preserve"> is required.</w:t>
      </w:r>
    </w:p>
    <w:p w14:paraId="5DCB51DB" w14:textId="77777777" w:rsidR="00F10B26" w:rsidRPr="00F10B26" w:rsidRDefault="00F10B26" w:rsidP="00F10B26"/>
    <w:p w14:paraId="5C1025CF" w14:textId="77777777" w:rsidR="00F10B26" w:rsidRPr="00F10B26" w:rsidRDefault="00F71BD6" w:rsidP="0017360E">
      <w:pPr>
        <w:pStyle w:val="Heading2"/>
        <w:widowControl w:val="0"/>
        <w:numPr>
          <w:ilvl w:val="1"/>
          <w:numId w:val="19"/>
        </w:numPr>
        <w:tabs>
          <w:tab w:val="clear" w:pos="567"/>
          <w:tab w:val="left" w:pos="720"/>
        </w:tabs>
        <w:spacing w:before="0" w:line="240" w:lineRule="auto"/>
        <w:rPr>
          <w:rFonts w:ascii="Times New Roman" w:hAnsi="Times New Roman" w:cs="Times New Roman"/>
          <w:b/>
          <w:bCs/>
          <w:color w:val="auto"/>
          <w:sz w:val="22"/>
          <w:szCs w:val="22"/>
        </w:rPr>
      </w:pPr>
      <w:r w:rsidRPr="00F10B26">
        <w:rPr>
          <w:rFonts w:ascii="Times New Roman" w:hAnsi="Times New Roman" w:cs="Times New Roman"/>
          <w:b/>
          <w:color w:val="auto"/>
          <w:sz w:val="22"/>
          <w:szCs w:val="22"/>
        </w:rPr>
        <w:t>Preclinical safety data</w:t>
      </w:r>
    </w:p>
    <w:p w14:paraId="72875B93" w14:textId="77777777" w:rsidR="00F10B26" w:rsidRPr="00F10B26" w:rsidRDefault="00F10B26" w:rsidP="00F10B26">
      <w:pPr>
        <w:ind w:left="1"/>
        <w:rPr>
          <w:bCs/>
        </w:rPr>
      </w:pPr>
    </w:p>
    <w:p w14:paraId="4DD10D63" w14:textId="77777777" w:rsidR="00F10B26" w:rsidRPr="00F10B26" w:rsidRDefault="00F71BD6" w:rsidP="00F10B26">
      <w:pPr>
        <w:ind w:left="1" w:firstLine="14"/>
        <w:rPr>
          <w:u w:val="single"/>
        </w:rPr>
      </w:pPr>
      <w:r w:rsidRPr="00F10B26">
        <w:rPr>
          <w:u w:val="single"/>
        </w:rPr>
        <w:t>Repeat dose toxicity</w:t>
      </w:r>
    </w:p>
    <w:p w14:paraId="67FB79E3" w14:textId="77777777" w:rsidR="00F10B26" w:rsidRPr="00F10B26" w:rsidRDefault="00F71BD6" w:rsidP="00F10B26">
      <w:pPr>
        <w:ind w:left="1" w:firstLine="14"/>
      </w:pPr>
      <w:r w:rsidRPr="00F10B26">
        <w:t>Major toxicity findings in mice and dogs following repeated dosing for up to 9 months were the gastrointestinal, haematopoietic, reproductive, skeletal and dental systems, with No Observed Adverse Effect Levels (NOAEL) approximately equivalent to or below expected human exposure at the recommended clinical starting dose (based on AUC levels).</w:t>
      </w:r>
    </w:p>
    <w:p w14:paraId="357FDB06" w14:textId="77777777" w:rsidR="00F10B26" w:rsidRPr="00F10B26" w:rsidRDefault="00F10B26" w:rsidP="00F10B26">
      <w:pPr>
        <w:ind w:left="1" w:firstLine="14"/>
      </w:pPr>
    </w:p>
    <w:p w14:paraId="05023BB1" w14:textId="77777777" w:rsidR="00F10B26" w:rsidRPr="00F10B26" w:rsidRDefault="00F71BD6" w:rsidP="00F10B26">
      <w:pPr>
        <w:ind w:left="1" w:firstLine="14"/>
        <w:rPr>
          <w:u w:val="single"/>
        </w:rPr>
      </w:pPr>
      <w:r w:rsidRPr="00F10B26">
        <w:rPr>
          <w:u w:val="single"/>
        </w:rPr>
        <w:t>Carcinogenicity</w:t>
      </w:r>
    </w:p>
    <w:p w14:paraId="41B8A5DB" w14:textId="77777777" w:rsidR="00F10B26" w:rsidRPr="00F10B26" w:rsidRDefault="00F71BD6" w:rsidP="00F10B26">
      <w:pPr>
        <w:ind w:left="1" w:firstLine="14"/>
      </w:pPr>
      <w:r w:rsidRPr="00F10B26">
        <w:t xml:space="preserve">Carcinogenicity studies have not been performed with </w:t>
      </w:r>
      <w:proofErr w:type="spellStart"/>
      <w:r w:rsidRPr="00F10B26">
        <w:t>axitinib</w:t>
      </w:r>
      <w:proofErr w:type="spellEnd"/>
      <w:r w:rsidRPr="00F10B26">
        <w:t>.</w:t>
      </w:r>
    </w:p>
    <w:p w14:paraId="63BF9102" w14:textId="77777777" w:rsidR="00F10B26" w:rsidRPr="00F10B26" w:rsidRDefault="00F10B26" w:rsidP="00F10B26">
      <w:pPr>
        <w:ind w:left="1" w:firstLine="14"/>
      </w:pPr>
    </w:p>
    <w:p w14:paraId="472ADA62" w14:textId="77777777" w:rsidR="00F10B26" w:rsidRPr="00F10B26" w:rsidRDefault="00F71BD6" w:rsidP="00F10B26">
      <w:pPr>
        <w:ind w:left="1" w:firstLine="14"/>
        <w:rPr>
          <w:u w:val="single"/>
        </w:rPr>
      </w:pPr>
      <w:r w:rsidRPr="00F10B26">
        <w:rPr>
          <w:u w:val="single"/>
        </w:rPr>
        <w:t>Genotoxicity</w:t>
      </w:r>
    </w:p>
    <w:p w14:paraId="5208C794" w14:textId="77777777" w:rsidR="00F10B26" w:rsidRPr="00F10B26" w:rsidRDefault="00F71BD6" w:rsidP="00F10B26">
      <w:pPr>
        <w:ind w:left="1" w:firstLine="14"/>
      </w:pPr>
      <w:proofErr w:type="spellStart"/>
      <w:r w:rsidRPr="00F10B26">
        <w:t>Axitinib</w:t>
      </w:r>
      <w:proofErr w:type="spellEnd"/>
      <w:r w:rsidRPr="00F10B26">
        <w:t xml:space="preserve"> was not mutagenic or clastogenic in conventional genotoxicity assays in vitro. A significant increase in polyploidy was observed in vitro at concentrations &gt; 0.22 µg/mL, and an elevation in </w:t>
      </w:r>
      <w:proofErr w:type="spellStart"/>
      <w:r w:rsidRPr="00F10B26">
        <w:t>micronucleated</w:t>
      </w:r>
      <w:proofErr w:type="spellEnd"/>
      <w:r w:rsidRPr="00F10B26">
        <w:t xml:space="preserve"> polychromatic erythrocytes was observed in vivo with No Observed Effect Level (NOEL) 69</w:t>
      </w:r>
      <w:r w:rsidRPr="00F10B26">
        <w:noBreakHyphen/>
        <w:t>fold the expected human exposure. Genotoxicity findings are not considered clinically relevant at exposure levels observed in humans.</w:t>
      </w:r>
    </w:p>
    <w:p w14:paraId="35DD5AC6" w14:textId="77777777" w:rsidR="00F10B26" w:rsidRPr="00F10B26" w:rsidRDefault="00F10B26" w:rsidP="00F10B26">
      <w:pPr>
        <w:ind w:left="1" w:firstLine="14"/>
      </w:pPr>
    </w:p>
    <w:p w14:paraId="07F027E3" w14:textId="77777777" w:rsidR="00F10B26" w:rsidRPr="00F10B26" w:rsidRDefault="00F71BD6" w:rsidP="00F10B26">
      <w:pPr>
        <w:ind w:left="1" w:firstLine="14"/>
        <w:rPr>
          <w:u w:val="single"/>
        </w:rPr>
      </w:pPr>
      <w:r w:rsidRPr="00F10B26">
        <w:rPr>
          <w:u w:val="single"/>
        </w:rPr>
        <w:t>Reproduction toxicity</w:t>
      </w:r>
    </w:p>
    <w:p w14:paraId="2336EDA8" w14:textId="77777777" w:rsidR="00F10B26" w:rsidRPr="00F10B26" w:rsidRDefault="00F71BD6" w:rsidP="00F10B26">
      <w:pPr>
        <w:ind w:left="1" w:firstLine="14"/>
      </w:pPr>
      <w:proofErr w:type="spellStart"/>
      <w:r w:rsidRPr="00F10B26">
        <w:t>Axitinib</w:t>
      </w:r>
      <w:proofErr w:type="spellEnd"/>
      <w:r w:rsidRPr="00F10B26">
        <w:t xml:space="preserve">-related findings in the testes and epididymis included decreased organ weight, atrophy or degeneration, decreased numbers of germinal cells, </w:t>
      </w:r>
      <w:proofErr w:type="spellStart"/>
      <w:r w:rsidRPr="00F10B26">
        <w:t>hypospermia</w:t>
      </w:r>
      <w:proofErr w:type="spellEnd"/>
      <w:r w:rsidRPr="00F10B26">
        <w:t xml:space="preserve"> or abnormal sperm forms, and </w:t>
      </w:r>
      <w:r w:rsidRPr="00F10B26">
        <w:lastRenderedPageBreak/>
        <w:t>reduced sperm density and count. These findings were observed in mice at exposure levels approximately 12</w:t>
      </w:r>
      <w:r w:rsidRPr="00F10B26">
        <w:noBreakHyphen/>
        <w:t>fold the expected human exposure, and in dogs at exposure levels below the expected human exposure. There was no effect on mating or fertility in male mice at exposure levels approximately 57</w:t>
      </w:r>
      <w:r w:rsidRPr="00F10B26">
        <w:noBreakHyphen/>
        <w:t>fold the expected human exposure. Findings in females included signs of delayed sexual maturity, reduced or absent corpora lutea, decreased uterine weights and uterine atrophy at exposures approximately equivalent to the expected human exposure. Reduced fertility and embryonic viability were observed in female mice at all doses tested, with exposure levels at the lowest dose approximately 10</w:t>
      </w:r>
      <w:r w:rsidRPr="00F10B26">
        <w:noBreakHyphen/>
        <w:t>fold the expected human exposure.</w:t>
      </w:r>
    </w:p>
    <w:p w14:paraId="0D4816BC" w14:textId="77777777" w:rsidR="00F10B26" w:rsidRPr="00F10B26" w:rsidRDefault="00F10B26" w:rsidP="00F10B26">
      <w:pPr>
        <w:ind w:left="1" w:firstLine="14"/>
      </w:pPr>
    </w:p>
    <w:p w14:paraId="219CCF77" w14:textId="77777777" w:rsidR="00F10B26" w:rsidRPr="00F10B26" w:rsidRDefault="00F71BD6" w:rsidP="00F10B26">
      <w:pPr>
        <w:ind w:left="1" w:firstLine="14"/>
      </w:pPr>
      <w:r w:rsidRPr="00F10B26">
        <w:t xml:space="preserve">Pregnant mice exposed to </w:t>
      </w:r>
      <w:proofErr w:type="spellStart"/>
      <w:r w:rsidRPr="00F10B26">
        <w:t>axitinib</w:t>
      </w:r>
      <w:proofErr w:type="spellEnd"/>
      <w:r w:rsidRPr="00F10B26">
        <w:t xml:space="preserve"> showed an increased occurrence of cleft palate malformations and skeletal variations, including delayed ossification, at exposure levels below the expected human exposure. Perinatal and postnatal developmental toxicity studies have not been conducted.</w:t>
      </w:r>
    </w:p>
    <w:p w14:paraId="17CFBF4E" w14:textId="77777777" w:rsidR="00F10B26" w:rsidRPr="00F10B26" w:rsidRDefault="00F10B26" w:rsidP="00F10B26">
      <w:pPr>
        <w:ind w:left="1" w:firstLine="14"/>
      </w:pPr>
    </w:p>
    <w:p w14:paraId="17EADA39" w14:textId="77777777" w:rsidR="00F10B26" w:rsidRPr="00F10B26" w:rsidRDefault="00F71BD6" w:rsidP="00F10B26">
      <w:pPr>
        <w:ind w:left="1" w:firstLine="14"/>
        <w:rPr>
          <w:u w:val="single"/>
        </w:rPr>
      </w:pPr>
      <w:r w:rsidRPr="00F10B26">
        <w:rPr>
          <w:u w:val="single"/>
        </w:rPr>
        <w:t>Toxicity findings in immature animals</w:t>
      </w:r>
    </w:p>
    <w:p w14:paraId="27C269BE" w14:textId="77777777" w:rsidR="00F10B26" w:rsidRPr="00F10B26" w:rsidRDefault="00F71BD6" w:rsidP="00F10B26">
      <w:pPr>
        <w:ind w:left="1" w:firstLine="14"/>
      </w:pPr>
      <w:r w:rsidRPr="00F10B26">
        <w:t xml:space="preserve">Reversible physeal dysplasia was observed in mice and dogs given </w:t>
      </w:r>
      <w:proofErr w:type="spellStart"/>
      <w:r w:rsidRPr="00F10B26">
        <w:t>axitinib</w:t>
      </w:r>
      <w:proofErr w:type="spellEnd"/>
      <w:r w:rsidRPr="00F10B26">
        <w:t xml:space="preserve"> for at least 1 month at exposure levels approximately six-fold higher than the expected human exposure. Partially reversible dental caries were observed in mice treated for more than 1 month at exposure levels similar to the expected human exposure. Other toxicities of potential concern to paediatric patients have not been evaluated in juvenile animals.</w:t>
      </w:r>
    </w:p>
    <w:p w14:paraId="685F57DE" w14:textId="77777777" w:rsidR="00F10B26" w:rsidRPr="00F10B26" w:rsidRDefault="00F10B26" w:rsidP="00F10B26">
      <w:pPr>
        <w:ind w:left="720" w:firstLine="14"/>
      </w:pPr>
    </w:p>
    <w:p w14:paraId="2CBAC22E" w14:textId="77777777" w:rsidR="00F10B26" w:rsidRPr="00F10B26" w:rsidRDefault="00F10B26" w:rsidP="00F10B26">
      <w:pPr>
        <w:ind w:left="720" w:firstLine="14"/>
      </w:pPr>
    </w:p>
    <w:p w14:paraId="13B83315" w14:textId="77777777" w:rsidR="00F10B26" w:rsidRPr="00F10B26" w:rsidRDefault="00F71BD6" w:rsidP="0017360E">
      <w:pPr>
        <w:pStyle w:val="Heading1"/>
        <w:numPr>
          <w:ilvl w:val="0"/>
          <w:numId w:val="19"/>
        </w:numPr>
        <w:tabs>
          <w:tab w:val="left" w:pos="720"/>
        </w:tabs>
        <w:ind w:left="720" w:hanging="719"/>
        <w:rPr>
          <w:b w:val="0"/>
          <w:bCs w:val="0"/>
          <w:sz w:val="22"/>
          <w:szCs w:val="22"/>
        </w:rPr>
      </w:pPr>
      <w:r w:rsidRPr="00F10B26">
        <w:rPr>
          <w:spacing w:val="-1"/>
          <w:sz w:val="22"/>
          <w:szCs w:val="22"/>
        </w:rPr>
        <w:t>PHARMACEUTICAL</w:t>
      </w:r>
      <w:r w:rsidRPr="00F10B26">
        <w:rPr>
          <w:spacing w:val="-15"/>
          <w:sz w:val="22"/>
          <w:szCs w:val="22"/>
        </w:rPr>
        <w:t xml:space="preserve"> </w:t>
      </w:r>
      <w:r w:rsidRPr="00F10B26">
        <w:rPr>
          <w:spacing w:val="-4"/>
          <w:sz w:val="22"/>
          <w:szCs w:val="22"/>
        </w:rPr>
        <w:t>PARTICULARS</w:t>
      </w:r>
    </w:p>
    <w:p w14:paraId="1C8C7456" w14:textId="77777777" w:rsidR="00F10B26" w:rsidRPr="00F10B26" w:rsidRDefault="00F10B26" w:rsidP="00F10B26">
      <w:pPr>
        <w:ind w:left="720" w:firstLine="14"/>
        <w:rPr>
          <w:bCs/>
        </w:rPr>
      </w:pPr>
    </w:p>
    <w:p w14:paraId="5357DA90" w14:textId="77777777" w:rsidR="00F10B26" w:rsidRPr="00F10B26" w:rsidRDefault="00F71BD6" w:rsidP="0017360E">
      <w:pPr>
        <w:pStyle w:val="Heading2"/>
        <w:widowControl w:val="0"/>
        <w:numPr>
          <w:ilvl w:val="1"/>
          <w:numId w:val="20"/>
        </w:numPr>
        <w:tabs>
          <w:tab w:val="clear" w:pos="567"/>
          <w:tab w:val="left" w:pos="720"/>
        </w:tabs>
        <w:spacing w:before="0" w:line="240" w:lineRule="auto"/>
        <w:rPr>
          <w:rFonts w:ascii="Times New Roman" w:hAnsi="Times New Roman" w:cs="Times New Roman"/>
          <w:b/>
          <w:bCs/>
          <w:color w:val="auto"/>
          <w:sz w:val="22"/>
          <w:szCs w:val="22"/>
        </w:rPr>
      </w:pPr>
      <w:r w:rsidRPr="00F10B26">
        <w:rPr>
          <w:rFonts w:ascii="Times New Roman" w:hAnsi="Times New Roman" w:cs="Times New Roman"/>
          <w:b/>
          <w:color w:val="auto"/>
          <w:sz w:val="22"/>
          <w:szCs w:val="22"/>
        </w:rPr>
        <w:t>List of</w:t>
      </w:r>
      <w:r w:rsidRPr="00F10B26">
        <w:rPr>
          <w:rFonts w:ascii="Times New Roman" w:hAnsi="Times New Roman" w:cs="Times New Roman"/>
          <w:b/>
          <w:color w:val="auto"/>
          <w:spacing w:val="1"/>
          <w:sz w:val="22"/>
          <w:szCs w:val="22"/>
        </w:rPr>
        <w:t xml:space="preserve"> </w:t>
      </w:r>
      <w:r w:rsidRPr="00F10B26">
        <w:rPr>
          <w:rFonts w:ascii="Times New Roman" w:hAnsi="Times New Roman" w:cs="Times New Roman"/>
          <w:b/>
          <w:color w:val="auto"/>
          <w:sz w:val="22"/>
          <w:szCs w:val="22"/>
        </w:rPr>
        <w:t>excipients</w:t>
      </w:r>
    </w:p>
    <w:p w14:paraId="6C689F8D" w14:textId="77777777" w:rsidR="00F10B26" w:rsidRPr="00F10B26" w:rsidRDefault="00F10B26" w:rsidP="00F10B26">
      <w:pPr>
        <w:ind w:left="720" w:firstLine="14"/>
        <w:rPr>
          <w:bCs/>
        </w:rPr>
      </w:pPr>
    </w:p>
    <w:p w14:paraId="04BDCAE1" w14:textId="77777777" w:rsidR="00F10B26" w:rsidRPr="00F10B26" w:rsidRDefault="00F71BD6" w:rsidP="00F10B26">
      <w:pPr>
        <w:tabs>
          <w:tab w:val="left" w:pos="720"/>
        </w:tabs>
        <w:ind w:left="1"/>
        <w:rPr>
          <w:spacing w:val="-1"/>
          <w:u w:val="single"/>
        </w:rPr>
      </w:pPr>
      <w:r w:rsidRPr="00F10B26">
        <w:rPr>
          <w:spacing w:val="-1"/>
          <w:u w:val="single"/>
        </w:rPr>
        <w:t>Tablet core</w:t>
      </w:r>
    </w:p>
    <w:p w14:paraId="001CC786" w14:textId="1366B8F8" w:rsidR="00F10B26" w:rsidRPr="00F10B26" w:rsidRDefault="00F71BD6" w:rsidP="00F10B26">
      <w:pPr>
        <w:tabs>
          <w:tab w:val="left" w:pos="720"/>
        </w:tabs>
        <w:ind w:left="1"/>
        <w:rPr>
          <w:spacing w:val="-1"/>
        </w:rPr>
      </w:pPr>
      <w:r w:rsidRPr="00F10B26">
        <w:rPr>
          <w:spacing w:val="-1"/>
        </w:rPr>
        <w:t>Lactose</w:t>
      </w:r>
    </w:p>
    <w:p w14:paraId="6B1F127B" w14:textId="3D360C15" w:rsidR="00F10B26" w:rsidRPr="00F10B26" w:rsidRDefault="00F71BD6" w:rsidP="00F10B26">
      <w:pPr>
        <w:tabs>
          <w:tab w:val="left" w:pos="720"/>
        </w:tabs>
        <w:ind w:left="1"/>
        <w:rPr>
          <w:spacing w:val="-1"/>
        </w:rPr>
      </w:pPr>
      <w:r w:rsidRPr="00F10B26">
        <w:rPr>
          <w:spacing w:val="-1"/>
        </w:rPr>
        <w:t xml:space="preserve">Cellulose, Microcrystalline </w:t>
      </w:r>
      <w:r w:rsidR="00E15210">
        <w:rPr>
          <w:spacing w:val="-1"/>
        </w:rPr>
        <w:t>(E460)</w:t>
      </w:r>
    </w:p>
    <w:p w14:paraId="2214D85F" w14:textId="77777777" w:rsidR="00F10B26" w:rsidRPr="00F10B26" w:rsidRDefault="00F71BD6" w:rsidP="00F10B26">
      <w:pPr>
        <w:tabs>
          <w:tab w:val="left" w:pos="720"/>
        </w:tabs>
        <w:ind w:left="1"/>
        <w:rPr>
          <w:spacing w:val="-1"/>
        </w:rPr>
      </w:pPr>
      <w:r w:rsidRPr="00F10B26">
        <w:rPr>
          <w:spacing w:val="-1"/>
        </w:rPr>
        <w:t>Silica, Colloidal anhydrous</w:t>
      </w:r>
    </w:p>
    <w:p w14:paraId="14BD74BA" w14:textId="5D7A4E0E" w:rsidR="00F10B26" w:rsidRPr="00F10B26" w:rsidRDefault="00F71BD6" w:rsidP="00F10B26">
      <w:pPr>
        <w:tabs>
          <w:tab w:val="left" w:pos="720"/>
        </w:tabs>
        <w:ind w:left="1"/>
        <w:rPr>
          <w:spacing w:val="-1"/>
        </w:rPr>
      </w:pPr>
      <w:proofErr w:type="spellStart"/>
      <w:r w:rsidRPr="00F10B26">
        <w:rPr>
          <w:spacing w:val="-1"/>
        </w:rPr>
        <w:t>Hydroxypropylcellulose</w:t>
      </w:r>
      <w:proofErr w:type="spellEnd"/>
      <w:r w:rsidR="005B5373">
        <w:rPr>
          <w:spacing w:val="-1"/>
        </w:rPr>
        <w:t xml:space="preserve"> (</w:t>
      </w:r>
      <w:r w:rsidR="005B5373" w:rsidRPr="005B5373">
        <w:rPr>
          <w:spacing w:val="-1"/>
        </w:rPr>
        <w:t>300–600 mPa*s</w:t>
      </w:r>
      <w:r w:rsidR="005B5373">
        <w:rPr>
          <w:spacing w:val="-1"/>
        </w:rPr>
        <w:t>)</w:t>
      </w:r>
    </w:p>
    <w:p w14:paraId="4333D099" w14:textId="5C919115" w:rsidR="00F10B26" w:rsidRPr="00F10B26" w:rsidRDefault="00F71BD6" w:rsidP="00F10B26">
      <w:pPr>
        <w:tabs>
          <w:tab w:val="left" w:pos="720"/>
        </w:tabs>
        <w:ind w:left="1"/>
        <w:rPr>
          <w:spacing w:val="-1"/>
        </w:rPr>
      </w:pPr>
      <w:r w:rsidRPr="00F10B26">
        <w:rPr>
          <w:spacing w:val="-1"/>
        </w:rPr>
        <w:t>Croscarmellose sodium</w:t>
      </w:r>
      <w:r w:rsidR="00E15210">
        <w:rPr>
          <w:spacing w:val="-1"/>
        </w:rPr>
        <w:t xml:space="preserve"> </w:t>
      </w:r>
      <w:r w:rsidR="00E15210" w:rsidRPr="00E15210">
        <w:rPr>
          <w:spacing w:val="-1"/>
        </w:rPr>
        <w:t>(E 468)</w:t>
      </w:r>
    </w:p>
    <w:p w14:paraId="35D64CEF" w14:textId="77777777" w:rsidR="00F10B26" w:rsidRPr="00F10B26" w:rsidRDefault="00F71BD6" w:rsidP="00F10B26">
      <w:pPr>
        <w:tabs>
          <w:tab w:val="left" w:pos="720"/>
        </w:tabs>
        <w:ind w:left="1"/>
        <w:rPr>
          <w:spacing w:val="-1"/>
        </w:rPr>
      </w:pPr>
      <w:r w:rsidRPr="00F10B26">
        <w:rPr>
          <w:spacing w:val="-1"/>
        </w:rPr>
        <w:t>Talc</w:t>
      </w:r>
    </w:p>
    <w:p w14:paraId="79522E02" w14:textId="4DC709D6" w:rsidR="00F10B26" w:rsidRPr="00F10B26" w:rsidRDefault="00F71BD6" w:rsidP="00F10B26">
      <w:pPr>
        <w:tabs>
          <w:tab w:val="left" w:pos="720"/>
        </w:tabs>
        <w:ind w:left="1"/>
        <w:rPr>
          <w:spacing w:val="-1"/>
        </w:rPr>
      </w:pPr>
      <w:r w:rsidRPr="00F10B26">
        <w:rPr>
          <w:spacing w:val="-1"/>
        </w:rPr>
        <w:t>Magnesium stearate</w:t>
      </w:r>
      <w:r w:rsidR="00E15210">
        <w:rPr>
          <w:spacing w:val="-1"/>
        </w:rPr>
        <w:t xml:space="preserve"> </w:t>
      </w:r>
      <w:r w:rsidR="00E15210" w:rsidRPr="00E15210">
        <w:rPr>
          <w:spacing w:val="-1"/>
        </w:rPr>
        <w:t>(E 470b)</w:t>
      </w:r>
    </w:p>
    <w:p w14:paraId="60BC03FA" w14:textId="77777777" w:rsidR="00F10B26" w:rsidRPr="00F10B26" w:rsidRDefault="00F10B26" w:rsidP="00F10B26">
      <w:pPr>
        <w:tabs>
          <w:tab w:val="left" w:pos="720"/>
        </w:tabs>
        <w:ind w:left="1"/>
        <w:rPr>
          <w:spacing w:val="-1"/>
        </w:rPr>
      </w:pPr>
    </w:p>
    <w:p w14:paraId="27F17466" w14:textId="77777777" w:rsidR="00F10B26" w:rsidRPr="00F10B26" w:rsidRDefault="00F71BD6" w:rsidP="00F10B26">
      <w:pPr>
        <w:tabs>
          <w:tab w:val="left" w:pos="720"/>
        </w:tabs>
        <w:ind w:left="1"/>
        <w:rPr>
          <w:spacing w:val="-1"/>
        </w:rPr>
      </w:pPr>
      <w:r w:rsidRPr="00F10B26">
        <w:rPr>
          <w:spacing w:val="-1"/>
          <w:u w:val="single"/>
        </w:rPr>
        <w:t>Tablet film-coating</w:t>
      </w:r>
    </w:p>
    <w:p w14:paraId="750B3A14" w14:textId="3811536A" w:rsidR="00F10B26" w:rsidRPr="00F10B26" w:rsidRDefault="00F71BD6" w:rsidP="00F10B26">
      <w:pPr>
        <w:tabs>
          <w:tab w:val="left" w:pos="720"/>
        </w:tabs>
        <w:ind w:left="1"/>
        <w:rPr>
          <w:spacing w:val="-1"/>
        </w:rPr>
      </w:pPr>
      <w:r w:rsidRPr="00F10B26">
        <w:rPr>
          <w:spacing w:val="-1"/>
        </w:rPr>
        <w:t>Hypromellose</w:t>
      </w:r>
      <w:r w:rsidR="00365C20">
        <w:rPr>
          <w:spacing w:val="-1"/>
        </w:rPr>
        <w:t xml:space="preserve"> 2910 (15 mPa</w:t>
      </w:r>
      <w:r w:rsidR="00756383">
        <w:rPr>
          <w:spacing w:val="-1"/>
        </w:rPr>
        <w:t>*</w:t>
      </w:r>
      <w:r w:rsidR="00365C20">
        <w:rPr>
          <w:spacing w:val="-1"/>
        </w:rPr>
        <w:t xml:space="preserve">s) </w:t>
      </w:r>
      <w:r w:rsidRPr="00F10B26">
        <w:rPr>
          <w:spacing w:val="-1"/>
        </w:rPr>
        <w:t>(E464)</w:t>
      </w:r>
    </w:p>
    <w:p w14:paraId="4AC006FA" w14:textId="77777777" w:rsidR="00F10B26" w:rsidRPr="00F10B26" w:rsidRDefault="00F71BD6" w:rsidP="00F10B26">
      <w:pPr>
        <w:tabs>
          <w:tab w:val="left" w:pos="720"/>
        </w:tabs>
        <w:ind w:left="1"/>
        <w:rPr>
          <w:spacing w:val="-1"/>
        </w:rPr>
      </w:pPr>
      <w:r w:rsidRPr="00F10B26">
        <w:rPr>
          <w:spacing w:val="-1"/>
        </w:rPr>
        <w:t>Lactose monohydrate</w:t>
      </w:r>
    </w:p>
    <w:p w14:paraId="43D88C72" w14:textId="77777777" w:rsidR="00F10B26" w:rsidRPr="00F10B26" w:rsidRDefault="00F71BD6" w:rsidP="00F10B26">
      <w:pPr>
        <w:tabs>
          <w:tab w:val="left" w:pos="720"/>
        </w:tabs>
        <w:ind w:left="1"/>
        <w:rPr>
          <w:spacing w:val="-1"/>
        </w:rPr>
      </w:pPr>
      <w:r w:rsidRPr="00F10B26">
        <w:rPr>
          <w:spacing w:val="-1"/>
        </w:rPr>
        <w:t>Titanium Dioxide (E171)</w:t>
      </w:r>
    </w:p>
    <w:p w14:paraId="6590D345" w14:textId="77777777" w:rsidR="00F10B26" w:rsidRPr="00F10B26" w:rsidRDefault="00F71BD6" w:rsidP="00F10B26">
      <w:pPr>
        <w:tabs>
          <w:tab w:val="left" w:pos="720"/>
        </w:tabs>
        <w:ind w:left="1"/>
        <w:rPr>
          <w:spacing w:val="-1"/>
        </w:rPr>
      </w:pPr>
      <w:r w:rsidRPr="00F10B26">
        <w:rPr>
          <w:spacing w:val="-1"/>
        </w:rPr>
        <w:t>Triacetin</w:t>
      </w:r>
    </w:p>
    <w:p w14:paraId="0005E074" w14:textId="77777777" w:rsidR="00F10B26" w:rsidRPr="00F10B26" w:rsidRDefault="00F71BD6" w:rsidP="00F10B26">
      <w:pPr>
        <w:ind w:left="1" w:firstLine="14"/>
        <w:rPr>
          <w:spacing w:val="-1"/>
        </w:rPr>
      </w:pPr>
      <w:r w:rsidRPr="00F10B26">
        <w:rPr>
          <w:spacing w:val="-1"/>
        </w:rPr>
        <w:t>Iron Oxide Red (E172)</w:t>
      </w:r>
    </w:p>
    <w:p w14:paraId="7C806235" w14:textId="77777777" w:rsidR="00F10B26" w:rsidRPr="00F10B26" w:rsidRDefault="00F10B26" w:rsidP="00F10B26"/>
    <w:p w14:paraId="64448191" w14:textId="77777777" w:rsidR="00F10B26" w:rsidRPr="00F10B26" w:rsidRDefault="00F71BD6" w:rsidP="0017360E">
      <w:pPr>
        <w:pStyle w:val="Heading2"/>
        <w:widowControl w:val="0"/>
        <w:numPr>
          <w:ilvl w:val="1"/>
          <w:numId w:val="20"/>
        </w:numPr>
        <w:tabs>
          <w:tab w:val="clear" w:pos="567"/>
          <w:tab w:val="left" w:pos="720"/>
        </w:tabs>
        <w:spacing w:before="0" w:line="240" w:lineRule="auto"/>
        <w:ind w:left="720" w:hanging="719"/>
        <w:rPr>
          <w:rFonts w:ascii="Times New Roman" w:hAnsi="Times New Roman" w:cs="Times New Roman"/>
          <w:b/>
          <w:bCs/>
          <w:color w:val="auto"/>
          <w:sz w:val="22"/>
          <w:szCs w:val="22"/>
        </w:rPr>
      </w:pPr>
      <w:r w:rsidRPr="00F10B26">
        <w:rPr>
          <w:rFonts w:ascii="Times New Roman" w:hAnsi="Times New Roman" w:cs="Times New Roman"/>
          <w:b/>
          <w:color w:val="auto"/>
          <w:spacing w:val="1"/>
          <w:sz w:val="22"/>
          <w:szCs w:val="22"/>
        </w:rPr>
        <w:t>Incompatibilities</w:t>
      </w:r>
    </w:p>
    <w:p w14:paraId="332B781C" w14:textId="77777777" w:rsidR="00F10B26" w:rsidRPr="00F10B26" w:rsidRDefault="00F10B26" w:rsidP="00F10B26">
      <w:pPr>
        <w:rPr>
          <w:bCs/>
        </w:rPr>
      </w:pPr>
    </w:p>
    <w:p w14:paraId="25AB9B3F" w14:textId="77777777" w:rsidR="00F10B26" w:rsidRDefault="00F71BD6" w:rsidP="00F10B26">
      <w:pPr>
        <w:tabs>
          <w:tab w:val="left" w:pos="720"/>
        </w:tabs>
        <w:rPr>
          <w:spacing w:val="-1"/>
        </w:rPr>
      </w:pPr>
      <w:r w:rsidRPr="00F10B26">
        <w:rPr>
          <w:spacing w:val="-1"/>
        </w:rPr>
        <w:t>Not</w:t>
      </w:r>
      <w:r w:rsidRPr="00F10B26">
        <w:t xml:space="preserve"> </w:t>
      </w:r>
      <w:r w:rsidRPr="00F10B26">
        <w:rPr>
          <w:spacing w:val="-1"/>
        </w:rPr>
        <w:t>applicable.</w:t>
      </w:r>
    </w:p>
    <w:p w14:paraId="436F87E5" w14:textId="77777777" w:rsidR="004D0ED0" w:rsidRPr="00F10B26" w:rsidRDefault="004D0ED0" w:rsidP="00F10B26">
      <w:pPr>
        <w:tabs>
          <w:tab w:val="left" w:pos="720"/>
        </w:tabs>
      </w:pPr>
    </w:p>
    <w:p w14:paraId="28BD2506" w14:textId="77777777" w:rsidR="00F10B26" w:rsidRPr="00F10B26" w:rsidRDefault="00F71BD6" w:rsidP="0017360E">
      <w:pPr>
        <w:pStyle w:val="Heading2"/>
        <w:widowControl w:val="0"/>
        <w:numPr>
          <w:ilvl w:val="1"/>
          <w:numId w:val="20"/>
        </w:numPr>
        <w:tabs>
          <w:tab w:val="clear" w:pos="567"/>
          <w:tab w:val="left" w:pos="720"/>
        </w:tabs>
        <w:spacing w:before="0" w:line="240" w:lineRule="auto"/>
        <w:ind w:left="720" w:hanging="719"/>
        <w:rPr>
          <w:rFonts w:ascii="Times New Roman" w:hAnsi="Times New Roman" w:cs="Times New Roman"/>
          <w:b/>
          <w:bCs/>
          <w:color w:val="auto"/>
          <w:sz w:val="22"/>
          <w:szCs w:val="22"/>
        </w:rPr>
      </w:pPr>
      <w:r w:rsidRPr="00F10B26">
        <w:rPr>
          <w:rFonts w:ascii="Times New Roman" w:hAnsi="Times New Roman" w:cs="Times New Roman"/>
          <w:b/>
          <w:color w:val="auto"/>
          <w:sz w:val="22"/>
          <w:szCs w:val="22"/>
        </w:rPr>
        <w:t>Shelf</w:t>
      </w:r>
      <w:r w:rsidRPr="00F10B26">
        <w:rPr>
          <w:rFonts w:ascii="Times New Roman" w:hAnsi="Times New Roman" w:cs="Times New Roman"/>
          <w:b/>
          <w:color w:val="auto"/>
          <w:spacing w:val="1"/>
          <w:sz w:val="22"/>
          <w:szCs w:val="22"/>
        </w:rPr>
        <w:t xml:space="preserve"> </w:t>
      </w:r>
      <w:r w:rsidRPr="00F10B26">
        <w:rPr>
          <w:rFonts w:ascii="Times New Roman" w:hAnsi="Times New Roman" w:cs="Times New Roman"/>
          <w:b/>
          <w:color w:val="auto"/>
          <w:spacing w:val="-1"/>
          <w:sz w:val="22"/>
          <w:szCs w:val="22"/>
        </w:rPr>
        <w:t>life</w:t>
      </w:r>
    </w:p>
    <w:p w14:paraId="7B421FEF" w14:textId="77777777" w:rsidR="00F10B26" w:rsidRPr="00F10B26" w:rsidRDefault="00F10B26" w:rsidP="00F10B26">
      <w:pPr>
        <w:keepNext/>
        <w:keepLines/>
        <w:rPr>
          <w:bCs/>
        </w:rPr>
      </w:pPr>
    </w:p>
    <w:p w14:paraId="32CFFBFA" w14:textId="6A7735B9" w:rsidR="00F10B26" w:rsidRDefault="00F71BD6" w:rsidP="00F10B26">
      <w:pPr>
        <w:pStyle w:val="BodyText"/>
        <w:keepNext/>
        <w:keepLines/>
        <w:rPr>
          <w:i w:val="0"/>
          <w:color w:val="auto"/>
        </w:rPr>
      </w:pPr>
      <w:r w:rsidRPr="00577497">
        <w:rPr>
          <w:i w:val="0"/>
          <w:color w:val="auto"/>
        </w:rPr>
        <w:t>Blister and bottle pack:</w:t>
      </w:r>
      <w:r>
        <w:rPr>
          <w:i w:val="0"/>
          <w:color w:val="auto"/>
        </w:rPr>
        <w:t xml:space="preserve"> </w:t>
      </w:r>
      <w:r w:rsidRPr="00F10B26">
        <w:rPr>
          <w:i w:val="0"/>
          <w:color w:val="auto"/>
        </w:rPr>
        <w:t>2 years</w:t>
      </w:r>
    </w:p>
    <w:p w14:paraId="7A54F7B5" w14:textId="202D1DCC" w:rsidR="00577497" w:rsidRPr="00F10B26" w:rsidRDefault="00F71BD6" w:rsidP="00F10B26">
      <w:pPr>
        <w:pStyle w:val="BodyText"/>
        <w:keepNext/>
        <w:keepLines/>
        <w:rPr>
          <w:i w:val="0"/>
          <w:color w:val="auto"/>
          <w:spacing w:val="-1"/>
        </w:rPr>
      </w:pPr>
      <w:r w:rsidRPr="00577497">
        <w:rPr>
          <w:i w:val="0"/>
          <w:color w:val="auto"/>
          <w:spacing w:val="-1"/>
        </w:rPr>
        <w:t xml:space="preserve">Shelf life after first opening of bottle: </w:t>
      </w:r>
      <w:r>
        <w:rPr>
          <w:i w:val="0"/>
          <w:color w:val="auto"/>
          <w:spacing w:val="-1"/>
        </w:rPr>
        <w:t xml:space="preserve">1 mg - </w:t>
      </w:r>
      <w:r w:rsidRPr="00577497">
        <w:rPr>
          <w:i w:val="0"/>
          <w:color w:val="auto"/>
          <w:spacing w:val="-1"/>
        </w:rPr>
        <w:t>45 days</w:t>
      </w:r>
      <w:r>
        <w:rPr>
          <w:i w:val="0"/>
          <w:color w:val="auto"/>
          <w:spacing w:val="-1"/>
        </w:rPr>
        <w:t xml:space="preserve"> and 3, 5 mg - 30 days</w:t>
      </w:r>
    </w:p>
    <w:p w14:paraId="70026BE0" w14:textId="77777777" w:rsidR="00F10B26" w:rsidRPr="00F10B26" w:rsidRDefault="00F10B26" w:rsidP="00F10B26">
      <w:pPr>
        <w:keepNext/>
        <w:keepLines/>
        <w:rPr>
          <w:bCs/>
        </w:rPr>
      </w:pPr>
    </w:p>
    <w:p w14:paraId="27F16A36" w14:textId="77777777" w:rsidR="00F10B26" w:rsidRPr="00F10B26" w:rsidRDefault="00F71BD6" w:rsidP="0017360E">
      <w:pPr>
        <w:pStyle w:val="Heading2"/>
        <w:widowControl w:val="0"/>
        <w:numPr>
          <w:ilvl w:val="1"/>
          <w:numId w:val="20"/>
        </w:numPr>
        <w:tabs>
          <w:tab w:val="clear" w:pos="567"/>
          <w:tab w:val="left" w:pos="720"/>
        </w:tabs>
        <w:spacing w:before="0" w:line="240" w:lineRule="auto"/>
        <w:ind w:left="720" w:hanging="719"/>
        <w:rPr>
          <w:rFonts w:ascii="Times New Roman" w:hAnsi="Times New Roman" w:cs="Times New Roman"/>
          <w:b/>
          <w:color w:val="auto"/>
          <w:sz w:val="22"/>
          <w:szCs w:val="22"/>
        </w:rPr>
      </w:pPr>
      <w:r w:rsidRPr="00F10B26">
        <w:rPr>
          <w:rFonts w:ascii="Times New Roman" w:hAnsi="Times New Roman" w:cs="Times New Roman"/>
          <w:b/>
          <w:color w:val="auto"/>
          <w:spacing w:val="-1"/>
          <w:sz w:val="22"/>
          <w:szCs w:val="22"/>
        </w:rPr>
        <w:t>Special</w:t>
      </w:r>
      <w:r w:rsidRPr="00F10B26">
        <w:rPr>
          <w:rFonts w:ascii="Times New Roman" w:hAnsi="Times New Roman" w:cs="Times New Roman"/>
          <w:b/>
          <w:color w:val="auto"/>
          <w:sz w:val="22"/>
          <w:szCs w:val="22"/>
        </w:rPr>
        <w:t xml:space="preserve"> precautions for storage</w:t>
      </w:r>
    </w:p>
    <w:p w14:paraId="73845A94" w14:textId="77777777" w:rsidR="00F10B26" w:rsidRPr="00F10B26" w:rsidRDefault="00F10B26" w:rsidP="00F10B26">
      <w:pPr>
        <w:rPr>
          <w:bCs/>
        </w:rPr>
      </w:pPr>
    </w:p>
    <w:p w14:paraId="0156A70D" w14:textId="183BA8B1" w:rsidR="00A31BD0" w:rsidRDefault="00F71BD6" w:rsidP="00F10B26">
      <w:pPr>
        <w:pStyle w:val="BodyText"/>
        <w:rPr>
          <w:i w:val="0"/>
          <w:color w:val="auto"/>
        </w:rPr>
      </w:pPr>
      <w:r w:rsidRPr="00F10B26">
        <w:rPr>
          <w:i w:val="0"/>
          <w:color w:val="auto"/>
        </w:rPr>
        <w:t xml:space="preserve">This medicinal product does not require any special </w:t>
      </w:r>
      <w:r w:rsidR="001401F8">
        <w:rPr>
          <w:i w:val="0"/>
          <w:color w:val="auto"/>
        </w:rPr>
        <w:t xml:space="preserve">temperature </w:t>
      </w:r>
      <w:r w:rsidRPr="00F10B26">
        <w:rPr>
          <w:i w:val="0"/>
          <w:color w:val="auto"/>
        </w:rPr>
        <w:t>storage conditions.</w:t>
      </w:r>
    </w:p>
    <w:p w14:paraId="43C351F7" w14:textId="3AD784EF" w:rsidR="001401F8" w:rsidRDefault="001401F8" w:rsidP="00F10B26">
      <w:pPr>
        <w:pStyle w:val="BodyText"/>
        <w:rPr>
          <w:i w:val="0"/>
          <w:color w:val="auto"/>
        </w:rPr>
      </w:pPr>
    </w:p>
    <w:p w14:paraId="64CF742A" w14:textId="77777777" w:rsidR="001401F8" w:rsidRDefault="00F71BD6" w:rsidP="001401F8">
      <w:pPr>
        <w:pStyle w:val="BodyText"/>
        <w:rPr>
          <w:i w:val="0"/>
          <w:color w:val="auto"/>
          <w:u w:val="single"/>
        </w:rPr>
      </w:pPr>
      <w:r w:rsidRPr="001401F8">
        <w:rPr>
          <w:i w:val="0"/>
          <w:color w:val="auto"/>
          <w:u w:val="single"/>
        </w:rPr>
        <w:t>OPA/Aluminium/PVC/Aluminium blister:</w:t>
      </w:r>
    </w:p>
    <w:p w14:paraId="05A85DDB" w14:textId="77777777" w:rsidR="001401F8" w:rsidRDefault="00F71BD6" w:rsidP="001401F8">
      <w:pPr>
        <w:pStyle w:val="BodyText"/>
        <w:rPr>
          <w:i w:val="0"/>
          <w:color w:val="auto"/>
        </w:rPr>
      </w:pPr>
      <w:r>
        <w:rPr>
          <w:i w:val="0"/>
          <w:color w:val="auto"/>
        </w:rPr>
        <w:lastRenderedPageBreak/>
        <w:t>S</w:t>
      </w:r>
      <w:r w:rsidRPr="001401F8">
        <w:rPr>
          <w:i w:val="0"/>
          <w:color w:val="auto"/>
        </w:rPr>
        <w:t>tore in the original package in order to protect from moisture</w:t>
      </w:r>
      <w:r>
        <w:rPr>
          <w:i w:val="0"/>
          <w:color w:val="auto"/>
        </w:rPr>
        <w:t>.</w:t>
      </w:r>
    </w:p>
    <w:p w14:paraId="272551EF" w14:textId="77777777" w:rsidR="001401F8" w:rsidRDefault="001401F8" w:rsidP="001401F8">
      <w:pPr>
        <w:pStyle w:val="BodyText"/>
        <w:rPr>
          <w:i w:val="0"/>
          <w:color w:val="auto"/>
        </w:rPr>
      </w:pPr>
    </w:p>
    <w:p w14:paraId="5DC4FA37" w14:textId="77777777" w:rsidR="001401F8" w:rsidRDefault="00F71BD6" w:rsidP="001401F8">
      <w:pPr>
        <w:pStyle w:val="BodyText"/>
        <w:rPr>
          <w:i w:val="0"/>
          <w:color w:val="auto"/>
          <w:u w:val="single"/>
        </w:rPr>
      </w:pPr>
      <w:r w:rsidRPr="001401F8">
        <w:rPr>
          <w:i w:val="0"/>
          <w:color w:val="auto"/>
          <w:u w:val="single"/>
        </w:rPr>
        <w:t>HDPE bottle</w:t>
      </w:r>
      <w:r>
        <w:rPr>
          <w:i w:val="0"/>
          <w:color w:val="auto"/>
          <w:u w:val="single"/>
        </w:rPr>
        <w:t>:</w:t>
      </w:r>
    </w:p>
    <w:p w14:paraId="68BFF941" w14:textId="77777777" w:rsidR="001401F8" w:rsidRPr="001401F8" w:rsidRDefault="00F71BD6" w:rsidP="001401F8">
      <w:pPr>
        <w:pStyle w:val="BodyText"/>
        <w:rPr>
          <w:i w:val="0"/>
          <w:color w:val="auto"/>
        </w:rPr>
      </w:pPr>
      <w:r w:rsidRPr="001401F8">
        <w:rPr>
          <w:i w:val="0"/>
          <w:color w:val="auto"/>
        </w:rPr>
        <w:t>Keep the bottle tightly closed to protect from moisture</w:t>
      </w:r>
      <w:r>
        <w:rPr>
          <w:i w:val="0"/>
          <w:color w:val="auto"/>
        </w:rPr>
        <w:t>.</w:t>
      </w:r>
    </w:p>
    <w:p w14:paraId="3C0A4130" w14:textId="77777777" w:rsidR="00F10B26" w:rsidRPr="00F10B26" w:rsidRDefault="00F10B26" w:rsidP="00F10B26"/>
    <w:p w14:paraId="7073A14E" w14:textId="77777777" w:rsidR="00F10B26" w:rsidRPr="00F10B26" w:rsidRDefault="00F71BD6" w:rsidP="0017360E">
      <w:pPr>
        <w:pStyle w:val="Heading2"/>
        <w:widowControl w:val="0"/>
        <w:numPr>
          <w:ilvl w:val="1"/>
          <w:numId w:val="20"/>
        </w:numPr>
        <w:tabs>
          <w:tab w:val="clear" w:pos="567"/>
          <w:tab w:val="left" w:pos="720"/>
        </w:tabs>
        <w:spacing w:before="0" w:line="240" w:lineRule="auto"/>
        <w:ind w:left="720" w:hanging="719"/>
        <w:rPr>
          <w:rFonts w:ascii="Times New Roman" w:hAnsi="Times New Roman" w:cs="Times New Roman"/>
          <w:b/>
          <w:color w:val="auto"/>
          <w:sz w:val="22"/>
          <w:szCs w:val="22"/>
        </w:rPr>
      </w:pPr>
      <w:r w:rsidRPr="00F10B26">
        <w:rPr>
          <w:rFonts w:ascii="Times New Roman" w:hAnsi="Times New Roman" w:cs="Times New Roman"/>
          <w:b/>
          <w:color w:val="auto"/>
          <w:spacing w:val="-1"/>
          <w:sz w:val="22"/>
          <w:szCs w:val="22"/>
        </w:rPr>
        <w:t>Nature</w:t>
      </w:r>
      <w:r w:rsidRPr="00F10B26">
        <w:rPr>
          <w:rFonts w:ascii="Times New Roman" w:hAnsi="Times New Roman" w:cs="Times New Roman"/>
          <w:b/>
          <w:color w:val="auto"/>
          <w:sz w:val="22"/>
          <w:szCs w:val="22"/>
        </w:rPr>
        <w:t xml:space="preserve"> </w:t>
      </w:r>
      <w:r w:rsidRPr="00F10B26">
        <w:rPr>
          <w:rFonts w:ascii="Times New Roman" w:hAnsi="Times New Roman" w:cs="Times New Roman"/>
          <w:b/>
          <w:color w:val="auto"/>
          <w:spacing w:val="-1"/>
          <w:sz w:val="22"/>
          <w:szCs w:val="22"/>
        </w:rPr>
        <w:t>and</w:t>
      </w:r>
      <w:r w:rsidRPr="00F10B26">
        <w:rPr>
          <w:rFonts w:ascii="Times New Roman" w:hAnsi="Times New Roman" w:cs="Times New Roman"/>
          <w:b/>
          <w:color w:val="auto"/>
          <w:spacing w:val="-3"/>
          <w:sz w:val="22"/>
          <w:szCs w:val="22"/>
        </w:rPr>
        <w:t xml:space="preserve"> </w:t>
      </w:r>
      <w:r w:rsidRPr="00F10B26">
        <w:rPr>
          <w:rFonts w:ascii="Times New Roman" w:hAnsi="Times New Roman" w:cs="Times New Roman"/>
          <w:b/>
          <w:color w:val="auto"/>
          <w:spacing w:val="-1"/>
          <w:sz w:val="22"/>
          <w:szCs w:val="22"/>
        </w:rPr>
        <w:t>content</w:t>
      </w:r>
      <w:r w:rsidRPr="00F10B26">
        <w:rPr>
          <w:rFonts w:ascii="Times New Roman" w:hAnsi="Times New Roman" w:cs="Times New Roman"/>
          <w:b/>
          <w:color w:val="auto"/>
          <w:sz w:val="22"/>
          <w:szCs w:val="22"/>
        </w:rPr>
        <w:t xml:space="preserve"> </w:t>
      </w:r>
      <w:r w:rsidRPr="00F10B26">
        <w:rPr>
          <w:rFonts w:ascii="Times New Roman" w:hAnsi="Times New Roman" w:cs="Times New Roman"/>
          <w:b/>
          <w:color w:val="auto"/>
          <w:spacing w:val="-2"/>
          <w:sz w:val="22"/>
          <w:szCs w:val="22"/>
        </w:rPr>
        <w:t>of</w:t>
      </w:r>
      <w:r w:rsidRPr="00F10B26">
        <w:rPr>
          <w:rFonts w:ascii="Times New Roman" w:hAnsi="Times New Roman" w:cs="Times New Roman"/>
          <w:b/>
          <w:color w:val="auto"/>
          <w:spacing w:val="1"/>
          <w:sz w:val="22"/>
          <w:szCs w:val="22"/>
        </w:rPr>
        <w:t xml:space="preserve"> </w:t>
      </w:r>
      <w:r w:rsidRPr="00F10B26">
        <w:rPr>
          <w:rFonts w:ascii="Times New Roman" w:hAnsi="Times New Roman" w:cs="Times New Roman"/>
          <w:b/>
          <w:color w:val="auto"/>
          <w:spacing w:val="-1"/>
          <w:sz w:val="22"/>
          <w:szCs w:val="22"/>
        </w:rPr>
        <w:t>container</w:t>
      </w:r>
    </w:p>
    <w:p w14:paraId="1F00297F" w14:textId="77777777" w:rsidR="00F10B26" w:rsidRPr="00F10B26" w:rsidRDefault="00F10B26" w:rsidP="00F10B26">
      <w:pPr>
        <w:rPr>
          <w:bCs/>
        </w:rPr>
      </w:pPr>
    </w:p>
    <w:p w14:paraId="64449FDC" w14:textId="77777777" w:rsidR="00F10B26" w:rsidRPr="00F10B26" w:rsidRDefault="00F71BD6" w:rsidP="00F10B26">
      <w:pPr>
        <w:pStyle w:val="BodyText"/>
        <w:ind w:left="1"/>
        <w:rPr>
          <w:i w:val="0"/>
          <w:color w:val="auto"/>
          <w:u w:val="single"/>
        </w:rPr>
      </w:pPr>
      <w:proofErr w:type="spellStart"/>
      <w:r w:rsidRPr="00F10B26">
        <w:rPr>
          <w:i w:val="0"/>
          <w:color w:val="auto"/>
          <w:u w:val="single"/>
        </w:rPr>
        <w:t>Axitinib</w:t>
      </w:r>
      <w:proofErr w:type="spellEnd"/>
      <w:r w:rsidRPr="00F10B26">
        <w:rPr>
          <w:i w:val="0"/>
          <w:color w:val="auto"/>
          <w:u w:val="single"/>
        </w:rPr>
        <w:t xml:space="preserve"> Accord 1 mg film-coated tablet</w:t>
      </w:r>
    </w:p>
    <w:p w14:paraId="51AD6E3C" w14:textId="7692B0A5" w:rsidR="00F10B26" w:rsidRPr="00F10B26" w:rsidRDefault="00F71BD6" w:rsidP="00F10B26">
      <w:pPr>
        <w:pStyle w:val="BodyText"/>
        <w:ind w:left="1"/>
        <w:rPr>
          <w:i w:val="0"/>
          <w:color w:val="auto"/>
        </w:rPr>
      </w:pPr>
      <w:r w:rsidRPr="00421F31">
        <w:rPr>
          <w:i w:val="0"/>
          <w:color w:val="auto"/>
        </w:rPr>
        <w:t xml:space="preserve">OPA/Aluminium/PVC/Aluminium blister </w:t>
      </w:r>
      <w:r w:rsidRPr="00F10B26">
        <w:rPr>
          <w:i w:val="0"/>
          <w:color w:val="auto"/>
        </w:rPr>
        <w:t>containing 14 film-coated tablets. Each pack contains 28 or</w:t>
      </w:r>
      <w:r w:rsidR="004A63ED">
        <w:rPr>
          <w:i w:val="0"/>
          <w:color w:val="auto"/>
        </w:rPr>
        <w:t xml:space="preserve"> </w:t>
      </w:r>
      <w:r w:rsidRPr="00F10B26">
        <w:rPr>
          <w:i w:val="0"/>
          <w:color w:val="auto"/>
        </w:rPr>
        <w:t>56 film-coated tablets or perforated unit dose blisters of 28 x 1 or 56 x 1 film-coated tablets.</w:t>
      </w:r>
    </w:p>
    <w:p w14:paraId="056AE4A5" w14:textId="77777777" w:rsidR="00F10B26" w:rsidRPr="00F10B26" w:rsidRDefault="00F10B26" w:rsidP="00F10B26">
      <w:pPr>
        <w:pStyle w:val="BodyText"/>
        <w:ind w:left="1"/>
        <w:rPr>
          <w:i w:val="0"/>
          <w:color w:val="auto"/>
        </w:rPr>
      </w:pPr>
    </w:p>
    <w:p w14:paraId="70D2302E" w14:textId="77777777" w:rsidR="00F10B26" w:rsidRPr="00F10B26" w:rsidRDefault="00F71BD6" w:rsidP="00F10B26">
      <w:pPr>
        <w:pStyle w:val="BodyText"/>
        <w:ind w:left="1"/>
        <w:rPr>
          <w:i w:val="0"/>
          <w:color w:val="auto"/>
        </w:rPr>
      </w:pPr>
      <w:r w:rsidRPr="00F10B26">
        <w:rPr>
          <w:i w:val="0"/>
          <w:color w:val="auto"/>
        </w:rPr>
        <w:t xml:space="preserve">HDPE bottle with a silica gel desiccant and a polypropylene </w:t>
      </w:r>
      <w:r w:rsidR="0017360E" w:rsidRPr="0017360E">
        <w:rPr>
          <w:i w:val="0"/>
          <w:color w:val="auto"/>
        </w:rPr>
        <w:t xml:space="preserve">child resistant </w:t>
      </w:r>
      <w:r w:rsidRPr="00F10B26">
        <w:rPr>
          <w:i w:val="0"/>
          <w:color w:val="auto"/>
        </w:rPr>
        <w:t>closure containing 180 film-coated tablets.</w:t>
      </w:r>
    </w:p>
    <w:p w14:paraId="4A8F554A" w14:textId="77777777" w:rsidR="00F10B26" w:rsidRPr="00F10B26" w:rsidRDefault="00F10B26" w:rsidP="00F10B26">
      <w:pPr>
        <w:pStyle w:val="BodyText"/>
        <w:ind w:left="1"/>
        <w:rPr>
          <w:i w:val="0"/>
          <w:color w:val="auto"/>
        </w:rPr>
      </w:pPr>
    </w:p>
    <w:p w14:paraId="77C7C608" w14:textId="77777777" w:rsidR="00F10B26" w:rsidRPr="00F10B26" w:rsidRDefault="00F71BD6" w:rsidP="00F10B26">
      <w:pPr>
        <w:pStyle w:val="BodyText"/>
        <w:ind w:left="1"/>
        <w:rPr>
          <w:i w:val="0"/>
          <w:color w:val="auto"/>
          <w:u w:val="single"/>
        </w:rPr>
      </w:pPr>
      <w:proofErr w:type="spellStart"/>
      <w:r w:rsidRPr="00F10B26">
        <w:rPr>
          <w:i w:val="0"/>
          <w:color w:val="auto"/>
          <w:u w:val="single"/>
        </w:rPr>
        <w:t>Axitinib</w:t>
      </w:r>
      <w:proofErr w:type="spellEnd"/>
      <w:r w:rsidRPr="00F10B26">
        <w:rPr>
          <w:i w:val="0"/>
          <w:color w:val="auto"/>
          <w:u w:val="single"/>
        </w:rPr>
        <w:t xml:space="preserve"> Accord 3 mg film-coated tablet</w:t>
      </w:r>
    </w:p>
    <w:p w14:paraId="4AAC4555" w14:textId="748FAC9D" w:rsidR="00F10B26" w:rsidRPr="00F10B26" w:rsidRDefault="00F71BD6" w:rsidP="00F10B26">
      <w:pPr>
        <w:pStyle w:val="BodyText"/>
        <w:ind w:left="1"/>
        <w:rPr>
          <w:i w:val="0"/>
          <w:color w:val="auto"/>
        </w:rPr>
      </w:pPr>
      <w:r w:rsidRPr="00B90E26">
        <w:rPr>
          <w:i w:val="0"/>
          <w:color w:val="auto"/>
        </w:rPr>
        <w:t xml:space="preserve">OPA/Aluminium/PVC/Aluminium blister </w:t>
      </w:r>
      <w:r w:rsidRPr="00F10B26">
        <w:rPr>
          <w:i w:val="0"/>
          <w:color w:val="auto"/>
        </w:rPr>
        <w:t>containing 14 film-coated tablets. Each pack contains 28 or</w:t>
      </w:r>
      <w:r w:rsidR="004A63ED">
        <w:rPr>
          <w:i w:val="0"/>
          <w:color w:val="auto"/>
        </w:rPr>
        <w:t xml:space="preserve"> </w:t>
      </w:r>
      <w:r w:rsidRPr="00F10B26">
        <w:rPr>
          <w:i w:val="0"/>
          <w:color w:val="auto"/>
        </w:rPr>
        <w:t>56 film-coated tablets or perforated unit dose blisters of 28 x 1 or 56 x 1 film-coated tablets.</w:t>
      </w:r>
    </w:p>
    <w:p w14:paraId="4DECBC53" w14:textId="77777777" w:rsidR="00F10B26" w:rsidRPr="00F10B26" w:rsidRDefault="00F10B26" w:rsidP="00F10B26">
      <w:pPr>
        <w:pStyle w:val="BodyText"/>
        <w:ind w:left="1"/>
        <w:rPr>
          <w:i w:val="0"/>
          <w:color w:val="auto"/>
        </w:rPr>
      </w:pPr>
    </w:p>
    <w:p w14:paraId="0E018BF4" w14:textId="77777777" w:rsidR="00F10B26" w:rsidRPr="00F10B26" w:rsidRDefault="00F71BD6" w:rsidP="00F10B26">
      <w:pPr>
        <w:pStyle w:val="BodyText"/>
        <w:ind w:left="1"/>
        <w:rPr>
          <w:i w:val="0"/>
          <w:color w:val="auto"/>
        </w:rPr>
      </w:pPr>
      <w:r w:rsidRPr="00F10B26">
        <w:rPr>
          <w:i w:val="0"/>
          <w:color w:val="auto"/>
        </w:rPr>
        <w:t xml:space="preserve">HDPE bottle with a silica gel desiccant and a polypropylene </w:t>
      </w:r>
      <w:r w:rsidR="0017360E" w:rsidRPr="0017360E">
        <w:rPr>
          <w:i w:val="0"/>
          <w:color w:val="auto"/>
        </w:rPr>
        <w:t>child resistant</w:t>
      </w:r>
      <w:r w:rsidR="0017360E" w:rsidRPr="00F10B26">
        <w:rPr>
          <w:i w:val="0"/>
          <w:color w:val="auto"/>
        </w:rPr>
        <w:t xml:space="preserve"> </w:t>
      </w:r>
      <w:r w:rsidRPr="00F10B26">
        <w:rPr>
          <w:i w:val="0"/>
          <w:color w:val="auto"/>
        </w:rPr>
        <w:t>closure containing 60 film-coated tablets.</w:t>
      </w:r>
    </w:p>
    <w:p w14:paraId="6C62D446" w14:textId="77777777" w:rsidR="00F10B26" w:rsidRPr="00F10B26" w:rsidRDefault="00F10B26" w:rsidP="00F10B26">
      <w:pPr>
        <w:pStyle w:val="BodyText"/>
        <w:ind w:left="1"/>
        <w:rPr>
          <w:i w:val="0"/>
          <w:color w:val="auto"/>
        </w:rPr>
      </w:pPr>
    </w:p>
    <w:p w14:paraId="267669F5" w14:textId="77777777" w:rsidR="00F10B26" w:rsidRPr="00F10B26" w:rsidRDefault="00F71BD6" w:rsidP="00F10B26">
      <w:pPr>
        <w:pStyle w:val="BodyText"/>
        <w:ind w:left="1"/>
        <w:rPr>
          <w:i w:val="0"/>
          <w:color w:val="auto"/>
          <w:u w:val="single"/>
        </w:rPr>
      </w:pPr>
      <w:proofErr w:type="spellStart"/>
      <w:r w:rsidRPr="00F10B26">
        <w:rPr>
          <w:i w:val="0"/>
          <w:color w:val="auto"/>
          <w:u w:val="single"/>
        </w:rPr>
        <w:t>Axitinib</w:t>
      </w:r>
      <w:proofErr w:type="spellEnd"/>
      <w:r w:rsidRPr="00F10B26">
        <w:rPr>
          <w:i w:val="0"/>
          <w:color w:val="auto"/>
          <w:u w:val="single"/>
        </w:rPr>
        <w:t xml:space="preserve"> Accord 5 mg film-coated tablet</w:t>
      </w:r>
    </w:p>
    <w:p w14:paraId="498B197D" w14:textId="46DDFAD8" w:rsidR="00F10B26" w:rsidRPr="00F10B26" w:rsidRDefault="00F71BD6" w:rsidP="00F10B26">
      <w:pPr>
        <w:pStyle w:val="BodyText"/>
        <w:ind w:left="1"/>
        <w:rPr>
          <w:i w:val="0"/>
          <w:color w:val="auto"/>
        </w:rPr>
      </w:pPr>
      <w:r w:rsidRPr="00B90E26">
        <w:rPr>
          <w:i w:val="0"/>
          <w:color w:val="auto"/>
        </w:rPr>
        <w:t xml:space="preserve">OPA/Aluminium/PVC/Aluminium blister </w:t>
      </w:r>
      <w:r w:rsidRPr="00F10B26">
        <w:rPr>
          <w:i w:val="0"/>
          <w:color w:val="auto"/>
        </w:rPr>
        <w:t>containing 14 film-coated tablets. Each pack contains 28 or</w:t>
      </w:r>
      <w:r w:rsidR="004A63ED">
        <w:rPr>
          <w:i w:val="0"/>
          <w:color w:val="auto"/>
        </w:rPr>
        <w:t xml:space="preserve"> </w:t>
      </w:r>
      <w:r w:rsidRPr="00F10B26">
        <w:rPr>
          <w:i w:val="0"/>
          <w:color w:val="auto"/>
        </w:rPr>
        <w:t>56 film-coated tablets or perforated unit dose blisters of 28 x 1 or 56 x 1 film-coated tablets.</w:t>
      </w:r>
    </w:p>
    <w:p w14:paraId="785DBD94" w14:textId="77777777" w:rsidR="00F10B26" w:rsidRPr="00F10B26" w:rsidRDefault="00F10B26" w:rsidP="00F10B26">
      <w:pPr>
        <w:pStyle w:val="BodyText"/>
        <w:ind w:left="1"/>
        <w:rPr>
          <w:i w:val="0"/>
          <w:color w:val="auto"/>
        </w:rPr>
      </w:pPr>
    </w:p>
    <w:p w14:paraId="3F3EC98E" w14:textId="77777777" w:rsidR="00F10B26" w:rsidRPr="00F10B26" w:rsidRDefault="00F71BD6" w:rsidP="00F10B26">
      <w:pPr>
        <w:pStyle w:val="BodyText"/>
        <w:ind w:left="1"/>
        <w:rPr>
          <w:i w:val="0"/>
          <w:color w:val="auto"/>
        </w:rPr>
      </w:pPr>
      <w:r w:rsidRPr="00F10B26">
        <w:rPr>
          <w:i w:val="0"/>
          <w:color w:val="auto"/>
        </w:rPr>
        <w:t xml:space="preserve">HDPE bottle with a silica gel desiccant and a polypropylene </w:t>
      </w:r>
      <w:r w:rsidR="0017360E" w:rsidRPr="0017360E">
        <w:rPr>
          <w:i w:val="0"/>
          <w:color w:val="auto"/>
        </w:rPr>
        <w:t>child resistant</w:t>
      </w:r>
      <w:r w:rsidR="0017360E" w:rsidRPr="00F10B26">
        <w:rPr>
          <w:i w:val="0"/>
          <w:color w:val="auto"/>
        </w:rPr>
        <w:t xml:space="preserve"> </w:t>
      </w:r>
      <w:r w:rsidRPr="00F10B26">
        <w:rPr>
          <w:i w:val="0"/>
          <w:color w:val="auto"/>
        </w:rPr>
        <w:t>closure containing 60 film-coated tablets.</w:t>
      </w:r>
    </w:p>
    <w:p w14:paraId="66C730EA" w14:textId="77777777" w:rsidR="00F10B26" w:rsidRPr="00F10B26" w:rsidRDefault="00F10B26" w:rsidP="00F10B26">
      <w:pPr>
        <w:pStyle w:val="BodyText"/>
        <w:ind w:left="1"/>
        <w:rPr>
          <w:i w:val="0"/>
          <w:color w:val="auto"/>
        </w:rPr>
      </w:pPr>
    </w:p>
    <w:p w14:paraId="69B8B6D4" w14:textId="77777777" w:rsidR="00F10B26" w:rsidRPr="00F10B26" w:rsidRDefault="00F71BD6" w:rsidP="00F10B26">
      <w:pPr>
        <w:pStyle w:val="BodyText"/>
        <w:ind w:left="1"/>
        <w:rPr>
          <w:i w:val="0"/>
          <w:color w:val="auto"/>
        </w:rPr>
      </w:pPr>
      <w:r w:rsidRPr="00F10B26">
        <w:rPr>
          <w:i w:val="0"/>
          <w:color w:val="auto"/>
        </w:rPr>
        <w:t>Not all pack sizes may be marketed.</w:t>
      </w:r>
    </w:p>
    <w:p w14:paraId="6E4AD8F3" w14:textId="77777777" w:rsidR="00F10B26" w:rsidRPr="00F10B26" w:rsidRDefault="00F10B26" w:rsidP="00F10B26">
      <w:pPr>
        <w:rPr>
          <w:bCs/>
        </w:rPr>
      </w:pPr>
    </w:p>
    <w:p w14:paraId="4871DEBC" w14:textId="77777777" w:rsidR="00F10B26" w:rsidRPr="00F10B26" w:rsidRDefault="00F10B26" w:rsidP="00F10B26">
      <w:pPr>
        <w:rPr>
          <w:bCs/>
        </w:rPr>
      </w:pPr>
    </w:p>
    <w:p w14:paraId="537AA0E5" w14:textId="77777777" w:rsidR="00F10B26" w:rsidRPr="004D0ED0" w:rsidRDefault="00F71BD6" w:rsidP="0017360E">
      <w:pPr>
        <w:pStyle w:val="Heading2"/>
        <w:widowControl w:val="0"/>
        <w:numPr>
          <w:ilvl w:val="1"/>
          <w:numId w:val="20"/>
        </w:numPr>
        <w:tabs>
          <w:tab w:val="clear" w:pos="567"/>
          <w:tab w:val="left" w:pos="720"/>
        </w:tabs>
        <w:spacing w:before="0" w:line="240" w:lineRule="auto"/>
        <w:ind w:left="720" w:hanging="719"/>
        <w:rPr>
          <w:rFonts w:ascii="Times New Roman" w:hAnsi="Times New Roman" w:cs="Times New Roman"/>
          <w:b/>
          <w:bCs/>
          <w:color w:val="auto"/>
          <w:sz w:val="22"/>
          <w:szCs w:val="22"/>
        </w:rPr>
      </w:pPr>
      <w:r w:rsidRPr="004D0ED0">
        <w:rPr>
          <w:rFonts w:ascii="Times New Roman" w:hAnsi="Times New Roman" w:cs="Times New Roman"/>
          <w:b/>
          <w:color w:val="auto"/>
          <w:spacing w:val="-1"/>
          <w:sz w:val="22"/>
          <w:szCs w:val="22"/>
        </w:rPr>
        <w:t>Special precautions</w:t>
      </w:r>
      <w:r w:rsidRPr="004D0ED0">
        <w:rPr>
          <w:rFonts w:ascii="Times New Roman" w:hAnsi="Times New Roman" w:cs="Times New Roman"/>
          <w:b/>
          <w:color w:val="auto"/>
          <w:sz w:val="22"/>
          <w:szCs w:val="22"/>
        </w:rPr>
        <w:t xml:space="preserve"> for</w:t>
      </w:r>
      <w:r w:rsidRPr="004D0ED0">
        <w:rPr>
          <w:rFonts w:ascii="Times New Roman" w:hAnsi="Times New Roman" w:cs="Times New Roman"/>
          <w:b/>
          <w:color w:val="auto"/>
          <w:spacing w:val="-3"/>
          <w:sz w:val="22"/>
          <w:szCs w:val="22"/>
        </w:rPr>
        <w:t xml:space="preserve"> </w:t>
      </w:r>
      <w:r w:rsidRPr="004D0ED0">
        <w:rPr>
          <w:rFonts w:ascii="Times New Roman" w:hAnsi="Times New Roman" w:cs="Times New Roman"/>
          <w:b/>
          <w:color w:val="auto"/>
          <w:spacing w:val="-1"/>
          <w:sz w:val="22"/>
          <w:szCs w:val="22"/>
        </w:rPr>
        <w:t>disposal</w:t>
      </w:r>
    </w:p>
    <w:p w14:paraId="227B5FCA" w14:textId="77777777" w:rsidR="00F10B26" w:rsidRPr="00F10B26" w:rsidRDefault="00F10B26" w:rsidP="00F10B26">
      <w:pPr>
        <w:rPr>
          <w:bCs/>
        </w:rPr>
      </w:pPr>
    </w:p>
    <w:p w14:paraId="72167FC1" w14:textId="77777777" w:rsidR="00F10B26" w:rsidRPr="004D0ED0" w:rsidRDefault="00F71BD6" w:rsidP="00F10B26">
      <w:pPr>
        <w:pStyle w:val="BodyText"/>
        <w:rPr>
          <w:i w:val="0"/>
          <w:color w:val="auto"/>
        </w:rPr>
      </w:pPr>
      <w:r w:rsidRPr="004D0ED0">
        <w:rPr>
          <w:i w:val="0"/>
          <w:color w:val="auto"/>
        </w:rPr>
        <w:t>Any unused medicinal product or waste material should be disposed of in accordance with local requirements.</w:t>
      </w:r>
    </w:p>
    <w:p w14:paraId="642FF1DE" w14:textId="77777777" w:rsidR="004D0ED0" w:rsidRPr="004D0ED0" w:rsidRDefault="004D0ED0" w:rsidP="00F10B26">
      <w:pPr>
        <w:pStyle w:val="BodyText"/>
        <w:rPr>
          <w:i w:val="0"/>
          <w:color w:val="auto"/>
        </w:rPr>
      </w:pPr>
    </w:p>
    <w:p w14:paraId="1E5EBB13" w14:textId="77777777" w:rsidR="004D0ED0" w:rsidRPr="004D0ED0" w:rsidRDefault="004D0ED0" w:rsidP="00F10B26">
      <w:pPr>
        <w:pStyle w:val="BodyText"/>
        <w:rPr>
          <w:i w:val="0"/>
          <w:color w:val="auto"/>
        </w:rPr>
      </w:pPr>
    </w:p>
    <w:p w14:paraId="333B912F" w14:textId="77777777" w:rsidR="00F10B26" w:rsidRPr="00F10B26" w:rsidRDefault="00F71BD6" w:rsidP="0017360E">
      <w:pPr>
        <w:pStyle w:val="Heading1"/>
        <w:numPr>
          <w:ilvl w:val="0"/>
          <w:numId w:val="20"/>
        </w:numPr>
        <w:tabs>
          <w:tab w:val="left" w:pos="720"/>
        </w:tabs>
        <w:ind w:left="720" w:hanging="719"/>
        <w:rPr>
          <w:b w:val="0"/>
          <w:bCs w:val="0"/>
          <w:sz w:val="22"/>
          <w:szCs w:val="22"/>
        </w:rPr>
      </w:pPr>
      <w:r w:rsidRPr="00F10B26">
        <w:rPr>
          <w:spacing w:val="-1"/>
          <w:sz w:val="22"/>
          <w:szCs w:val="22"/>
        </w:rPr>
        <w:t>MARKETING</w:t>
      </w:r>
      <w:r w:rsidRPr="00F10B26">
        <w:rPr>
          <w:spacing w:val="-25"/>
          <w:sz w:val="22"/>
          <w:szCs w:val="22"/>
        </w:rPr>
        <w:t xml:space="preserve"> </w:t>
      </w:r>
      <w:r w:rsidRPr="00F10B26">
        <w:rPr>
          <w:spacing w:val="-3"/>
          <w:sz w:val="22"/>
          <w:szCs w:val="22"/>
        </w:rPr>
        <w:t>AUTHORISATION</w:t>
      </w:r>
      <w:r w:rsidRPr="00F10B26">
        <w:rPr>
          <w:spacing w:val="-2"/>
          <w:sz w:val="22"/>
          <w:szCs w:val="22"/>
        </w:rPr>
        <w:t xml:space="preserve"> </w:t>
      </w:r>
      <w:r w:rsidRPr="00F10B26">
        <w:rPr>
          <w:spacing w:val="-1"/>
          <w:sz w:val="22"/>
          <w:szCs w:val="22"/>
        </w:rPr>
        <w:t>HOLDER</w:t>
      </w:r>
    </w:p>
    <w:p w14:paraId="0F3D8448" w14:textId="77777777" w:rsidR="00F10B26" w:rsidRPr="00F10B26" w:rsidRDefault="00F10B26" w:rsidP="00F10B26">
      <w:pPr>
        <w:pStyle w:val="Heading1"/>
        <w:tabs>
          <w:tab w:val="left" w:pos="720"/>
        </w:tabs>
        <w:ind w:left="1" w:firstLine="0"/>
        <w:rPr>
          <w:b w:val="0"/>
          <w:bCs w:val="0"/>
          <w:sz w:val="22"/>
        </w:rPr>
      </w:pPr>
    </w:p>
    <w:p w14:paraId="46086738" w14:textId="77777777" w:rsidR="00F10B26" w:rsidRPr="004D0ED0" w:rsidRDefault="00F71BD6" w:rsidP="00F10B26">
      <w:pPr>
        <w:pStyle w:val="BodyText"/>
        <w:rPr>
          <w:i w:val="0"/>
          <w:color w:val="auto"/>
          <w:spacing w:val="-1"/>
        </w:rPr>
      </w:pPr>
      <w:r w:rsidRPr="004D0ED0">
        <w:rPr>
          <w:i w:val="0"/>
          <w:color w:val="auto"/>
          <w:spacing w:val="-1"/>
        </w:rPr>
        <w:t>Accord Healthcare S.L.U.</w:t>
      </w:r>
    </w:p>
    <w:p w14:paraId="4B6C9780" w14:textId="77777777" w:rsidR="00F10B26" w:rsidRPr="004D0ED0" w:rsidRDefault="00F71BD6" w:rsidP="00F10B26">
      <w:pPr>
        <w:pStyle w:val="BodyText"/>
        <w:rPr>
          <w:i w:val="0"/>
          <w:color w:val="auto"/>
          <w:spacing w:val="-1"/>
        </w:rPr>
      </w:pPr>
      <w:r w:rsidRPr="004D0ED0">
        <w:rPr>
          <w:i w:val="0"/>
          <w:color w:val="auto"/>
          <w:spacing w:val="-1"/>
        </w:rPr>
        <w:t xml:space="preserve">World Trade </w:t>
      </w:r>
      <w:proofErr w:type="spellStart"/>
      <w:r w:rsidRPr="004D0ED0">
        <w:rPr>
          <w:i w:val="0"/>
          <w:color w:val="auto"/>
          <w:spacing w:val="-1"/>
        </w:rPr>
        <w:t>Center</w:t>
      </w:r>
      <w:proofErr w:type="spellEnd"/>
      <w:r w:rsidRPr="004D0ED0">
        <w:rPr>
          <w:i w:val="0"/>
          <w:color w:val="auto"/>
          <w:spacing w:val="-1"/>
        </w:rPr>
        <w:t>, Moll de Barcelona, s/n</w:t>
      </w:r>
    </w:p>
    <w:p w14:paraId="1FFCE045" w14:textId="77777777" w:rsidR="00F10B26" w:rsidRPr="004D0ED0" w:rsidRDefault="00F71BD6" w:rsidP="00F10B26">
      <w:pPr>
        <w:pStyle w:val="BodyText"/>
        <w:rPr>
          <w:i w:val="0"/>
          <w:color w:val="auto"/>
          <w:spacing w:val="-1"/>
        </w:rPr>
      </w:pPr>
      <w:proofErr w:type="spellStart"/>
      <w:r w:rsidRPr="004D0ED0">
        <w:rPr>
          <w:i w:val="0"/>
          <w:color w:val="auto"/>
          <w:spacing w:val="-1"/>
        </w:rPr>
        <w:t>Edifici</w:t>
      </w:r>
      <w:proofErr w:type="spellEnd"/>
      <w:r w:rsidRPr="004D0ED0">
        <w:rPr>
          <w:i w:val="0"/>
          <w:color w:val="auto"/>
          <w:spacing w:val="-1"/>
        </w:rPr>
        <w:t xml:space="preserve"> Est, 6</w:t>
      </w:r>
      <w:r w:rsidRPr="004D0ED0">
        <w:rPr>
          <w:i w:val="0"/>
          <w:color w:val="auto"/>
          <w:spacing w:val="-1"/>
          <w:vertAlign w:val="superscript"/>
        </w:rPr>
        <w:t>a</w:t>
      </w:r>
      <w:r w:rsidRPr="004D0ED0">
        <w:rPr>
          <w:i w:val="0"/>
          <w:color w:val="auto"/>
          <w:spacing w:val="-1"/>
        </w:rPr>
        <w:t xml:space="preserve"> Planta</w:t>
      </w:r>
    </w:p>
    <w:p w14:paraId="43347794" w14:textId="77777777" w:rsidR="00F10B26" w:rsidRPr="004D0ED0" w:rsidRDefault="00F71BD6" w:rsidP="00F10B26">
      <w:pPr>
        <w:pStyle w:val="BodyText"/>
        <w:rPr>
          <w:i w:val="0"/>
          <w:color w:val="auto"/>
          <w:spacing w:val="-1"/>
        </w:rPr>
      </w:pPr>
      <w:r w:rsidRPr="004D0ED0">
        <w:rPr>
          <w:i w:val="0"/>
          <w:color w:val="auto"/>
          <w:spacing w:val="-1"/>
        </w:rPr>
        <w:t>08039 Barcelona</w:t>
      </w:r>
    </w:p>
    <w:p w14:paraId="4EDC51AA" w14:textId="77777777" w:rsidR="00F10B26" w:rsidRPr="004D0ED0" w:rsidRDefault="00F71BD6" w:rsidP="00F10B26">
      <w:pPr>
        <w:pStyle w:val="BodyText"/>
        <w:rPr>
          <w:i w:val="0"/>
          <w:color w:val="auto"/>
          <w:spacing w:val="-1"/>
        </w:rPr>
      </w:pPr>
      <w:r w:rsidRPr="004D0ED0">
        <w:rPr>
          <w:i w:val="0"/>
          <w:color w:val="auto"/>
          <w:spacing w:val="-1"/>
        </w:rPr>
        <w:t>Spain</w:t>
      </w:r>
    </w:p>
    <w:p w14:paraId="7535CBFC" w14:textId="77777777" w:rsidR="00F10B26" w:rsidRPr="00F10B26" w:rsidRDefault="00F10B26" w:rsidP="00F10B26">
      <w:pPr>
        <w:pStyle w:val="Heading1"/>
        <w:tabs>
          <w:tab w:val="left" w:pos="720"/>
        </w:tabs>
        <w:ind w:left="1" w:firstLine="0"/>
        <w:rPr>
          <w:b w:val="0"/>
          <w:sz w:val="22"/>
        </w:rPr>
      </w:pPr>
    </w:p>
    <w:p w14:paraId="2BDF6B99" w14:textId="77777777" w:rsidR="00F10B26" w:rsidRPr="00F10B26" w:rsidRDefault="00F10B26" w:rsidP="00F10B26">
      <w:pPr>
        <w:pStyle w:val="Heading1"/>
        <w:tabs>
          <w:tab w:val="left" w:pos="720"/>
        </w:tabs>
        <w:ind w:left="1" w:firstLine="0"/>
        <w:rPr>
          <w:b w:val="0"/>
          <w:sz w:val="22"/>
        </w:rPr>
      </w:pPr>
    </w:p>
    <w:p w14:paraId="352F9989" w14:textId="77777777" w:rsidR="00F10B26" w:rsidRPr="00F10B26" w:rsidRDefault="00F71BD6" w:rsidP="0017360E">
      <w:pPr>
        <w:pStyle w:val="Heading1"/>
        <w:numPr>
          <w:ilvl w:val="0"/>
          <w:numId w:val="20"/>
        </w:numPr>
        <w:tabs>
          <w:tab w:val="left" w:pos="720"/>
        </w:tabs>
        <w:ind w:left="720" w:hanging="719"/>
        <w:rPr>
          <w:b w:val="0"/>
          <w:bCs w:val="0"/>
          <w:sz w:val="22"/>
          <w:szCs w:val="22"/>
        </w:rPr>
      </w:pPr>
      <w:r w:rsidRPr="00F10B26">
        <w:rPr>
          <w:spacing w:val="-1"/>
          <w:sz w:val="22"/>
          <w:szCs w:val="22"/>
        </w:rPr>
        <w:t>MARKETING</w:t>
      </w:r>
      <w:r w:rsidRPr="00F10B26">
        <w:rPr>
          <w:spacing w:val="-25"/>
          <w:sz w:val="22"/>
          <w:szCs w:val="22"/>
        </w:rPr>
        <w:t xml:space="preserve"> </w:t>
      </w:r>
      <w:r w:rsidRPr="00F10B26">
        <w:rPr>
          <w:spacing w:val="-3"/>
          <w:sz w:val="22"/>
          <w:szCs w:val="22"/>
        </w:rPr>
        <w:t>AUTHORISATION</w:t>
      </w:r>
      <w:r w:rsidRPr="00F10B26">
        <w:rPr>
          <w:spacing w:val="-2"/>
          <w:sz w:val="22"/>
          <w:szCs w:val="22"/>
        </w:rPr>
        <w:t xml:space="preserve"> </w:t>
      </w:r>
      <w:r w:rsidRPr="00F10B26">
        <w:rPr>
          <w:spacing w:val="-1"/>
          <w:sz w:val="22"/>
          <w:szCs w:val="22"/>
        </w:rPr>
        <w:t>NUMBER(S)</w:t>
      </w:r>
    </w:p>
    <w:p w14:paraId="7E21E526" w14:textId="77777777" w:rsidR="00F10B26" w:rsidRPr="00F10B26" w:rsidRDefault="00F10B26" w:rsidP="00F10B26">
      <w:pPr>
        <w:pStyle w:val="Heading1"/>
        <w:tabs>
          <w:tab w:val="left" w:pos="720"/>
        </w:tabs>
        <w:ind w:left="1" w:firstLine="0"/>
        <w:rPr>
          <w:b w:val="0"/>
          <w:bCs w:val="0"/>
          <w:sz w:val="22"/>
        </w:rPr>
      </w:pPr>
    </w:p>
    <w:p w14:paraId="7560CE79" w14:textId="3DB83B00" w:rsidR="00F10B26" w:rsidRDefault="00F71BD6" w:rsidP="00F10B26">
      <w:pPr>
        <w:pStyle w:val="Heading1"/>
        <w:tabs>
          <w:tab w:val="left" w:pos="720"/>
        </w:tabs>
        <w:ind w:left="0" w:firstLine="0"/>
        <w:rPr>
          <w:b w:val="0"/>
          <w:bCs w:val="0"/>
          <w:sz w:val="22"/>
        </w:rPr>
      </w:pPr>
      <w:r w:rsidRPr="00404645">
        <w:rPr>
          <w:b w:val="0"/>
          <w:bCs w:val="0"/>
          <w:sz w:val="22"/>
        </w:rPr>
        <w:t>1 mg Film-coated tablet</w:t>
      </w:r>
    </w:p>
    <w:p w14:paraId="5FBC4A56" w14:textId="4FB6504E" w:rsidR="00404645" w:rsidRDefault="00404645" w:rsidP="00F10B26">
      <w:pPr>
        <w:pStyle w:val="Heading1"/>
        <w:tabs>
          <w:tab w:val="left" w:pos="720"/>
        </w:tabs>
        <w:ind w:left="0" w:firstLine="0"/>
        <w:rPr>
          <w:b w:val="0"/>
          <w:bCs w:val="0"/>
          <w:sz w:val="22"/>
        </w:rPr>
      </w:pPr>
    </w:p>
    <w:p w14:paraId="2033953B" w14:textId="3A343179" w:rsidR="00404645" w:rsidRDefault="00F71BD6" w:rsidP="00F10B26">
      <w:pPr>
        <w:pStyle w:val="Heading1"/>
        <w:tabs>
          <w:tab w:val="left" w:pos="720"/>
        </w:tabs>
        <w:ind w:left="0" w:firstLine="0"/>
        <w:rPr>
          <w:b w:val="0"/>
          <w:bCs w:val="0"/>
          <w:sz w:val="22"/>
        </w:rPr>
      </w:pPr>
      <w:r w:rsidRPr="00404645">
        <w:rPr>
          <w:b w:val="0"/>
          <w:bCs w:val="0"/>
          <w:sz w:val="22"/>
        </w:rPr>
        <w:t>EU/1/24/1847/001</w:t>
      </w:r>
      <w:r>
        <w:rPr>
          <w:b w:val="0"/>
          <w:bCs w:val="0"/>
          <w:sz w:val="22"/>
        </w:rPr>
        <w:t xml:space="preserve">   </w:t>
      </w:r>
      <w:r w:rsidRPr="00404645">
        <w:rPr>
          <w:b w:val="0"/>
          <w:bCs w:val="0"/>
          <w:sz w:val="22"/>
        </w:rPr>
        <w:t>28 tablets</w:t>
      </w:r>
    </w:p>
    <w:p w14:paraId="7F5AB9F5" w14:textId="1E04EEC3" w:rsidR="00404645" w:rsidRDefault="00F71BD6" w:rsidP="00F10B26">
      <w:pPr>
        <w:pStyle w:val="Heading1"/>
        <w:tabs>
          <w:tab w:val="left" w:pos="720"/>
        </w:tabs>
        <w:ind w:left="0" w:firstLine="0"/>
        <w:rPr>
          <w:b w:val="0"/>
          <w:bCs w:val="0"/>
          <w:sz w:val="22"/>
        </w:rPr>
      </w:pPr>
      <w:r w:rsidRPr="00404645">
        <w:rPr>
          <w:b w:val="0"/>
          <w:bCs w:val="0"/>
          <w:sz w:val="22"/>
        </w:rPr>
        <w:t>EU/1/24/1847/002</w:t>
      </w:r>
      <w:r>
        <w:rPr>
          <w:b w:val="0"/>
          <w:bCs w:val="0"/>
          <w:sz w:val="22"/>
        </w:rPr>
        <w:t xml:space="preserve">   </w:t>
      </w:r>
      <w:r w:rsidRPr="00404645">
        <w:rPr>
          <w:b w:val="0"/>
          <w:bCs w:val="0"/>
          <w:sz w:val="22"/>
        </w:rPr>
        <w:t>28 x 1 tablets (unit dose)</w:t>
      </w:r>
    </w:p>
    <w:p w14:paraId="3E48823C" w14:textId="79F65CFF" w:rsidR="00404645" w:rsidRDefault="00F71BD6" w:rsidP="00F10B26">
      <w:pPr>
        <w:pStyle w:val="Heading1"/>
        <w:tabs>
          <w:tab w:val="left" w:pos="720"/>
        </w:tabs>
        <w:ind w:left="0" w:firstLine="0"/>
        <w:rPr>
          <w:b w:val="0"/>
          <w:bCs w:val="0"/>
          <w:sz w:val="22"/>
        </w:rPr>
      </w:pPr>
      <w:r w:rsidRPr="00404645">
        <w:rPr>
          <w:b w:val="0"/>
          <w:bCs w:val="0"/>
          <w:sz w:val="22"/>
        </w:rPr>
        <w:t>EU/1/24/1847/003</w:t>
      </w:r>
      <w:r>
        <w:rPr>
          <w:b w:val="0"/>
          <w:bCs w:val="0"/>
          <w:sz w:val="22"/>
        </w:rPr>
        <w:t xml:space="preserve">   </w:t>
      </w:r>
      <w:r w:rsidRPr="00404645">
        <w:rPr>
          <w:b w:val="0"/>
          <w:bCs w:val="0"/>
          <w:sz w:val="22"/>
        </w:rPr>
        <w:t>56 tablets</w:t>
      </w:r>
    </w:p>
    <w:p w14:paraId="7B5AA3E2" w14:textId="64A5E0CD" w:rsidR="00404645" w:rsidRDefault="00F71BD6" w:rsidP="00F10B26">
      <w:pPr>
        <w:pStyle w:val="Heading1"/>
        <w:tabs>
          <w:tab w:val="left" w:pos="720"/>
        </w:tabs>
        <w:ind w:left="0" w:firstLine="0"/>
        <w:rPr>
          <w:b w:val="0"/>
          <w:bCs w:val="0"/>
          <w:sz w:val="22"/>
        </w:rPr>
      </w:pPr>
      <w:r w:rsidRPr="00404645">
        <w:rPr>
          <w:b w:val="0"/>
          <w:bCs w:val="0"/>
          <w:sz w:val="22"/>
        </w:rPr>
        <w:t>EU/1/24/1847/004</w:t>
      </w:r>
      <w:r>
        <w:rPr>
          <w:b w:val="0"/>
          <w:bCs w:val="0"/>
          <w:sz w:val="22"/>
        </w:rPr>
        <w:t xml:space="preserve">   </w:t>
      </w:r>
      <w:r w:rsidRPr="00404645">
        <w:rPr>
          <w:b w:val="0"/>
          <w:bCs w:val="0"/>
          <w:sz w:val="22"/>
        </w:rPr>
        <w:t>56 x 1 tablets (unit dose)</w:t>
      </w:r>
    </w:p>
    <w:p w14:paraId="4AADF802" w14:textId="45D0A7C7" w:rsidR="00404645" w:rsidRDefault="00F71BD6" w:rsidP="00F10B26">
      <w:pPr>
        <w:pStyle w:val="Heading1"/>
        <w:tabs>
          <w:tab w:val="left" w:pos="720"/>
        </w:tabs>
        <w:ind w:left="0" w:firstLine="0"/>
        <w:rPr>
          <w:b w:val="0"/>
          <w:bCs w:val="0"/>
          <w:sz w:val="22"/>
        </w:rPr>
      </w:pPr>
      <w:r w:rsidRPr="00404645">
        <w:rPr>
          <w:b w:val="0"/>
          <w:bCs w:val="0"/>
          <w:sz w:val="22"/>
        </w:rPr>
        <w:t>EU/1/24/1847/005</w:t>
      </w:r>
      <w:r>
        <w:rPr>
          <w:b w:val="0"/>
          <w:bCs w:val="0"/>
          <w:sz w:val="22"/>
        </w:rPr>
        <w:t xml:space="preserve">   </w:t>
      </w:r>
      <w:r w:rsidRPr="00404645">
        <w:rPr>
          <w:b w:val="0"/>
          <w:bCs w:val="0"/>
          <w:sz w:val="22"/>
        </w:rPr>
        <w:t>180 tablets</w:t>
      </w:r>
      <w:r>
        <w:rPr>
          <w:b w:val="0"/>
          <w:bCs w:val="0"/>
          <w:sz w:val="22"/>
        </w:rPr>
        <w:t xml:space="preserve"> (bottle)</w:t>
      </w:r>
    </w:p>
    <w:p w14:paraId="70C1613F" w14:textId="560D554D" w:rsidR="00404645" w:rsidRDefault="00404645" w:rsidP="00F10B26">
      <w:pPr>
        <w:pStyle w:val="Heading1"/>
        <w:tabs>
          <w:tab w:val="left" w:pos="720"/>
        </w:tabs>
        <w:ind w:left="0" w:firstLine="0"/>
        <w:rPr>
          <w:b w:val="0"/>
          <w:bCs w:val="0"/>
          <w:sz w:val="22"/>
        </w:rPr>
      </w:pPr>
    </w:p>
    <w:p w14:paraId="2A61D7FB" w14:textId="3203580A" w:rsidR="00404645" w:rsidRDefault="00F71BD6" w:rsidP="00404645">
      <w:pPr>
        <w:pStyle w:val="Heading1"/>
        <w:tabs>
          <w:tab w:val="left" w:pos="720"/>
        </w:tabs>
        <w:ind w:left="0" w:firstLine="0"/>
        <w:rPr>
          <w:b w:val="0"/>
          <w:bCs w:val="0"/>
          <w:sz w:val="22"/>
        </w:rPr>
      </w:pPr>
      <w:r>
        <w:rPr>
          <w:b w:val="0"/>
          <w:bCs w:val="0"/>
          <w:sz w:val="22"/>
        </w:rPr>
        <w:lastRenderedPageBreak/>
        <w:t>3</w:t>
      </w:r>
      <w:r w:rsidRPr="00404645">
        <w:rPr>
          <w:b w:val="0"/>
          <w:bCs w:val="0"/>
          <w:sz w:val="22"/>
        </w:rPr>
        <w:t xml:space="preserve"> mg Film-coated tablet</w:t>
      </w:r>
    </w:p>
    <w:p w14:paraId="06A78597" w14:textId="77777777" w:rsidR="00404645" w:rsidRDefault="00404645" w:rsidP="00404645">
      <w:pPr>
        <w:pStyle w:val="Heading1"/>
        <w:tabs>
          <w:tab w:val="left" w:pos="720"/>
        </w:tabs>
        <w:ind w:left="0" w:firstLine="0"/>
        <w:rPr>
          <w:b w:val="0"/>
          <w:bCs w:val="0"/>
          <w:sz w:val="22"/>
        </w:rPr>
      </w:pPr>
    </w:p>
    <w:p w14:paraId="63BC9751" w14:textId="303DB9CA" w:rsidR="00404645" w:rsidRDefault="00F71BD6" w:rsidP="00404645">
      <w:pPr>
        <w:pStyle w:val="Heading1"/>
        <w:tabs>
          <w:tab w:val="left" w:pos="720"/>
        </w:tabs>
        <w:ind w:left="0" w:firstLine="0"/>
        <w:rPr>
          <w:b w:val="0"/>
          <w:bCs w:val="0"/>
          <w:sz w:val="22"/>
        </w:rPr>
      </w:pPr>
      <w:r>
        <w:rPr>
          <w:b w:val="0"/>
          <w:bCs w:val="0"/>
          <w:sz w:val="22"/>
        </w:rPr>
        <w:t xml:space="preserve">EU/1/24/1847/006   </w:t>
      </w:r>
      <w:r w:rsidRPr="00404645">
        <w:rPr>
          <w:b w:val="0"/>
          <w:bCs w:val="0"/>
          <w:sz w:val="22"/>
        </w:rPr>
        <w:t>28 tablets</w:t>
      </w:r>
    </w:p>
    <w:p w14:paraId="5505F7BC" w14:textId="2D1A4F5B" w:rsidR="00404645" w:rsidRDefault="00F71BD6" w:rsidP="00404645">
      <w:pPr>
        <w:pStyle w:val="Heading1"/>
        <w:tabs>
          <w:tab w:val="left" w:pos="720"/>
        </w:tabs>
        <w:ind w:left="0" w:firstLine="0"/>
        <w:rPr>
          <w:b w:val="0"/>
          <w:bCs w:val="0"/>
          <w:sz w:val="22"/>
        </w:rPr>
      </w:pPr>
      <w:r>
        <w:rPr>
          <w:b w:val="0"/>
          <w:bCs w:val="0"/>
          <w:sz w:val="22"/>
        </w:rPr>
        <w:t xml:space="preserve">EU/1/24/1847/007   </w:t>
      </w:r>
      <w:r w:rsidRPr="00404645">
        <w:rPr>
          <w:b w:val="0"/>
          <w:bCs w:val="0"/>
          <w:sz w:val="22"/>
        </w:rPr>
        <w:t>28 x 1 tablets (unit dose)</w:t>
      </w:r>
    </w:p>
    <w:p w14:paraId="60FDC40E" w14:textId="131932B2" w:rsidR="00404645" w:rsidRDefault="00F71BD6" w:rsidP="00404645">
      <w:pPr>
        <w:pStyle w:val="Heading1"/>
        <w:tabs>
          <w:tab w:val="left" w:pos="720"/>
        </w:tabs>
        <w:ind w:left="0" w:firstLine="0"/>
        <w:rPr>
          <w:b w:val="0"/>
          <w:bCs w:val="0"/>
          <w:sz w:val="22"/>
        </w:rPr>
      </w:pPr>
      <w:r>
        <w:rPr>
          <w:b w:val="0"/>
          <w:bCs w:val="0"/>
          <w:sz w:val="22"/>
        </w:rPr>
        <w:t xml:space="preserve">EU/1/24/1847/008   </w:t>
      </w:r>
      <w:r w:rsidRPr="00404645">
        <w:rPr>
          <w:b w:val="0"/>
          <w:bCs w:val="0"/>
          <w:sz w:val="22"/>
        </w:rPr>
        <w:t>56 tablets</w:t>
      </w:r>
    </w:p>
    <w:p w14:paraId="02574859" w14:textId="21D89E2E" w:rsidR="00404645" w:rsidRDefault="00F71BD6" w:rsidP="00404645">
      <w:pPr>
        <w:pStyle w:val="Heading1"/>
        <w:tabs>
          <w:tab w:val="left" w:pos="720"/>
        </w:tabs>
        <w:ind w:left="0" w:firstLine="0"/>
        <w:rPr>
          <w:b w:val="0"/>
          <w:bCs w:val="0"/>
          <w:sz w:val="22"/>
        </w:rPr>
      </w:pPr>
      <w:r>
        <w:rPr>
          <w:b w:val="0"/>
          <w:bCs w:val="0"/>
          <w:sz w:val="22"/>
        </w:rPr>
        <w:t xml:space="preserve">EU/1/24/1847/009   </w:t>
      </w:r>
      <w:r w:rsidRPr="00404645">
        <w:rPr>
          <w:b w:val="0"/>
          <w:bCs w:val="0"/>
          <w:sz w:val="22"/>
        </w:rPr>
        <w:t>56 x 1 tablets (unit dose)</w:t>
      </w:r>
    </w:p>
    <w:p w14:paraId="588E5BAA" w14:textId="57BFA947" w:rsidR="00404645" w:rsidRDefault="00F71BD6" w:rsidP="00404645">
      <w:pPr>
        <w:pStyle w:val="Heading1"/>
        <w:tabs>
          <w:tab w:val="left" w:pos="720"/>
        </w:tabs>
        <w:ind w:left="0" w:firstLine="0"/>
        <w:rPr>
          <w:b w:val="0"/>
          <w:bCs w:val="0"/>
          <w:sz w:val="22"/>
        </w:rPr>
      </w:pPr>
      <w:r>
        <w:rPr>
          <w:b w:val="0"/>
          <w:bCs w:val="0"/>
          <w:sz w:val="22"/>
        </w:rPr>
        <w:t>EU/1/24/1847/010   6</w:t>
      </w:r>
      <w:r w:rsidRPr="00404645">
        <w:rPr>
          <w:b w:val="0"/>
          <w:bCs w:val="0"/>
          <w:sz w:val="22"/>
        </w:rPr>
        <w:t>0 tablets</w:t>
      </w:r>
      <w:r>
        <w:rPr>
          <w:b w:val="0"/>
          <w:bCs w:val="0"/>
          <w:sz w:val="22"/>
        </w:rPr>
        <w:t xml:space="preserve"> (bottle)</w:t>
      </w:r>
    </w:p>
    <w:p w14:paraId="6ECDFFDA" w14:textId="1FDE3261" w:rsidR="00404645" w:rsidRDefault="00404645" w:rsidP="00404645">
      <w:pPr>
        <w:pStyle w:val="Heading1"/>
        <w:tabs>
          <w:tab w:val="left" w:pos="720"/>
        </w:tabs>
        <w:ind w:left="0" w:firstLine="0"/>
        <w:rPr>
          <w:b w:val="0"/>
          <w:bCs w:val="0"/>
          <w:sz w:val="22"/>
        </w:rPr>
      </w:pPr>
    </w:p>
    <w:p w14:paraId="56637A6C" w14:textId="7FAEFC51" w:rsidR="00404645" w:rsidRDefault="00F71BD6" w:rsidP="00404645">
      <w:pPr>
        <w:pStyle w:val="Heading1"/>
        <w:tabs>
          <w:tab w:val="left" w:pos="720"/>
        </w:tabs>
        <w:ind w:left="0" w:firstLine="0"/>
        <w:rPr>
          <w:b w:val="0"/>
          <w:bCs w:val="0"/>
          <w:sz w:val="22"/>
        </w:rPr>
      </w:pPr>
      <w:r>
        <w:rPr>
          <w:b w:val="0"/>
          <w:bCs w:val="0"/>
          <w:sz w:val="22"/>
        </w:rPr>
        <w:t>5</w:t>
      </w:r>
      <w:r w:rsidRPr="00404645">
        <w:rPr>
          <w:b w:val="0"/>
          <w:bCs w:val="0"/>
          <w:sz w:val="22"/>
        </w:rPr>
        <w:t xml:space="preserve"> mg Film-coated tablet</w:t>
      </w:r>
    </w:p>
    <w:p w14:paraId="415C627E" w14:textId="77777777" w:rsidR="00404645" w:rsidRDefault="00404645" w:rsidP="00404645">
      <w:pPr>
        <w:pStyle w:val="Heading1"/>
        <w:tabs>
          <w:tab w:val="left" w:pos="720"/>
        </w:tabs>
        <w:ind w:left="0" w:firstLine="0"/>
        <w:rPr>
          <w:b w:val="0"/>
          <w:bCs w:val="0"/>
          <w:sz w:val="22"/>
        </w:rPr>
      </w:pPr>
    </w:p>
    <w:p w14:paraId="103B4CC6" w14:textId="10B15B95" w:rsidR="00404645" w:rsidRDefault="00F71BD6" w:rsidP="00404645">
      <w:pPr>
        <w:pStyle w:val="Heading1"/>
        <w:tabs>
          <w:tab w:val="left" w:pos="720"/>
        </w:tabs>
        <w:ind w:left="0" w:firstLine="0"/>
        <w:rPr>
          <w:b w:val="0"/>
          <w:bCs w:val="0"/>
          <w:sz w:val="22"/>
        </w:rPr>
      </w:pPr>
      <w:r>
        <w:rPr>
          <w:b w:val="0"/>
          <w:bCs w:val="0"/>
          <w:sz w:val="22"/>
        </w:rPr>
        <w:t xml:space="preserve">EU/1/24/1847/011   </w:t>
      </w:r>
      <w:r w:rsidRPr="00404645">
        <w:rPr>
          <w:b w:val="0"/>
          <w:bCs w:val="0"/>
          <w:sz w:val="22"/>
        </w:rPr>
        <w:t>28 tablets</w:t>
      </w:r>
    </w:p>
    <w:p w14:paraId="4DFD08F8" w14:textId="569D1873" w:rsidR="00404645" w:rsidRDefault="00F71BD6" w:rsidP="00404645">
      <w:pPr>
        <w:pStyle w:val="Heading1"/>
        <w:tabs>
          <w:tab w:val="left" w:pos="720"/>
        </w:tabs>
        <w:ind w:left="0" w:firstLine="0"/>
        <w:rPr>
          <w:b w:val="0"/>
          <w:bCs w:val="0"/>
          <w:sz w:val="22"/>
        </w:rPr>
      </w:pPr>
      <w:r>
        <w:rPr>
          <w:b w:val="0"/>
          <w:bCs w:val="0"/>
          <w:sz w:val="22"/>
        </w:rPr>
        <w:t xml:space="preserve">EU/1/24/1847/012   </w:t>
      </w:r>
      <w:r w:rsidRPr="00404645">
        <w:rPr>
          <w:b w:val="0"/>
          <w:bCs w:val="0"/>
          <w:sz w:val="22"/>
        </w:rPr>
        <w:t>28 x 1 tablets (unit dose)</w:t>
      </w:r>
    </w:p>
    <w:p w14:paraId="7F4DDF0B" w14:textId="765F50BD" w:rsidR="00404645" w:rsidRDefault="00F71BD6" w:rsidP="00404645">
      <w:pPr>
        <w:pStyle w:val="Heading1"/>
        <w:tabs>
          <w:tab w:val="left" w:pos="720"/>
        </w:tabs>
        <w:ind w:left="0" w:firstLine="0"/>
        <w:rPr>
          <w:b w:val="0"/>
          <w:bCs w:val="0"/>
          <w:sz w:val="22"/>
        </w:rPr>
      </w:pPr>
      <w:r>
        <w:rPr>
          <w:b w:val="0"/>
          <w:bCs w:val="0"/>
          <w:sz w:val="22"/>
        </w:rPr>
        <w:t xml:space="preserve">EU/1/24/1847/013   </w:t>
      </w:r>
      <w:r w:rsidRPr="00404645">
        <w:rPr>
          <w:b w:val="0"/>
          <w:bCs w:val="0"/>
          <w:sz w:val="22"/>
        </w:rPr>
        <w:t>56 tablets</w:t>
      </w:r>
    </w:p>
    <w:p w14:paraId="697297BD" w14:textId="37FF55F3" w:rsidR="00404645" w:rsidRDefault="00F71BD6" w:rsidP="00404645">
      <w:pPr>
        <w:pStyle w:val="Heading1"/>
        <w:tabs>
          <w:tab w:val="left" w:pos="720"/>
        </w:tabs>
        <w:ind w:left="0" w:firstLine="0"/>
        <w:rPr>
          <w:b w:val="0"/>
          <w:bCs w:val="0"/>
          <w:sz w:val="22"/>
        </w:rPr>
      </w:pPr>
      <w:r>
        <w:rPr>
          <w:b w:val="0"/>
          <w:bCs w:val="0"/>
          <w:sz w:val="22"/>
        </w:rPr>
        <w:t xml:space="preserve">EU/1/24/1847/014   </w:t>
      </w:r>
      <w:r w:rsidRPr="00404645">
        <w:rPr>
          <w:b w:val="0"/>
          <w:bCs w:val="0"/>
          <w:sz w:val="22"/>
        </w:rPr>
        <w:t>56 x 1 tablets (unit dose)</w:t>
      </w:r>
    </w:p>
    <w:p w14:paraId="6C34197B" w14:textId="47B3CB49" w:rsidR="00404645" w:rsidRDefault="00F71BD6" w:rsidP="00404645">
      <w:pPr>
        <w:pStyle w:val="Heading1"/>
        <w:tabs>
          <w:tab w:val="left" w:pos="720"/>
        </w:tabs>
        <w:ind w:left="0" w:firstLine="0"/>
        <w:rPr>
          <w:b w:val="0"/>
          <w:bCs w:val="0"/>
          <w:sz w:val="22"/>
        </w:rPr>
      </w:pPr>
      <w:r>
        <w:rPr>
          <w:b w:val="0"/>
          <w:bCs w:val="0"/>
          <w:sz w:val="22"/>
        </w:rPr>
        <w:t>EU/1/24/1847/015   6</w:t>
      </w:r>
      <w:r w:rsidRPr="00404645">
        <w:rPr>
          <w:b w:val="0"/>
          <w:bCs w:val="0"/>
          <w:sz w:val="22"/>
        </w:rPr>
        <w:t>0 tablets</w:t>
      </w:r>
      <w:r>
        <w:rPr>
          <w:b w:val="0"/>
          <w:bCs w:val="0"/>
          <w:sz w:val="22"/>
        </w:rPr>
        <w:t xml:space="preserve"> (bottle)</w:t>
      </w:r>
    </w:p>
    <w:p w14:paraId="2A3F86A3" w14:textId="77777777" w:rsidR="00404645" w:rsidRDefault="00404645" w:rsidP="00404645">
      <w:pPr>
        <w:pStyle w:val="Heading1"/>
        <w:tabs>
          <w:tab w:val="left" w:pos="720"/>
        </w:tabs>
        <w:ind w:left="0" w:firstLine="0"/>
        <w:rPr>
          <w:b w:val="0"/>
          <w:bCs w:val="0"/>
          <w:sz w:val="22"/>
        </w:rPr>
      </w:pPr>
    </w:p>
    <w:p w14:paraId="700EAED1" w14:textId="77777777" w:rsidR="00404645" w:rsidRPr="00F10B26" w:rsidRDefault="00404645" w:rsidP="00F10B26">
      <w:pPr>
        <w:pStyle w:val="Heading1"/>
        <w:tabs>
          <w:tab w:val="left" w:pos="720"/>
        </w:tabs>
        <w:ind w:left="0" w:firstLine="0"/>
        <w:rPr>
          <w:b w:val="0"/>
          <w:bCs w:val="0"/>
          <w:sz w:val="22"/>
        </w:rPr>
      </w:pPr>
    </w:p>
    <w:p w14:paraId="1DDDF8E9" w14:textId="77777777" w:rsidR="00F10B26" w:rsidRPr="00F10B26" w:rsidRDefault="00F71BD6" w:rsidP="0017360E">
      <w:pPr>
        <w:pStyle w:val="Heading1"/>
        <w:numPr>
          <w:ilvl w:val="0"/>
          <w:numId w:val="20"/>
        </w:numPr>
        <w:tabs>
          <w:tab w:val="left" w:pos="720"/>
        </w:tabs>
        <w:ind w:left="720" w:hanging="719"/>
        <w:rPr>
          <w:b w:val="0"/>
          <w:bCs w:val="0"/>
          <w:sz w:val="22"/>
          <w:szCs w:val="22"/>
        </w:rPr>
      </w:pPr>
      <w:r w:rsidRPr="00F10B26">
        <w:rPr>
          <w:spacing w:val="-1"/>
          <w:sz w:val="22"/>
          <w:szCs w:val="22"/>
        </w:rPr>
        <w:t>D</w:t>
      </w:r>
      <w:r w:rsidRPr="00F10B26">
        <w:rPr>
          <w:spacing w:val="-23"/>
          <w:sz w:val="22"/>
          <w:szCs w:val="22"/>
        </w:rPr>
        <w:t>A</w:t>
      </w:r>
      <w:r w:rsidRPr="00F10B26">
        <w:rPr>
          <w:spacing w:val="-1"/>
          <w:sz w:val="22"/>
          <w:szCs w:val="22"/>
        </w:rPr>
        <w:t>T</w:t>
      </w:r>
      <w:r w:rsidRPr="00F10B26">
        <w:rPr>
          <w:sz w:val="22"/>
          <w:szCs w:val="22"/>
        </w:rPr>
        <w:t>E</w:t>
      </w:r>
      <w:r w:rsidRPr="00F10B26">
        <w:rPr>
          <w:spacing w:val="-1"/>
          <w:sz w:val="22"/>
          <w:szCs w:val="22"/>
        </w:rPr>
        <w:t xml:space="preserve"> O</w:t>
      </w:r>
      <w:r w:rsidRPr="00F10B26">
        <w:rPr>
          <w:sz w:val="22"/>
          <w:szCs w:val="22"/>
        </w:rPr>
        <w:t>F</w:t>
      </w:r>
      <w:r w:rsidRPr="00F10B26">
        <w:rPr>
          <w:spacing w:val="-12"/>
          <w:sz w:val="22"/>
          <w:szCs w:val="22"/>
        </w:rPr>
        <w:t xml:space="preserve"> </w:t>
      </w:r>
      <w:r w:rsidRPr="00F10B26">
        <w:rPr>
          <w:spacing w:val="-1"/>
          <w:sz w:val="22"/>
          <w:szCs w:val="22"/>
        </w:rPr>
        <w:t>F</w:t>
      </w:r>
      <w:r w:rsidRPr="00F10B26">
        <w:rPr>
          <w:spacing w:val="1"/>
          <w:sz w:val="22"/>
          <w:szCs w:val="22"/>
        </w:rPr>
        <w:t>I</w:t>
      </w:r>
      <w:r w:rsidRPr="00F10B26">
        <w:rPr>
          <w:spacing w:val="-1"/>
          <w:sz w:val="22"/>
          <w:szCs w:val="22"/>
        </w:rPr>
        <w:t>RS</w:t>
      </w:r>
      <w:r w:rsidRPr="00F10B26">
        <w:rPr>
          <w:sz w:val="22"/>
          <w:szCs w:val="22"/>
        </w:rPr>
        <w:t>T</w:t>
      </w:r>
      <w:r w:rsidRPr="00F10B26">
        <w:rPr>
          <w:spacing w:val="-20"/>
          <w:sz w:val="22"/>
          <w:szCs w:val="22"/>
        </w:rPr>
        <w:t xml:space="preserve"> </w:t>
      </w:r>
      <w:r w:rsidRPr="00F10B26">
        <w:rPr>
          <w:spacing w:val="-1"/>
          <w:sz w:val="22"/>
          <w:szCs w:val="22"/>
        </w:rPr>
        <w:t>AUTHOR</w:t>
      </w:r>
      <w:r w:rsidRPr="00F10B26">
        <w:rPr>
          <w:spacing w:val="1"/>
          <w:sz w:val="22"/>
          <w:szCs w:val="22"/>
        </w:rPr>
        <w:t>I</w:t>
      </w:r>
      <w:r w:rsidRPr="00F10B26">
        <w:rPr>
          <w:spacing w:val="-1"/>
          <w:sz w:val="22"/>
          <w:szCs w:val="22"/>
        </w:rPr>
        <w:t>S</w:t>
      </w:r>
      <w:r w:rsidRPr="00F10B26">
        <w:rPr>
          <w:spacing w:val="-23"/>
          <w:sz w:val="22"/>
          <w:szCs w:val="22"/>
        </w:rPr>
        <w:t>A</w:t>
      </w:r>
      <w:r w:rsidRPr="00F10B26">
        <w:rPr>
          <w:spacing w:val="-1"/>
          <w:sz w:val="22"/>
          <w:szCs w:val="22"/>
        </w:rPr>
        <w:t>T</w:t>
      </w:r>
      <w:r w:rsidRPr="00F10B26">
        <w:rPr>
          <w:spacing w:val="1"/>
          <w:sz w:val="22"/>
          <w:szCs w:val="22"/>
        </w:rPr>
        <w:t>I</w:t>
      </w:r>
      <w:r w:rsidRPr="00F10B26">
        <w:rPr>
          <w:spacing w:val="-1"/>
          <w:sz w:val="22"/>
          <w:szCs w:val="22"/>
        </w:rPr>
        <w:t>O</w:t>
      </w:r>
      <w:r w:rsidRPr="00F10B26">
        <w:rPr>
          <w:spacing w:val="-4"/>
          <w:sz w:val="22"/>
          <w:szCs w:val="22"/>
        </w:rPr>
        <w:t>N</w:t>
      </w:r>
    </w:p>
    <w:p w14:paraId="67A2CD59" w14:textId="77777777" w:rsidR="00F10B26" w:rsidRPr="00F10B26" w:rsidRDefault="00F10B26" w:rsidP="00F10B26">
      <w:pPr>
        <w:pStyle w:val="Heading1"/>
        <w:tabs>
          <w:tab w:val="left" w:pos="720"/>
        </w:tabs>
        <w:ind w:left="1" w:firstLine="0"/>
        <w:rPr>
          <w:b w:val="0"/>
          <w:bCs w:val="0"/>
          <w:sz w:val="22"/>
        </w:rPr>
      </w:pPr>
    </w:p>
    <w:p w14:paraId="6EF2AB8C" w14:textId="729043B1" w:rsidR="00C25E09" w:rsidRPr="00C25E09" w:rsidRDefault="00F71BD6" w:rsidP="00F10B26">
      <w:pPr>
        <w:pStyle w:val="BodyText"/>
        <w:rPr>
          <w:i w:val="0"/>
          <w:color w:val="auto"/>
          <w:spacing w:val="-1"/>
        </w:rPr>
      </w:pPr>
      <w:r w:rsidRPr="004D0ED0">
        <w:rPr>
          <w:i w:val="0"/>
          <w:color w:val="auto"/>
          <w:spacing w:val="-1"/>
        </w:rPr>
        <w:t>Date of first authorisation:</w:t>
      </w:r>
      <w:r w:rsidR="00C25E09">
        <w:rPr>
          <w:i w:val="0"/>
          <w:color w:val="auto"/>
          <w:spacing w:val="-1"/>
        </w:rPr>
        <w:t xml:space="preserve"> 19 September 2024.</w:t>
      </w:r>
    </w:p>
    <w:p w14:paraId="5A6FA851" w14:textId="77777777" w:rsidR="00F10B26" w:rsidRPr="00F10B26" w:rsidRDefault="00F10B26" w:rsidP="00F10B26">
      <w:pPr>
        <w:pStyle w:val="Heading1"/>
        <w:tabs>
          <w:tab w:val="left" w:pos="720"/>
        </w:tabs>
        <w:ind w:left="1" w:firstLine="0"/>
        <w:rPr>
          <w:b w:val="0"/>
          <w:bCs w:val="0"/>
          <w:sz w:val="22"/>
        </w:rPr>
      </w:pPr>
    </w:p>
    <w:p w14:paraId="08992124" w14:textId="77777777" w:rsidR="00F10B26" w:rsidRPr="00F10B26" w:rsidRDefault="00F10B26" w:rsidP="00F10B26">
      <w:pPr>
        <w:pStyle w:val="Heading1"/>
        <w:tabs>
          <w:tab w:val="left" w:pos="720"/>
        </w:tabs>
        <w:ind w:left="1" w:firstLine="0"/>
        <w:rPr>
          <w:b w:val="0"/>
          <w:bCs w:val="0"/>
          <w:sz w:val="22"/>
        </w:rPr>
      </w:pPr>
    </w:p>
    <w:p w14:paraId="75992343" w14:textId="77777777" w:rsidR="00F10B26" w:rsidRPr="00F10B26" w:rsidRDefault="00F71BD6" w:rsidP="0017360E">
      <w:pPr>
        <w:pStyle w:val="Heading1"/>
        <w:numPr>
          <w:ilvl w:val="0"/>
          <w:numId w:val="20"/>
        </w:numPr>
        <w:tabs>
          <w:tab w:val="left" w:pos="720"/>
        </w:tabs>
        <w:ind w:left="720" w:hanging="719"/>
        <w:rPr>
          <w:b w:val="0"/>
          <w:bCs w:val="0"/>
          <w:sz w:val="22"/>
          <w:szCs w:val="22"/>
        </w:rPr>
      </w:pPr>
      <w:r w:rsidRPr="00F10B26">
        <w:rPr>
          <w:spacing w:val="-1"/>
          <w:sz w:val="22"/>
          <w:szCs w:val="22"/>
        </w:rPr>
        <w:t>DATE OF REVISION OF THE TEXT</w:t>
      </w:r>
    </w:p>
    <w:p w14:paraId="0EEAC298" w14:textId="77777777" w:rsidR="00F10B26" w:rsidRPr="00F10B26" w:rsidRDefault="00F10B26" w:rsidP="00F10B26">
      <w:pPr>
        <w:pStyle w:val="Heading1"/>
        <w:tabs>
          <w:tab w:val="left" w:pos="720"/>
        </w:tabs>
        <w:ind w:left="1" w:firstLine="0"/>
        <w:rPr>
          <w:b w:val="0"/>
          <w:spacing w:val="-1"/>
          <w:sz w:val="22"/>
        </w:rPr>
      </w:pPr>
    </w:p>
    <w:p w14:paraId="5F38016E" w14:textId="1661D297" w:rsidR="004D0ED0" w:rsidRPr="00F10B26" w:rsidRDefault="00F71BD6" w:rsidP="00F10B26">
      <w:pPr>
        <w:spacing w:line="240" w:lineRule="auto"/>
        <w:rPr>
          <w:noProof/>
          <w:szCs w:val="22"/>
        </w:rPr>
      </w:pPr>
      <w:r w:rsidRPr="00F10B26">
        <w:rPr>
          <w:spacing w:val="-1"/>
        </w:rPr>
        <w:t>Detailed information on this medicinal product is available on the website of the European Medicines Agency</w:t>
      </w:r>
      <w:r>
        <w:rPr>
          <w:rStyle w:val="Hyperlink"/>
          <w:color w:val="auto"/>
          <w:spacing w:val="-1"/>
        </w:rPr>
        <w:t xml:space="preserve"> </w:t>
      </w:r>
      <w:hyperlink r:id="rId13" w:history="1">
        <w:r w:rsidR="002B143E" w:rsidRPr="002B143E">
          <w:rPr>
            <w:rStyle w:val="Hyperlink"/>
            <w:spacing w:val="-1"/>
          </w:rPr>
          <w:t>https</w:t>
        </w:r>
        <w:r w:rsidR="002B143E" w:rsidRPr="00C9475B">
          <w:rPr>
            <w:rStyle w:val="Hyperlink"/>
            <w:spacing w:val="-1"/>
          </w:rPr>
          <w:t>://www.ema.europa.eu</w:t>
        </w:r>
      </w:hyperlink>
      <w:r w:rsidRPr="00AF6974">
        <w:rPr>
          <w:spacing w:val="-1"/>
        </w:rPr>
        <w:t>.</w:t>
      </w:r>
    </w:p>
    <w:p w14:paraId="029BCC5B" w14:textId="77777777" w:rsidR="00D061A9" w:rsidRPr="00F10B26" w:rsidRDefault="00D061A9" w:rsidP="00D061A9">
      <w:pPr>
        <w:spacing w:line="240" w:lineRule="auto"/>
        <w:rPr>
          <w:noProof/>
          <w:szCs w:val="22"/>
        </w:rPr>
      </w:pPr>
    </w:p>
    <w:p w14:paraId="2DFB680C" w14:textId="77777777" w:rsidR="00D061A9" w:rsidRPr="00F10B26" w:rsidRDefault="00D061A9" w:rsidP="00D061A9">
      <w:pPr>
        <w:spacing w:line="240" w:lineRule="auto"/>
        <w:rPr>
          <w:noProof/>
          <w:szCs w:val="22"/>
        </w:rPr>
      </w:pPr>
    </w:p>
    <w:p w14:paraId="20D3558D" w14:textId="77777777" w:rsidR="00D061A9" w:rsidRPr="00F10B26" w:rsidRDefault="00D061A9" w:rsidP="00D061A9">
      <w:pPr>
        <w:spacing w:line="240" w:lineRule="auto"/>
        <w:rPr>
          <w:noProof/>
          <w:szCs w:val="22"/>
        </w:rPr>
      </w:pPr>
    </w:p>
    <w:p w14:paraId="6685CDC0" w14:textId="77777777" w:rsidR="00D061A9" w:rsidRPr="00F10B26" w:rsidRDefault="00D061A9" w:rsidP="00D061A9">
      <w:pPr>
        <w:spacing w:line="240" w:lineRule="auto"/>
        <w:rPr>
          <w:noProof/>
          <w:szCs w:val="22"/>
        </w:rPr>
      </w:pPr>
    </w:p>
    <w:p w14:paraId="36331C30" w14:textId="77777777" w:rsidR="00D061A9" w:rsidRPr="00F10B26" w:rsidRDefault="00D061A9" w:rsidP="00D061A9">
      <w:pPr>
        <w:spacing w:line="240" w:lineRule="auto"/>
        <w:rPr>
          <w:noProof/>
          <w:szCs w:val="22"/>
        </w:rPr>
      </w:pPr>
    </w:p>
    <w:p w14:paraId="61CD2451" w14:textId="77777777" w:rsidR="00D061A9" w:rsidRPr="00F10B26" w:rsidRDefault="00D061A9" w:rsidP="00D061A9">
      <w:pPr>
        <w:spacing w:line="240" w:lineRule="auto"/>
        <w:rPr>
          <w:noProof/>
          <w:szCs w:val="22"/>
        </w:rPr>
      </w:pPr>
    </w:p>
    <w:p w14:paraId="15F73130" w14:textId="77777777" w:rsidR="001A3E69" w:rsidRPr="00F10B26" w:rsidRDefault="001A3E69" w:rsidP="001A3E69">
      <w:pPr>
        <w:spacing w:line="240" w:lineRule="auto"/>
        <w:rPr>
          <w:noProof/>
          <w:szCs w:val="22"/>
        </w:rPr>
      </w:pPr>
    </w:p>
    <w:p w14:paraId="4726B848" w14:textId="77777777" w:rsidR="001A3E69" w:rsidRPr="00F10B26" w:rsidRDefault="001A3E69" w:rsidP="001A3E69">
      <w:pPr>
        <w:spacing w:line="240" w:lineRule="auto"/>
        <w:rPr>
          <w:noProof/>
          <w:szCs w:val="22"/>
        </w:rPr>
      </w:pPr>
    </w:p>
    <w:p w14:paraId="337884B0" w14:textId="77777777" w:rsidR="001A3E69" w:rsidRPr="00F10B26" w:rsidRDefault="001A3E69" w:rsidP="001A3E69">
      <w:pPr>
        <w:spacing w:line="240" w:lineRule="auto"/>
        <w:rPr>
          <w:noProof/>
          <w:szCs w:val="22"/>
        </w:rPr>
      </w:pPr>
    </w:p>
    <w:p w14:paraId="3187284F" w14:textId="77777777" w:rsidR="001A3E69" w:rsidRPr="00F10B26" w:rsidRDefault="001A3E69" w:rsidP="001A3E69">
      <w:pPr>
        <w:spacing w:line="240" w:lineRule="auto"/>
        <w:rPr>
          <w:noProof/>
          <w:szCs w:val="22"/>
        </w:rPr>
      </w:pPr>
    </w:p>
    <w:p w14:paraId="29222668" w14:textId="77777777" w:rsidR="001A3E69" w:rsidRPr="00F10B26" w:rsidRDefault="001A3E69" w:rsidP="001A3E69">
      <w:pPr>
        <w:spacing w:line="240" w:lineRule="auto"/>
        <w:rPr>
          <w:noProof/>
          <w:szCs w:val="22"/>
        </w:rPr>
      </w:pPr>
    </w:p>
    <w:p w14:paraId="1E28371B" w14:textId="77777777" w:rsidR="001A3E69" w:rsidRPr="00F10B26" w:rsidRDefault="001A3E69" w:rsidP="001A3E69">
      <w:pPr>
        <w:spacing w:line="240" w:lineRule="auto"/>
        <w:rPr>
          <w:noProof/>
          <w:szCs w:val="22"/>
        </w:rPr>
      </w:pPr>
    </w:p>
    <w:p w14:paraId="07D6B9B0" w14:textId="77777777" w:rsidR="001A3E69" w:rsidRPr="00F10B26" w:rsidRDefault="001A3E69" w:rsidP="001A3E69">
      <w:pPr>
        <w:spacing w:line="240" w:lineRule="auto"/>
        <w:rPr>
          <w:noProof/>
          <w:szCs w:val="22"/>
        </w:rPr>
      </w:pPr>
    </w:p>
    <w:p w14:paraId="539E553A" w14:textId="77777777" w:rsidR="001A3E69" w:rsidRPr="00F10B26" w:rsidRDefault="001A3E69" w:rsidP="001A3E69">
      <w:pPr>
        <w:spacing w:line="240" w:lineRule="auto"/>
        <w:rPr>
          <w:noProof/>
          <w:szCs w:val="22"/>
        </w:rPr>
      </w:pPr>
    </w:p>
    <w:p w14:paraId="7C386610" w14:textId="77777777" w:rsidR="001A3E69" w:rsidRPr="00F10B26" w:rsidRDefault="001A3E69" w:rsidP="001A3E69">
      <w:pPr>
        <w:spacing w:line="240" w:lineRule="auto"/>
        <w:rPr>
          <w:noProof/>
          <w:szCs w:val="22"/>
        </w:rPr>
      </w:pPr>
    </w:p>
    <w:p w14:paraId="1AB06568" w14:textId="77777777" w:rsidR="001A3E69" w:rsidRPr="00F10B26" w:rsidRDefault="001A3E69" w:rsidP="001A3E69">
      <w:pPr>
        <w:spacing w:line="240" w:lineRule="auto"/>
        <w:rPr>
          <w:noProof/>
          <w:szCs w:val="22"/>
        </w:rPr>
      </w:pPr>
    </w:p>
    <w:p w14:paraId="7C2F0857" w14:textId="77777777" w:rsidR="001A3E69" w:rsidRPr="00F10B26" w:rsidRDefault="001A3E69" w:rsidP="001A3E69">
      <w:pPr>
        <w:spacing w:line="240" w:lineRule="auto"/>
        <w:rPr>
          <w:noProof/>
          <w:szCs w:val="22"/>
        </w:rPr>
      </w:pPr>
    </w:p>
    <w:p w14:paraId="335FEF56" w14:textId="77777777" w:rsidR="001A3E69" w:rsidRPr="00F10B26" w:rsidRDefault="001A3E69" w:rsidP="001A3E69">
      <w:pPr>
        <w:spacing w:line="240" w:lineRule="auto"/>
        <w:rPr>
          <w:noProof/>
          <w:szCs w:val="22"/>
        </w:rPr>
      </w:pPr>
    </w:p>
    <w:p w14:paraId="026D884B" w14:textId="77777777" w:rsidR="001A3E69" w:rsidRPr="00F10B26" w:rsidRDefault="001A3E69" w:rsidP="001A3E69">
      <w:pPr>
        <w:spacing w:line="240" w:lineRule="auto"/>
        <w:rPr>
          <w:noProof/>
          <w:szCs w:val="22"/>
        </w:rPr>
      </w:pPr>
    </w:p>
    <w:p w14:paraId="3F1254C0" w14:textId="77777777" w:rsidR="001A3E69" w:rsidRPr="00F10B26" w:rsidRDefault="001A3E69" w:rsidP="001A3E69">
      <w:pPr>
        <w:spacing w:line="240" w:lineRule="auto"/>
        <w:rPr>
          <w:noProof/>
          <w:szCs w:val="22"/>
        </w:rPr>
      </w:pPr>
    </w:p>
    <w:p w14:paraId="2F518045" w14:textId="77777777" w:rsidR="004D0ED0" w:rsidRDefault="004D0ED0" w:rsidP="00F00472">
      <w:pPr>
        <w:tabs>
          <w:tab w:val="clear" w:pos="567"/>
        </w:tabs>
        <w:spacing w:line="240" w:lineRule="auto"/>
        <w:rPr>
          <w:b/>
          <w:noProof/>
          <w:szCs w:val="22"/>
        </w:rPr>
      </w:pPr>
    </w:p>
    <w:p w14:paraId="64B29C86" w14:textId="77777777" w:rsidR="004D0ED0" w:rsidRDefault="004D0ED0" w:rsidP="004D0ED0">
      <w:pPr>
        <w:numPr>
          <w:ilvl w:val="12"/>
          <w:numId w:val="0"/>
        </w:numPr>
        <w:spacing w:line="240" w:lineRule="auto"/>
        <w:ind w:right="-2"/>
        <w:rPr>
          <w:b/>
          <w:noProof/>
          <w:szCs w:val="22"/>
        </w:rPr>
      </w:pPr>
    </w:p>
    <w:p w14:paraId="332BA921" w14:textId="77777777" w:rsidR="004D0ED0" w:rsidRDefault="004D0ED0" w:rsidP="004D0ED0">
      <w:pPr>
        <w:numPr>
          <w:ilvl w:val="12"/>
          <w:numId w:val="0"/>
        </w:numPr>
        <w:spacing w:line="240" w:lineRule="auto"/>
        <w:ind w:right="-2"/>
        <w:rPr>
          <w:b/>
          <w:noProof/>
          <w:szCs w:val="22"/>
        </w:rPr>
      </w:pPr>
    </w:p>
    <w:p w14:paraId="2D0438C5" w14:textId="77777777" w:rsidR="004D0ED0" w:rsidRDefault="004D0ED0" w:rsidP="004D0ED0">
      <w:pPr>
        <w:numPr>
          <w:ilvl w:val="12"/>
          <w:numId w:val="0"/>
        </w:numPr>
        <w:spacing w:line="240" w:lineRule="auto"/>
        <w:ind w:right="-2"/>
        <w:rPr>
          <w:b/>
          <w:noProof/>
          <w:szCs w:val="22"/>
        </w:rPr>
      </w:pPr>
    </w:p>
    <w:p w14:paraId="1602B8FB" w14:textId="77777777" w:rsidR="004D0ED0" w:rsidRDefault="004D0ED0" w:rsidP="004D0ED0">
      <w:pPr>
        <w:numPr>
          <w:ilvl w:val="12"/>
          <w:numId w:val="0"/>
        </w:numPr>
        <w:spacing w:line="240" w:lineRule="auto"/>
        <w:ind w:right="-2"/>
        <w:rPr>
          <w:b/>
          <w:noProof/>
          <w:szCs w:val="22"/>
        </w:rPr>
      </w:pPr>
    </w:p>
    <w:p w14:paraId="017F3FBE" w14:textId="77777777" w:rsidR="004D0ED0" w:rsidRDefault="004D0ED0" w:rsidP="004D0ED0">
      <w:pPr>
        <w:numPr>
          <w:ilvl w:val="12"/>
          <w:numId w:val="0"/>
        </w:numPr>
        <w:spacing w:line="240" w:lineRule="auto"/>
        <w:ind w:right="-2"/>
        <w:rPr>
          <w:b/>
          <w:noProof/>
          <w:szCs w:val="22"/>
        </w:rPr>
      </w:pPr>
    </w:p>
    <w:p w14:paraId="09BD053D" w14:textId="77777777" w:rsidR="004D0ED0" w:rsidRDefault="004D0ED0" w:rsidP="004D0ED0">
      <w:pPr>
        <w:numPr>
          <w:ilvl w:val="12"/>
          <w:numId w:val="0"/>
        </w:numPr>
        <w:spacing w:line="240" w:lineRule="auto"/>
        <w:ind w:right="-2"/>
        <w:rPr>
          <w:b/>
          <w:noProof/>
          <w:szCs w:val="22"/>
        </w:rPr>
      </w:pPr>
    </w:p>
    <w:p w14:paraId="337EA4E4" w14:textId="77777777" w:rsidR="004D0ED0" w:rsidRDefault="004D0ED0" w:rsidP="004D0ED0">
      <w:pPr>
        <w:numPr>
          <w:ilvl w:val="12"/>
          <w:numId w:val="0"/>
        </w:numPr>
        <w:spacing w:line="240" w:lineRule="auto"/>
        <w:ind w:right="-2"/>
        <w:rPr>
          <w:b/>
          <w:noProof/>
          <w:szCs w:val="22"/>
        </w:rPr>
      </w:pPr>
    </w:p>
    <w:p w14:paraId="1C8898DB" w14:textId="77777777" w:rsidR="004D0ED0" w:rsidRDefault="004D0ED0" w:rsidP="004D0ED0">
      <w:pPr>
        <w:numPr>
          <w:ilvl w:val="12"/>
          <w:numId w:val="0"/>
        </w:numPr>
        <w:spacing w:line="240" w:lineRule="auto"/>
        <w:ind w:right="-2"/>
        <w:rPr>
          <w:b/>
          <w:noProof/>
          <w:szCs w:val="22"/>
        </w:rPr>
      </w:pPr>
    </w:p>
    <w:p w14:paraId="3F5CD978" w14:textId="77777777" w:rsidR="004D0ED0" w:rsidRDefault="004D0ED0" w:rsidP="004D0ED0">
      <w:pPr>
        <w:numPr>
          <w:ilvl w:val="12"/>
          <w:numId w:val="0"/>
        </w:numPr>
        <w:spacing w:line="240" w:lineRule="auto"/>
        <w:ind w:right="-2"/>
        <w:rPr>
          <w:b/>
          <w:noProof/>
          <w:szCs w:val="22"/>
        </w:rPr>
      </w:pPr>
    </w:p>
    <w:p w14:paraId="680FB2DC" w14:textId="77777777" w:rsidR="004D0ED0" w:rsidRDefault="004D0ED0" w:rsidP="004D0ED0">
      <w:pPr>
        <w:numPr>
          <w:ilvl w:val="12"/>
          <w:numId w:val="0"/>
        </w:numPr>
        <w:spacing w:line="240" w:lineRule="auto"/>
        <w:ind w:right="-2"/>
        <w:rPr>
          <w:b/>
          <w:noProof/>
          <w:szCs w:val="22"/>
        </w:rPr>
      </w:pPr>
    </w:p>
    <w:p w14:paraId="3D4D9769" w14:textId="77777777" w:rsidR="004D0ED0" w:rsidRDefault="004D0ED0" w:rsidP="004D0ED0">
      <w:pPr>
        <w:numPr>
          <w:ilvl w:val="12"/>
          <w:numId w:val="0"/>
        </w:numPr>
        <w:spacing w:line="240" w:lineRule="auto"/>
        <w:ind w:right="-2"/>
        <w:rPr>
          <w:b/>
          <w:noProof/>
          <w:szCs w:val="22"/>
        </w:rPr>
      </w:pPr>
    </w:p>
    <w:p w14:paraId="5852FE5E" w14:textId="3836C71A" w:rsidR="00D72411" w:rsidRDefault="00D72411">
      <w:pPr>
        <w:tabs>
          <w:tab w:val="clear" w:pos="567"/>
        </w:tabs>
        <w:spacing w:line="240" w:lineRule="auto"/>
        <w:rPr>
          <w:b/>
          <w:noProof/>
          <w:szCs w:val="22"/>
        </w:rPr>
      </w:pPr>
    </w:p>
    <w:p w14:paraId="10A3DD95" w14:textId="77777777" w:rsidR="00D72411" w:rsidRDefault="00D72411" w:rsidP="00D061A9">
      <w:pPr>
        <w:numPr>
          <w:ilvl w:val="12"/>
          <w:numId w:val="0"/>
        </w:numPr>
        <w:spacing w:line="240" w:lineRule="auto"/>
        <w:ind w:right="-2"/>
        <w:jc w:val="center"/>
        <w:rPr>
          <w:b/>
          <w:noProof/>
          <w:szCs w:val="22"/>
        </w:rPr>
      </w:pPr>
    </w:p>
    <w:p w14:paraId="690110C5" w14:textId="77777777" w:rsidR="00D72411" w:rsidRDefault="00D72411" w:rsidP="00D061A9">
      <w:pPr>
        <w:numPr>
          <w:ilvl w:val="12"/>
          <w:numId w:val="0"/>
        </w:numPr>
        <w:spacing w:line="240" w:lineRule="auto"/>
        <w:ind w:right="-2"/>
        <w:jc w:val="center"/>
        <w:rPr>
          <w:b/>
          <w:noProof/>
          <w:szCs w:val="22"/>
        </w:rPr>
      </w:pPr>
    </w:p>
    <w:p w14:paraId="1C170A74" w14:textId="77777777" w:rsidR="00D72411" w:rsidRDefault="00D72411" w:rsidP="00D061A9">
      <w:pPr>
        <w:numPr>
          <w:ilvl w:val="12"/>
          <w:numId w:val="0"/>
        </w:numPr>
        <w:spacing w:line="240" w:lineRule="auto"/>
        <w:ind w:right="-2"/>
        <w:jc w:val="center"/>
        <w:rPr>
          <w:b/>
          <w:noProof/>
          <w:szCs w:val="22"/>
        </w:rPr>
      </w:pPr>
    </w:p>
    <w:p w14:paraId="4F027434" w14:textId="77777777" w:rsidR="00D72411" w:rsidRDefault="00D72411" w:rsidP="00D061A9">
      <w:pPr>
        <w:numPr>
          <w:ilvl w:val="12"/>
          <w:numId w:val="0"/>
        </w:numPr>
        <w:spacing w:line="240" w:lineRule="auto"/>
        <w:ind w:right="-2"/>
        <w:jc w:val="center"/>
        <w:rPr>
          <w:b/>
          <w:noProof/>
          <w:szCs w:val="22"/>
        </w:rPr>
      </w:pPr>
    </w:p>
    <w:p w14:paraId="5807B21E" w14:textId="77777777" w:rsidR="00D72411" w:rsidRDefault="00D72411" w:rsidP="00D061A9">
      <w:pPr>
        <w:numPr>
          <w:ilvl w:val="12"/>
          <w:numId w:val="0"/>
        </w:numPr>
        <w:spacing w:line="240" w:lineRule="auto"/>
        <w:ind w:right="-2"/>
        <w:jc w:val="center"/>
        <w:rPr>
          <w:b/>
          <w:noProof/>
          <w:szCs w:val="22"/>
        </w:rPr>
      </w:pPr>
    </w:p>
    <w:p w14:paraId="2916B234" w14:textId="77777777" w:rsidR="00D72411" w:rsidRDefault="00D72411" w:rsidP="00D061A9">
      <w:pPr>
        <w:numPr>
          <w:ilvl w:val="12"/>
          <w:numId w:val="0"/>
        </w:numPr>
        <w:spacing w:line="240" w:lineRule="auto"/>
        <w:ind w:right="-2"/>
        <w:jc w:val="center"/>
        <w:rPr>
          <w:b/>
          <w:noProof/>
          <w:szCs w:val="22"/>
        </w:rPr>
      </w:pPr>
    </w:p>
    <w:p w14:paraId="00E311FF" w14:textId="77777777" w:rsidR="00D72411" w:rsidRDefault="00D72411" w:rsidP="00D061A9">
      <w:pPr>
        <w:numPr>
          <w:ilvl w:val="12"/>
          <w:numId w:val="0"/>
        </w:numPr>
        <w:spacing w:line="240" w:lineRule="auto"/>
        <w:ind w:right="-2"/>
        <w:jc w:val="center"/>
        <w:rPr>
          <w:b/>
          <w:noProof/>
          <w:szCs w:val="22"/>
        </w:rPr>
      </w:pPr>
    </w:p>
    <w:p w14:paraId="452004EF" w14:textId="77777777" w:rsidR="00D72411" w:rsidRDefault="00D72411" w:rsidP="00D061A9">
      <w:pPr>
        <w:numPr>
          <w:ilvl w:val="12"/>
          <w:numId w:val="0"/>
        </w:numPr>
        <w:spacing w:line="240" w:lineRule="auto"/>
        <w:ind w:right="-2"/>
        <w:jc w:val="center"/>
        <w:rPr>
          <w:b/>
          <w:noProof/>
          <w:szCs w:val="22"/>
        </w:rPr>
      </w:pPr>
    </w:p>
    <w:p w14:paraId="158FBC53" w14:textId="77777777" w:rsidR="00D72411" w:rsidRDefault="00D72411" w:rsidP="00D061A9">
      <w:pPr>
        <w:numPr>
          <w:ilvl w:val="12"/>
          <w:numId w:val="0"/>
        </w:numPr>
        <w:spacing w:line="240" w:lineRule="auto"/>
        <w:ind w:right="-2"/>
        <w:jc w:val="center"/>
        <w:rPr>
          <w:b/>
          <w:noProof/>
          <w:szCs w:val="22"/>
        </w:rPr>
      </w:pPr>
    </w:p>
    <w:p w14:paraId="42F2E76D" w14:textId="77777777" w:rsidR="00D72411" w:rsidRDefault="00D72411" w:rsidP="00D061A9">
      <w:pPr>
        <w:numPr>
          <w:ilvl w:val="12"/>
          <w:numId w:val="0"/>
        </w:numPr>
        <w:spacing w:line="240" w:lineRule="auto"/>
        <w:ind w:right="-2"/>
        <w:jc w:val="center"/>
        <w:rPr>
          <w:b/>
          <w:noProof/>
          <w:szCs w:val="22"/>
        </w:rPr>
      </w:pPr>
    </w:p>
    <w:p w14:paraId="67E5FF87" w14:textId="77777777" w:rsidR="00D72411" w:rsidRDefault="00D72411" w:rsidP="00D061A9">
      <w:pPr>
        <w:numPr>
          <w:ilvl w:val="12"/>
          <w:numId w:val="0"/>
        </w:numPr>
        <w:spacing w:line="240" w:lineRule="auto"/>
        <w:ind w:right="-2"/>
        <w:jc w:val="center"/>
        <w:rPr>
          <w:b/>
          <w:noProof/>
          <w:szCs w:val="22"/>
        </w:rPr>
      </w:pPr>
    </w:p>
    <w:p w14:paraId="3E82A241" w14:textId="77777777" w:rsidR="00D72411" w:rsidRDefault="00D72411" w:rsidP="00D061A9">
      <w:pPr>
        <w:numPr>
          <w:ilvl w:val="12"/>
          <w:numId w:val="0"/>
        </w:numPr>
        <w:spacing w:line="240" w:lineRule="auto"/>
        <w:ind w:right="-2"/>
        <w:jc w:val="center"/>
        <w:rPr>
          <w:b/>
          <w:noProof/>
          <w:szCs w:val="22"/>
        </w:rPr>
      </w:pPr>
    </w:p>
    <w:p w14:paraId="274416A9" w14:textId="77777777" w:rsidR="00D72411" w:rsidRDefault="00D72411" w:rsidP="00D061A9">
      <w:pPr>
        <w:numPr>
          <w:ilvl w:val="12"/>
          <w:numId w:val="0"/>
        </w:numPr>
        <w:spacing w:line="240" w:lineRule="auto"/>
        <w:ind w:right="-2"/>
        <w:jc w:val="center"/>
        <w:rPr>
          <w:b/>
          <w:noProof/>
          <w:szCs w:val="22"/>
        </w:rPr>
      </w:pPr>
    </w:p>
    <w:p w14:paraId="53AEC53C" w14:textId="77777777" w:rsidR="00D72411" w:rsidRDefault="00D72411" w:rsidP="00D061A9">
      <w:pPr>
        <w:numPr>
          <w:ilvl w:val="12"/>
          <w:numId w:val="0"/>
        </w:numPr>
        <w:spacing w:line="240" w:lineRule="auto"/>
        <w:ind w:right="-2"/>
        <w:jc w:val="center"/>
        <w:rPr>
          <w:b/>
          <w:noProof/>
          <w:szCs w:val="22"/>
        </w:rPr>
      </w:pPr>
    </w:p>
    <w:p w14:paraId="0117F84B" w14:textId="77777777" w:rsidR="00D72411" w:rsidRDefault="00D72411" w:rsidP="00D061A9">
      <w:pPr>
        <w:numPr>
          <w:ilvl w:val="12"/>
          <w:numId w:val="0"/>
        </w:numPr>
        <w:spacing w:line="240" w:lineRule="auto"/>
        <w:ind w:right="-2"/>
        <w:jc w:val="center"/>
        <w:rPr>
          <w:b/>
          <w:noProof/>
          <w:szCs w:val="22"/>
        </w:rPr>
      </w:pPr>
    </w:p>
    <w:p w14:paraId="0E5D189C" w14:textId="77777777" w:rsidR="00D72411" w:rsidRDefault="00D72411" w:rsidP="00D061A9">
      <w:pPr>
        <w:numPr>
          <w:ilvl w:val="12"/>
          <w:numId w:val="0"/>
        </w:numPr>
        <w:spacing w:line="240" w:lineRule="auto"/>
        <w:ind w:right="-2"/>
        <w:jc w:val="center"/>
        <w:rPr>
          <w:b/>
          <w:noProof/>
          <w:szCs w:val="22"/>
        </w:rPr>
      </w:pPr>
    </w:p>
    <w:p w14:paraId="2224A197" w14:textId="77777777" w:rsidR="00D72411" w:rsidRDefault="00D72411" w:rsidP="00D061A9">
      <w:pPr>
        <w:numPr>
          <w:ilvl w:val="12"/>
          <w:numId w:val="0"/>
        </w:numPr>
        <w:spacing w:line="240" w:lineRule="auto"/>
        <w:ind w:right="-2"/>
        <w:jc w:val="center"/>
        <w:rPr>
          <w:b/>
          <w:noProof/>
          <w:szCs w:val="22"/>
        </w:rPr>
      </w:pPr>
    </w:p>
    <w:p w14:paraId="6139AE65" w14:textId="77777777" w:rsidR="00D72411" w:rsidRDefault="00D72411" w:rsidP="00D061A9">
      <w:pPr>
        <w:numPr>
          <w:ilvl w:val="12"/>
          <w:numId w:val="0"/>
        </w:numPr>
        <w:spacing w:line="240" w:lineRule="auto"/>
        <w:ind w:right="-2"/>
        <w:jc w:val="center"/>
        <w:rPr>
          <w:b/>
          <w:noProof/>
          <w:szCs w:val="22"/>
        </w:rPr>
      </w:pPr>
    </w:p>
    <w:p w14:paraId="4DCCDFF3" w14:textId="77777777" w:rsidR="00D72411" w:rsidRDefault="00D72411" w:rsidP="00D061A9">
      <w:pPr>
        <w:numPr>
          <w:ilvl w:val="12"/>
          <w:numId w:val="0"/>
        </w:numPr>
        <w:spacing w:line="240" w:lineRule="auto"/>
        <w:ind w:right="-2"/>
        <w:jc w:val="center"/>
        <w:rPr>
          <w:b/>
          <w:noProof/>
          <w:szCs w:val="22"/>
        </w:rPr>
      </w:pPr>
    </w:p>
    <w:p w14:paraId="250D430D" w14:textId="77777777" w:rsidR="00D72411" w:rsidRDefault="00D72411" w:rsidP="00D061A9">
      <w:pPr>
        <w:numPr>
          <w:ilvl w:val="12"/>
          <w:numId w:val="0"/>
        </w:numPr>
        <w:spacing w:line="240" w:lineRule="auto"/>
        <w:ind w:right="-2"/>
        <w:jc w:val="center"/>
        <w:rPr>
          <w:b/>
          <w:noProof/>
          <w:szCs w:val="22"/>
        </w:rPr>
      </w:pPr>
    </w:p>
    <w:p w14:paraId="03DE3978" w14:textId="77777777" w:rsidR="00D72411" w:rsidRDefault="00D72411" w:rsidP="00D061A9">
      <w:pPr>
        <w:numPr>
          <w:ilvl w:val="12"/>
          <w:numId w:val="0"/>
        </w:numPr>
        <w:spacing w:line="240" w:lineRule="auto"/>
        <w:ind w:right="-2"/>
        <w:jc w:val="center"/>
        <w:rPr>
          <w:b/>
          <w:noProof/>
          <w:szCs w:val="22"/>
        </w:rPr>
      </w:pPr>
    </w:p>
    <w:p w14:paraId="1143E2DD" w14:textId="77777777" w:rsidR="00D72411" w:rsidRDefault="00D72411" w:rsidP="00D061A9">
      <w:pPr>
        <w:numPr>
          <w:ilvl w:val="12"/>
          <w:numId w:val="0"/>
        </w:numPr>
        <w:spacing w:line="240" w:lineRule="auto"/>
        <w:ind w:right="-2"/>
        <w:jc w:val="center"/>
        <w:rPr>
          <w:b/>
          <w:noProof/>
          <w:szCs w:val="22"/>
        </w:rPr>
      </w:pPr>
    </w:p>
    <w:p w14:paraId="33A492DA" w14:textId="77777777" w:rsidR="00D72411" w:rsidRDefault="00D72411" w:rsidP="00D061A9">
      <w:pPr>
        <w:numPr>
          <w:ilvl w:val="12"/>
          <w:numId w:val="0"/>
        </w:numPr>
        <w:spacing w:line="240" w:lineRule="auto"/>
        <w:ind w:right="-2"/>
        <w:jc w:val="center"/>
        <w:rPr>
          <w:b/>
          <w:noProof/>
          <w:szCs w:val="22"/>
        </w:rPr>
      </w:pPr>
    </w:p>
    <w:p w14:paraId="482FE399" w14:textId="0D41E2C0" w:rsidR="00D061A9" w:rsidRPr="00F10B26" w:rsidRDefault="00F71BD6" w:rsidP="00D061A9">
      <w:pPr>
        <w:numPr>
          <w:ilvl w:val="12"/>
          <w:numId w:val="0"/>
        </w:numPr>
        <w:spacing w:line="240" w:lineRule="auto"/>
        <w:ind w:right="-2"/>
        <w:jc w:val="center"/>
        <w:rPr>
          <w:b/>
          <w:noProof/>
          <w:szCs w:val="22"/>
        </w:rPr>
      </w:pPr>
      <w:r w:rsidRPr="00F10B26">
        <w:rPr>
          <w:b/>
          <w:noProof/>
          <w:szCs w:val="22"/>
        </w:rPr>
        <w:t>ANNEX II</w:t>
      </w:r>
    </w:p>
    <w:p w14:paraId="703B32A8" w14:textId="77777777" w:rsidR="00D061A9" w:rsidRPr="00F10B26" w:rsidRDefault="00D061A9" w:rsidP="00D061A9">
      <w:pPr>
        <w:numPr>
          <w:ilvl w:val="12"/>
          <w:numId w:val="0"/>
        </w:numPr>
        <w:spacing w:line="240" w:lineRule="auto"/>
        <w:ind w:right="-2"/>
        <w:jc w:val="center"/>
        <w:rPr>
          <w:b/>
          <w:noProof/>
          <w:szCs w:val="22"/>
        </w:rPr>
      </w:pPr>
    </w:p>
    <w:p w14:paraId="2A133B36" w14:textId="77777777" w:rsidR="00D061A9" w:rsidRPr="00F10B26" w:rsidRDefault="00F71BD6" w:rsidP="0017360E">
      <w:pPr>
        <w:numPr>
          <w:ilvl w:val="0"/>
          <w:numId w:val="13"/>
        </w:numPr>
        <w:spacing w:line="240" w:lineRule="auto"/>
        <w:ind w:left="1282" w:hanging="562"/>
        <w:rPr>
          <w:b/>
          <w:noProof/>
          <w:szCs w:val="22"/>
        </w:rPr>
      </w:pPr>
      <w:r w:rsidRPr="00F10B26">
        <w:rPr>
          <w:b/>
          <w:noProof/>
          <w:szCs w:val="22"/>
        </w:rPr>
        <w:t>MANUFACTURER(S) RESPONSIBLE FOR BATCH RELEASE</w:t>
      </w:r>
    </w:p>
    <w:p w14:paraId="3ED35AE9" w14:textId="77777777" w:rsidR="00D061A9" w:rsidRPr="00F10B26" w:rsidRDefault="00D061A9" w:rsidP="00D061A9">
      <w:pPr>
        <w:numPr>
          <w:ilvl w:val="12"/>
          <w:numId w:val="0"/>
        </w:numPr>
        <w:spacing w:line="240" w:lineRule="auto"/>
        <w:ind w:left="720" w:right="-2"/>
        <w:rPr>
          <w:b/>
          <w:noProof/>
          <w:szCs w:val="22"/>
        </w:rPr>
      </w:pPr>
    </w:p>
    <w:p w14:paraId="4D5383BF" w14:textId="77777777" w:rsidR="00D061A9" w:rsidRPr="00F10B26" w:rsidRDefault="00F71BD6" w:rsidP="0017360E">
      <w:pPr>
        <w:numPr>
          <w:ilvl w:val="0"/>
          <w:numId w:val="13"/>
        </w:numPr>
        <w:spacing w:line="240" w:lineRule="auto"/>
        <w:ind w:left="1282" w:hanging="562"/>
        <w:rPr>
          <w:b/>
          <w:noProof/>
          <w:szCs w:val="22"/>
        </w:rPr>
      </w:pPr>
      <w:r w:rsidRPr="00F10B26">
        <w:rPr>
          <w:b/>
          <w:noProof/>
          <w:szCs w:val="22"/>
        </w:rPr>
        <w:t>CONDITIONS OR RESTRICTIONS REGARDING SUPPLY AND USE</w:t>
      </w:r>
    </w:p>
    <w:p w14:paraId="17F20DD5" w14:textId="77777777" w:rsidR="00D061A9" w:rsidRPr="00F10B26" w:rsidRDefault="00D061A9" w:rsidP="00D061A9">
      <w:pPr>
        <w:pStyle w:val="ListParagraph"/>
        <w:rPr>
          <w:b/>
          <w:noProof/>
          <w:szCs w:val="22"/>
        </w:rPr>
      </w:pPr>
    </w:p>
    <w:p w14:paraId="3C0956E2" w14:textId="77777777" w:rsidR="00D061A9" w:rsidRPr="00F10B26" w:rsidRDefault="00F71BD6" w:rsidP="0017360E">
      <w:pPr>
        <w:numPr>
          <w:ilvl w:val="0"/>
          <w:numId w:val="13"/>
        </w:numPr>
        <w:spacing w:line="240" w:lineRule="auto"/>
        <w:ind w:left="1282" w:hanging="562"/>
        <w:rPr>
          <w:b/>
          <w:noProof/>
          <w:szCs w:val="22"/>
        </w:rPr>
      </w:pPr>
      <w:r w:rsidRPr="00F10B26">
        <w:rPr>
          <w:b/>
          <w:noProof/>
          <w:szCs w:val="22"/>
        </w:rPr>
        <w:t>OTHER CONDITIONS AND REQUIREMENTS OF THE MARKETING AUTHORISATION</w:t>
      </w:r>
    </w:p>
    <w:p w14:paraId="4D56DFE9" w14:textId="77777777" w:rsidR="00D061A9" w:rsidRPr="00F10B26" w:rsidRDefault="00D061A9" w:rsidP="00D061A9">
      <w:pPr>
        <w:pStyle w:val="ListParagraph"/>
        <w:rPr>
          <w:b/>
          <w:noProof/>
          <w:szCs w:val="22"/>
        </w:rPr>
      </w:pPr>
    </w:p>
    <w:p w14:paraId="18D8D63F" w14:textId="77777777" w:rsidR="00D061A9" w:rsidRPr="00F10B26" w:rsidRDefault="00F71BD6" w:rsidP="0017360E">
      <w:pPr>
        <w:numPr>
          <w:ilvl w:val="0"/>
          <w:numId w:val="13"/>
        </w:numPr>
        <w:spacing w:line="240" w:lineRule="auto"/>
        <w:ind w:left="1282" w:hanging="562"/>
        <w:rPr>
          <w:b/>
          <w:noProof/>
          <w:szCs w:val="22"/>
        </w:rPr>
      </w:pPr>
      <w:r w:rsidRPr="00F10B26">
        <w:rPr>
          <w:b/>
          <w:noProof/>
          <w:szCs w:val="22"/>
        </w:rPr>
        <w:t>CONDITIONS OR RESTRICTIONS WITH REGARD TO THE SAFE AND EFFECTIVE USE OF THE MEDICINAL PRODUCT</w:t>
      </w:r>
    </w:p>
    <w:p w14:paraId="519FF83E" w14:textId="77777777" w:rsidR="009E7A39" w:rsidRPr="00F10B26" w:rsidRDefault="00F71BD6" w:rsidP="0017360E">
      <w:pPr>
        <w:pStyle w:val="Heading1"/>
        <w:numPr>
          <w:ilvl w:val="0"/>
          <w:numId w:val="15"/>
        </w:numPr>
        <w:tabs>
          <w:tab w:val="left" w:pos="540"/>
        </w:tabs>
        <w:spacing w:before="54"/>
        <w:ind w:left="562" w:hanging="562"/>
        <w:rPr>
          <w:b w:val="0"/>
          <w:bCs w:val="0"/>
          <w:sz w:val="22"/>
          <w:szCs w:val="22"/>
        </w:rPr>
      </w:pPr>
      <w:r w:rsidRPr="00F10B26">
        <w:rPr>
          <w:noProof/>
          <w:szCs w:val="22"/>
        </w:rPr>
        <w:br w:type="page"/>
      </w:r>
      <w:r w:rsidRPr="00F10B26">
        <w:rPr>
          <w:w w:val="105"/>
          <w:sz w:val="22"/>
          <w:szCs w:val="22"/>
        </w:rPr>
        <w:lastRenderedPageBreak/>
        <w:t>MANUFACTURER(S)</w:t>
      </w:r>
      <w:r w:rsidRPr="00F10B26">
        <w:rPr>
          <w:spacing w:val="-28"/>
          <w:w w:val="105"/>
          <w:sz w:val="22"/>
          <w:szCs w:val="22"/>
        </w:rPr>
        <w:t xml:space="preserve"> </w:t>
      </w:r>
      <w:r w:rsidRPr="00F10B26">
        <w:rPr>
          <w:w w:val="105"/>
          <w:sz w:val="22"/>
          <w:szCs w:val="22"/>
        </w:rPr>
        <w:t>RESPONSIBLE</w:t>
      </w:r>
      <w:r w:rsidRPr="00F10B26">
        <w:rPr>
          <w:spacing w:val="-28"/>
          <w:w w:val="105"/>
          <w:sz w:val="22"/>
          <w:szCs w:val="22"/>
        </w:rPr>
        <w:t xml:space="preserve"> </w:t>
      </w:r>
      <w:r w:rsidRPr="00F10B26">
        <w:rPr>
          <w:w w:val="105"/>
          <w:sz w:val="22"/>
          <w:szCs w:val="22"/>
        </w:rPr>
        <w:t>FOR</w:t>
      </w:r>
      <w:r w:rsidRPr="00F10B26">
        <w:rPr>
          <w:spacing w:val="-28"/>
          <w:w w:val="105"/>
          <w:sz w:val="22"/>
          <w:szCs w:val="22"/>
        </w:rPr>
        <w:t xml:space="preserve"> </w:t>
      </w:r>
      <w:r w:rsidRPr="00F10B26">
        <w:rPr>
          <w:w w:val="105"/>
          <w:sz w:val="22"/>
          <w:szCs w:val="22"/>
        </w:rPr>
        <w:t>BATCH</w:t>
      </w:r>
      <w:r w:rsidRPr="00F10B26">
        <w:rPr>
          <w:spacing w:val="-29"/>
          <w:w w:val="105"/>
          <w:sz w:val="22"/>
          <w:szCs w:val="22"/>
        </w:rPr>
        <w:t xml:space="preserve"> </w:t>
      </w:r>
      <w:r w:rsidRPr="00F10B26">
        <w:rPr>
          <w:w w:val="105"/>
          <w:sz w:val="22"/>
          <w:szCs w:val="22"/>
        </w:rPr>
        <w:t>RELEASE</w:t>
      </w:r>
    </w:p>
    <w:p w14:paraId="010335B3" w14:textId="77777777" w:rsidR="009E7A39" w:rsidRPr="00F10B26" w:rsidRDefault="009E7A39" w:rsidP="009E7A39">
      <w:pPr>
        <w:spacing w:before="3"/>
        <w:rPr>
          <w:b/>
          <w:bCs/>
          <w:szCs w:val="22"/>
        </w:rPr>
      </w:pPr>
    </w:p>
    <w:p w14:paraId="732FB8F7" w14:textId="77777777" w:rsidR="009E7A39" w:rsidRPr="00F10B26" w:rsidRDefault="00F71BD6" w:rsidP="009E7A39">
      <w:pPr>
        <w:pStyle w:val="BodyText"/>
        <w:rPr>
          <w:i w:val="0"/>
          <w:color w:val="auto"/>
          <w:szCs w:val="22"/>
        </w:rPr>
      </w:pPr>
      <w:r w:rsidRPr="005274BC">
        <w:rPr>
          <w:i w:val="0"/>
          <w:color w:val="auto"/>
          <w:spacing w:val="-1"/>
          <w:w w:val="105"/>
          <w:szCs w:val="22"/>
          <w:u w:val="single" w:color="000000"/>
        </w:rPr>
        <w:t>Name</w:t>
      </w:r>
      <w:r w:rsidRPr="005274BC">
        <w:rPr>
          <w:i w:val="0"/>
          <w:color w:val="auto"/>
          <w:spacing w:val="-12"/>
          <w:w w:val="105"/>
          <w:szCs w:val="22"/>
          <w:u w:val="single" w:color="000000"/>
        </w:rPr>
        <w:t xml:space="preserve"> </w:t>
      </w:r>
      <w:r w:rsidRPr="005274BC">
        <w:rPr>
          <w:i w:val="0"/>
          <w:color w:val="auto"/>
          <w:spacing w:val="-1"/>
          <w:w w:val="105"/>
          <w:szCs w:val="22"/>
          <w:u w:val="single" w:color="000000"/>
        </w:rPr>
        <w:t>and</w:t>
      </w:r>
      <w:r w:rsidRPr="005274BC">
        <w:rPr>
          <w:i w:val="0"/>
          <w:color w:val="auto"/>
          <w:spacing w:val="-12"/>
          <w:w w:val="105"/>
          <w:szCs w:val="22"/>
          <w:u w:val="single" w:color="000000"/>
        </w:rPr>
        <w:t xml:space="preserve"> </w:t>
      </w:r>
      <w:r w:rsidRPr="005274BC">
        <w:rPr>
          <w:i w:val="0"/>
          <w:color w:val="auto"/>
          <w:spacing w:val="-1"/>
          <w:w w:val="105"/>
          <w:szCs w:val="22"/>
          <w:u w:val="single" w:color="000000"/>
        </w:rPr>
        <w:t>address</w:t>
      </w:r>
      <w:r w:rsidRPr="005274BC">
        <w:rPr>
          <w:i w:val="0"/>
          <w:color w:val="auto"/>
          <w:spacing w:val="-11"/>
          <w:w w:val="105"/>
          <w:szCs w:val="22"/>
          <w:u w:val="single" w:color="000000"/>
        </w:rPr>
        <w:t xml:space="preserve"> </w:t>
      </w:r>
      <w:r w:rsidRPr="005274BC">
        <w:rPr>
          <w:i w:val="0"/>
          <w:color w:val="auto"/>
          <w:w w:val="105"/>
          <w:szCs w:val="22"/>
          <w:u w:val="single" w:color="000000"/>
        </w:rPr>
        <w:t>of</w:t>
      </w:r>
      <w:r w:rsidRPr="005274BC">
        <w:rPr>
          <w:i w:val="0"/>
          <w:color w:val="auto"/>
          <w:spacing w:val="-14"/>
          <w:w w:val="105"/>
          <w:szCs w:val="22"/>
          <w:u w:val="single" w:color="000000"/>
        </w:rPr>
        <w:t xml:space="preserve"> </w:t>
      </w:r>
      <w:r w:rsidRPr="005274BC">
        <w:rPr>
          <w:i w:val="0"/>
          <w:color w:val="auto"/>
          <w:w w:val="105"/>
          <w:szCs w:val="22"/>
          <w:u w:val="single" w:color="000000"/>
        </w:rPr>
        <w:t>the</w:t>
      </w:r>
      <w:r w:rsidRPr="005274BC">
        <w:rPr>
          <w:i w:val="0"/>
          <w:color w:val="auto"/>
          <w:spacing w:val="-13"/>
          <w:w w:val="105"/>
          <w:szCs w:val="22"/>
          <w:u w:val="single" w:color="000000"/>
        </w:rPr>
        <w:t xml:space="preserve"> </w:t>
      </w:r>
      <w:r w:rsidRPr="005274BC">
        <w:rPr>
          <w:i w:val="0"/>
          <w:color w:val="auto"/>
          <w:spacing w:val="-1"/>
          <w:w w:val="105"/>
          <w:szCs w:val="22"/>
          <w:u w:val="single" w:color="000000"/>
        </w:rPr>
        <w:t>manufacturer(s)</w:t>
      </w:r>
      <w:r w:rsidRPr="005274BC">
        <w:rPr>
          <w:i w:val="0"/>
          <w:color w:val="auto"/>
          <w:spacing w:val="-13"/>
          <w:w w:val="105"/>
          <w:szCs w:val="22"/>
          <w:u w:val="single" w:color="000000"/>
        </w:rPr>
        <w:t xml:space="preserve"> </w:t>
      </w:r>
      <w:r w:rsidRPr="005274BC">
        <w:rPr>
          <w:i w:val="0"/>
          <w:color w:val="auto"/>
          <w:spacing w:val="-1"/>
          <w:w w:val="105"/>
          <w:szCs w:val="22"/>
          <w:u w:val="single" w:color="000000"/>
        </w:rPr>
        <w:t>responsible</w:t>
      </w:r>
      <w:r w:rsidRPr="005274BC">
        <w:rPr>
          <w:i w:val="0"/>
          <w:color w:val="auto"/>
          <w:spacing w:val="-14"/>
          <w:w w:val="105"/>
          <w:szCs w:val="22"/>
          <w:u w:val="single" w:color="000000"/>
        </w:rPr>
        <w:t xml:space="preserve"> </w:t>
      </w:r>
      <w:r w:rsidRPr="005274BC">
        <w:rPr>
          <w:i w:val="0"/>
          <w:color w:val="auto"/>
          <w:spacing w:val="-1"/>
          <w:w w:val="105"/>
          <w:szCs w:val="22"/>
          <w:u w:val="single" w:color="000000"/>
        </w:rPr>
        <w:t>for</w:t>
      </w:r>
      <w:r w:rsidRPr="005274BC">
        <w:rPr>
          <w:i w:val="0"/>
          <w:color w:val="auto"/>
          <w:spacing w:val="-12"/>
          <w:w w:val="105"/>
          <w:szCs w:val="22"/>
          <w:u w:val="single" w:color="000000"/>
        </w:rPr>
        <w:t xml:space="preserve"> </w:t>
      </w:r>
      <w:r w:rsidRPr="005274BC">
        <w:rPr>
          <w:i w:val="0"/>
          <w:color w:val="auto"/>
          <w:w w:val="105"/>
          <w:szCs w:val="22"/>
          <w:u w:val="single" w:color="000000"/>
        </w:rPr>
        <w:t>batch</w:t>
      </w:r>
      <w:r w:rsidRPr="005274BC">
        <w:rPr>
          <w:i w:val="0"/>
          <w:color w:val="auto"/>
          <w:spacing w:val="-12"/>
          <w:w w:val="105"/>
          <w:szCs w:val="22"/>
          <w:u w:val="single" w:color="000000"/>
        </w:rPr>
        <w:t xml:space="preserve"> </w:t>
      </w:r>
      <w:r w:rsidRPr="005274BC">
        <w:rPr>
          <w:i w:val="0"/>
          <w:color w:val="auto"/>
          <w:spacing w:val="-3"/>
          <w:w w:val="105"/>
          <w:szCs w:val="22"/>
          <w:u w:val="single" w:color="000000"/>
        </w:rPr>
        <w:t>release</w:t>
      </w:r>
    </w:p>
    <w:p w14:paraId="08D7CAA1" w14:textId="77777777" w:rsidR="009E7A39" w:rsidRPr="00F10B26" w:rsidRDefault="009E7A39" w:rsidP="009E7A39">
      <w:pPr>
        <w:spacing w:before="6"/>
        <w:rPr>
          <w:szCs w:val="22"/>
        </w:rPr>
      </w:pPr>
    </w:p>
    <w:p w14:paraId="63005C6E" w14:textId="0F734FE2" w:rsidR="005274BC" w:rsidRPr="00535D68" w:rsidRDefault="00F71BD6" w:rsidP="005274BC">
      <w:pPr>
        <w:pStyle w:val="Default"/>
        <w:rPr>
          <w:sz w:val="22"/>
          <w:szCs w:val="22"/>
        </w:rPr>
      </w:pPr>
      <w:r w:rsidRPr="00535D68">
        <w:rPr>
          <w:bCs/>
          <w:sz w:val="22"/>
          <w:szCs w:val="22"/>
        </w:rPr>
        <w:t xml:space="preserve">APIS Labor GmbH </w:t>
      </w:r>
    </w:p>
    <w:p w14:paraId="238C0D32" w14:textId="25FE8A36" w:rsidR="005274BC" w:rsidRDefault="00F71BD6" w:rsidP="00A74C46">
      <w:pPr>
        <w:pStyle w:val="Default"/>
        <w:rPr>
          <w:szCs w:val="22"/>
        </w:rPr>
      </w:pPr>
      <w:proofErr w:type="spellStart"/>
      <w:r>
        <w:rPr>
          <w:sz w:val="22"/>
          <w:szCs w:val="22"/>
        </w:rPr>
        <w:t>Resslstra</w:t>
      </w:r>
      <w:proofErr w:type="spellEnd"/>
      <w:r>
        <w:rPr>
          <w:sz w:val="22"/>
          <w:szCs w:val="22"/>
        </w:rPr>
        <w:t>βe 9</w:t>
      </w:r>
      <w:r w:rsidR="00A74C46">
        <w:rPr>
          <w:sz w:val="22"/>
          <w:szCs w:val="22"/>
        </w:rPr>
        <w:t xml:space="preserve">, </w:t>
      </w:r>
      <w:r>
        <w:rPr>
          <w:szCs w:val="22"/>
        </w:rPr>
        <w:t xml:space="preserve">9065 </w:t>
      </w:r>
      <w:proofErr w:type="spellStart"/>
      <w:r>
        <w:rPr>
          <w:szCs w:val="22"/>
        </w:rPr>
        <w:t>Ebenthal</w:t>
      </w:r>
      <w:proofErr w:type="spellEnd"/>
      <w:r>
        <w:rPr>
          <w:szCs w:val="22"/>
        </w:rPr>
        <w:t xml:space="preserve"> in Kärnten, </w:t>
      </w:r>
    </w:p>
    <w:p w14:paraId="3BCB2BD6" w14:textId="2A914EE2" w:rsidR="005274BC" w:rsidRDefault="00F71BD6" w:rsidP="005274BC">
      <w:pPr>
        <w:spacing w:before="10"/>
        <w:rPr>
          <w:szCs w:val="22"/>
        </w:rPr>
      </w:pPr>
      <w:r>
        <w:rPr>
          <w:szCs w:val="22"/>
        </w:rPr>
        <w:t>Austria</w:t>
      </w:r>
    </w:p>
    <w:p w14:paraId="236C1CD0" w14:textId="5659F8D4" w:rsidR="005274BC" w:rsidRDefault="005274BC" w:rsidP="005274BC">
      <w:pPr>
        <w:spacing w:before="10"/>
        <w:rPr>
          <w:szCs w:val="22"/>
          <w:highlight w:val="yellow"/>
        </w:rPr>
      </w:pPr>
    </w:p>
    <w:p w14:paraId="2925D2D1" w14:textId="77777777" w:rsidR="0065503F" w:rsidRPr="006A5704" w:rsidRDefault="00F71BD6" w:rsidP="0065503F">
      <w:pPr>
        <w:autoSpaceDE w:val="0"/>
        <w:autoSpaceDN w:val="0"/>
        <w:adjustRightInd w:val="0"/>
        <w:rPr>
          <w:szCs w:val="22"/>
        </w:rPr>
      </w:pPr>
      <w:r w:rsidRPr="006A5704">
        <w:rPr>
          <w:szCs w:val="22"/>
        </w:rPr>
        <w:t xml:space="preserve">Accord Healthcare Polska </w:t>
      </w:r>
      <w:proofErr w:type="spellStart"/>
      <w:r w:rsidRPr="006A5704">
        <w:rPr>
          <w:szCs w:val="22"/>
        </w:rPr>
        <w:t>Sp.z.</w:t>
      </w:r>
      <w:proofErr w:type="gramStart"/>
      <w:r w:rsidRPr="006A5704">
        <w:rPr>
          <w:szCs w:val="22"/>
        </w:rPr>
        <w:t>o.o</w:t>
      </w:r>
      <w:proofErr w:type="spellEnd"/>
      <w:proofErr w:type="gramEnd"/>
    </w:p>
    <w:p w14:paraId="2B15601D" w14:textId="77777777" w:rsidR="0065503F" w:rsidRDefault="00F71BD6" w:rsidP="0065503F">
      <w:pPr>
        <w:autoSpaceDE w:val="0"/>
        <w:autoSpaceDN w:val="0"/>
        <w:adjustRightInd w:val="0"/>
        <w:rPr>
          <w:szCs w:val="22"/>
        </w:rPr>
      </w:pPr>
      <w:r w:rsidRPr="00AC141F">
        <w:rPr>
          <w:szCs w:val="22"/>
        </w:rPr>
        <w:t xml:space="preserve">ul </w:t>
      </w:r>
      <w:proofErr w:type="spellStart"/>
      <w:r w:rsidRPr="00AC141F">
        <w:rPr>
          <w:szCs w:val="22"/>
        </w:rPr>
        <w:t>Lutomierska</w:t>
      </w:r>
      <w:proofErr w:type="spellEnd"/>
      <w:r w:rsidRPr="00AC141F">
        <w:rPr>
          <w:szCs w:val="22"/>
        </w:rPr>
        <w:t xml:space="preserve"> 50,95-200 </w:t>
      </w:r>
    </w:p>
    <w:p w14:paraId="54ABC4A4" w14:textId="34BD30C0" w:rsidR="0065503F" w:rsidRDefault="00F71BD6" w:rsidP="0065503F">
      <w:pPr>
        <w:spacing w:before="10"/>
        <w:rPr>
          <w:szCs w:val="22"/>
        </w:rPr>
      </w:pPr>
      <w:proofErr w:type="spellStart"/>
      <w:r w:rsidRPr="00AC141F">
        <w:rPr>
          <w:szCs w:val="22"/>
        </w:rPr>
        <w:t>Pabianice</w:t>
      </w:r>
      <w:proofErr w:type="spellEnd"/>
      <w:r w:rsidRPr="00AC141F">
        <w:rPr>
          <w:szCs w:val="22"/>
        </w:rPr>
        <w:t>, Poland</w:t>
      </w:r>
    </w:p>
    <w:p w14:paraId="590411B0" w14:textId="716F2B94" w:rsidR="0065503F" w:rsidRDefault="0065503F" w:rsidP="0065503F">
      <w:pPr>
        <w:spacing w:before="10"/>
        <w:rPr>
          <w:ins w:id="0" w:author="MAH reviewer" w:date="2025-07-05T10:28:00Z"/>
          <w:szCs w:val="22"/>
          <w:highlight w:val="yellow"/>
        </w:rPr>
      </w:pPr>
    </w:p>
    <w:p w14:paraId="10F7506C" w14:textId="77777777" w:rsidR="00E063C2" w:rsidRPr="00E063C2" w:rsidRDefault="00E063C2" w:rsidP="00E063C2">
      <w:pPr>
        <w:spacing w:before="10"/>
        <w:rPr>
          <w:ins w:id="1" w:author="MAH reviewer" w:date="2025-07-05T10:28:00Z"/>
          <w:szCs w:val="22"/>
        </w:rPr>
      </w:pPr>
      <w:ins w:id="2" w:author="MAH reviewer" w:date="2025-07-05T10:28:00Z">
        <w:r w:rsidRPr="00E063C2">
          <w:rPr>
            <w:szCs w:val="22"/>
          </w:rPr>
          <w:t>Accord Healthcare single member S.A.</w:t>
        </w:r>
      </w:ins>
    </w:p>
    <w:p w14:paraId="71E1BEB4" w14:textId="77777777" w:rsidR="006A5704" w:rsidRDefault="00E063C2" w:rsidP="00E063C2">
      <w:pPr>
        <w:spacing w:before="10"/>
        <w:rPr>
          <w:ins w:id="3" w:author="MAH reviewer" w:date="2025-07-07T13:51:00Z"/>
          <w:szCs w:val="22"/>
        </w:rPr>
      </w:pPr>
      <w:ins w:id="4" w:author="MAH reviewer" w:date="2025-07-05T10:28:00Z">
        <w:r w:rsidRPr="00E063C2">
          <w:rPr>
            <w:szCs w:val="22"/>
          </w:rPr>
          <w:t>64</w:t>
        </w:r>
        <w:r w:rsidRPr="006A5704">
          <w:rPr>
            <w:szCs w:val="22"/>
            <w:vertAlign w:val="superscript"/>
          </w:rPr>
          <w:t>th</w:t>
        </w:r>
        <w:r>
          <w:rPr>
            <w:szCs w:val="22"/>
          </w:rPr>
          <w:t xml:space="preserve"> </w:t>
        </w:r>
        <w:r w:rsidRPr="00E063C2">
          <w:rPr>
            <w:szCs w:val="22"/>
          </w:rPr>
          <w:t xml:space="preserve">Km National Road Athens, Lamia, </w:t>
        </w:r>
      </w:ins>
    </w:p>
    <w:p w14:paraId="50E7B703" w14:textId="51CD15C4" w:rsidR="00E063C2" w:rsidRDefault="00E063C2" w:rsidP="00E063C2">
      <w:pPr>
        <w:spacing w:before="10"/>
        <w:rPr>
          <w:ins w:id="5" w:author="MAH reviewer" w:date="2025-07-05T10:28:00Z"/>
          <w:szCs w:val="22"/>
        </w:rPr>
      </w:pPr>
      <w:proofErr w:type="spellStart"/>
      <w:ins w:id="6" w:author="MAH reviewer" w:date="2025-07-05T10:28:00Z">
        <w:r w:rsidRPr="00E063C2">
          <w:rPr>
            <w:szCs w:val="22"/>
          </w:rPr>
          <w:t>Schimatari</w:t>
        </w:r>
        <w:proofErr w:type="spellEnd"/>
        <w:r w:rsidRPr="00E063C2">
          <w:rPr>
            <w:szCs w:val="22"/>
          </w:rPr>
          <w:t>,</w:t>
        </w:r>
      </w:ins>
      <w:ins w:id="7" w:author="MAH reviewer" w:date="2025-07-07T13:51:00Z">
        <w:r w:rsidR="006A5704">
          <w:rPr>
            <w:szCs w:val="22"/>
          </w:rPr>
          <w:t xml:space="preserve"> </w:t>
        </w:r>
      </w:ins>
      <w:ins w:id="8" w:author="MAH reviewer" w:date="2025-07-05T10:28:00Z">
        <w:r w:rsidRPr="00E063C2">
          <w:rPr>
            <w:szCs w:val="22"/>
          </w:rPr>
          <w:t>32009, Greece</w:t>
        </w:r>
      </w:ins>
    </w:p>
    <w:p w14:paraId="4F48485E" w14:textId="77777777" w:rsidR="00E063C2" w:rsidRDefault="00E063C2" w:rsidP="00E063C2">
      <w:pPr>
        <w:spacing w:before="10"/>
        <w:rPr>
          <w:szCs w:val="22"/>
          <w:highlight w:val="yellow"/>
        </w:rPr>
      </w:pPr>
    </w:p>
    <w:p w14:paraId="7A03B8F6" w14:textId="77777777" w:rsidR="002B143E" w:rsidRDefault="00F71BD6" w:rsidP="002B143E">
      <w:pPr>
        <w:spacing w:line="240" w:lineRule="auto"/>
        <w:rPr>
          <w:noProof/>
          <w:szCs w:val="22"/>
        </w:rPr>
      </w:pPr>
      <w:r w:rsidRPr="006768C0">
        <w:rPr>
          <w:noProof/>
          <w:szCs w:val="22"/>
        </w:rPr>
        <w:t>The printed package leaflet of the medicinal product must state the name and address of the manufacturer responsible for the release of the concerned batch.</w:t>
      </w:r>
    </w:p>
    <w:p w14:paraId="6A65C200" w14:textId="77777777" w:rsidR="002B143E" w:rsidRDefault="002B143E" w:rsidP="0065503F">
      <w:pPr>
        <w:spacing w:before="10"/>
        <w:rPr>
          <w:szCs w:val="22"/>
          <w:highlight w:val="yellow"/>
        </w:rPr>
      </w:pPr>
    </w:p>
    <w:p w14:paraId="64CD894C" w14:textId="77777777" w:rsidR="00A74C46" w:rsidRPr="00F10B26" w:rsidRDefault="00A74C46" w:rsidP="009E7A39">
      <w:pPr>
        <w:spacing w:before="10"/>
        <w:rPr>
          <w:szCs w:val="22"/>
        </w:rPr>
      </w:pPr>
    </w:p>
    <w:p w14:paraId="0FF9707D" w14:textId="77777777" w:rsidR="009E7A39" w:rsidRPr="00F10B26" w:rsidRDefault="00F71BD6" w:rsidP="0017360E">
      <w:pPr>
        <w:pStyle w:val="Heading1"/>
        <w:numPr>
          <w:ilvl w:val="0"/>
          <w:numId w:val="15"/>
        </w:numPr>
        <w:tabs>
          <w:tab w:val="left" w:pos="540"/>
        </w:tabs>
        <w:spacing w:before="54"/>
        <w:ind w:left="562" w:hanging="562"/>
        <w:rPr>
          <w:b w:val="0"/>
          <w:bCs w:val="0"/>
          <w:sz w:val="22"/>
          <w:szCs w:val="22"/>
        </w:rPr>
      </w:pPr>
      <w:r w:rsidRPr="00F10B26">
        <w:rPr>
          <w:spacing w:val="-1"/>
          <w:w w:val="105"/>
          <w:sz w:val="22"/>
          <w:szCs w:val="22"/>
        </w:rPr>
        <w:t>CONDITIONS</w:t>
      </w:r>
      <w:r w:rsidRPr="00F10B26">
        <w:rPr>
          <w:spacing w:val="-21"/>
          <w:w w:val="105"/>
          <w:sz w:val="22"/>
          <w:szCs w:val="22"/>
        </w:rPr>
        <w:t xml:space="preserve"> </w:t>
      </w:r>
      <w:r w:rsidRPr="00F10B26">
        <w:rPr>
          <w:spacing w:val="-1"/>
          <w:w w:val="105"/>
          <w:sz w:val="22"/>
          <w:szCs w:val="22"/>
        </w:rPr>
        <w:t>OR</w:t>
      </w:r>
      <w:r w:rsidRPr="00F10B26">
        <w:rPr>
          <w:spacing w:val="-21"/>
          <w:w w:val="105"/>
          <w:sz w:val="22"/>
          <w:szCs w:val="22"/>
        </w:rPr>
        <w:t xml:space="preserve"> </w:t>
      </w:r>
      <w:r w:rsidRPr="00F10B26">
        <w:rPr>
          <w:spacing w:val="-1"/>
          <w:w w:val="105"/>
          <w:sz w:val="22"/>
          <w:szCs w:val="22"/>
        </w:rPr>
        <w:t>RESTRICTIONS</w:t>
      </w:r>
      <w:r w:rsidRPr="00F10B26">
        <w:rPr>
          <w:spacing w:val="-20"/>
          <w:w w:val="105"/>
          <w:sz w:val="22"/>
          <w:szCs w:val="22"/>
        </w:rPr>
        <w:t xml:space="preserve"> </w:t>
      </w:r>
      <w:r w:rsidRPr="00F10B26">
        <w:rPr>
          <w:spacing w:val="-1"/>
          <w:w w:val="105"/>
          <w:sz w:val="22"/>
          <w:szCs w:val="22"/>
        </w:rPr>
        <w:t>REGARDING</w:t>
      </w:r>
      <w:r w:rsidRPr="00F10B26">
        <w:rPr>
          <w:spacing w:val="-21"/>
          <w:w w:val="105"/>
          <w:sz w:val="22"/>
          <w:szCs w:val="22"/>
        </w:rPr>
        <w:t xml:space="preserve"> </w:t>
      </w:r>
      <w:r w:rsidRPr="00F10B26">
        <w:rPr>
          <w:spacing w:val="-1"/>
          <w:w w:val="105"/>
          <w:sz w:val="22"/>
          <w:szCs w:val="22"/>
        </w:rPr>
        <w:t>SUPPLY</w:t>
      </w:r>
      <w:r w:rsidRPr="00F10B26">
        <w:rPr>
          <w:spacing w:val="-20"/>
          <w:w w:val="105"/>
          <w:sz w:val="22"/>
          <w:szCs w:val="22"/>
        </w:rPr>
        <w:t xml:space="preserve"> </w:t>
      </w:r>
      <w:r w:rsidRPr="00F10B26">
        <w:rPr>
          <w:spacing w:val="-1"/>
          <w:w w:val="105"/>
          <w:sz w:val="22"/>
          <w:szCs w:val="22"/>
        </w:rPr>
        <w:t>AND</w:t>
      </w:r>
      <w:r w:rsidRPr="00F10B26">
        <w:rPr>
          <w:spacing w:val="-20"/>
          <w:w w:val="105"/>
          <w:sz w:val="22"/>
          <w:szCs w:val="22"/>
        </w:rPr>
        <w:t xml:space="preserve"> </w:t>
      </w:r>
      <w:r w:rsidRPr="00F10B26">
        <w:rPr>
          <w:w w:val="105"/>
          <w:sz w:val="22"/>
          <w:szCs w:val="22"/>
        </w:rPr>
        <w:t>USE</w:t>
      </w:r>
    </w:p>
    <w:p w14:paraId="6F5D2028" w14:textId="77777777" w:rsidR="009E7A39" w:rsidRPr="00F10B26" w:rsidRDefault="009E7A39" w:rsidP="009E7A39">
      <w:pPr>
        <w:spacing w:before="3"/>
        <w:rPr>
          <w:b/>
          <w:bCs/>
          <w:szCs w:val="22"/>
        </w:rPr>
      </w:pPr>
    </w:p>
    <w:p w14:paraId="62A799F0" w14:textId="77777777" w:rsidR="004D0ED0" w:rsidRPr="004D0ED0" w:rsidRDefault="00F71BD6" w:rsidP="004D0ED0">
      <w:pPr>
        <w:pStyle w:val="BodyText"/>
        <w:spacing w:line="249" w:lineRule="auto"/>
        <w:ind w:right="85"/>
        <w:rPr>
          <w:i w:val="0"/>
          <w:color w:val="auto"/>
          <w:spacing w:val="-1"/>
          <w:w w:val="105"/>
          <w:szCs w:val="22"/>
        </w:rPr>
      </w:pPr>
      <w:r w:rsidRPr="004D0ED0">
        <w:rPr>
          <w:i w:val="0"/>
          <w:color w:val="auto"/>
          <w:spacing w:val="-1"/>
          <w:w w:val="105"/>
          <w:szCs w:val="22"/>
        </w:rPr>
        <w:t>Medicinal product subject to restricted medical prescription (see Annex I: Summary of Product</w:t>
      </w:r>
    </w:p>
    <w:p w14:paraId="52C96C52" w14:textId="77777777" w:rsidR="009E7A39" w:rsidRPr="00F10B26" w:rsidRDefault="00F71BD6" w:rsidP="004D0ED0">
      <w:pPr>
        <w:pStyle w:val="BodyText"/>
        <w:spacing w:line="249" w:lineRule="auto"/>
        <w:ind w:right="85"/>
        <w:rPr>
          <w:i w:val="0"/>
          <w:color w:val="auto"/>
          <w:szCs w:val="22"/>
        </w:rPr>
      </w:pPr>
      <w:r w:rsidRPr="004D0ED0">
        <w:rPr>
          <w:i w:val="0"/>
          <w:color w:val="auto"/>
          <w:spacing w:val="-1"/>
          <w:w w:val="105"/>
          <w:szCs w:val="22"/>
        </w:rPr>
        <w:t>Characteristics, section 4.2).</w:t>
      </w:r>
    </w:p>
    <w:p w14:paraId="144D615B" w14:textId="77777777" w:rsidR="009E7A39" w:rsidRPr="00F10B26" w:rsidRDefault="009E7A39" w:rsidP="009E7A39">
      <w:pPr>
        <w:rPr>
          <w:szCs w:val="22"/>
        </w:rPr>
      </w:pPr>
    </w:p>
    <w:p w14:paraId="779C922F" w14:textId="77777777" w:rsidR="009E7A39" w:rsidRPr="00F10B26" w:rsidRDefault="009E7A39" w:rsidP="009E7A39">
      <w:pPr>
        <w:spacing w:before="5"/>
        <w:rPr>
          <w:szCs w:val="22"/>
        </w:rPr>
      </w:pPr>
    </w:p>
    <w:p w14:paraId="4CA102C5" w14:textId="77777777" w:rsidR="009E7A39" w:rsidRPr="00F10B26" w:rsidRDefault="00F71BD6" w:rsidP="0017360E">
      <w:pPr>
        <w:pStyle w:val="Heading1"/>
        <w:numPr>
          <w:ilvl w:val="0"/>
          <w:numId w:val="15"/>
        </w:numPr>
        <w:tabs>
          <w:tab w:val="left" w:pos="540"/>
        </w:tabs>
        <w:spacing w:before="54"/>
        <w:ind w:left="562" w:hanging="562"/>
        <w:rPr>
          <w:b w:val="0"/>
          <w:bCs w:val="0"/>
          <w:sz w:val="22"/>
          <w:szCs w:val="22"/>
        </w:rPr>
      </w:pPr>
      <w:r w:rsidRPr="00F10B26">
        <w:rPr>
          <w:spacing w:val="-1"/>
          <w:w w:val="105"/>
          <w:sz w:val="22"/>
          <w:szCs w:val="22"/>
        </w:rPr>
        <w:t>OTHER</w:t>
      </w:r>
      <w:r w:rsidRPr="00F10B26">
        <w:rPr>
          <w:spacing w:val="-22"/>
          <w:w w:val="105"/>
          <w:sz w:val="22"/>
          <w:szCs w:val="22"/>
        </w:rPr>
        <w:t xml:space="preserve"> </w:t>
      </w:r>
      <w:r w:rsidRPr="00F10B26">
        <w:rPr>
          <w:spacing w:val="-1"/>
          <w:w w:val="105"/>
          <w:sz w:val="22"/>
          <w:szCs w:val="22"/>
        </w:rPr>
        <w:t>CONDITIONS</w:t>
      </w:r>
      <w:r w:rsidRPr="00F10B26">
        <w:rPr>
          <w:spacing w:val="-20"/>
          <w:w w:val="105"/>
          <w:sz w:val="22"/>
          <w:szCs w:val="22"/>
        </w:rPr>
        <w:t xml:space="preserve"> </w:t>
      </w:r>
      <w:r w:rsidRPr="00F10B26">
        <w:rPr>
          <w:spacing w:val="-1"/>
          <w:w w:val="105"/>
          <w:sz w:val="22"/>
          <w:szCs w:val="22"/>
        </w:rPr>
        <w:t>AND</w:t>
      </w:r>
      <w:r w:rsidRPr="00F10B26">
        <w:rPr>
          <w:spacing w:val="-21"/>
          <w:w w:val="105"/>
          <w:sz w:val="22"/>
          <w:szCs w:val="22"/>
        </w:rPr>
        <w:t xml:space="preserve"> </w:t>
      </w:r>
      <w:r w:rsidRPr="00F10B26">
        <w:rPr>
          <w:spacing w:val="-1"/>
          <w:w w:val="105"/>
          <w:sz w:val="22"/>
          <w:szCs w:val="22"/>
        </w:rPr>
        <w:t>REQUIREMENTS</w:t>
      </w:r>
      <w:r w:rsidRPr="00F10B26">
        <w:rPr>
          <w:spacing w:val="-21"/>
          <w:w w:val="105"/>
          <w:sz w:val="22"/>
          <w:szCs w:val="22"/>
        </w:rPr>
        <w:t xml:space="preserve"> </w:t>
      </w:r>
      <w:r w:rsidRPr="00F10B26">
        <w:rPr>
          <w:spacing w:val="-1"/>
          <w:w w:val="105"/>
          <w:sz w:val="22"/>
          <w:szCs w:val="22"/>
        </w:rPr>
        <w:t>OF</w:t>
      </w:r>
      <w:r w:rsidRPr="00F10B26">
        <w:rPr>
          <w:spacing w:val="-21"/>
          <w:w w:val="105"/>
          <w:sz w:val="22"/>
          <w:szCs w:val="22"/>
        </w:rPr>
        <w:t xml:space="preserve"> </w:t>
      </w:r>
      <w:r w:rsidRPr="00F10B26">
        <w:rPr>
          <w:spacing w:val="-1"/>
          <w:w w:val="105"/>
          <w:sz w:val="22"/>
          <w:szCs w:val="22"/>
        </w:rPr>
        <w:t>THE</w:t>
      </w:r>
      <w:r w:rsidRPr="00F10B26">
        <w:rPr>
          <w:spacing w:val="-21"/>
          <w:w w:val="105"/>
          <w:sz w:val="22"/>
          <w:szCs w:val="22"/>
        </w:rPr>
        <w:t xml:space="preserve"> </w:t>
      </w:r>
      <w:r w:rsidRPr="00F10B26">
        <w:rPr>
          <w:spacing w:val="-1"/>
          <w:w w:val="105"/>
          <w:sz w:val="22"/>
          <w:szCs w:val="22"/>
        </w:rPr>
        <w:t>MARKETING</w:t>
      </w:r>
      <w:r w:rsidRPr="00F10B26">
        <w:rPr>
          <w:spacing w:val="57"/>
          <w:w w:val="103"/>
          <w:sz w:val="22"/>
          <w:szCs w:val="22"/>
        </w:rPr>
        <w:t xml:space="preserve"> </w:t>
      </w:r>
      <w:r w:rsidRPr="00F10B26">
        <w:rPr>
          <w:spacing w:val="-1"/>
          <w:w w:val="105"/>
          <w:sz w:val="22"/>
          <w:szCs w:val="22"/>
        </w:rPr>
        <w:t>AUTHORISATION</w:t>
      </w:r>
    </w:p>
    <w:p w14:paraId="57F41668" w14:textId="77777777" w:rsidR="009E7A39" w:rsidRPr="00F10B26" w:rsidRDefault="009E7A39" w:rsidP="009E7A39">
      <w:pPr>
        <w:spacing w:before="9"/>
        <w:rPr>
          <w:b/>
          <w:bCs/>
          <w:szCs w:val="22"/>
        </w:rPr>
      </w:pPr>
    </w:p>
    <w:p w14:paraId="4A0C81A0" w14:textId="77777777" w:rsidR="009E7A39" w:rsidRPr="00F10B26" w:rsidRDefault="00F71BD6" w:rsidP="0017360E">
      <w:pPr>
        <w:widowControl w:val="0"/>
        <w:numPr>
          <w:ilvl w:val="0"/>
          <w:numId w:val="14"/>
        </w:numPr>
        <w:tabs>
          <w:tab w:val="clear" w:pos="567"/>
          <w:tab w:val="left" w:pos="540"/>
        </w:tabs>
        <w:spacing w:line="240" w:lineRule="auto"/>
        <w:ind w:left="562" w:hanging="562"/>
        <w:rPr>
          <w:szCs w:val="22"/>
        </w:rPr>
      </w:pPr>
      <w:r w:rsidRPr="00F10B26">
        <w:rPr>
          <w:b/>
          <w:spacing w:val="-1"/>
          <w:w w:val="105"/>
          <w:szCs w:val="22"/>
        </w:rPr>
        <w:t>Periodic</w:t>
      </w:r>
      <w:r w:rsidRPr="00F10B26">
        <w:rPr>
          <w:b/>
          <w:spacing w:val="-18"/>
          <w:w w:val="105"/>
          <w:szCs w:val="22"/>
        </w:rPr>
        <w:t xml:space="preserve"> </w:t>
      </w:r>
      <w:r w:rsidR="00DE2929" w:rsidRPr="00F10B26">
        <w:rPr>
          <w:b/>
          <w:spacing w:val="-18"/>
          <w:w w:val="105"/>
          <w:szCs w:val="22"/>
        </w:rPr>
        <w:t>s</w:t>
      </w:r>
      <w:r w:rsidRPr="00F10B26">
        <w:rPr>
          <w:b/>
          <w:spacing w:val="-1"/>
          <w:w w:val="105"/>
          <w:szCs w:val="22"/>
        </w:rPr>
        <w:t>afety</w:t>
      </w:r>
      <w:r w:rsidRPr="00F10B26">
        <w:rPr>
          <w:b/>
          <w:spacing w:val="-18"/>
          <w:w w:val="105"/>
          <w:szCs w:val="22"/>
        </w:rPr>
        <w:t xml:space="preserve"> </w:t>
      </w:r>
      <w:r w:rsidR="00DE2929" w:rsidRPr="00F10B26">
        <w:rPr>
          <w:b/>
          <w:spacing w:val="-18"/>
          <w:w w:val="105"/>
          <w:szCs w:val="22"/>
        </w:rPr>
        <w:t>u</w:t>
      </w:r>
      <w:r w:rsidRPr="00F10B26">
        <w:rPr>
          <w:b/>
          <w:spacing w:val="-1"/>
          <w:w w:val="105"/>
          <w:szCs w:val="22"/>
        </w:rPr>
        <w:t>pdate</w:t>
      </w:r>
      <w:r w:rsidRPr="00F10B26">
        <w:rPr>
          <w:b/>
          <w:spacing w:val="-17"/>
          <w:w w:val="105"/>
          <w:szCs w:val="22"/>
        </w:rPr>
        <w:t xml:space="preserve"> </w:t>
      </w:r>
      <w:r w:rsidR="00DE2929" w:rsidRPr="00F10B26">
        <w:rPr>
          <w:b/>
          <w:spacing w:val="-17"/>
          <w:w w:val="105"/>
          <w:szCs w:val="22"/>
        </w:rPr>
        <w:t>r</w:t>
      </w:r>
      <w:r w:rsidRPr="00F10B26">
        <w:rPr>
          <w:b/>
          <w:spacing w:val="-1"/>
          <w:w w:val="105"/>
          <w:szCs w:val="22"/>
        </w:rPr>
        <w:t>eports</w:t>
      </w:r>
      <w:r w:rsidR="00DE2929" w:rsidRPr="00F10B26">
        <w:rPr>
          <w:b/>
          <w:spacing w:val="-1"/>
          <w:w w:val="105"/>
          <w:szCs w:val="22"/>
        </w:rPr>
        <w:t xml:space="preserve"> (PSURs)</w:t>
      </w:r>
    </w:p>
    <w:p w14:paraId="5CD5BBE7" w14:textId="77777777" w:rsidR="009E7A39" w:rsidRPr="00F10B26" w:rsidRDefault="009E7A39" w:rsidP="009E7A39">
      <w:pPr>
        <w:spacing w:before="4"/>
        <w:rPr>
          <w:b/>
          <w:bCs/>
          <w:szCs w:val="22"/>
        </w:rPr>
      </w:pPr>
    </w:p>
    <w:p w14:paraId="0E967286" w14:textId="23FDBE62" w:rsidR="009E7A39" w:rsidRDefault="00F71BD6" w:rsidP="004D0ED0">
      <w:pPr>
        <w:rPr>
          <w:spacing w:val="-1"/>
          <w:w w:val="105"/>
          <w:szCs w:val="22"/>
        </w:rPr>
      </w:pPr>
      <w:r w:rsidRPr="004D0ED0">
        <w:rPr>
          <w:spacing w:val="-1"/>
          <w:w w:val="105"/>
          <w:szCs w:val="22"/>
        </w:rPr>
        <w:t xml:space="preserve">The requirements for submission of </w:t>
      </w:r>
      <w:proofErr w:type="spellStart"/>
      <w:r w:rsidRPr="004D0ED0">
        <w:rPr>
          <w:spacing w:val="-1"/>
          <w:w w:val="105"/>
          <w:szCs w:val="22"/>
        </w:rPr>
        <w:t>PSURsfor</w:t>
      </w:r>
      <w:proofErr w:type="spellEnd"/>
      <w:r w:rsidRPr="004D0ED0">
        <w:rPr>
          <w:spacing w:val="-1"/>
          <w:w w:val="105"/>
          <w:szCs w:val="22"/>
        </w:rPr>
        <w:t xml:space="preserve"> this medicinal product are set out in the list of Union</w:t>
      </w:r>
      <w:r>
        <w:rPr>
          <w:spacing w:val="-1"/>
          <w:w w:val="105"/>
          <w:szCs w:val="22"/>
        </w:rPr>
        <w:t xml:space="preserve"> </w:t>
      </w:r>
      <w:r w:rsidRPr="004D0ED0">
        <w:rPr>
          <w:spacing w:val="-1"/>
          <w:w w:val="105"/>
          <w:szCs w:val="22"/>
        </w:rPr>
        <w:t>reference dates (EURD list) provided for under Article 107</w:t>
      </w:r>
      <w:proofErr w:type="gramStart"/>
      <w:r w:rsidRPr="004D0ED0">
        <w:rPr>
          <w:spacing w:val="-1"/>
          <w:w w:val="105"/>
          <w:szCs w:val="22"/>
        </w:rPr>
        <w:t>c(</w:t>
      </w:r>
      <w:proofErr w:type="gramEnd"/>
      <w:r w:rsidRPr="004D0ED0">
        <w:rPr>
          <w:spacing w:val="-1"/>
          <w:w w:val="105"/>
          <w:szCs w:val="22"/>
        </w:rPr>
        <w:t>7) of Directive 2001/83/EC and any</w:t>
      </w:r>
      <w:r>
        <w:rPr>
          <w:spacing w:val="-1"/>
          <w:w w:val="105"/>
          <w:szCs w:val="22"/>
        </w:rPr>
        <w:t xml:space="preserve"> </w:t>
      </w:r>
      <w:r w:rsidRPr="004D0ED0">
        <w:rPr>
          <w:spacing w:val="-1"/>
          <w:w w:val="105"/>
          <w:szCs w:val="22"/>
        </w:rPr>
        <w:t xml:space="preserve">subsequent updates published on the European </w:t>
      </w:r>
      <w:proofErr w:type="gramStart"/>
      <w:r w:rsidRPr="004D0ED0">
        <w:rPr>
          <w:spacing w:val="-1"/>
          <w:w w:val="105"/>
          <w:szCs w:val="22"/>
        </w:rPr>
        <w:t>medicines</w:t>
      </w:r>
      <w:proofErr w:type="gramEnd"/>
      <w:r w:rsidRPr="004D0ED0">
        <w:rPr>
          <w:spacing w:val="-1"/>
          <w:w w:val="105"/>
          <w:szCs w:val="22"/>
        </w:rPr>
        <w:t xml:space="preserve"> web-portal.</w:t>
      </w:r>
    </w:p>
    <w:p w14:paraId="587D7404" w14:textId="77777777" w:rsidR="0065503F" w:rsidRPr="00F10B26" w:rsidRDefault="0065503F" w:rsidP="004D0ED0">
      <w:pPr>
        <w:rPr>
          <w:szCs w:val="22"/>
        </w:rPr>
      </w:pPr>
    </w:p>
    <w:p w14:paraId="3CB43DD8" w14:textId="77777777" w:rsidR="009E7A39" w:rsidRPr="00F10B26" w:rsidRDefault="009E7A39" w:rsidP="009E7A39">
      <w:pPr>
        <w:spacing w:before="6"/>
        <w:rPr>
          <w:szCs w:val="22"/>
        </w:rPr>
      </w:pPr>
    </w:p>
    <w:p w14:paraId="69B56607" w14:textId="77777777" w:rsidR="009E7A39" w:rsidRPr="00F10B26" w:rsidRDefault="00F71BD6" w:rsidP="0017360E">
      <w:pPr>
        <w:pStyle w:val="Heading1"/>
        <w:numPr>
          <w:ilvl w:val="0"/>
          <w:numId w:val="15"/>
        </w:numPr>
        <w:tabs>
          <w:tab w:val="left" w:pos="540"/>
        </w:tabs>
        <w:spacing w:before="54"/>
        <w:ind w:left="562" w:hanging="562"/>
        <w:rPr>
          <w:b w:val="0"/>
          <w:bCs w:val="0"/>
          <w:sz w:val="22"/>
          <w:szCs w:val="22"/>
        </w:rPr>
      </w:pPr>
      <w:r w:rsidRPr="00F10B26">
        <w:rPr>
          <w:spacing w:val="-1"/>
          <w:w w:val="105"/>
          <w:sz w:val="22"/>
          <w:szCs w:val="22"/>
        </w:rPr>
        <w:t>CONDITIONS</w:t>
      </w:r>
      <w:r w:rsidRPr="00F10B26">
        <w:rPr>
          <w:spacing w:val="-18"/>
          <w:w w:val="105"/>
          <w:sz w:val="22"/>
          <w:szCs w:val="22"/>
        </w:rPr>
        <w:t xml:space="preserve"> </w:t>
      </w:r>
      <w:r w:rsidRPr="00F10B26">
        <w:rPr>
          <w:spacing w:val="-1"/>
          <w:w w:val="105"/>
          <w:sz w:val="22"/>
          <w:szCs w:val="22"/>
        </w:rPr>
        <w:t>OR</w:t>
      </w:r>
      <w:r w:rsidRPr="00F10B26">
        <w:rPr>
          <w:spacing w:val="-17"/>
          <w:w w:val="105"/>
          <w:sz w:val="22"/>
          <w:szCs w:val="22"/>
        </w:rPr>
        <w:t xml:space="preserve"> </w:t>
      </w:r>
      <w:r w:rsidRPr="00F10B26">
        <w:rPr>
          <w:spacing w:val="-1"/>
          <w:w w:val="105"/>
          <w:sz w:val="22"/>
          <w:szCs w:val="22"/>
        </w:rPr>
        <w:t>RESTRICTIONS</w:t>
      </w:r>
      <w:r w:rsidRPr="00F10B26">
        <w:rPr>
          <w:spacing w:val="-17"/>
          <w:w w:val="105"/>
          <w:sz w:val="22"/>
          <w:szCs w:val="22"/>
        </w:rPr>
        <w:t xml:space="preserve"> </w:t>
      </w:r>
      <w:r w:rsidRPr="00F10B26">
        <w:rPr>
          <w:spacing w:val="-1"/>
          <w:w w:val="105"/>
          <w:sz w:val="22"/>
          <w:szCs w:val="22"/>
        </w:rPr>
        <w:t>WITH</w:t>
      </w:r>
      <w:r w:rsidRPr="00F10B26">
        <w:rPr>
          <w:spacing w:val="-17"/>
          <w:w w:val="105"/>
          <w:sz w:val="22"/>
          <w:szCs w:val="22"/>
        </w:rPr>
        <w:t xml:space="preserve"> </w:t>
      </w:r>
      <w:r w:rsidRPr="00F10B26">
        <w:rPr>
          <w:spacing w:val="-1"/>
          <w:w w:val="105"/>
          <w:sz w:val="22"/>
          <w:szCs w:val="22"/>
        </w:rPr>
        <w:t>REGARD</w:t>
      </w:r>
      <w:r w:rsidRPr="00F10B26">
        <w:rPr>
          <w:spacing w:val="-17"/>
          <w:w w:val="105"/>
          <w:sz w:val="22"/>
          <w:szCs w:val="22"/>
        </w:rPr>
        <w:t xml:space="preserve"> </w:t>
      </w:r>
      <w:r w:rsidRPr="00F10B26">
        <w:rPr>
          <w:spacing w:val="-1"/>
          <w:w w:val="105"/>
          <w:sz w:val="22"/>
          <w:szCs w:val="22"/>
        </w:rPr>
        <w:t>TO</w:t>
      </w:r>
      <w:r w:rsidRPr="00F10B26">
        <w:rPr>
          <w:spacing w:val="-17"/>
          <w:w w:val="105"/>
          <w:sz w:val="22"/>
          <w:szCs w:val="22"/>
        </w:rPr>
        <w:t xml:space="preserve"> </w:t>
      </w:r>
      <w:r w:rsidRPr="00F10B26">
        <w:rPr>
          <w:w w:val="105"/>
          <w:sz w:val="22"/>
          <w:szCs w:val="22"/>
        </w:rPr>
        <w:t>THE</w:t>
      </w:r>
      <w:r w:rsidRPr="00F10B26">
        <w:rPr>
          <w:spacing w:val="-17"/>
          <w:w w:val="105"/>
          <w:sz w:val="22"/>
          <w:szCs w:val="22"/>
        </w:rPr>
        <w:t xml:space="preserve"> </w:t>
      </w:r>
      <w:r w:rsidRPr="00F10B26">
        <w:rPr>
          <w:spacing w:val="-1"/>
          <w:w w:val="105"/>
          <w:sz w:val="22"/>
          <w:szCs w:val="22"/>
        </w:rPr>
        <w:t>SAFE</w:t>
      </w:r>
      <w:r w:rsidRPr="00F10B26">
        <w:rPr>
          <w:spacing w:val="44"/>
          <w:w w:val="103"/>
          <w:sz w:val="22"/>
          <w:szCs w:val="22"/>
        </w:rPr>
        <w:t xml:space="preserve"> </w:t>
      </w:r>
      <w:r w:rsidRPr="00F10B26">
        <w:rPr>
          <w:spacing w:val="-1"/>
          <w:w w:val="105"/>
          <w:sz w:val="22"/>
          <w:szCs w:val="22"/>
        </w:rPr>
        <w:t>AND</w:t>
      </w:r>
      <w:r w:rsidRPr="00F10B26">
        <w:rPr>
          <w:spacing w:val="-17"/>
          <w:w w:val="105"/>
          <w:sz w:val="22"/>
          <w:szCs w:val="22"/>
        </w:rPr>
        <w:t xml:space="preserve"> </w:t>
      </w:r>
      <w:r w:rsidRPr="00F10B26">
        <w:rPr>
          <w:spacing w:val="-1"/>
          <w:w w:val="105"/>
          <w:sz w:val="22"/>
          <w:szCs w:val="22"/>
        </w:rPr>
        <w:t>EFFECTIVE</w:t>
      </w:r>
      <w:r w:rsidRPr="00F10B26">
        <w:rPr>
          <w:spacing w:val="-17"/>
          <w:w w:val="105"/>
          <w:sz w:val="22"/>
          <w:szCs w:val="22"/>
        </w:rPr>
        <w:t xml:space="preserve"> </w:t>
      </w:r>
      <w:r w:rsidRPr="00F10B26">
        <w:rPr>
          <w:spacing w:val="-1"/>
          <w:w w:val="105"/>
          <w:sz w:val="22"/>
          <w:szCs w:val="22"/>
        </w:rPr>
        <w:t>USE</w:t>
      </w:r>
      <w:r w:rsidRPr="00F10B26">
        <w:rPr>
          <w:spacing w:val="-17"/>
          <w:w w:val="105"/>
          <w:sz w:val="22"/>
          <w:szCs w:val="22"/>
        </w:rPr>
        <w:t xml:space="preserve"> </w:t>
      </w:r>
      <w:r w:rsidRPr="00F10B26">
        <w:rPr>
          <w:spacing w:val="-1"/>
          <w:w w:val="105"/>
          <w:sz w:val="22"/>
          <w:szCs w:val="22"/>
        </w:rPr>
        <w:t>OF</w:t>
      </w:r>
      <w:r w:rsidRPr="00F10B26">
        <w:rPr>
          <w:spacing w:val="-17"/>
          <w:w w:val="105"/>
          <w:sz w:val="22"/>
          <w:szCs w:val="22"/>
        </w:rPr>
        <w:t xml:space="preserve"> </w:t>
      </w:r>
      <w:r w:rsidRPr="00F10B26">
        <w:rPr>
          <w:spacing w:val="-1"/>
          <w:w w:val="105"/>
          <w:sz w:val="22"/>
          <w:szCs w:val="22"/>
        </w:rPr>
        <w:t>THE</w:t>
      </w:r>
      <w:r w:rsidRPr="00F10B26">
        <w:rPr>
          <w:spacing w:val="-16"/>
          <w:w w:val="105"/>
          <w:sz w:val="22"/>
          <w:szCs w:val="22"/>
        </w:rPr>
        <w:t xml:space="preserve"> </w:t>
      </w:r>
      <w:r w:rsidRPr="00F10B26">
        <w:rPr>
          <w:spacing w:val="-1"/>
          <w:w w:val="105"/>
          <w:sz w:val="22"/>
          <w:szCs w:val="22"/>
        </w:rPr>
        <w:t>MEDICINAL</w:t>
      </w:r>
      <w:r w:rsidRPr="00F10B26">
        <w:rPr>
          <w:spacing w:val="-16"/>
          <w:w w:val="105"/>
          <w:sz w:val="22"/>
          <w:szCs w:val="22"/>
        </w:rPr>
        <w:t xml:space="preserve"> </w:t>
      </w:r>
      <w:r w:rsidRPr="00F10B26">
        <w:rPr>
          <w:spacing w:val="-1"/>
          <w:w w:val="105"/>
          <w:sz w:val="22"/>
          <w:szCs w:val="22"/>
        </w:rPr>
        <w:t>PRODUCT</w:t>
      </w:r>
    </w:p>
    <w:p w14:paraId="6F17FD39" w14:textId="77777777" w:rsidR="009E7A39" w:rsidRPr="00F10B26" w:rsidRDefault="009E7A39" w:rsidP="009E7A39">
      <w:pPr>
        <w:spacing w:before="7"/>
        <w:rPr>
          <w:b/>
          <w:bCs/>
          <w:szCs w:val="22"/>
        </w:rPr>
      </w:pPr>
    </w:p>
    <w:p w14:paraId="065A5604" w14:textId="77777777" w:rsidR="009E7A39" w:rsidRPr="00F10B26" w:rsidRDefault="00F71BD6" w:rsidP="0017360E">
      <w:pPr>
        <w:widowControl w:val="0"/>
        <w:numPr>
          <w:ilvl w:val="0"/>
          <w:numId w:val="14"/>
        </w:numPr>
        <w:tabs>
          <w:tab w:val="clear" w:pos="567"/>
          <w:tab w:val="left" w:pos="540"/>
        </w:tabs>
        <w:spacing w:line="240" w:lineRule="auto"/>
        <w:ind w:left="562" w:hanging="562"/>
        <w:rPr>
          <w:szCs w:val="22"/>
        </w:rPr>
      </w:pPr>
      <w:r w:rsidRPr="00F10B26">
        <w:rPr>
          <w:b/>
          <w:spacing w:val="-1"/>
          <w:w w:val="105"/>
          <w:szCs w:val="22"/>
        </w:rPr>
        <w:t>Risk</w:t>
      </w:r>
      <w:r w:rsidRPr="00F10B26">
        <w:rPr>
          <w:b/>
          <w:spacing w:val="-18"/>
          <w:w w:val="105"/>
          <w:szCs w:val="22"/>
        </w:rPr>
        <w:t xml:space="preserve"> </w:t>
      </w:r>
      <w:r w:rsidR="007C41ED" w:rsidRPr="00F10B26">
        <w:rPr>
          <w:b/>
          <w:spacing w:val="-18"/>
          <w:w w:val="105"/>
          <w:szCs w:val="22"/>
        </w:rPr>
        <w:t>m</w:t>
      </w:r>
      <w:r w:rsidRPr="00F10B26">
        <w:rPr>
          <w:b/>
          <w:spacing w:val="-1"/>
          <w:w w:val="105"/>
          <w:szCs w:val="22"/>
        </w:rPr>
        <w:t>anagement</w:t>
      </w:r>
      <w:r w:rsidRPr="00F10B26">
        <w:rPr>
          <w:b/>
          <w:spacing w:val="-17"/>
          <w:w w:val="105"/>
          <w:szCs w:val="22"/>
        </w:rPr>
        <w:t xml:space="preserve"> </w:t>
      </w:r>
      <w:r w:rsidR="007C41ED" w:rsidRPr="00F10B26">
        <w:rPr>
          <w:b/>
          <w:spacing w:val="-17"/>
          <w:w w:val="105"/>
          <w:szCs w:val="22"/>
        </w:rPr>
        <w:t>p</w:t>
      </w:r>
      <w:r w:rsidRPr="00F10B26">
        <w:rPr>
          <w:b/>
          <w:spacing w:val="-1"/>
          <w:w w:val="105"/>
          <w:szCs w:val="22"/>
        </w:rPr>
        <w:t>lan</w:t>
      </w:r>
      <w:r w:rsidRPr="00F10B26">
        <w:rPr>
          <w:b/>
          <w:spacing w:val="-18"/>
          <w:w w:val="105"/>
          <w:szCs w:val="22"/>
        </w:rPr>
        <w:t xml:space="preserve"> </w:t>
      </w:r>
      <w:r w:rsidRPr="00F10B26">
        <w:rPr>
          <w:b/>
          <w:spacing w:val="-1"/>
          <w:w w:val="105"/>
          <w:szCs w:val="22"/>
        </w:rPr>
        <w:t>(RMP)</w:t>
      </w:r>
    </w:p>
    <w:p w14:paraId="52A296EB" w14:textId="77777777" w:rsidR="009E7A39" w:rsidRPr="00F10B26" w:rsidRDefault="009E7A39" w:rsidP="009E7A39">
      <w:pPr>
        <w:spacing w:before="4"/>
        <w:rPr>
          <w:b/>
          <w:bCs/>
          <w:szCs w:val="22"/>
        </w:rPr>
      </w:pPr>
    </w:p>
    <w:p w14:paraId="42848971" w14:textId="77777777" w:rsidR="004D0ED0" w:rsidRPr="004D0ED0" w:rsidRDefault="00F71BD6" w:rsidP="004D0ED0">
      <w:pPr>
        <w:rPr>
          <w:w w:val="105"/>
          <w:szCs w:val="22"/>
        </w:rPr>
      </w:pPr>
      <w:r w:rsidRPr="004D0ED0">
        <w:rPr>
          <w:w w:val="105"/>
          <w:szCs w:val="22"/>
        </w:rPr>
        <w:t>The marketing authorisation holder (MAH) shall perform the required pharmacov</w:t>
      </w:r>
      <w:r>
        <w:rPr>
          <w:w w:val="105"/>
          <w:szCs w:val="22"/>
        </w:rPr>
        <w:t xml:space="preserve">igilance </w:t>
      </w:r>
      <w:r w:rsidRPr="004D0ED0">
        <w:rPr>
          <w:w w:val="105"/>
          <w:szCs w:val="22"/>
        </w:rPr>
        <w:t>activities and interventions detailed in the agreed RMP p</w:t>
      </w:r>
      <w:r>
        <w:rPr>
          <w:w w:val="105"/>
          <w:szCs w:val="22"/>
        </w:rPr>
        <w:t xml:space="preserve">resented in Module 1.8.2 of the </w:t>
      </w:r>
      <w:r w:rsidRPr="004D0ED0">
        <w:rPr>
          <w:w w:val="105"/>
          <w:szCs w:val="22"/>
        </w:rPr>
        <w:t>marketing authorisation and any agreed subsequent updates of the RMP.</w:t>
      </w:r>
    </w:p>
    <w:p w14:paraId="7199863F" w14:textId="77777777" w:rsidR="004D0ED0" w:rsidRDefault="004D0ED0" w:rsidP="004D0ED0">
      <w:pPr>
        <w:rPr>
          <w:w w:val="105"/>
          <w:szCs w:val="22"/>
        </w:rPr>
      </w:pPr>
    </w:p>
    <w:p w14:paraId="29C002B1" w14:textId="77777777" w:rsidR="004D0ED0" w:rsidRPr="004D0ED0" w:rsidRDefault="00F71BD6" w:rsidP="004D0ED0">
      <w:pPr>
        <w:rPr>
          <w:w w:val="105"/>
          <w:szCs w:val="22"/>
        </w:rPr>
      </w:pPr>
      <w:r w:rsidRPr="004D0ED0">
        <w:rPr>
          <w:w w:val="105"/>
          <w:szCs w:val="22"/>
        </w:rPr>
        <w:t>An updated RMP should be submitted:</w:t>
      </w:r>
    </w:p>
    <w:p w14:paraId="4634180B" w14:textId="77777777" w:rsidR="004D0ED0" w:rsidRDefault="00F71BD6" w:rsidP="004D0ED0">
      <w:pPr>
        <w:pStyle w:val="ListParagraph"/>
        <w:numPr>
          <w:ilvl w:val="0"/>
          <w:numId w:val="21"/>
        </w:numPr>
        <w:rPr>
          <w:w w:val="105"/>
          <w:szCs w:val="22"/>
        </w:rPr>
      </w:pPr>
      <w:r w:rsidRPr="004D0ED0">
        <w:rPr>
          <w:w w:val="105"/>
          <w:szCs w:val="22"/>
        </w:rPr>
        <w:t>At the request of the European Medicines Agency;</w:t>
      </w:r>
    </w:p>
    <w:p w14:paraId="578B2C5F" w14:textId="77777777" w:rsidR="009E7A39" w:rsidRPr="004D0ED0" w:rsidRDefault="00F71BD6" w:rsidP="008624D1">
      <w:pPr>
        <w:pStyle w:val="ListParagraph"/>
        <w:numPr>
          <w:ilvl w:val="0"/>
          <w:numId w:val="21"/>
        </w:numPr>
        <w:rPr>
          <w:szCs w:val="22"/>
        </w:rPr>
      </w:pPr>
      <w:r w:rsidRPr="004D0ED0">
        <w:rPr>
          <w:w w:val="105"/>
          <w:szCs w:val="22"/>
        </w:rPr>
        <w:t>Whenever the risk management system is modified, especially as the result of new information being received that may lead to a significant change to the benefit/risk profile or as the result of</w:t>
      </w:r>
      <w:r>
        <w:rPr>
          <w:w w:val="105"/>
          <w:szCs w:val="22"/>
        </w:rPr>
        <w:t xml:space="preserve"> </w:t>
      </w:r>
      <w:r w:rsidRPr="004D0ED0">
        <w:rPr>
          <w:w w:val="105"/>
          <w:szCs w:val="22"/>
        </w:rPr>
        <w:t>an important (pharmacovigilance or risk minimisation) milestone being</w:t>
      </w:r>
      <w:r>
        <w:rPr>
          <w:w w:val="105"/>
          <w:szCs w:val="22"/>
        </w:rPr>
        <w:t xml:space="preserve"> </w:t>
      </w:r>
      <w:r w:rsidRPr="004D0ED0">
        <w:rPr>
          <w:w w:val="105"/>
          <w:szCs w:val="22"/>
        </w:rPr>
        <w:t>reached.</w:t>
      </w:r>
    </w:p>
    <w:p w14:paraId="11321234" w14:textId="77777777" w:rsidR="00812D16" w:rsidRPr="00F10B26" w:rsidRDefault="00F71BD6" w:rsidP="00D061A9">
      <w:pPr>
        <w:numPr>
          <w:ilvl w:val="12"/>
          <w:numId w:val="0"/>
        </w:numPr>
        <w:spacing w:line="240" w:lineRule="auto"/>
        <w:ind w:right="-2"/>
        <w:rPr>
          <w:noProof/>
          <w:szCs w:val="22"/>
        </w:rPr>
      </w:pPr>
      <w:r w:rsidRPr="00F10B26">
        <w:rPr>
          <w:noProof/>
          <w:szCs w:val="22"/>
        </w:rPr>
        <w:br w:type="page"/>
      </w:r>
    </w:p>
    <w:p w14:paraId="48F118A0" w14:textId="77777777" w:rsidR="00812D16" w:rsidRPr="00F10B26" w:rsidRDefault="00812D16" w:rsidP="00204AAB">
      <w:pPr>
        <w:spacing w:line="240" w:lineRule="auto"/>
        <w:rPr>
          <w:noProof/>
          <w:szCs w:val="22"/>
        </w:rPr>
      </w:pPr>
    </w:p>
    <w:p w14:paraId="644A93C1" w14:textId="77777777" w:rsidR="00812D16" w:rsidRPr="00F10B26" w:rsidRDefault="00812D16" w:rsidP="00204AAB">
      <w:pPr>
        <w:spacing w:line="240" w:lineRule="auto"/>
        <w:rPr>
          <w:noProof/>
          <w:szCs w:val="22"/>
        </w:rPr>
      </w:pPr>
    </w:p>
    <w:p w14:paraId="1C1346F4" w14:textId="77777777" w:rsidR="00812D16" w:rsidRPr="00F10B26" w:rsidRDefault="00812D16" w:rsidP="00204AAB">
      <w:pPr>
        <w:spacing w:line="240" w:lineRule="auto"/>
        <w:rPr>
          <w:noProof/>
          <w:szCs w:val="22"/>
        </w:rPr>
      </w:pPr>
    </w:p>
    <w:p w14:paraId="2A95D170" w14:textId="77777777" w:rsidR="00812D16" w:rsidRPr="00F10B26" w:rsidRDefault="00812D16" w:rsidP="00204AAB">
      <w:pPr>
        <w:spacing w:line="240" w:lineRule="auto"/>
        <w:rPr>
          <w:noProof/>
          <w:szCs w:val="22"/>
        </w:rPr>
      </w:pPr>
    </w:p>
    <w:p w14:paraId="50908483" w14:textId="77777777" w:rsidR="00812D16" w:rsidRPr="00F10B26" w:rsidRDefault="00812D16" w:rsidP="00204AAB">
      <w:pPr>
        <w:spacing w:line="240" w:lineRule="auto"/>
        <w:rPr>
          <w:noProof/>
          <w:szCs w:val="22"/>
        </w:rPr>
      </w:pPr>
    </w:p>
    <w:p w14:paraId="533872BA" w14:textId="77777777" w:rsidR="00812D16" w:rsidRPr="00F10B26" w:rsidRDefault="00812D16" w:rsidP="00204AAB">
      <w:pPr>
        <w:spacing w:line="240" w:lineRule="auto"/>
        <w:rPr>
          <w:noProof/>
          <w:szCs w:val="22"/>
        </w:rPr>
      </w:pPr>
    </w:p>
    <w:p w14:paraId="37961AF1" w14:textId="77777777" w:rsidR="00812D16" w:rsidRPr="00F10B26" w:rsidRDefault="00812D16" w:rsidP="00204AAB">
      <w:pPr>
        <w:spacing w:line="240" w:lineRule="auto"/>
        <w:rPr>
          <w:noProof/>
          <w:szCs w:val="22"/>
        </w:rPr>
      </w:pPr>
    </w:p>
    <w:p w14:paraId="1494736F" w14:textId="77777777" w:rsidR="00812D16" w:rsidRPr="00F10B26" w:rsidRDefault="00812D16" w:rsidP="00204AAB">
      <w:pPr>
        <w:spacing w:line="240" w:lineRule="auto"/>
        <w:rPr>
          <w:noProof/>
          <w:szCs w:val="22"/>
        </w:rPr>
      </w:pPr>
    </w:p>
    <w:p w14:paraId="1E1D21AC" w14:textId="77777777" w:rsidR="00812D16" w:rsidRPr="00F10B26" w:rsidRDefault="00812D16" w:rsidP="00204AAB">
      <w:pPr>
        <w:spacing w:line="240" w:lineRule="auto"/>
        <w:rPr>
          <w:noProof/>
          <w:szCs w:val="22"/>
        </w:rPr>
      </w:pPr>
    </w:p>
    <w:p w14:paraId="5EA18DBD" w14:textId="77777777" w:rsidR="00812D16" w:rsidRPr="00F10B26" w:rsidRDefault="00812D16" w:rsidP="00204AAB">
      <w:pPr>
        <w:spacing w:line="240" w:lineRule="auto"/>
        <w:rPr>
          <w:noProof/>
          <w:szCs w:val="22"/>
        </w:rPr>
      </w:pPr>
    </w:p>
    <w:p w14:paraId="76C765B9" w14:textId="77777777" w:rsidR="00812D16" w:rsidRPr="00F10B26" w:rsidRDefault="00812D16" w:rsidP="00204AAB">
      <w:pPr>
        <w:spacing w:line="240" w:lineRule="auto"/>
        <w:rPr>
          <w:noProof/>
          <w:szCs w:val="22"/>
        </w:rPr>
      </w:pPr>
    </w:p>
    <w:p w14:paraId="5A9650C8" w14:textId="77777777" w:rsidR="00812D16" w:rsidRPr="00F10B26" w:rsidRDefault="00812D16" w:rsidP="00204AAB">
      <w:pPr>
        <w:spacing w:line="240" w:lineRule="auto"/>
        <w:rPr>
          <w:noProof/>
          <w:szCs w:val="22"/>
        </w:rPr>
      </w:pPr>
    </w:p>
    <w:p w14:paraId="53A5FC1F" w14:textId="77777777" w:rsidR="00812D16" w:rsidRPr="00F10B26" w:rsidRDefault="00812D16" w:rsidP="00204AAB">
      <w:pPr>
        <w:spacing w:line="240" w:lineRule="auto"/>
        <w:rPr>
          <w:noProof/>
          <w:szCs w:val="22"/>
        </w:rPr>
      </w:pPr>
    </w:p>
    <w:p w14:paraId="21C60795" w14:textId="77777777" w:rsidR="00812D16" w:rsidRPr="00F10B26" w:rsidRDefault="00812D16" w:rsidP="00204AAB">
      <w:pPr>
        <w:spacing w:line="240" w:lineRule="auto"/>
        <w:rPr>
          <w:noProof/>
          <w:szCs w:val="22"/>
        </w:rPr>
      </w:pPr>
    </w:p>
    <w:p w14:paraId="451D9C32" w14:textId="77777777" w:rsidR="00812D16" w:rsidRPr="00F10B26" w:rsidRDefault="00812D16" w:rsidP="00204AAB">
      <w:pPr>
        <w:spacing w:line="240" w:lineRule="auto"/>
        <w:rPr>
          <w:noProof/>
          <w:szCs w:val="22"/>
        </w:rPr>
      </w:pPr>
    </w:p>
    <w:p w14:paraId="1BFE056E" w14:textId="77777777" w:rsidR="00812D16" w:rsidRPr="00F10B26" w:rsidRDefault="00812D16" w:rsidP="00204AAB">
      <w:pPr>
        <w:spacing w:line="240" w:lineRule="auto"/>
        <w:rPr>
          <w:noProof/>
          <w:szCs w:val="22"/>
        </w:rPr>
      </w:pPr>
    </w:p>
    <w:p w14:paraId="7B230993" w14:textId="77777777" w:rsidR="00812D16" w:rsidRPr="00F10B26" w:rsidRDefault="00812D16" w:rsidP="00204AAB">
      <w:pPr>
        <w:spacing w:line="240" w:lineRule="auto"/>
        <w:rPr>
          <w:noProof/>
          <w:szCs w:val="22"/>
        </w:rPr>
      </w:pPr>
    </w:p>
    <w:p w14:paraId="0A334A96" w14:textId="77777777" w:rsidR="00812D16" w:rsidRPr="00F10B26" w:rsidRDefault="00812D16" w:rsidP="00204AAB">
      <w:pPr>
        <w:spacing w:line="240" w:lineRule="auto"/>
        <w:rPr>
          <w:noProof/>
          <w:szCs w:val="22"/>
        </w:rPr>
      </w:pPr>
    </w:p>
    <w:p w14:paraId="6CC10B78" w14:textId="77777777" w:rsidR="00812D16" w:rsidRPr="00F10B26" w:rsidRDefault="00812D16" w:rsidP="00204AAB">
      <w:pPr>
        <w:spacing w:line="240" w:lineRule="auto"/>
        <w:rPr>
          <w:noProof/>
          <w:szCs w:val="22"/>
        </w:rPr>
      </w:pPr>
    </w:p>
    <w:p w14:paraId="44E1F686" w14:textId="77777777" w:rsidR="00812D16" w:rsidRPr="00F10B26" w:rsidRDefault="00812D16" w:rsidP="00204AAB">
      <w:pPr>
        <w:spacing w:line="240" w:lineRule="auto"/>
        <w:rPr>
          <w:noProof/>
          <w:szCs w:val="22"/>
        </w:rPr>
      </w:pPr>
    </w:p>
    <w:p w14:paraId="2BBB5D4E" w14:textId="77777777" w:rsidR="00812D16" w:rsidRPr="00F10B26" w:rsidRDefault="00812D16" w:rsidP="00204AAB">
      <w:pPr>
        <w:spacing w:line="240" w:lineRule="auto"/>
        <w:rPr>
          <w:noProof/>
          <w:szCs w:val="22"/>
        </w:rPr>
      </w:pPr>
    </w:p>
    <w:p w14:paraId="4DF73F05" w14:textId="77777777" w:rsidR="00812D16" w:rsidRPr="00F10B26" w:rsidRDefault="00812D16" w:rsidP="00204AAB">
      <w:pPr>
        <w:spacing w:line="240" w:lineRule="auto"/>
        <w:rPr>
          <w:noProof/>
          <w:szCs w:val="22"/>
        </w:rPr>
      </w:pPr>
    </w:p>
    <w:p w14:paraId="213979CF" w14:textId="77777777" w:rsidR="00812D16" w:rsidRPr="00F10B26" w:rsidRDefault="00F71BD6" w:rsidP="00204AAB">
      <w:pPr>
        <w:spacing w:line="240" w:lineRule="auto"/>
        <w:jc w:val="center"/>
        <w:outlineLvl w:val="0"/>
        <w:rPr>
          <w:b/>
          <w:noProof/>
          <w:szCs w:val="22"/>
        </w:rPr>
      </w:pPr>
      <w:r w:rsidRPr="00F10B26">
        <w:rPr>
          <w:b/>
          <w:noProof/>
          <w:szCs w:val="22"/>
        </w:rPr>
        <w:t>ANNEX III</w:t>
      </w:r>
    </w:p>
    <w:p w14:paraId="3502CF9E" w14:textId="77777777" w:rsidR="00812D16" w:rsidRPr="00F10B26" w:rsidRDefault="00812D16" w:rsidP="00204AAB">
      <w:pPr>
        <w:spacing w:line="240" w:lineRule="auto"/>
        <w:jc w:val="center"/>
        <w:rPr>
          <w:b/>
          <w:noProof/>
          <w:szCs w:val="22"/>
        </w:rPr>
      </w:pPr>
    </w:p>
    <w:p w14:paraId="47E3BCEF" w14:textId="77777777" w:rsidR="00812D16" w:rsidRPr="00F10B26" w:rsidRDefault="00F71BD6" w:rsidP="00204AAB">
      <w:pPr>
        <w:spacing w:line="240" w:lineRule="auto"/>
        <w:jc w:val="center"/>
        <w:outlineLvl w:val="0"/>
        <w:rPr>
          <w:b/>
          <w:noProof/>
          <w:szCs w:val="22"/>
        </w:rPr>
      </w:pPr>
      <w:r w:rsidRPr="00F10B26">
        <w:rPr>
          <w:b/>
          <w:noProof/>
          <w:szCs w:val="22"/>
        </w:rPr>
        <w:t>LABELLING AND PACKAGE LEAFLET</w:t>
      </w:r>
    </w:p>
    <w:p w14:paraId="06D4032E" w14:textId="77777777" w:rsidR="000166C1" w:rsidRPr="00F10B26" w:rsidRDefault="00F71BD6" w:rsidP="00204AAB">
      <w:pPr>
        <w:spacing w:line="240" w:lineRule="auto"/>
        <w:rPr>
          <w:b/>
          <w:noProof/>
          <w:szCs w:val="22"/>
        </w:rPr>
      </w:pPr>
      <w:r w:rsidRPr="00F10B26">
        <w:rPr>
          <w:b/>
          <w:noProof/>
          <w:szCs w:val="22"/>
        </w:rPr>
        <w:br w:type="page"/>
      </w:r>
    </w:p>
    <w:p w14:paraId="0E8AB3D6" w14:textId="77777777" w:rsidR="000166C1" w:rsidRPr="00F10B26" w:rsidRDefault="000166C1" w:rsidP="00204AAB">
      <w:pPr>
        <w:spacing w:line="240" w:lineRule="auto"/>
        <w:outlineLvl w:val="0"/>
        <w:rPr>
          <w:b/>
          <w:noProof/>
          <w:szCs w:val="22"/>
        </w:rPr>
      </w:pPr>
    </w:p>
    <w:p w14:paraId="7A21CE17" w14:textId="77777777" w:rsidR="000166C1" w:rsidRPr="00F10B26" w:rsidRDefault="000166C1" w:rsidP="00204AAB">
      <w:pPr>
        <w:spacing w:line="240" w:lineRule="auto"/>
        <w:outlineLvl w:val="0"/>
        <w:rPr>
          <w:b/>
          <w:noProof/>
          <w:szCs w:val="22"/>
        </w:rPr>
      </w:pPr>
    </w:p>
    <w:p w14:paraId="7DEC2EC7" w14:textId="77777777" w:rsidR="000166C1" w:rsidRPr="00F10B26" w:rsidRDefault="000166C1" w:rsidP="00204AAB">
      <w:pPr>
        <w:spacing w:line="240" w:lineRule="auto"/>
        <w:outlineLvl w:val="0"/>
        <w:rPr>
          <w:b/>
          <w:noProof/>
          <w:szCs w:val="22"/>
        </w:rPr>
      </w:pPr>
    </w:p>
    <w:p w14:paraId="68CB942F" w14:textId="77777777" w:rsidR="000166C1" w:rsidRPr="00F10B26" w:rsidRDefault="000166C1" w:rsidP="00204AAB">
      <w:pPr>
        <w:spacing w:line="240" w:lineRule="auto"/>
        <w:outlineLvl w:val="0"/>
        <w:rPr>
          <w:b/>
          <w:noProof/>
          <w:szCs w:val="22"/>
        </w:rPr>
      </w:pPr>
    </w:p>
    <w:p w14:paraId="6500ADB5" w14:textId="77777777" w:rsidR="000166C1" w:rsidRPr="00F10B26" w:rsidRDefault="000166C1" w:rsidP="00204AAB">
      <w:pPr>
        <w:spacing w:line="240" w:lineRule="auto"/>
        <w:outlineLvl w:val="0"/>
        <w:rPr>
          <w:b/>
          <w:noProof/>
          <w:szCs w:val="22"/>
        </w:rPr>
      </w:pPr>
    </w:p>
    <w:p w14:paraId="6614E267" w14:textId="77777777" w:rsidR="000166C1" w:rsidRPr="00F10B26" w:rsidRDefault="000166C1" w:rsidP="00204AAB">
      <w:pPr>
        <w:spacing w:line="240" w:lineRule="auto"/>
        <w:outlineLvl w:val="0"/>
        <w:rPr>
          <w:b/>
          <w:noProof/>
          <w:szCs w:val="22"/>
        </w:rPr>
      </w:pPr>
    </w:p>
    <w:p w14:paraId="4A3E679A" w14:textId="77777777" w:rsidR="000166C1" w:rsidRPr="00F10B26" w:rsidRDefault="000166C1" w:rsidP="00204AAB">
      <w:pPr>
        <w:spacing w:line="240" w:lineRule="auto"/>
        <w:outlineLvl w:val="0"/>
        <w:rPr>
          <w:b/>
          <w:noProof/>
          <w:szCs w:val="22"/>
        </w:rPr>
      </w:pPr>
    </w:p>
    <w:p w14:paraId="57196525" w14:textId="77777777" w:rsidR="000166C1" w:rsidRPr="00F10B26" w:rsidRDefault="000166C1" w:rsidP="00204AAB">
      <w:pPr>
        <w:spacing w:line="240" w:lineRule="auto"/>
        <w:outlineLvl w:val="0"/>
        <w:rPr>
          <w:b/>
          <w:noProof/>
          <w:szCs w:val="22"/>
        </w:rPr>
      </w:pPr>
    </w:p>
    <w:p w14:paraId="044A335B" w14:textId="77777777" w:rsidR="000166C1" w:rsidRPr="00F10B26" w:rsidRDefault="000166C1" w:rsidP="00204AAB">
      <w:pPr>
        <w:spacing w:line="240" w:lineRule="auto"/>
        <w:outlineLvl w:val="0"/>
        <w:rPr>
          <w:b/>
          <w:noProof/>
          <w:szCs w:val="22"/>
        </w:rPr>
      </w:pPr>
    </w:p>
    <w:p w14:paraId="2DA0E7A7" w14:textId="77777777" w:rsidR="000166C1" w:rsidRPr="00F10B26" w:rsidRDefault="000166C1" w:rsidP="00204AAB">
      <w:pPr>
        <w:spacing w:line="240" w:lineRule="auto"/>
        <w:outlineLvl w:val="0"/>
        <w:rPr>
          <w:b/>
          <w:noProof/>
          <w:szCs w:val="22"/>
        </w:rPr>
      </w:pPr>
    </w:p>
    <w:p w14:paraId="10E3B0FC" w14:textId="77777777" w:rsidR="000166C1" w:rsidRPr="00F10B26" w:rsidRDefault="000166C1" w:rsidP="00204AAB">
      <w:pPr>
        <w:spacing w:line="240" w:lineRule="auto"/>
        <w:outlineLvl w:val="0"/>
        <w:rPr>
          <w:b/>
          <w:noProof/>
          <w:szCs w:val="22"/>
        </w:rPr>
      </w:pPr>
    </w:p>
    <w:p w14:paraId="0A0979AF" w14:textId="77777777" w:rsidR="000166C1" w:rsidRPr="00F10B26" w:rsidRDefault="000166C1" w:rsidP="00204AAB">
      <w:pPr>
        <w:spacing w:line="240" w:lineRule="auto"/>
        <w:outlineLvl w:val="0"/>
        <w:rPr>
          <w:b/>
          <w:noProof/>
          <w:szCs w:val="22"/>
        </w:rPr>
      </w:pPr>
    </w:p>
    <w:p w14:paraId="288DE2A7" w14:textId="77777777" w:rsidR="000166C1" w:rsidRPr="00F10B26" w:rsidRDefault="000166C1" w:rsidP="00204AAB">
      <w:pPr>
        <w:spacing w:line="240" w:lineRule="auto"/>
        <w:outlineLvl w:val="0"/>
        <w:rPr>
          <w:b/>
          <w:noProof/>
          <w:szCs w:val="22"/>
        </w:rPr>
      </w:pPr>
    </w:p>
    <w:p w14:paraId="663CDD5C" w14:textId="77777777" w:rsidR="000166C1" w:rsidRPr="00F10B26" w:rsidRDefault="000166C1" w:rsidP="00204AAB">
      <w:pPr>
        <w:spacing w:line="240" w:lineRule="auto"/>
        <w:outlineLvl w:val="0"/>
        <w:rPr>
          <w:b/>
          <w:noProof/>
          <w:szCs w:val="22"/>
        </w:rPr>
      </w:pPr>
    </w:p>
    <w:p w14:paraId="4804F135" w14:textId="77777777" w:rsidR="000166C1" w:rsidRPr="00F10B26" w:rsidRDefault="000166C1" w:rsidP="00204AAB">
      <w:pPr>
        <w:spacing w:line="240" w:lineRule="auto"/>
        <w:outlineLvl w:val="0"/>
        <w:rPr>
          <w:b/>
          <w:noProof/>
          <w:szCs w:val="22"/>
        </w:rPr>
      </w:pPr>
    </w:p>
    <w:p w14:paraId="00A64F7B" w14:textId="77777777" w:rsidR="000166C1" w:rsidRPr="00F10B26" w:rsidRDefault="000166C1" w:rsidP="00204AAB">
      <w:pPr>
        <w:spacing w:line="240" w:lineRule="auto"/>
        <w:outlineLvl w:val="0"/>
        <w:rPr>
          <w:b/>
          <w:noProof/>
          <w:szCs w:val="22"/>
        </w:rPr>
      </w:pPr>
    </w:p>
    <w:p w14:paraId="0743D144" w14:textId="77777777" w:rsidR="000166C1" w:rsidRPr="00F10B26" w:rsidRDefault="000166C1" w:rsidP="00204AAB">
      <w:pPr>
        <w:spacing w:line="240" w:lineRule="auto"/>
        <w:outlineLvl w:val="0"/>
        <w:rPr>
          <w:b/>
          <w:noProof/>
          <w:szCs w:val="22"/>
        </w:rPr>
      </w:pPr>
    </w:p>
    <w:p w14:paraId="4FBFDE4B" w14:textId="77777777" w:rsidR="000166C1" w:rsidRPr="00F10B26" w:rsidRDefault="000166C1" w:rsidP="00204AAB">
      <w:pPr>
        <w:spacing w:line="240" w:lineRule="auto"/>
        <w:outlineLvl w:val="0"/>
        <w:rPr>
          <w:b/>
          <w:noProof/>
          <w:szCs w:val="22"/>
        </w:rPr>
      </w:pPr>
    </w:p>
    <w:p w14:paraId="0EBFB841" w14:textId="77777777" w:rsidR="00B64B2F" w:rsidRPr="00F10B26" w:rsidRDefault="00B64B2F" w:rsidP="00204AAB">
      <w:pPr>
        <w:spacing w:line="240" w:lineRule="auto"/>
        <w:outlineLvl w:val="0"/>
        <w:rPr>
          <w:b/>
          <w:noProof/>
          <w:szCs w:val="22"/>
        </w:rPr>
      </w:pPr>
    </w:p>
    <w:p w14:paraId="6C0C5F0A" w14:textId="77777777" w:rsidR="00B64B2F" w:rsidRPr="00F10B26" w:rsidRDefault="00B64B2F" w:rsidP="00204AAB">
      <w:pPr>
        <w:spacing w:line="240" w:lineRule="auto"/>
        <w:outlineLvl w:val="0"/>
        <w:rPr>
          <w:b/>
          <w:noProof/>
          <w:szCs w:val="22"/>
        </w:rPr>
      </w:pPr>
    </w:p>
    <w:p w14:paraId="31A70323" w14:textId="77777777" w:rsidR="00B64B2F" w:rsidRPr="00F10B26" w:rsidRDefault="00B64B2F" w:rsidP="00204AAB">
      <w:pPr>
        <w:spacing w:line="240" w:lineRule="auto"/>
        <w:outlineLvl w:val="0"/>
        <w:rPr>
          <w:b/>
          <w:noProof/>
          <w:szCs w:val="22"/>
        </w:rPr>
      </w:pPr>
    </w:p>
    <w:p w14:paraId="6F301CF8" w14:textId="77777777" w:rsidR="00B64B2F" w:rsidRPr="00F10B26" w:rsidRDefault="00B64B2F" w:rsidP="00204AAB">
      <w:pPr>
        <w:spacing w:line="240" w:lineRule="auto"/>
        <w:outlineLvl w:val="0"/>
        <w:rPr>
          <w:b/>
          <w:noProof/>
          <w:szCs w:val="22"/>
        </w:rPr>
      </w:pPr>
    </w:p>
    <w:p w14:paraId="23D44C55" w14:textId="77777777" w:rsidR="00812D16" w:rsidRPr="00F10B26" w:rsidRDefault="00F71BD6" w:rsidP="00204AAB">
      <w:pPr>
        <w:spacing w:line="240" w:lineRule="auto"/>
        <w:jc w:val="center"/>
        <w:outlineLvl w:val="0"/>
        <w:rPr>
          <w:noProof/>
          <w:szCs w:val="22"/>
        </w:rPr>
      </w:pPr>
      <w:r w:rsidRPr="00F10B26">
        <w:rPr>
          <w:b/>
          <w:noProof/>
          <w:szCs w:val="22"/>
        </w:rPr>
        <w:t>A. LABELLING</w:t>
      </w:r>
    </w:p>
    <w:p w14:paraId="228124A2" w14:textId="77777777" w:rsidR="00812D16" w:rsidRPr="00F10B26" w:rsidRDefault="00F71BD6" w:rsidP="00204AAB">
      <w:pPr>
        <w:shd w:val="clear" w:color="auto" w:fill="FFFFFF"/>
        <w:spacing w:line="240" w:lineRule="auto"/>
        <w:rPr>
          <w:noProof/>
          <w:szCs w:val="22"/>
        </w:rPr>
      </w:pPr>
      <w:r w:rsidRPr="00F10B26">
        <w:rPr>
          <w:noProof/>
          <w:szCs w:val="22"/>
        </w:rPr>
        <w:br w:type="page"/>
      </w:r>
    </w:p>
    <w:p w14:paraId="4F6726D4" w14:textId="77777777" w:rsidR="008624D1" w:rsidRPr="001054CC" w:rsidRDefault="00F71BD6" w:rsidP="008624D1">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Cs w:val="22"/>
        </w:rPr>
      </w:pPr>
      <w:bookmarkStart w:id="9" w:name="OLE_LINK15"/>
      <w:bookmarkStart w:id="10" w:name="OLE_LINK17"/>
      <w:bookmarkStart w:id="11" w:name="OLE_LINK3"/>
      <w:r w:rsidRPr="001054CC">
        <w:rPr>
          <w:b/>
          <w:bCs/>
          <w:color w:val="000000"/>
          <w:szCs w:val="22"/>
        </w:rPr>
        <w:lastRenderedPageBreak/>
        <w:t xml:space="preserve">PARTICULARS TO APPEAR ON THE OUTER PACKAGING </w:t>
      </w:r>
    </w:p>
    <w:p w14:paraId="434973E6" w14:textId="77777777" w:rsidR="008624D1" w:rsidRPr="001E4F1A" w:rsidRDefault="008624D1" w:rsidP="008624D1">
      <w:pPr>
        <w:pBdr>
          <w:top w:val="single" w:sz="4" w:space="1" w:color="auto"/>
          <w:left w:val="single" w:sz="4" w:space="4" w:color="auto"/>
          <w:bottom w:val="single" w:sz="4" w:space="1" w:color="auto"/>
          <w:right w:val="single" w:sz="4" w:space="4" w:color="auto"/>
        </w:pBdr>
        <w:autoSpaceDE w:val="0"/>
        <w:autoSpaceDN w:val="0"/>
        <w:adjustRightInd w:val="0"/>
        <w:jc w:val="both"/>
        <w:rPr>
          <w:bCs/>
          <w:color w:val="000000"/>
          <w:szCs w:val="22"/>
        </w:rPr>
      </w:pPr>
    </w:p>
    <w:p w14:paraId="7B5C5386" w14:textId="77777777" w:rsidR="005274BC" w:rsidRPr="001054CC" w:rsidRDefault="00F71BD6" w:rsidP="005274BC">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Cs w:val="22"/>
        </w:rPr>
      </w:pPr>
      <w:r>
        <w:rPr>
          <w:b/>
          <w:bCs/>
          <w:color w:val="000000"/>
        </w:rPr>
        <w:t xml:space="preserve">OUTER </w:t>
      </w:r>
      <w:r w:rsidRPr="001054CC">
        <w:rPr>
          <w:b/>
          <w:bCs/>
          <w:color w:val="000000"/>
          <w:szCs w:val="22"/>
        </w:rPr>
        <w:t>CARTON</w:t>
      </w:r>
      <w:r>
        <w:rPr>
          <w:b/>
          <w:bCs/>
          <w:color w:val="000000"/>
          <w:szCs w:val="22"/>
        </w:rPr>
        <w:t xml:space="preserve"> FOR 1 mg</w:t>
      </w:r>
    </w:p>
    <w:p w14:paraId="5C18958B" w14:textId="77777777" w:rsidR="008624D1" w:rsidRPr="001054CC" w:rsidRDefault="008624D1" w:rsidP="008624D1">
      <w:pPr>
        <w:autoSpaceDE w:val="0"/>
        <w:autoSpaceDN w:val="0"/>
        <w:adjustRightInd w:val="0"/>
        <w:jc w:val="both"/>
        <w:rPr>
          <w:color w:val="000000"/>
          <w:szCs w:val="22"/>
        </w:rPr>
      </w:pPr>
    </w:p>
    <w:p w14:paraId="362DE703" w14:textId="77777777" w:rsidR="008624D1" w:rsidRPr="001054CC" w:rsidRDefault="008624D1" w:rsidP="008624D1">
      <w:pPr>
        <w:autoSpaceDE w:val="0"/>
        <w:autoSpaceDN w:val="0"/>
        <w:adjustRightInd w:val="0"/>
        <w:jc w:val="both"/>
        <w:rPr>
          <w:color w:val="000000"/>
          <w:szCs w:val="22"/>
        </w:rPr>
      </w:pPr>
    </w:p>
    <w:p w14:paraId="1A043F0D"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w:t>
      </w:r>
      <w:r w:rsidRPr="001054CC">
        <w:rPr>
          <w:b/>
          <w:bCs/>
          <w:color w:val="000000"/>
          <w:szCs w:val="22"/>
        </w:rPr>
        <w:tab/>
        <w:t xml:space="preserve">NAME OF THE MEDICINAL PRODUCT </w:t>
      </w:r>
    </w:p>
    <w:p w14:paraId="2FF38AD9" w14:textId="77777777" w:rsidR="008624D1" w:rsidRPr="001730C8" w:rsidRDefault="008624D1" w:rsidP="008624D1">
      <w:pPr>
        <w:jc w:val="both"/>
        <w:rPr>
          <w:bCs/>
          <w:color w:val="000000"/>
          <w:szCs w:val="22"/>
        </w:rPr>
      </w:pPr>
    </w:p>
    <w:p w14:paraId="2D22785B" w14:textId="77777777" w:rsidR="008624D1" w:rsidRDefault="00F71BD6" w:rsidP="008624D1">
      <w:pPr>
        <w:jc w:val="both"/>
        <w:rPr>
          <w:color w:val="000000"/>
          <w:szCs w:val="22"/>
        </w:rPr>
      </w:pPr>
      <w:proofErr w:type="spellStart"/>
      <w:r w:rsidRPr="008624D1">
        <w:rPr>
          <w:color w:val="000000"/>
          <w:szCs w:val="22"/>
        </w:rPr>
        <w:t>Axitinib</w:t>
      </w:r>
      <w:proofErr w:type="spellEnd"/>
      <w:r w:rsidRPr="008624D1">
        <w:rPr>
          <w:color w:val="000000"/>
          <w:szCs w:val="22"/>
        </w:rPr>
        <w:t xml:space="preserve"> Accord</w:t>
      </w:r>
      <w:r>
        <w:rPr>
          <w:color w:val="000000"/>
          <w:szCs w:val="22"/>
        </w:rPr>
        <w:t xml:space="preserve"> </w:t>
      </w:r>
      <w:r w:rsidRPr="001E4F1A">
        <w:rPr>
          <w:color w:val="000000"/>
          <w:szCs w:val="22"/>
        </w:rPr>
        <w:t>1</w:t>
      </w:r>
      <w:r>
        <w:rPr>
          <w:color w:val="000000"/>
          <w:szCs w:val="22"/>
        </w:rPr>
        <w:t> </w:t>
      </w:r>
      <w:r w:rsidRPr="001E4F1A">
        <w:rPr>
          <w:color w:val="000000"/>
          <w:szCs w:val="22"/>
        </w:rPr>
        <w:t>mg film-coated tablets</w:t>
      </w:r>
    </w:p>
    <w:p w14:paraId="1E700684" w14:textId="77777777" w:rsidR="008624D1" w:rsidRDefault="00F71BD6" w:rsidP="008624D1">
      <w:pPr>
        <w:jc w:val="both"/>
        <w:rPr>
          <w:color w:val="000000"/>
          <w:szCs w:val="22"/>
        </w:rPr>
      </w:pPr>
      <w:proofErr w:type="spellStart"/>
      <w:r>
        <w:rPr>
          <w:color w:val="000000"/>
          <w:szCs w:val="22"/>
        </w:rPr>
        <w:t>axitinib</w:t>
      </w:r>
      <w:proofErr w:type="spellEnd"/>
    </w:p>
    <w:p w14:paraId="4AB6A60F" w14:textId="77777777" w:rsidR="008624D1" w:rsidRPr="001E4F1A" w:rsidRDefault="008624D1" w:rsidP="008624D1">
      <w:pPr>
        <w:jc w:val="both"/>
        <w:rPr>
          <w:bCs/>
          <w:color w:val="000000"/>
          <w:szCs w:val="22"/>
        </w:rPr>
      </w:pPr>
    </w:p>
    <w:p w14:paraId="5C0D5873" w14:textId="77777777" w:rsidR="008624D1" w:rsidRPr="001E4F1A" w:rsidRDefault="008624D1" w:rsidP="008624D1">
      <w:pPr>
        <w:jc w:val="both"/>
        <w:rPr>
          <w:bCs/>
          <w:color w:val="000000"/>
          <w:szCs w:val="22"/>
        </w:rPr>
      </w:pPr>
    </w:p>
    <w:p w14:paraId="07072D2A"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2.</w:t>
      </w:r>
      <w:r w:rsidRPr="001054CC">
        <w:rPr>
          <w:b/>
          <w:bCs/>
          <w:color w:val="000000"/>
          <w:szCs w:val="22"/>
        </w:rPr>
        <w:tab/>
        <w:t>STATEMENT OF ACTIVE SUBSTANCE(S)</w:t>
      </w:r>
    </w:p>
    <w:p w14:paraId="395C61A0" w14:textId="77777777" w:rsidR="008624D1" w:rsidRPr="001054CC" w:rsidRDefault="008624D1" w:rsidP="008624D1">
      <w:pPr>
        <w:jc w:val="both"/>
        <w:rPr>
          <w:b/>
          <w:bCs/>
          <w:color w:val="000000"/>
          <w:szCs w:val="22"/>
        </w:rPr>
      </w:pPr>
    </w:p>
    <w:p w14:paraId="281A07E6" w14:textId="77777777" w:rsidR="008624D1" w:rsidRPr="00B233EB" w:rsidRDefault="00F71BD6" w:rsidP="008624D1">
      <w:pPr>
        <w:autoSpaceDE w:val="0"/>
        <w:autoSpaceDN w:val="0"/>
        <w:adjustRightInd w:val="0"/>
        <w:rPr>
          <w:color w:val="000000"/>
          <w:szCs w:val="22"/>
        </w:rPr>
      </w:pPr>
      <w:r w:rsidRPr="00B233EB">
        <w:rPr>
          <w:color w:val="000000"/>
          <w:szCs w:val="22"/>
        </w:rPr>
        <w:t xml:space="preserve">Each </w:t>
      </w:r>
      <w:r>
        <w:rPr>
          <w:color w:val="000000"/>
          <w:szCs w:val="22"/>
        </w:rPr>
        <w:t xml:space="preserve">film-coated tablet </w:t>
      </w:r>
      <w:r w:rsidRPr="00B233EB">
        <w:rPr>
          <w:color w:val="000000"/>
          <w:szCs w:val="22"/>
        </w:rPr>
        <w:t>contains 1</w:t>
      </w:r>
      <w:r>
        <w:rPr>
          <w:color w:val="000000"/>
          <w:szCs w:val="22"/>
        </w:rPr>
        <w:t> </w:t>
      </w:r>
      <w:r w:rsidRPr="00B233EB">
        <w:rPr>
          <w:color w:val="000000"/>
          <w:szCs w:val="22"/>
        </w:rPr>
        <w:t xml:space="preserve">mg </w:t>
      </w:r>
      <w:proofErr w:type="spellStart"/>
      <w:r>
        <w:rPr>
          <w:color w:val="000000"/>
          <w:szCs w:val="22"/>
        </w:rPr>
        <w:t>axitinib</w:t>
      </w:r>
      <w:proofErr w:type="spellEnd"/>
      <w:r w:rsidRPr="00B233EB">
        <w:rPr>
          <w:color w:val="000000"/>
          <w:szCs w:val="22"/>
        </w:rPr>
        <w:t>.</w:t>
      </w:r>
    </w:p>
    <w:p w14:paraId="09ADD50E" w14:textId="77777777" w:rsidR="008624D1" w:rsidRPr="001054CC" w:rsidRDefault="008624D1" w:rsidP="008624D1">
      <w:pPr>
        <w:autoSpaceDE w:val="0"/>
        <w:autoSpaceDN w:val="0"/>
        <w:adjustRightInd w:val="0"/>
        <w:rPr>
          <w:color w:val="000000"/>
          <w:szCs w:val="22"/>
        </w:rPr>
      </w:pPr>
    </w:p>
    <w:p w14:paraId="6CD32D09" w14:textId="77777777" w:rsidR="008624D1" w:rsidRPr="001E4F1A" w:rsidRDefault="008624D1" w:rsidP="008624D1">
      <w:pPr>
        <w:autoSpaceDE w:val="0"/>
        <w:autoSpaceDN w:val="0"/>
        <w:adjustRightInd w:val="0"/>
        <w:rPr>
          <w:bCs/>
          <w:color w:val="000000"/>
          <w:szCs w:val="22"/>
        </w:rPr>
      </w:pPr>
    </w:p>
    <w:p w14:paraId="7C739FE3"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3.</w:t>
      </w:r>
      <w:r w:rsidRPr="001054CC">
        <w:rPr>
          <w:b/>
          <w:bCs/>
          <w:color w:val="000000"/>
          <w:szCs w:val="22"/>
        </w:rPr>
        <w:tab/>
        <w:t>LIST OF EXCIPIENTS</w:t>
      </w:r>
    </w:p>
    <w:p w14:paraId="7AC9BDC6" w14:textId="77777777" w:rsidR="008624D1" w:rsidRPr="001E4F1A" w:rsidRDefault="008624D1" w:rsidP="008624D1">
      <w:pPr>
        <w:jc w:val="both"/>
        <w:rPr>
          <w:bCs/>
          <w:color w:val="000000"/>
          <w:szCs w:val="22"/>
        </w:rPr>
      </w:pPr>
    </w:p>
    <w:p w14:paraId="28824DF1" w14:textId="77777777" w:rsidR="008624D1" w:rsidRPr="00B233EB" w:rsidRDefault="00F71BD6" w:rsidP="008624D1">
      <w:pPr>
        <w:rPr>
          <w:bCs/>
          <w:color w:val="000000"/>
          <w:szCs w:val="22"/>
        </w:rPr>
      </w:pPr>
      <w:r w:rsidRPr="00B233EB">
        <w:rPr>
          <w:bCs/>
          <w:color w:val="000000"/>
          <w:szCs w:val="22"/>
        </w:rPr>
        <w:t xml:space="preserve">Contains </w:t>
      </w:r>
      <w:r>
        <w:rPr>
          <w:bCs/>
          <w:color w:val="000000"/>
          <w:szCs w:val="22"/>
        </w:rPr>
        <w:t xml:space="preserve">lactose. </w:t>
      </w:r>
      <w:r w:rsidRPr="00B233EB">
        <w:rPr>
          <w:bCs/>
          <w:color w:val="000000"/>
          <w:szCs w:val="22"/>
        </w:rPr>
        <w:t>See leaflet for further information.</w:t>
      </w:r>
    </w:p>
    <w:p w14:paraId="29F4D784" w14:textId="77777777" w:rsidR="008624D1" w:rsidRPr="00B233EB" w:rsidRDefault="008624D1" w:rsidP="008624D1">
      <w:pPr>
        <w:jc w:val="both"/>
        <w:rPr>
          <w:bCs/>
          <w:color w:val="000000"/>
          <w:szCs w:val="22"/>
        </w:rPr>
      </w:pPr>
    </w:p>
    <w:p w14:paraId="30FCA8F0" w14:textId="77777777" w:rsidR="008624D1" w:rsidRPr="00B233EB" w:rsidRDefault="008624D1" w:rsidP="008624D1">
      <w:pPr>
        <w:jc w:val="both"/>
        <w:rPr>
          <w:bCs/>
          <w:color w:val="000000"/>
          <w:szCs w:val="22"/>
        </w:rPr>
      </w:pPr>
    </w:p>
    <w:p w14:paraId="67E9CBB0"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4.</w:t>
      </w:r>
      <w:r w:rsidRPr="001054CC">
        <w:rPr>
          <w:b/>
          <w:bCs/>
          <w:color w:val="000000"/>
          <w:szCs w:val="22"/>
        </w:rPr>
        <w:tab/>
        <w:t xml:space="preserve">PHARMACEUTICAL FORM AND CONTENTS </w:t>
      </w:r>
    </w:p>
    <w:p w14:paraId="0F380A3D" w14:textId="77777777" w:rsidR="008624D1" w:rsidRPr="001054CC" w:rsidRDefault="008624D1" w:rsidP="008624D1">
      <w:pPr>
        <w:pStyle w:val="Default"/>
        <w:jc w:val="both"/>
        <w:rPr>
          <w:sz w:val="22"/>
          <w:szCs w:val="22"/>
        </w:rPr>
      </w:pPr>
    </w:p>
    <w:p w14:paraId="3CD459A5" w14:textId="77777777" w:rsidR="005274BC" w:rsidRPr="00284FFD" w:rsidRDefault="00F71BD6" w:rsidP="005274BC">
      <w:pPr>
        <w:autoSpaceDE w:val="0"/>
        <w:autoSpaceDN w:val="0"/>
        <w:adjustRightInd w:val="0"/>
        <w:spacing w:line="240" w:lineRule="auto"/>
        <w:rPr>
          <w:color w:val="000000"/>
        </w:rPr>
      </w:pPr>
      <w:r w:rsidRPr="00EE228A">
        <w:rPr>
          <w:highlight w:val="lightGray"/>
        </w:rPr>
        <w:t>Film</w:t>
      </w:r>
      <w:r w:rsidRPr="00EE228A">
        <w:rPr>
          <w:highlight w:val="lightGray"/>
        </w:rPr>
        <w:noBreakHyphen/>
        <w:t>coated tablet</w:t>
      </w:r>
    </w:p>
    <w:p w14:paraId="397FD0BB" w14:textId="022BE452" w:rsidR="005274BC" w:rsidRDefault="00F71BD6" w:rsidP="005274BC">
      <w:pPr>
        <w:autoSpaceDE w:val="0"/>
        <w:autoSpaceDN w:val="0"/>
        <w:adjustRightInd w:val="0"/>
        <w:spacing w:line="240" w:lineRule="auto"/>
      </w:pPr>
      <w:r w:rsidRPr="004B50E6">
        <w:rPr>
          <w:color w:val="000000"/>
          <w:szCs w:val="22"/>
        </w:rPr>
        <w:t xml:space="preserve">28 </w:t>
      </w:r>
      <w:r w:rsidRPr="00244C30">
        <w:t>film</w:t>
      </w:r>
      <w:r w:rsidRPr="00244C30">
        <w:noBreakHyphen/>
        <w:t>coated tablets</w:t>
      </w:r>
    </w:p>
    <w:p w14:paraId="0EA58703" w14:textId="77777777" w:rsidR="006449D5" w:rsidRPr="00D712E3" w:rsidRDefault="006449D5" w:rsidP="006449D5">
      <w:pPr>
        <w:autoSpaceDE w:val="0"/>
        <w:autoSpaceDN w:val="0"/>
        <w:adjustRightInd w:val="0"/>
        <w:spacing w:line="240" w:lineRule="auto"/>
        <w:rPr>
          <w:highlight w:val="lightGray"/>
        </w:rPr>
      </w:pPr>
      <w:r w:rsidRPr="00244C30">
        <w:rPr>
          <w:highlight w:val="lightGray"/>
        </w:rPr>
        <w:t xml:space="preserve">28 x 1 </w:t>
      </w:r>
      <w:r w:rsidRPr="00EE228A">
        <w:rPr>
          <w:highlight w:val="lightGray"/>
        </w:rPr>
        <w:t>film</w:t>
      </w:r>
      <w:r w:rsidRPr="00EE228A">
        <w:rPr>
          <w:highlight w:val="lightGray"/>
        </w:rPr>
        <w:noBreakHyphen/>
        <w:t>coated tablet</w:t>
      </w:r>
      <w:r>
        <w:rPr>
          <w:highlight w:val="lightGray"/>
        </w:rPr>
        <w:t>s</w:t>
      </w:r>
    </w:p>
    <w:p w14:paraId="77775BD7" w14:textId="77777777" w:rsidR="005274BC" w:rsidRPr="00D712E3" w:rsidRDefault="00F71BD6" w:rsidP="005274BC">
      <w:pPr>
        <w:autoSpaceDE w:val="0"/>
        <w:autoSpaceDN w:val="0"/>
        <w:adjustRightInd w:val="0"/>
        <w:spacing w:line="240" w:lineRule="auto"/>
        <w:rPr>
          <w:highlight w:val="lightGray"/>
        </w:rPr>
      </w:pPr>
      <w:r w:rsidRPr="00244C30">
        <w:rPr>
          <w:color w:val="000000"/>
          <w:szCs w:val="22"/>
          <w:highlight w:val="lightGray"/>
        </w:rPr>
        <w:t xml:space="preserve">56 </w:t>
      </w:r>
      <w:r w:rsidRPr="00244C30">
        <w:rPr>
          <w:highlight w:val="lightGray"/>
        </w:rPr>
        <w:t>film</w:t>
      </w:r>
      <w:r w:rsidRPr="00244C30">
        <w:rPr>
          <w:highlight w:val="lightGray"/>
        </w:rPr>
        <w:noBreakHyphen/>
        <w:t>coate</w:t>
      </w:r>
      <w:r w:rsidRPr="00EE228A">
        <w:rPr>
          <w:highlight w:val="lightGray"/>
        </w:rPr>
        <w:t>d tablet</w:t>
      </w:r>
      <w:r>
        <w:rPr>
          <w:highlight w:val="lightGray"/>
        </w:rPr>
        <w:t>s</w:t>
      </w:r>
    </w:p>
    <w:p w14:paraId="7DB0766A" w14:textId="77777777" w:rsidR="005274BC" w:rsidRPr="00D712E3" w:rsidRDefault="00F71BD6" w:rsidP="005274BC">
      <w:pPr>
        <w:autoSpaceDE w:val="0"/>
        <w:autoSpaceDN w:val="0"/>
        <w:adjustRightInd w:val="0"/>
        <w:spacing w:line="240" w:lineRule="auto"/>
        <w:rPr>
          <w:highlight w:val="lightGray"/>
        </w:rPr>
      </w:pPr>
      <w:r w:rsidRPr="00244C30">
        <w:rPr>
          <w:highlight w:val="lightGray"/>
        </w:rPr>
        <w:t xml:space="preserve">56 x 1 </w:t>
      </w:r>
      <w:r w:rsidRPr="00EE228A">
        <w:rPr>
          <w:highlight w:val="lightGray"/>
        </w:rPr>
        <w:t>film</w:t>
      </w:r>
      <w:r w:rsidRPr="00EE228A">
        <w:rPr>
          <w:highlight w:val="lightGray"/>
        </w:rPr>
        <w:noBreakHyphen/>
        <w:t>coated tablet</w:t>
      </w:r>
      <w:r>
        <w:rPr>
          <w:highlight w:val="lightGray"/>
        </w:rPr>
        <w:t>s</w:t>
      </w:r>
    </w:p>
    <w:p w14:paraId="6EC40216" w14:textId="77777777" w:rsidR="008624D1" w:rsidRPr="001054CC" w:rsidRDefault="008624D1" w:rsidP="008624D1">
      <w:pPr>
        <w:jc w:val="both"/>
        <w:rPr>
          <w:color w:val="000000"/>
          <w:szCs w:val="22"/>
        </w:rPr>
      </w:pPr>
    </w:p>
    <w:p w14:paraId="7090F1F6" w14:textId="77777777" w:rsidR="008624D1" w:rsidRPr="00B233EB" w:rsidRDefault="008624D1" w:rsidP="008624D1">
      <w:pPr>
        <w:jc w:val="both"/>
        <w:rPr>
          <w:bCs/>
          <w:color w:val="000000"/>
          <w:szCs w:val="22"/>
        </w:rPr>
      </w:pPr>
    </w:p>
    <w:p w14:paraId="039F60D5"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5.</w:t>
      </w:r>
      <w:r>
        <w:rPr>
          <w:b/>
          <w:bCs/>
          <w:color w:val="000000"/>
          <w:szCs w:val="22"/>
        </w:rPr>
        <w:tab/>
        <w:t>METHOD AND ROUTE</w:t>
      </w:r>
      <w:r w:rsidRPr="001054CC">
        <w:rPr>
          <w:b/>
          <w:bCs/>
          <w:color w:val="000000"/>
          <w:szCs w:val="22"/>
        </w:rPr>
        <w:t xml:space="preserve"> OF ADMINISTRATION </w:t>
      </w:r>
    </w:p>
    <w:p w14:paraId="1452859A" w14:textId="77777777" w:rsidR="008624D1" w:rsidRPr="001E4F1A" w:rsidRDefault="008624D1" w:rsidP="008624D1">
      <w:pPr>
        <w:jc w:val="both"/>
        <w:rPr>
          <w:bCs/>
          <w:color w:val="000000"/>
          <w:szCs w:val="22"/>
        </w:rPr>
      </w:pPr>
    </w:p>
    <w:p w14:paraId="3CDC1D97" w14:textId="77777777" w:rsidR="008624D1" w:rsidRDefault="00F71BD6" w:rsidP="008624D1">
      <w:pPr>
        <w:jc w:val="both"/>
        <w:rPr>
          <w:color w:val="000000"/>
          <w:szCs w:val="22"/>
        </w:rPr>
      </w:pPr>
      <w:r w:rsidRPr="007103AA">
        <w:rPr>
          <w:color w:val="000000"/>
          <w:szCs w:val="22"/>
          <w:highlight w:val="lightGray"/>
        </w:rPr>
        <w:t>Read the package leaflet before use.</w:t>
      </w:r>
    </w:p>
    <w:p w14:paraId="63680FFB" w14:textId="77777777" w:rsidR="008624D1" w:rsidRDefault="00F71BD6" w:rsidP="008624D1">
      <w:pPr>
        <w:jc w:val="both"/>
        <w:rPr>
          <w:color w:val="000000"/>
          <w:szCs w:val="22"/>
        </w:rPr>
      </w:pPr>
      <w:r>
        <w:rPr>
          <w:color w:val="000000"/>
          <w:szCs w:val="22"/>
        </w:rPr>
        <w:t>Oral use</w:t>
      </w:r>
    </w:p>
    <w:p w14:paraId="2A3A0021" w14:textId="77777777" w:rsidR="008624D1" w:rsidRPr="001E4F1A" w:rsidRDefault="008624D1" w:rsidP="008624D1">
      <w:pPr>
        <w:jc w:val="both"/>
        <w:rPr>
          <w:bCs/>
          <w:color w:val="000000"/>
          <w:szCs w:val="22"/>
        </w:rPr>
      </w:pPr>
    </w:p>
    <w:p w14:paraId="0E23B3B4" w14:textId="77777777" w:rsidR="008624D1" w:rsidRPr="001E4F1A" w:rsidRDefault="008624D1" w:rsidP="008624D1">
      <w:pPr>
        <w:jc w:val="both"/>
        <w:rPr>
          <w:bCs/>
          <w:color w:val="000000"/>
          <w:szCs w:val="22"/>
        </w:rPr>
      </w:pPr>
    </w:p>
    <w:p w14:paraId="0AB1BF55" w14:textId="77777777" w:rsidR="008624D1" w:rsidRPr="001054CC" w:rsidRDefault="00F71BD6" w:rsidP="008624D1">
      <w:pPr>
        <w:pBdr>
          <w:top w:val="single" w:sz="4" w:space="1" w:color="auto"/>
          <w:left w:val="single" w:sz="4" w:space="4" w:color="auto"/>
          <w:bottom w:val="single" w:sz="4" w:space="1" w:color="auto"/>
          <w:right w:val="single" w:sz="4" w:space="4" w:color="auto"/>
        </w:pBdr>
        <w:ind w:left="756" w:hanging="756"/>
        <w:rPr>
          <w:b/>
          <w:bCs/>
          <w:color w:val="000000"/>
          <w:szCs w:val="22"/>
        </w:rPr>
      </w:pPr>
      <w:r w:rsidRPr="001054CC">
        <w:rPr>
          <w:b/>
          <w:bCs/>
          <w:color w:val="000000"/>
          <w:szCs w:val="22"/>
        </w:rPr>
        <w:t>6.</w:t>
      </w:r>
      <w:r w:rsidRPr="001054CC">
        <w:rPr>
          <w:b/>
          <w:bCs/>
          <w:color w:val="000000"/>
          <w:szCs w:val="22"/>
        </w:rPr>
        <w:tab/>
        <w:t>SPECIAL WARNING THAT THE MEDICINAL PRODUCT MUST BE STORED OUT OF THE SIGHT</w:t>
      </w:r>
      <w:r>
        <w:rPr>
          <w:b/>
          <w:bCs/>
          <w:color w:val="000000"/>
          <w:szCs w:val="22"/>
        </w:rPr>
        <w:t xml:space="preserve"> </w:t>
      </w:r>
      <w:r w:rsidRPr="001054CC">
        <w:rPr>
          <w:b/>
          <w:bCs/>
          <w:color w:val="000000"/>
          <w:szCs w:val="22"/>
        </w:rPr>
        <w:t>AND REACH OF</w:t>
      </w:r>
      <w:r>
        <w:rPr>
          <w:b/>
          <w:bCs/>
          <w:color w:val="000000"/>
          <w:szCs w:val="22"/>
        </w:rPr>
        <w:t xml:space="preserve"> </w:t>
      </w:r>
      <w:r w:rsidRPr="001054CC">
        <w:rPr>
          <w:b/>
          <w:bCs/>
          <w:color w:val="000000"/>
          <w:szCs w:val="22"/>
        </w:rPr>
        <w:t>CHILDREN</w:t>
      </w:r>
    </w:p>
    <w:p w14:paraId="6005E988" w14:textId="77777777" w:rsidR="008624D1" w:rsidRPr="001E4F1A" w:rsidRDefault="008624D1" w:rsidP="008624D1">
      <w:pPr>
        <w:jc w:val="both"/>
        <w:rPr>
          <w:bCs/>
          <w:color w:val="000000"/>
          <w:szCs w:val="22"/>
        </w:rPr>
      </w:pPr>
    </w:p>
    <w:p w14:paraId="5DDCF573" w14:textId="77777777" w:rsidR="008624D1" w:rsidRPr="001054CC" w:rsidRDefault="00F71BD6" w:rsidP="008624D1">
      <w:pPr>
        <w:jc w:val="both"/>
        <w:rPr>
          <w:color w:val="000000"/>
          <w:szCs w:val="22"/>
        </w:rPr>
      </w:pPr>
      <w:r w:rsidRPr="001054CC">
        <w:rPr>
          <w:color w:val="000000"/>
          <w:szCs w:val="22"/>
        </w:rPr>
        <w:t>Keep out of the sight and reach of children.</w:t>
      </w:r>
    </w:p>
    <w:p w14:paraId="00C11DF7" w14:textId="77777777" w:rsidR="008624D1" w:rsidRPr="001054CC" w:rsidRDefault="008624D1" w:rsidP="008624D1">
      <w:pPr>
        <w:jc w:val="both"/>
        <w:rPr>
          <w:color w:val="000000"/>
          <w:szCs w:val="22"/>
        </w:rPr>
      </w:pPr>
    </w:p>
    <w:p w14:paraId="0BA73066" w14:textId="77777777" w:rsidR="008624D1" w:rsidRPr="001054CC" w:rsidRDefault="008624D1" w:rsidP="008624D1">
      <w:pPr>
        <w:jc w:val="both"/>
        <w:rPr>
          <w:color w:val="000000"/>
          <w:szCs w:val="22"/>
        </w:rPr>
      </w:pPr>
    </w:p>
    <w:p w14:paraId="27F87E37"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7.</w:t>
      </w:r>
      <w:r w:rsidRPr="001054CC">
        <w:rPr>
          <w:b/>
          <w:bCs/>
          <w:color w:val="000000"/>
          <w:szCs w:val="22"/>
        </w:rPr>
        <w:tab/>
        <w:t>OTHER SPECIAL WARNING(S), IF NECESSARY</w:t>
      </w:r>
    </w:p>
    <w:p w14:paraId="030EDC10" w14:textId="77777777" w:rsidR="008624D1" w:rsidRPr="001E4F1A" w:rsidRDefault="008624D1" w:rsidP="008624D1">
      <w:pPr>
        <w:jc w:val="both"/>
        <w:rPr>
          <w:bCs/>
          <w:color w:val="000000"/>
          <w:szCs w:val="22"/>
        </w:rPr>
      </w:pPr>
    </w:p>
    <w:p w14:paraId="6C1D05FF" w14:textId="77777777" w:rsidR="008624D1" w:rsidRPr="001E4F1A" w:rsidRDefault="008624D1" w:rsidP="008624D1">
      <w:pPr>
        <w:jc w:val="both"/>
        <w:rPr>
          <w:bCs/>
          <w:color w:val="000000"/>
          <w:szCs w:val="22"/>
        </w:rPr>
      </w:pPr>
    </w:p>
    <w:p w14:paraId="307C0854"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8.</w:t>
      </w:r>
      <w:r w:rsidRPr="001054CC">
        <w:rPr>
          <w:b/>
          <w:bCs/>
          <w:color w:val="000000"/>
          <w:szCs w:val="22"/>
        </w:rPr>
        <w:tab/>
        <w:t>EXPIRY DATE</w:t>
      </w:r>
    </w:p>
    <w:p w14:paraId="21585B0E" w14:textId="77777777" w:rsidR="008624D1" w:rsidRPr="001E4F1A" w:rsidRDefault="008624D1" w:rsidP="008624D1">
      <w:pPr>
        <w:jc w:val="both"/>
        <w:rPr>
          <w:bCs/>
          <w:color w:val="000000"/>
          <w:szCs w:val="22"/>
        </w:rPr>
      </w:pPr>
    </w:p>
    <w:p w14:paraId="55A9E813" w14:textId="77777777" w:rsidR="008624D1" w:rsidRPr="001054CC" w:rsidRDefault="00F71BD6" w:rsidP="008624D1">
      <w:pPr>
        <w:jc w:val="both"/>
        <w:rPr>
          <w:color w:val="000000"/>
          <w:szCs w:val="22"/>
        </w:rPr>
      </w:pPr>
      <w:r w:rsidRPr="001054CC">
        <w:rPr>
          <w:color w:val="000000"/>
          <w:szCs w:val="22"/>
        </w:rPr>
        <w:t>EXP</w:t>
      </w:r>
    </w:p>
    <w:p w14:paraId="7238FF62" w14:textId="77777777" w:rsidR="008624D1" w:rsidRPr="001E4F1A" w:rsidRDefault="008624D1" w:rsidP="008624D1">
      <w:pPr>
        <w:jc w:val="both"/>
        <w:rPr>
          <w:bCs/>
          <w:color w:val="000000"/>
          <w:szCs w:val="22"/>
        </w:rPr>
      </w:pPr>
    </w:p>
    <w:p w14:paraId="0FAA54AE" w14:textId="77777777" w:rsidR="008624D1" w:rsidRPr="001E4F1A" w:rsidRDefault="008624D1" w:rsidP="008624D1">
      <w:pPr>
        <w:jc w:val="both"/>
        <w:rPr>
          <w:bCs/>
          <w:color w:val="000000"/>
          <w:szCs w:val="22"/>
        </w:rPr>
      </w:pPr>
    </w:p>
    <w:p w14:paraId="147F5747"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9.</w:t>
      </w:r>
      <w:r w:rsidRPr="001054CC">
        <w:rPr>
          <w:b/>
          <w:bCs/>
          <w:color w:val="000000"/>
          <w:szCs w:val="22"/>
        </w:rPr>
        <w:tab/>
        <w:t>SPECIAL STORAGE CONDITIONS</w:t>
      </w:r>
    </w:p>
    <w:p w14:paraId="7443FDE1" w14:textId="77777777" w:rsidR="008624D1" w:rsidRPr="001E4F1A" w:rsidRDefault="008624D1" w:rsidP="008624D1">
      <w:pPr>
        <w:jc w:val="both"/>
        <w:rPr>
          <w:bCs/>
          <w:color w:val="000000"/>
          <w:szCs w:val="22"/>
        </w:rPr>
      </w:pPr>
    </w:p>
    <w:p w14:paraId="7106FB0B" w14:textId="77777777" w:rsidR="00CB383F" w:rsidRDefault="00F71BD6" w:rsidP="00CB383F">
      <w:pPr>
        <w:pStyle w:val="BodyText"/>
        <w:rPr>
          <w:i w:val="0"/>
          <w:color w:val="auto"/>
        </w:rPr>
      </w:pPr>
      <w:r w:rsidRPr="00BA5AC7">
        <w:rPr>
          <w:i w:val="0"/>
          <w:color w:val="auto"/>
          <w:highlight w:val="lightGray"/>
        </w:rPr>
        <w:t>This medicinal product does not require any special temperature storage conditions.</w:t>
      </w:r>
    </w:p>
    <w:p w14:paraId="00FDB1B9" w14:textId="77777777" w:rsidR="00CB383F" w:rsidRDefault="00F71BD6" w:rsidP="00CB383F">
      <w:pPr>
        <w:pStyle w:val="BodyText"/>
        <w:rPr>
          <w:i w:val="0"/>
          <w:color w:val="auto"/>
        </w:rPr>
      </w:pPr>
      <w:r>
        <w:rPr>
          <w:i w:val="0"/>
          <w:color w:val="auto"/>
        </w:rPr>
        <w:lastRenderedPageBreak/>
        <w:t>S</w:t>
      </w:r>
      <w:r w:rsidRPr="001401F8">
        <w:rPr>
          <w:i w:val="0"/>
          <w:color w:val="auto"/>
        </w:rPr>
        <w:t>tore in the original package in order to protect from moisture</w:t>
      </w:r>
      <w:r>
        <w:rPr>
          <w:i w:val="0"/>
          <w:color w:val="auto"/>
        </w:rPr>
        <w:t>.</w:t>
      </w:r>
    </w:p>
    <w:p w14:paraId="6F6F9EB1" w14:textId="0F3FB39A" w:rsidR="008624D1" w:rsidRDefault="008624D1" w:rsidP="008624D1">
      <w:pPr>
        <w:jc w:val="both"/>
        <w:rPr>
          <w:bCs/>
          <w:color w:val="000000"/>
          <w:szCs w:val="22"/>
        </w:rPr>
      </w:pPr>
    </w:p>
    <w:p w14:paraId="19D9DFCF" w14:textId="77777777" w:rsidR="00CB383F" w:rsidRPr="001E4F1A" w:rsidRDefault="00CB383F" w:rsidP="008624D1">
      <w:pPr>
        <w:jc w:val="both"/>
        <w:rPr>
          <w:bCs/>
          <w:color w:val="000000"/>
          <w:szCs w:val="22"/>
        </w:rPr>
      </w:pPr>
    </w:p>
    <w:p w14:paraId="2827D32E" w14:textId="77777777" w:rsidR="008624D1" w:rsidRPr="001054CC" w:rsidRDefault="00F71BD6" w:rsidP="008624D1">
      <w:pPr>
        <w:pBdr>
          <w:top w:val="single" w:sz="4" w:space="1" w:color="auto"/>
          <w:left w:val="single" w:sz="4" w:space="4" w:color="auto"/>
          <w:bottom w:val="single" w:sz="4" w:space="1" w:color="auto"/>
          <w:right w:val="single" w:sz="4" w:space="4" w:color="auto"/>
        </w:pBdr>
        <w:ind w:left="709" w:hanging="709"/>
        <w:rPr>
          <w:b/>
          <w:bCs/>
          <w:color w:val="000000"/>
          <w:szCs w:val="22"/>
        </w:rPr>
      </w:pPr>
      <w:r>
        <w:rPr>
          <w:b/>
          <w:bCs/>
          <w:color w:val="000000"/>
          <w:szCs w:val="22"/>
        </w:rPr>
        <w:t>10.</w:t>
      </w:r>
      <w:r w:rsidRPr="001054CC">
        <w:rPr>
          <w:b/>
          <w:bCs/>
          <w:color w:val="000000"/>
          <w:szCs w:val="22"/>
        </w:rPr>
        <w:tab/>
        <w:t>SPECIAL PRECAUTIONS FOR DISPOSAL OF UNUSED MEDICINAL PRODUCTS OR WASTE MATERIALS DERIVED FROM SUCH MED</w:t>
      </w:r>
      <w:r>
        <w:rPr>
          <w:b/>
          <w:bCs/>
          <w:color w:val="000000"/>
          <w:szCs w:val="22"/>
        </w:rPr>
        <w:t>ICINAL PRODUCTS, IF APPROPRIATE</w:t>
      </w:r>
    </w:p>
    <w:p w14:paraId="1ADD4E53" w14:textId="77777777" w:rsidR="008624D1" w:rsidRPr="001E4F1A" w:rsidRDefault="008624D1" w:rsidP="008624D1">
      <w:pPr>
        <w:jc w:val="both"/>
        <w:rPr>
          <w:bCs/>
          <w:color w:val="000000"/>
          <w:szCs w:val="22"/>
        </w:rPr>
      </w:pPr>
    </w:p>
    <w:p w14:paraId="37128BFD" w14:textId="77777777" w:rsidR="008624D1" w:rsidRPr="001E4F1A" w:rsidRDefault="008624D1" w:rsidP="008624D1">
      <w:pPr>
        <w:jc w:val="both"/>
        <w:rPr>
          <w:bCs/>
          <w:color w:val="000000"/>
          <w:szCs w:val="22"/>
        </w:rPr>
      </w:pPr>
    </w:p>
    <w:p w14:paraId="5D912779" w14:textId="77777777" w:rsidR="008624D1" w:rsidRPr="001054CC" w:rsidRDefault="00F71BD6" w:rsidP="008624D1">
      <w:pPr>
        <w:keepNext/>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11.</w:t>
      </w:r>
      <w:r w:rsidRPr="001054CC">
        <w:rPr>
          <w:b/>
          <w:bCs/>
          <w:color w:val="000000"/>
          <w:szCs w:val="22"/>
        </w:rPr>
        <w:tab/>
        <w:t>NAME AND ADDRESS OF THE MARKETING AUTHORISATION</w:t>
      </w:r>
      <w:r>
        <w:rPr>
          <w:b/>
          <w:bCs/>
          <w:color w:val="000000"/>
          <w:szCs w:val="22"/>
        </w:rPr>
        <w:t xml:space="preserve"> </w:t>
      </w:r>
      <w:r w:rsidRPr="001054CC">
        <w:rPr>
          <w:b/>
          <w:bCs/>
          <w:color w:val="000000"/>
          <w:szCs w:val="22"/>
        </w:rPr>
        <w:t>HOLDER</w:t>
      </w:r>
    </w:p>
    <w:p w14:paraId="24A44080" w14:textId="77777777" w:rsidR="008624D1" w:rsidRPr="001E4F1A" w:rsidRDefault="008624D1" w:rsidP="008624D1">
      <w:pPr>
        <w:keepNext/>
        <w:jc w:val="both"/>
        <w:rPr>
          <w:bCs/>
          <w:color w:val="000000"/>
          <w:szCs w:val="22"/>
        </w:rPr>
      </w:pPr>
    </w:p>
    <w:p w14:paraId="4C4B256C" w14:textId="77777777" w:rsidR="004B50E6" w:rsidRPr="004B50E6" w:rsidRDefault="00F71BD6" w:rsidP="004B50E6">
      <w:pPr>
        <w:jc w:val="both"/>
        <w:rPr>
          <w:rFonts w:eastAsia="TimesNewRoman"/>
          <w:color w:val="000000"/>
          <w:szCs w:val="22"/>
        </w:rPr>
      </w:pPr>
      <w:r w:rsidRPr="004B50E6">
        <w:rPr>
          <w:rFonts w:eastAsia="TimesNewRoman"/>
          <w:color w:val="000000"/>
          <w:szCs w:val="22"/>
        </w:rPr>
        <w:t>Accord Healthcare S.L.U.</w:t>
      </w:r>
    </w:p>
    <w:p w14:paraId="79E77F8A" w14:textId="77777777" w:rsidR="004B50E6" w:rsidRPr="004B50E6" w:rsidRDefault="00F71BD6" w:rsidP="004B50E6">
      <w:pPr>
        <w:jc w:val="both"/>
        <w:rPr>
          <w:rFonts w:eastAsia="TimesNewRoman"/>
          <w:color w:val="000000"/>
          <w:szCs w:val="22"/>
        </w:rPr>
      </w:pPr>
      <w:r w:rsidRPr="004B50E6">
        <w:rPr>
          <w:rFonts w:eastAsia="TimesNewRoman"/>
          <w:color w:val="000000"/>
          <w:szCs w:val="22"/>
        </w:rPr>
        <w:t xml:space="preserve">World Trade </w:t>
      </w:r>
      <w:proofErr w:type="spellStart"/>
      <w:r w:rsidRPr="004B50E6">
        <w:rPr>
          <w:rFonts w:eastAsia="TimesNewRoman"/>
          <w:color w:val="000000"/>
          <w:szCs w:val="22"/>
        </w:rPr>
        <w:t>Center</w:t>
      </w:r>
      <w:proofErr w:type="spellEnd"/>
      <w:r w:rsidRPr="004B50E6">
        <w:rPr>
          <w:rFonts w:eastAsia="TimesNewRoman"/>
          <w:color w:val="000000"/>
          <w:szCs w:val="22"/>
        </w:rPr>
        <w:t xml:space="preserve">, Moll de Barcelona s/n, </w:t>
      </w:r>
      <w:proofErr w:type="spellStart"/>
      <w:r w:rsidRPr="004B50E6">
        <w:rPr>
          <w:rFonts w:eastAsia="TimesNewRoman"/>
          <w:color w:val="000000"/>
          <w:szCs w:val="22"/>
        </w:rPr>
        <w:t>Edifici</w:t>
      </w:r>
      <w:proofErr w:type="spellEnd"/>
      <w:r w:rsidRPr="004B50E6">
        <w:rPr>
          <w:rFonts w:eastAsia="TimesNewRoman"/>
          <w:color w:val="000000"/>
          <w:szCs w:val="22"/>
        </w:rPr>
        <w:t xml:space="preserve"> Est, 6a Planta, </w:t>
      </w:r>
    </w:p>
    <w:p w14:paraId="5D9A37D4" w14:textId="7C7B8D3C" w:rsidR="00CA6BB1" w:rsidRPr="004D0ED0" w:rsidRDefault="00CA6BB1" w:rsidP="00CA6BB1">
      <w:pPr>
        <w:pStyle w:val="BodyText"/>
        <w:rPr>
          <w:ins w:id="12" w:author="Hardi Patel" w:date="2024-11-15T17:03:00Z"/>
          <w:i w:val="0"/>
          <w:color w:val="auto"/>
          <w:spacing w:val="-1"/>
        </w:rPr>
      </w:pPr>
      <w:ins w:id="13" w:author="Hardi Patel" w:date="2024-11-15T17:03:00Z">
        <w:r w:rsidRPr="004D0ED0">
          <w:rPr>
            <w:i w:val="0"/>
            <w:color w:val="auto"/>
            <w:spacing w:val="-1"/>
          </w:rPr>
          <w:t>08039</w:t>
        </w:r>
        <w:r>
          <w:rPr>
            <w:i w:val="0"/>
            <w:color w:val="auto"/>
            <w:spacing w:val="-1"/>
          </w:rPr>
          <w:t>,</w:t>
        </w:r>
        <w:r w:rsidRPr="004D0ED0">
          <w:rPr>
            <w:i w:val="0"/>
            <w:color w:val="auto"/>
            <w:spacing w:val="-1"/>
          </w:rPr>
          <w:t xml:space="preserve"> Barcelona</w:t>
        </w:r>
        <w:r>
          <w:rPr>
            <w:i w:val="0"/>
            <w:color w:val="auto"/>
            <w:spacing w:val="-1"/>
          </w:rPr>
          <w:t>,</w:t>
        </w:r>
      </w:ins>
    </w:p>
    <w:p w14:paraId="4114D322" w14:textId="0393F13C" w:rsidR="004B50E6" w:rsidRPr="004B50E6" w:rsidDel="00CA6BB1" w:rsidRDefault="00F71BD6" w:rsidP="004B50E6">
      <w:pPr>
        <w:jc w:val="both"/>
        <w:rPr>
          <w:del w:id="14" w:author="Hardi Patel" w:date="2024-11-15T17:03:00Z"/>
          <w:rFonts w:eastAsia="TimesNewRoman"/>
          <w:color w:val="000000"/>
          <w:szCs w:val="22"/>
        </w:rPr>
      </w:pPr>
      <w:del w:id="15" w:author="Hardi Patel" w:date="2024-11-15T17:03:00Z">
        <w:r w:rsidRPr="004B50E6" w:rsidDel="00CA6BB1">
          <w:rPr>
            <w:rFonts w:eastAsia="TimesNewRoman"/>
            <w:color w:val="000000"/>
            <w:szCs w:val="22"/>
          </w:rPr>
          <w:delText>Barcelona, 08039</w:delText>
        </w:r>
      </w:del>
    </w:p>
    <w:p w14:paraId="56F49EE2" w14:textId="77777777" w:rsidR="008624D1" w:rsidRPr="001054CC" w:rsidRDefault="00F71BD6" w:rsidP="004B50E6">
      <w:pPr>
        <w:jc w:val="both"/>
        <w:rPr>
          <w:b/>
          <w:bCs/>
          <w:color w:val="000000"/>
          <w:szCs w:val="22"/>
        </w:rPr>
      </w:pPr>
      <w:r w:rsidRPr="004B50E6">
        <w:rPr>
          <w:rFonts w:eastAsia="TimesNewRoman"/>
          <w:color w:val="000000"/>
          <w:szCs w:val="22"/>
        </w:rPr>
        <w:t>Spain</w:t>
      </w:r>
    </w:p>
    <w:p w14:paraId="018034A6" w14:textId="77777777" w:rsidR="008624D1" w:rsidRPr="001E4F1A" w:rsidRDefault="008624D1" w:rsidP="008624D1">
      <w:pPr>
        <w:jc w:val="both"/>
        <w:rPr>
          <w:bCs/>
          <w:color w:val="000000"/>
          <w:szCs w:val="22"/>
        </w:rPr>
      </w:pPr>
    </w:p>
    <w:p w14:paraId="2E70710A" w14:textId="77777777" w:rsidR="008624D1" w:rsidRPr="001E4F1A" w:rsidRDefault="008624D1" w:rsidP="008624D1">
      <w:pPr>
        <w:jc w:val="both"/>
        <w:rPr>
          <w:bCs/>
          <w:color w:val="000000"/>
          <w:szCs w:val="22"/>
        </w:rPr>
      </w:pPr>
    </w:p>
    <w:p w14:paraId="2AAD50F8"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12.</w:t>
      </w:r>
      <w:r w:rsidRPr="001054CC">
        <w:rPr>
          <w:b/>
          <w:bCs/>
          <w:color w:val="000000"/>
          <w:szCs w:val="22"/>
        </w:rPr>
        <w:tab/>
        <w:t>MARKETING AUTHORISATION NUMBER(S)</w:t>
      </w:r>
    </w:p>
    <w:p w14:paraId="5608123F" w14:textId="77777777" w:rsidR="008624D1" w:rsidRPr="001E4F1A" w:rsidRDefault="008624D1" w:rsidP="008624D1">
      <w:pPr>
        <w:jc w:val="both"/>
        <w:rPr>
          <w:bCs/>
          <w:color w:val="000000"/>
          <w:szCs w:val="22"/>
        </w:rPr>
      </w:pPr>
    </w:p>
    <w:p w14:paraId="0EB0DC69" w14:textId="52AD298D" w:rsidR="008624D1" w:rsidRDefault="00F71BD6" w:rsidP="008624D1">
      <w:pPr>
        <w:jc w:val="both"/>
        <w:rPr>
          <w:bCs/>
          <w:color w:val="000000"/>
          <w:szCs w:val="22"/>
        </w:rPr>
      </w:pPr>
      <w:r w:rsidRPr="00D72411">
        <w:rPr>
          <w:bCs/>
          <w:color w:val="000000"/>
          <w:szCs w:val="22"/>
        </w:rPr>
        <w:t>EU/1/24/1847/001</w:t>
      </w:r>
    </w:p>
    <w:p w14:paraId="54138E1B" w14:textId="0C3115C6" w:rsidR="00D72411" w:rsidRDefault="00F71BD6" w:rsidP="00D72411">
      <w:pPr>
        <w:jc w:val="both"/>
        <w:rPr>
          <w:bCs/>
          <w:color w:val="000000"/>
          <w:szCs w:val="22"/>
        </w:rPr>
      </w:pPr>
      <w:r>
        <w:rPr>
          <w:bCs/>
          <w:color w:val="000000"/>
          <w:szCs w:val="22"/>
        </w:rPr>
        <w:t>EU/1/24/1847/002</w:t>
      </w:r>
    </w:p>
    <w:p w14:paraId="77DA86C3" w14:textId="7028CAA3" w:rsidR="00D72411" w:rsidRDefault="00F71BD6" w:rsidP="00D72411">
      <w:pPr>
        <w:jc w:val="both"/>
        <w:rPr>
          <w:bCs/>
          <w:color w:val="000000"/>
          <w:szCs w:val="22"/>
        </w:rPr>
      </w:pPr>
      <w:r>
        <w:rPr>
          <w:bCs/>
          <w:color w:val="000000"/>
          <w:szCs w:val="22"/>
        </w:rPr>
        <w:t>EU/1/24/1847/003</w:t>
      </w:r>
    </w:p>
    <w:p w14:paraId="581FEA1A" w14:textId="5BB11A8D" w:rsidR="00D72411" w:rsidRDefault="00F71BD6" w:rsidP="008624D1">
      <w:pPr>
        <w:jc w:val="both"/>
        <w:rPr>
          <w:bCs/>
          <w:color w:val="000000"/>
          <w:szCs w:val="22"/>
        </w:rPr>
      </w:pPr>
      <w:r>
        <w:rPr>
          <w:bCs/>
          <w:color w:val="000000"/>
          <w:szCs w:val="22"/>
        </w:rPr>
        <w:t>EU/1/24/1847/004</w:t>
      </w:r>
    </w:p>
    <w:p w14:paraId="31804463" w14:textId="67D29AE4" w:rsidR="00D72411" w:rsidRDefault="00D72411" w:rsidP="008624D1">
      <w:pPr>
        <w:jc w:val="both"/>
        <w:rPr>
          <w:bCs/>
          <w:color w:val="000000"/>
          <w:szCs w:val="22"/>
        </w:rPr>
      </w:pPr>
    </w:p>
    <w:p w14:paraId="158D1CF5" w14:textId="77777777" w:rsidR="00DB7751" w:rsidRPr="00B6253F" w:rsidRDefault="00DB7751" w:rsidP="008624D1">
      <w:pPr>
        <w:jc w:val="both"/>
        <w:rPr>
          <w:bCs/>
          <w:color w:val="000000"/>
          <w:szCs w:val="22"/>
        </w:rPr>
      </w:pPr>
    </w:p>
    <w:p w14:paraId="320457F3"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13.</w:t>
      </w:r>
      <w:r w:rsidRPr="001054CC">
        <w:rPr>
          <w:b/>
          <w:bCs/>
          <w:color w:val="000000"/>
          <w:szCs w:val="22"/>
        </w:rPr>
        <w:tab/>
        <w:t xml:space="preserve">BATCH NUMBER </w:t>
      </w:r>
    </w:p>
    <w:p w14:paraId="6BAEDAC5" w14:textId="77777777" w:rsidR="008624D1" w:rsidRPr="001E4F1A" w:rsidRDefault="008624D1" w:rsidP="008624D1">
      <w:pPr>
        <w:jc w:val="both"/>
        <w:rPr>
          <w:bCs/>
          <w:color w:val="000000"/>
          <w:szCs w:val="22"/>
        </w:rPr>
      </w:pPr>
    </w:p>
    <w:p w14:paraId="2E0B9B13" w14:textId="77777777" w:rsidR="008624D1" w:rsidRDefault="00F71BD6" w:rsidP="008624D1">
      <w:pPr>
        <w:jc w:val="both"/>
        <w:rPr>
          <w:color w:val="000000"/>
          <w:szCs w:val="22"/>
        </w:rPr>
      </w:pPr>
      <w:r>
        <w:rPr>
          <w:color w:val="000000"/>
          <w:szCs w:val="22"/>
        </w:rPr>
        <w:t>Lot</w:t>
      </w:r>
    </w:p>
    <w:p w14:paraId="0E48E3C6" w14:textId="77777777" w:rsidR="008624D1" w:rsidRDefault="008624D1" w:rsidP="008624D1">
      <w:pPr>
        <w:jc w:val="both"/>
        <w:rPr>
          <w:color w:val="000000"/>
          <w:szCs w:val="22"/>
        </w:rPr>
      </w:pPr>
    </w:p>
    <w:p w14:paraId="1D56DB6E" w14:textId="77777777" w:rsidR="008624D1" w:rsidRPr="00B6253F" w:rsidRDefault="008624D1" w:rsidP="008624D1">
      <w:pPr>
        <w:jc w:val="both"/>
        <w:rPr>
          <w:bCs/>
          <w:color w:val="000000"/>
          <w:szCs w:val="22"/>
        </w:rPr>
      </w:pPr>
    </w:p>
    <w:p w14:paraId="282CBCCA"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14.</w:t>
      </w:r>
      <w:r w:rsidRPr="001054CC">
        <w:rPr>
          <w:b/>
          <w:bCs/>
          <w:color w:val="000000"/>
          <w:szCs w:val="22"/>
        </w:rPr>
        <w:tab/>
        <w:t>GENERAL CLASSIFICATION FOR SUPPLY</w:t>
      </w:r>
    </w:p>
    <w:p w14:paraId="57536334" w14:textId="77777777" w:rsidR="008624D1" w:rsidRPr="001054CC" w:rsidRDefault="008624D1" w:rsidP="008624D1">
      <w:pPr>
        <w:rPr>
          <w:noProof/>
          <w:szCs w:val="22"/>
        </w:rPr>
      </w:pPr>
    </w:p>
    <w:p w14:paraId="3511A938" w14:textId="77777777" w:rsidR="008624D1" w:rsidRPr="00095E08" w:rsidRDefault="008624D1" w:rsidP="008624D1">
      <w:pPr>
        <w:jc w:val="both"/>
        <w:rPr>
          <w:bCs/>
          <w:color w:val="000000"/>
          <w:szCs w:val="22"/>
        </w:rPr>
      </w:pPr>
    </w:p>
    <w:p w14:paraId="01958F55"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15.</w:t>
      </w:r>
      <w:r w:rsidRPr="001054CC">
        <w:rPr>
          <w:b/>
          <w:bCs/>
          <w:color w:val="000000"/>
          <w:szCs w:val="22"/>
        </w:rPr>
        <w:tab/>
        <w:t>INSTRUCTIONS ON USE</w:t>
      </w:r>
    </w:p>
    <w:p w14:paraId="61A85604" w14:textId="77777777" w:rsidR="008624D1" w:rsidRPr="00095E08" w:rsidRDefault="008624D1" w:rsidP="008624D1">
      <w:pPr>
        <w:autoSpaceDE w:val="0"/>
        <w:autoSpaceDN w:val="0"/>
        <w:adjustRightInd w:val="0"/>
        <w:jc w:val="both"/>
        <w:rPr>
          <w:bCs/>
          <w:color w:val="000000"/>
          <w:szCs w:val="22"/>
        </w:rPr>
      </w:pPr>
    </w:p>
    <w:p w14:paraId="11F8C2C1" w14:textId="77777777" w:rsidR="008624D1" w:rsidRPr="00095E08" w:rsidRDefault="008624D1" w:rsidP="008624D1">
      <w:pPr>
        <w:autoSpaceDE w:val="0"/>
        <w:autoSpaceDN w:val="0"/>
        <w:adjustRightInd w:val="0"/>
        <w:jc w:val="both"/>
        <w:rPr>
          <w:bCs/>
          <w:color w:val="000000"/>
          <w:szCs w:val="22"/>
        </w:rPr>
      </w:pPr>
    </w:p>
    <w:p w14:paraId="0F542941" w14:textId="77777777" w:rsidR="008624D1" w:rsidRPr="001054CC" w:rsidRDefault="00F71BD6" w:rsidP="008624D1">
      <w:pPr>
        <w:pBdr>
          <w:top w:val="single" w:sz="4" w:space="1" w:color="auto"/>
          <w:left w:val="single" w:sz="4" w:space="4" w:color="auto"/>
          <w:bottom w:val="single" w:sz="4" w:space="0" w:color="auto"/>
          <w:right w:val="single" w:sz="4" w:space="4" w:color="auto"/>
        </w:pBdr>
        <w:autoSpaceDE w:val="0"/>
        <w:autoSpaceDN w:val="0"/>
        <w:adjustRightInd w:val="0"/>
        <w:jc w:val="both"/>
        <w:rPr>
          <w:color w:val="000000"/>
          <w:szCs w:val="22"/>
        </w:rPr>
      </w:pPr>
      <w:r>
        <w:rPr>
          <w:b/>
          <w:bCs/>
          <w:color w:val="000000"/>
          <w:szCs w:val="22"/>
        </w:rPr>
        <w:t>16.</w:t>
      </w:r>
      <w:r w:rsidRPr="001054CC">
        <w:rPr>
          <w:b/>
          <w:bCs/>
          <w:color w:val="000000"/>
          <w:szCs w:val="22"/>
        </w:rPr>
        <w:tab/>
        <w:t>INFORMATION IN BRAILLE</w:t>
      </w:r>
    </w:p>
    <w:p w14:paraId="2ABF4C80" w14:textId="77777777" w:rsidR="008624D1" w:rsidRPr="001054CC" w:rsidRDefault="008624D1" w:rsidP="008624D1">
      <w:pPr>
        <w:autoSpaceDE w:val="0"/>
        <w:autoSpaceDN w:val="0"/>
        <w:adjustRightInd w:val="0"/>
        <w:jc w:val="both"/>
        <w:rPr>
          <w:color w:val="000000"/>
          <w:szCs w:val="22"/>
        </w:rPr>
      </w:pPr>
    </w:p>
    <w:bookmarkEnd w:id="9"/>
    <w:bookmarkEnd w:id="10"/>
    <w:p w14:paraId="07E69296" w14:textId="161C57D9" w:rsidR="008624D1" w:rsidRPr="001054CC" w:rsidRDefault="00F71BD6" w:rsidP="008624D1">
      <w:pPr>
        <w:autoSpaceDE w:val="0"/>
        <w:autoSpaceDN w:val="0"/>
        <w:adjustRightInd w:val="0"/>
        <w:rPr>
          <w:color w:val="000000"/>
          <w:szCs w:val="22"/>
        </w:rPr>
      </w:pPr>
      <w:proofErr w:type="spellStart"/>
      <w:r w:rsidRPr="004B50E6">
        <w:rPr>
          <w:color w:val="000000"/>
          <w:szCs w:val="22"/>
        </w:rPr>
        <w:t>Axitinib</w:t>
      </w:r>
      <w:proofErr w:type="spellEnd"/>
      <w:r w:rsidRPr="004B50E6">
        <w:rPr>
          <w:color w:val="000000"/>
          <w:szCs w:val="22"/>
        </w:rPr>
        <w:t xml:space="preserve"> Accord</w:t>
      </w:r>
      <w:r>
        <w:rPr>
          <w:color w:val="000000"/>
          <w:szCs w:val="22"/>
        </w:rPr>
        <w:t xml:space="preserve"> 1 mg</w:t>
      </w:r>
      <w:r w:rsidR="00F2163D">
        <w:rPr>
          <w:color w:val="000000"/>
          <w:szCs w:val="22"/>
        </w:rPr>
        <w:t xml:space="preserve"> </w:t>
      </w:r>
    </w:p>
    <w:p w14:paraId="33922DEE" w14:textId="77777777" w:rsidR="008624D1" w:rsidRDefault="008624D1" w:rsidP="008624D1">
      <w:pPr>
        <w:autoSpaceDE w:val="0"/>
        <w:autoSpaceDN w:val="0"/>
        <w:adjustRightInd w:val="0"/>
        <w:rPr>
          <w:color w:val="000000"/>
          <w:szCs w:val="22"/>
        </w:rPr>
      </w:pPr>
    </w:p>
    <w:p w14:paraId="09F8C819" w14:textId="77777777" w:rsidR="008624D1" w:rsidRPr="001054CC" w:rsidRDefault="008624D1" w:rsidP="008624D1">
      <w:pPr>
        <w:autoSpaceDE w:val="0"/>
        <w:autoSpaceDN w:val="0"/>
        <w:adjustRightInd w:val="0"/>
        <w:rPr>
          <w:color w:val="000000"/>
          <w:szCs w:val="22"/>
        </w:rPr>
      </w:pPr>
    </w:p>
    <w:p w14:paraId="2821293F" w14:textId="77777777" w:rsidR="008624D1" w:rsidRPr="001054CC" w:rsidRDefault="00F71BD6" w:rsidP="008624D1">
      <w:pPr>
        <w:pBdr>
          <w:top w:val="single" w:sz="4" w:space="1" w:color="auto"/>
          <w:left w:val="single" w:sz="4" w:space="4" w:color="auto"/>
          <w:bottom w:val="single" w:sz="4" w:space="0" w:color="auto"/>
          <w:right w:val="single" w:sz="4" w:space="4" w:color="auto"/>
        </w:pBdr>
        <w:rPr>
          <w:i/>
          <w:noProof/>
          <w:szCs w:val="22"/>
        </w:rPr>
      </w:pPr>
      <w:r w:rsidRPr="001054CC">
        <w:rPr>
          <w:b/>
          <w:noProof/>
          <w:szCs w:val="22"/>
        </w:rPr>
        <w:t>17.</w:t>
      </w:r>
      <w:r w:rsidRPr="001054CC">
        <w:rPr>
          <w:b/>
          <w:noProof/>
          <w:szCs w:val="22"/>
        </w:rPr>
        <w:tab/>
        <w:t>UNIQUE IDENTIFIER – 2D BARCODE</w:t>
      </w:r>
    </w:p>
    <w:p w14:paraId="1B381847" w14:textId="77777777" w:rsidR="008624D1" w:rsidRPr="001054CC" w:rsidRDefault="008624D1" w:rsidP="008624D1">
      <w:pPr>
        <w:rPr>
          <w:noProof/>
          <w:szCs w:val="22"/>
        </w:rPr>
      </w:pPr>
    </w:p>
    <w:p w14:paraId="52080CB8" w14:textId="77777777" w:rsidR="008624D1" w:rsidRPr="00B6253F" w:rsidRDefault="00F71BD6" w:rsidP="008624D1">
      <w:pPr>
        <w:rPr>
          <w:noProof/>
          <w:szCs w:val="22"/>
          <w:shd w:val="clear" w:color="auto" w:fill="CCCCCC"/>
        </w:rPr>
      </w:pPr>
      <w:r w:rsidRPr="00B6253F">
        <w:rPr>
          <w:noProof/>
          <w:szCs w:val="22"/>
          <w:highlight w:val="lightGray"/>
        </w:rPr>
        <w:t>2D barcode carrying the unique identifier included</w:t>
      </w:r>
      <w:r w:rsidRPr="00B6253F">
        <w:rPr>
          <w:noProof/>
          <w:szCs w:val="22"/>
        </w:rPr>
        <w:t>.</w:t>
      </w:r>
    </w:p>
    <w:p w14:paraId="19DCE023" w14:textId="77777777" w:rsidR="008624D1" w:rsidRPr="001054CC" w:rsidRDefault="008624D1" w:rsidP="008624D1">
      <w:pPr>
        <w:rPr>
          <w:noProof/>
          <w:szCs w:val="22"/>
        </w:rPr>
      </w:pPr>
    </w:p>
    <w:p w14:paraId="498F6AC4" w14:textId="77777777" w:rsidR="008624D1" w:rsidRPr="001054CC" w:rsidRDefault="008624D1" w:rsidP="008624D1">
      <w:pPr>
        <w:rPr>
          <w:noProof/>
          <w:szCs w:val="22"/>
        </w:rPr>
      </w:pPr>
    </w:p>
    <w:p w14:paraId="1DFFC90E" w14:textId="77777777" w:rsidR="008624D1" w:rsidRPr="001054CC" w:rsidRDefault="00F71BD6" w:rsidP="008624D1">
      <w:pPr>
        <w:pBdr>
          <w:top w:val="single" w:sz="4" w:space="1" w:color="auto"/>
          <w:left w:val="single" w:sz="4" w:space="4" w:color="auto"/>
          <w:bottom w:val="single" w:sz="4" w:space="0" w:color="auto"/>
          <w:right w:val="single" w:sz="4" w:space="4" w:color="auto"/>
        </w:pBdr>
        <w:rPr>
          <w:i/>
          <w:noProof/>
          <w:szCs w:val="22"/>
        </w:rPr>
      </w:pPr>
      <w:r w:rsidRPr="001054CC">
        <w:rPr>
          <w:b/>
          <w:noProof/>
          <w:szCs w:val="22"/>
        </w:rPr>
        <w:t>18.</w:t>
      </w:r>
      <w:r w:rsidRPr="001054CC">
        <w:rPr>
          <w:b/>
          <w:noProof/>
          <w:szCs w:val="22"/>
        </w:rPr>
        <w:tab/>
        <w:t>UNIQUE IDENTIFIER – HUMAN READABLE DATA</w:t>
      </w:r>
    </w:p>
    <w:p w14:paraId="78D0EE7B" w14:textId="77777777" w:rsidR="008624D1" w:rsidRPr="001054CC" w:rsidRDefault="008624D1" w:rsidP="008624D1">
      <w:pPr>
        <w:rPr>
          <w:noProof/>
          <w:szCs w:val="22"/>
        </w:rPr>
      </w:pPr>
    </w:p>
    <w:p w14:paraId="0259E112" w14:textId="77777777" w:rsidR="008624D1" w:rsidRDefault="00F71BD6" w:rsidP="008624D1">
      <w:pPr>
        <w:rPr>
          <w:szCs w:val="22"/>
        </w:rPr>
      </w:pPr>
      <w:r w:rsidRPr="001054CC">
        <w:rPr>
          <w:szCs w:val="22"/>
        </w:rPr>
        <w:t>PC</w:t>
      </w:r>
    </w:p>
    <w:p w14:paraId="4D1C10BB" w14:textId="77777777" w:rsidR="008624D1" w:rsidRPr="001054CC" w:rsidRDefault="00F71BD6" w:rsidP="008624D1">
      <w:pPr>
        <w:rPr>
          <w:szCs w:val="22"/>
        </w:rPr>
      </w:pPr>
      <w:r w:rsidRPr="001054CC">
        <w:rPr>
          <w:szCs w:val="22"/>
        </w:rPr>
        <w:t>SN</w:t>
      </w:r>
    </w:p>
    <w:p w14:paraId="48BAC1AF" w14:textId="77777777" w:rsidR="008624D1" w:rsidRDefault="00F71BD6" w:rsidP="008624D1">
      <w:pPr>
        <w:rPr>
          <w:szCs w:val="22"/>
        </w:rPr>
      </w:pPr>
      <w:r w:rsidRPr="001054CC">
        <w:rPr>
          <w:szCs w:val="22"/>
        </w:rPr>
        <w:t>NN</w:t>
      </w:r>
    </w:p>
    <w:p w14:paraId="3FA528B2" w14:textId="77777777" w:rsidR="008624D1" w:rsidRPr="00B233EB" w:rsidRDefault="00F71BD6" w:rsidP="008624D1">
      <w:pPr>
        <w:rPr>
          <w:highlight w:val="lightGray"/>
        </w:rPr>
      </w:pPr>
      <w:r>
        <w:rPr>
          <w:szCs w:val="22"/>
        </w:rPr>
        <w:br w:type="page"/>
      </w:r>
      <w:bookmarkEnd w:id="11"/>
    </w:p>
    <w:p w14:paraId="77F9DB04" w14:textId="77777777" w:rsidR="005274BC" w:rsidRPr="00A055D2" w:rsidRDefault="00F71BD6" w:rsidP="005274BC">
      <w:pPr>
        <w:pBdr>
          <w:top w:val="single" w:sz="4" w:space="1" w:color="auto"/>
          <w:left w:val="single" w:sz="4" w:space="4" w:color="auto"/>
          <w:bottom w:val="single" w:sz="4" w:space="1" w:color="auto"/>
          <w:right w:val="single" w:sz="4" w:space="4" w:color="auto"/>
        </w:pBdr>
        <w:ind w:left="567" w:hanging="567"/>
        <w:rPr>
          <w:b/>
          <w:noProof/>
          <w:szCs w:val="22"/>
        </w:rPr>
      </w:pPr>
      <w:bookmarkStart w:id="16" w:name="OLE_LINK14"/>
      <w:bookmarkStart w:id="17" w:name="OLE_LINK16"/>
      <w:r w:rsidRPr="00A055D2">
        <w:rPr>
          <w:b/>
          <w:noProof/>
          <w:szCs w:val="22"/>
        </w:rPr>
        <w:lastRenderedPageBreak/>
        <w:t>MINIMUM PARTICULARS TO APPEAR ON BLISTERS OR STRIPS</w:t>
      </w:r>
    </w:p>
    <w:p w14:paraId="475432B2" w14:textId="77777777" w:rsidR="005274BC" w:rsidRPr="00A055D2" w:rsidRDefault="005274BC" w:rsidP="005274BC">
      <w:pPr>
        <w:pBdr>
          <w:top w:val="single" w:sz="4" w:space="1" w:color="auto"/>
          <w:left w:val="single" w:sz="4" w:space="4" w:color="auto"/>
          <w:bottom w:val="single" w:sz="4" w:space="1" w:color="auto"/>
          <w:right w:val="single" w:sz="4" w:space="4" w:color="auto"/>
        </w:pBdr>
        <w:ind w:left="567" w:hanging="567"/>
        <w:rPr>
          <w:noProof/>
          <w:szCs w:val="22"/>
        </w:rPr>
      </w:pPr>
    </w:p>
    <w:p w14:paraId="0429B574" w14:textId="77777777" w:rsidR="005274BC" w:rsidRPr="001730C8" w:rsidRDefault="00F71BD6" w:rsidP="005274BC">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BLISTER FOR 1 mg</w:t>
      </w:r>
    </w:p>
    <w:p w14:paraId="4F22CE00" w14:textId="77777777" w:rsidR="005274BC" w:rsidRPr="00A055D2" w:rsidRDefault="005274BC" w:rsidP="005274BC">
      <w:pPr>
        <w:rPr>
          <w:noProof/>
          <w:szCs w:val="22"/>
        </w:rPr>
      </w:pPr>
    </w:p>
    <w:p w14:paraId="0545ABF2" w14:textId="77777777" w:rsidR="005274BC" w:rsidRPr="00A055D2" w:rsidRDefault="005274BC" w:rsidP="005274BC">
      <w:pPr>
        <w:rPr>
          <w:noProof/>
          <w:szCs w:val="22"/>
        </w:rPr>
      </w:pPr>
    </w:p>
    <w:p w14:paraId="5CE22380" w14:textId="77777777" w:rsidR="005274BC" w:rsidRPr="00A055D2" w:rsidRDefault="00F71BD6" w:rsidP="005274BC">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1.</w:t>
      </w:r>
      <w:r w:rsidRPr="00A055D2">
        <w:rPr>
          <w:b/>
          <w:noProof/>
          <w:szCs w:val="22"/>
        </w:rPr>
        <w:tab/>
        <w:t>NAME OF THE MEDICINAL PRODUCT</w:t>
      </w:r>
    </w:p>
    <w:p w14:paraId="6A78D55E" w14:textId="77777777" w:rsidR="005274BC" w:rsidRPr="001730C8" w:rsidRDefault="005274BC" w:rsidP="005274BC">
      <w:pPr>
        <w:rPr>
          <w:noProof/>
          <w:szCs w:val="22"/>
        </w:rPr>
      </w:pPr>
    </w:p>
    <w:p w14:paraId="389E5842" w14:textId="2B45513E" w:rsidR="005274BC" w:rsidRDefault="00F71BD6" w:rsidP="005274BC">
      <w:proofErr w:type="spellStart"/>
      <w:r w:rsidRPr="004B50E6">
        <w:t>Axitinib</w:t>
      </w:r>
      <w:proofErr w:type="spellEnd"/>
      <w:r w:rsidRPr="004B50E6">
        <w:t xml:space="preserve"> Accord</w:t>
      </w:r>
      <w:r>
        <w:t xml:space="preserve"> </w:t>
      </w:r>
      <w:r w:rsidRPr="00A055D2">
        <w:t>1</w:t>
      </w:r>
      <w:r>
        <w:t> </w:t>
      </w:r>
      <w:r w:rsidRPr="00A055D2">
        <w:t>mg tablets</w:t>
      </w:r>
    </w:p>
    <w:p w14:paraId="2DAC9F0A" w14:textId="77777777" w:rsidR="005274BC" w:rsidRPr="00A055D2" w:rsidRDefault="00F71BD6" w:rsidP="005274BC">
      <w:proofErr w:type="spellStart"/>
      <w:r w:rsidRPr="00244C30">
        <w:rPr>
          <w:highlight w:val="lightGray"/>
        </w:rPr>
        <w:t>axitinib</w:t>
      </w:r>
      <w:proofErr w:type="spellEnd"/>
    </w:p>
    <w:p w14:paraId="525E0BE9" w14:textId="77777777" w:rsidR="005274BC" w:rsidRDefault="005274BC" w:rsidP="005274BC"/>
    <w:p w14:paraId="7CFBDC35" w14:textId="77777777" w:rsidR="005274BC" w:rsidRPr="00A055D2" w:rsidRDefault="005274BC" w:rsidP="005274BC"/>
    <w:p w14:paraId="653BD30A" w14:textId="77777777" w:rsidR="005274BC" w:rsidRPr="00A055D2" w:rsidRDefault="00F71BD6" w:rsidP="005274BC">
      <w:pPr>
        <w:pBdr>
          <w:top w:val="single" w:sz="4" w:space="1" w:color="auto"/>
          <w:left w:val="single" w:sz="4" w:space="4" w:color="auto"/>
          <w:bottom w:val="single" w:sz="4" w:space="1" w:color="auto"/>
          <w:right w:val="single" w:sz="4" w:space="4" w:color="auto"/>
        </w:pBdr>
        <w:outlineLvl w:val="0"/>
        <w:rPr>
          <w:b/>
        </w:rPr>
      </w:pPr>
      <w:r w:rsidRPr="00A055D2">
        <w:rPr>
          <w:b/>
        </w:rPr>
        <w:t>2.</w:t>
      </w:r>
      <w:r w:rsidRPr="00A055D2">
        <w:rPr>
          <w:b/>
        </w:rPr>
        <w:tab/>
        <w:t>NAME OF THE MARKETING AUTHORISATION HOLDER</w:t>
      </w:r>
    </w:p>
    <w:p w14:paraId="431C1527" w14:textId="77777777" w:rsidR="005274BC" w:rsidRPr="00A055D2" w:rsidRDefault="005274BC" w:rsidP="005274BC">
      <w:pPr>
        <w:rPr>
          <w:noProof/>
          <w:szCs w:val="22"/>
        </w:rPr>
      </w:pPr>
    </w:p>
    <w:p w14:paraId="27644FF0" w14:textId="77777777" w:rsidR="005274BC" w:rsidRPr="00A055D2" w:rsidRDefault="00F71BD6" w:rsidP="005274BC">
      <w:pPr>
        <w:rPr>
          <w:noProof/>
          <w:szCs w:val="22"/>
        </w:rPr>
      </w:pPr>
      <w:r w:rsidRPr="00BA5AC7">
        <w:rPr>
          <w:rFonts w:eastAsia="TimesNewRoman"/>
          <w:color w:val="000000"/>
          <w:szCs w:val="22"/>
          <w:highlight w:val="lightGray"/>
        </w:rPr>
        <w:t>Accord</w:t>
      </w:r>
    </w:p>
    <w:p w14:paraId="4E5B6AB3" w14:textId="77777777" w:rsidR="005274BC" w:rsidRPr="00A055D2" w:rsidRDefault="005274BC" w:rsidP="005274BC">
      <w:pPr>
        <w:rPr>
          <w:noProof/>
          <w:szCs w:val="22"/>
        </w:rPr>
      </w:pPr>
    </w:p>
    <w:p w14:paraId="24193DEE" w14:textId="77777777" w:rsidR="005274BC" w:rsidRPr="00A055D2" w:rsidRDefault="00F71BD6" w:rsidP="005274BC">
      <w:pPr>
        <w:pBdr>
          <w:top w:val="single" w:sz="4" w:space="1" w:color="auto"/>
          <w:left w:val="single" w:sz="4" w:space="4" w:color="auto"/>
          <w:bottom w:val="single" w:sz="4" w:space="2" w:color="auto"/>
          <w:right w:val="single" w:sz="4" w:space="4" w:color="auto"/>
        </w:pBdr>
        <w:outlineLvl w:val="0"/>
        <w:rPr>
          <w:b/>
          <w:noProof/>
          <w:szCs w:val="22"/>
        </w:rPr>
      </w:pPr>
      <w:r w:rsidRPr="00A055D2">
        <w:rPr>
          <w:b/>
          <w:noProof/>
          <w:szCs w:val="22"/>
        </w:rPr>
        <w:t>3.</w:t>
      </w:r>
      <w:r w:rsidRPr="00A055D2">
        <w:rPr>
          <w:b/>
          <w:noProof/>
          <w:szCs w:val="22"/>
        </w:rPr>
        <w:tab/>
        <w:t>EXPIRY DATE</w:t>
      </w:r>
    </w:p>
    <w:p w14:paraId="77699253" w14:textId="77777777" w:rsidR="005274BC" w:rsidRPr="00A055D2" w:rsidRDefault="005274BC" w:rsidP="005274BC">
      <w:pPr>
        <w:rPr>
          <w:noProof/>
          <w:szCs w:val="22"/>
        </w:rPr>
      </w:pPr>
    </w:p>
    <w:p w14:paraId="281F6334" w14:textId="77777777" w:rsidR="005274BC" w:rsidRDefault="00F71BD6" w:rsidP="005274BC">
      <w:pPr>
        <w:rPr>
          <w:noProof/>
          <w:szCs w:val="22"/>
        </w:rPr>
      </w:pPr>
      <w:r>
        <w:rPr>
          <w:noProof/>
          <w:szCs w:val="22"/>
        </w:rPr>
        <w:t>EXP</w:t>
      </w:r>
    </w:p>
    <w:p w14:paraId="572D8ED7" w14:textId="77777777" w:rsidR="005274BC" w:rsidRDefault="005274BC" w:rsidP="005274BC">
      <w:pPr>
        <w:rPr>
          <w:noProof/>
          <w:szCs w:val="22"/>
        </w:rPr>
      </w:pPr>
    </w:p>
    <w:p w14:paraId="09CDBCDA" w14:textId="77777777" w:rsidR="005274BC" w:rsidRPr="00A055D2" w:rsidRDefault="005274BC" w:rsidP="005274BC">
      <w:pPr>
        <w:rPr>
          <w:noProof/>
          <w:szCs w:val="22"/>
        </w:rPr>
      </w:pPr>
    </w:p>
    <w:p w14:paraId="34D2BC81" w14:textId="77777777" w:rsidR="005274BC" w:rsidRPr="00A055D2" w:rsidRDefault="00F71BD6" w:rsidP="005274BC">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4.</w:t>
      </w:r>
      <w:r w:rsidRPr="00A055D2">
        <w:rPr>
          <w:b/>
          <w:noProof/>
          <w:szCs w:val="22"/>
        </w:rPr>
        <w:tab/>
        <w:t>BATCH NUMBER</w:t>
      </w:r>
    </w:p>
    <w:p w14:paraId="13967B61" w14:textId="77777777" w:rsidR="005274BC" w:rsidRDefault="005274BC" w:rsidP="005274BC">
      <w:pPr>
        <w:rPr>
          <w:noProof/>
          <w:szCs w:val="22"/>
        </w:rPr>
      </w:pPr>
    </w:p>
    <w:p w14:paraId="0F07FBE7" w14:textId="77777777" w:rsidR="005274BC" w:rsidRDefault="00F71BD6" w:rsidP="005274BC">
      <w:pPr>
        <w:rPr>
          <w:noProof/>
          <w:szCs w:val="22"/>
        </w:rPr>
      </w:pPr>
      <w:r>
        <w:rPr>
          <w:noProof/>
          <w:szCs w:val="22"/>
        </w:rPr>
        <w:t>Lot</w:t>
      </w:r>
    </w:p>
    <w:p w14:paraId="40578138" w14:textId="77777777" w:rsidR="005274BC" w:rsidRPr="00A055D2" w:rsidRDefault="005274BC" w:rsidP="005274BC">
      <w:pPr>
        <w:rPr>
          <w:noProof/>
          <w:szCs w:val="22"/>
        </w:rPr>
      </w:pPr>
    </w:p>
    <w:p w14:paraId="780512F0" w14:textId="77777777" w:rsidR="005274BC" w:rsidRPr="00A055D2" w:rsidRDefault="005274BC" w:rsidP="005274BC">
      <w:pPr>
        <w:rPr>
          <w:noProof/>
          <w:szCs w:val="22"/>
        </w:rPr>
      </w:pPr>
    </w:p>
    <w:p w14:paraId="75B479F8" w14:textId="77777777" w:rsidR="005274BC" w:rsidRPr="00A055D2" w:rsidRDefault="00F71BD6" w:rsidP="005274BC">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5.</w:t>
      </w:r>
      <w:r w:rsidRPr="00A055D2">
        <w:rPr>
          <w:b/>
          <w:noProof/>
          <w:szCs w:val="22"/>
        </w:rPr>
        <w:tab/>
        <w:t>OTHER</w:t>
      </w:r>
    </w:p>
    <w:p w14:paraId="27B817CE" w14:textId="77777777" w:rsidR="005274BC" w:rsidRDefault="005274BC" w:rsidP="005274BC">
      <w:pPr>
        <w:rPr>
          <w:noProof/>
          <w:szCs w:val="22"/>
        </w:rPr>
      </w:pPr>
    </w:p>
    <w:p w14:paraId="5C76054A" w14:textId="0A10339B" w:rsidR="005274BC" w:rsidRPr="00A055D2" w:rsidRDefault="00F71BD6" w:rsidP="005274BC">
      <w:pPr>
        <w:rPr>
          <w:noProof/>
          <w:szCs w:val="22"/>
        </w:rPr>
      </w:pPr>
      <w:r w:rsidRPr="00F00472">
        <w:rPr>
          <w:noProof/>
          <w:szCs w:val="22"/>
          <w:highlight w:val="lightGray"/>
        </w:rPr>
        <w:t>Oral use</w:t>
      </w:r>
    </w:p>
    <w:p w14:paraId="5DACC34C" w14:textId="77777777" w:rsidR="005274BC" w:rsidRDefault="00F71BD6">
      <w:pPr>
        <w:tabs>
          <w:tab w:val="clear" w:pos="567"/>
        </w:tabs>
        <w:spacing w:line="240" w:lineRule="auto"/>
        <w:rPr>
          <w:b/>
          <w:bCs/>
          <w:color w:val="000000"/>
          <w:szCs w:val="22"/>
        </w:rPr>
      </w:pPr>
      <w:r>
        <w:rPr>
          <w:b/>
          <w:bCs/>
          <w:color w:val="000000"/>
          <w:szCs w:val="22"/>
        </w:rPr>
        <w:br w:type="page"/>
      </w:r>
    </w:p>
    <w:p w14:paraId="1322E543" w14:textId="77777777" w:rsidR="005274BC" w:rsidRPr="00A055D2" w:rsidRDefault="00F71BD6" w:rsidP="005274BC">
      <w:pPr>
        <w:pBdr>
          <w:top w:val="single" w:sz="4" w:space="1" w:color="auto"/>
          <w:left w:val="single" w:sz="4" w:space="4" w:color="auto"/>
          <w:bottom w:val="single" w:sz="4" w:space="1" w:color="auto"/>
          <w:right w:val="single" w:sz="4" w:space="4" w:color="auto"/>
        </w:pBdr>
        <w:ind w:left="567" w:hanging="567"/>
        <w:rPr>
          <w:b/>
          <w:noProof/>
          <w:szCs w:val="22"/>
        </w:rPr>
      </w:pPr>
      <w:r w:rsidRPr="00A055D2">
        <w:rPr>
          <w:b/>
          <w:noProof/>
          <w:szCs w:val="22"/>
        </w:rPr>
        <w:lastRenderedPageBreak/>
        <w:t>MINIMUM PARTICULARS TO APPEAR ON BLISTERS OR STRIPS</w:t>
      </w:r>
    </w:p>
    <w:p w14:paraId="3CC200CD" w14:textId="77777777" w:rsidR="005274BC" w:rsidRPr="00A055D2" w:rsidRDefault="005274BC" w:rsidP="005274BC">
      <w:pPr>
        <w:pBdr>
          <w:top w:val="single" w:sz="4" w:space="1" w:color="auto"/>
          <w:left w:val="single" w:sz="4" w:space="4" w:color="auto"/>
          <w:bottom w:val="single" w:sz="4" w:space="1" w:color="auto"/>
          <w:right w:val="single" w:sz="4" w:space="4" w:color="auto"/>
        </w:pBdr>
        <w:ind w:left="567" w:hanging="567"/>
        <w:rPr>
          <w:noProof/>
          <w:szCs w:val="22"/>
        </w:rPr>
      </w:pPr>
    </w:p>
    <w:p w14:paraId="79A57A8E" w14:textId="77777777" w:rsidR="005274BC" w:rsidRPr="0065650D" w:rsidRDefault="00F71BD6" w:rsidP="005274BC">
      <w:pPr>
        <w:pBdr>
          <w:top w:val="single" w:sz="4" w:space="1" w:color="auto"/>
          <w:left w:val="single" w:sz="4" w:space="4" w:color="auto"/>
          <w:bottom w:val="single" w:sz="4" w:space="1" w:color="auto"/>
          <w:right w:val="single" w:sz="4" w:space="4" w:color="auto"/>
        </w:pBdr>
        <w:spacing w:line="240" w:lineRule="auto"/>
        <w:rPr>
          <w:b/>
          <w:bCs/>
        </w:rPr>
      </w:pPr>
      <w:r>
        <w:rPr>
          <w:b/>
          <w:bCs/>
        </w:rPr>
        <w:t xml:space="preserve">UNIT DOSE </w:t>
      </w:r>
      <w:r w:rsidRPr="00D712E3">
        <w:rPr>
          <w:b/>
          <w:bCs/>
        </w:rPr>
        <w:t>BLISTER</w:t>
      </w:r>
      <w:r>
        <w:rPr>
          <w:b/>
          <w:bCs/>
        </w:rPr>
        <w:t xml:space="preserve"> PACK (28 x 1 TABLETS, 56 x 1 TABLETS) </w:t>
      </w:r>
      <w:r w:rsidRPr="00D712E3">
        <w:rPr>
          <w:b/>
          <w:bCs/>
        </w:rPr>
        <w:t xml:space="preserve">FOR </w:t>
      </w:r>
      <w:r>
        <w:rPr>
          <w:b/>
          <w:bCs/>
        </w:rPr>
        <w:t>1 mg</w:t>
      </w:r>
    </w:p>
    <w:p w14:paraId="5C5BA1BB" w14:textId="77777777" w:rsidR="005274BC" w:rsidRPr="00A055D2" w:rsidRDefault="005274BC" w:rsidP="005274BC">
      <w:pPr>
        <w:rPr>
          <w:noProof/>
          <w:szCs w:val="22"/>
        </w:rPr>
      </w:pPr>
    </w:p>
    <w:p w14:paraId="42585E6C" w14:textId="77777777" w:rsidR="005274BC" w:rsidRPr="00A055D2" w:rsidRDefault="005274BC" w:rsidP="005274BC">
      <w:pPr>
        <w:rPr>
          <w:noProof/>
          <w:szCs w:val="22"/>
        </w:rPr>
      </w:pPr>
    </w:p>
    <w:p w14:paraId="532B26C1" w14:textId="77777777" w:rsidR="005274BC" w:rsidRPr="00A055D2" w:rsidRDefault="00F71BD6" w:rsidP="005274BC">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1.</w:t>
      </w:r>
      <w:r w:rsidRPr="00A055D2">
        <w:rPr>
          <w:b/>
          <w:noProof/>
          <w:szCs w:val="22"/>
        </w:rPr>
        <w:tab/>
        <w:t>NAME OF THE MEDICINAL PRODUCT</w:t>
      </w:r>
    </w:p>
    <w:p w14:paraId="397AABEE" w14:textId="77777777" w:rsidR="005274BC" w:rsidRPr="001730C8" w:rsidRDefault="005274BC" w:rsidP="005274BC">
      <w:pPr>
        <w:rPr>
          <w:noProof/>
          <w:szCs w:val="22"/>
        </w:rPr>
      </w:pPr>
    </w:p>
    <w:p w14:paraId="32229FEE" w14:textId="1D4A9051" w:rsidR="005274BC" w:rsidRDefault="00F71BD6" w:rsidP="005274BC">
      <w:proofErr w:type="spellStart"/>
      <w:r w:rsidRPr="004B50E6">
        <w:t>Axitinib</w:t>
      </w:r>
      <w:proofErr w:type="spellEnd"/>
      <w:r w:rsidRPr="004B50E6">
        <w:t xml:space="preserve"> Accord</w:t>
      </w:r>
      <w:r>
        <w:t xml:space="preserve"> </w:t>
      </w:r>
      <w:r w:rsidRPr="00A055D2">
        <w:t>1</w:t>
      </w:r>
      <w:r>
        <w:t> </w:t>
      </w:r>
      <w:r w:rsidRPr="00A055D2">
        <w:t>mg tablets</w:t>
      </w:r>
    </w:p>
    <w:p w14:paraId="755E3876" w14:textId="77777777" w:rsidR="005274BC" w:rsidRPr="00A055D2" w:rsidRDefault="00F71BD6" w:rsidP="005274BC">
      <w:proofErr w:type="spellStart"/>
      <w:r w:rsidRPr="00244C30">
        <w:rPr>
          <w:highlight w:val="lightGray"/>
        </w:rPr>
        <w:t>axitinib</w:t>
      </w:r>
      <w:proofErr w:type="spellEnd"/>
    </w:p>
    <w:p w14:paraId="3AA90040" w14:textId="77777777" w:rsidR="005274BC" w:rsidRDefault="005274BC" w:rsidP="005274BC"/>
    <w:p w14:paraId="007B7AFC" w14:textId="77777777" w:rsidR="005274BC" w:rsidRPr="00A055D2" w:rsidRDefault="005274BC" w:rsidP="005274BC"/>
    <w:p w14:paraId="1C29BFF5" w14:textId="77777777" w:rsidR="005274BC" w:rsidRPr="00A055D2" w:rsidRDefault="00F71BD6" w:rsidP="005274BC">
      <w:pPr>
        <w:pBdr>
          <w:top w:val="single" w:sz="4" w:space="1" w:color="auto"/>
          <w:left w:val="single" w:sz="4" w:space="4" w:color="auto"/>
          <w:bottom w:val="single" w:sz="4" w:space="1" w:color="auto"/>
          <w:right w:val="single" w:sz="4" w:space="4" w:color="auto"/>
        </w:pBdr>
        <w:outlineLvl w:val="0"/>
        <w:rPr>
          <w:b/>
        </w:rPr>
      </w:pPr>
      <w:r w:rsidRPr="00A055D2">
        <w:rPr>
          <w:b/>
        </w:rPr>
        <w:t>2.</w:t>
      </w:r>
      <w:r w:rsidRPr="00A055D2">
        <w:rPr>
          <w:b/>
        </w:rPr>
        <w:tab/>
        <w:t>NAME OF THE MARKETING AUTHORISATION HOLDER</w:t>
      </w:r>
    </w:p>
    <w:p w14:paraId="08B5EC81" w14:textId="77777777" w:rsidR="005274BC" w:rsidRPr="00A055D2" w:rsidRDefault="005274BC" w:rsidP="005274BC">
      <w:pPr>
        <w:rPr>
          <w:noProof/>
          <w:szCs w:val="22"/>
        </w:rPr>
      </w:pPr>
    </w:p>
    <w:p w14:paraId="463ECF51" w14:textId="77777777" w:rsidR="005274BC" w:rsidRPr="00A055D2" w:rsidRDefault="00F71BD6" w:rsidP="005274BC">
      <w:pPr>
        <w:rPr>
          <w:noProof/>
          <w:szCs w:val="22"/>
        </w:rPr>
      </w:pPr>
      <w:r w:rsidRPr="00BA5AC7">
        <w:rPr>
          <w:rFonts w:eastAsia="TimesNewRoman"/>
          <w:color w:val="000000"/>
          <w:szCs w:val="22"/>
          <w:highlight w:val="lightGray"/>
        </w:rPr>
        <w:t>Accord</w:t>
      </w:r>
    </w:p>
    <w:p w14:paraId="72A42C54" w14:textId="77777777" w:rsidR="005274BC" w:rsidRPr="00A055D2" w:rsidRDefault="005274BC" w:rsidP="005274BC">
      <w:pPr>
        <w:rPr>
          <w:noProof/>
          <w:szCs w:val="22"/>
        </w:rPr>
      </w:pPr>
    </w:p>
    <w:p w14:paraId="1F458934" w14:textId="77777777" w:rsidR="005274BC" w:rsidRPr="00A055D2" w:rsidRDefault="00F71BD6" w:rsidP="005274BC">
      <w:pPr>
        <w:pBdr>
          <w:top w:val="single" w:sz="4" w:space="1" w:color="auto"/>
          <w:left w:val="single" w:sz="4" w:space="4" w:color="auto"/>
          <w:bottom w:val="single" w:sz="4" w:space="2" w:color="auto"/>
          <w:right w:val="single" w:sz="4" w:space="4" w:color="auto"/>
        </w:pBdr>
        <w:outlineLvl w:val="0"/>
        <w:rPr>
          <w:b/>
          <w:noProof/>
          <w:szCs w:val="22"/>
        </w:rPr>
      </w:pPr>
      <w:r w:rsidRPr="00A055D2">
        <w:rPr>
          <w:b/>
          <w:noProof/>
          <w:szCs w:val="22"/>
        </w:rPr>
        <w:t>3.</w:t>
      </w:r>
      <w:r w:rsidRPr="00A055D2">
        <w:rPr>
          <w:b/>
          <w:noProof/>
          <w:szCs w:val="22"/>
        </w:rPr>
        <w:tab/>
        <w:t>EXPIRY DATE</w:t>
      </w:r>
    </w:p>
    <w:p w14:paraId="49AD5EF1" w14:textId="77777777" w:rsidR="005274BC" w:rsidRPr="00A055D2" w:rsidRDefault="005274BC" w:rsidP="005274BC">
      <w:pPr>
        <w:rPr>
          <w:noProof/>
          <w:szCs w:val="22"/>
        </w:rPr>
      </w:pPr>
    </w:p>
    <w:p w14:paraId="1B200F3B" w14:textId="77777777" w:rsidR="005274BC" w:rsidRDefault="00F71BD6" w:rsidP="005274BC">
      <w:pPr>
        <w:rPr>
          <w:noProof/>
          <w:szCs w:val="22"/>
        </w:rPr>
      </w:pPr>
      <w:r>
        <w:rPr>
          <w:noProof/>
          <w:szCs w:val="22"/>
        </w:rPr>
        <w:t>EXP</w:t>
      </w:r>
    </w:p>
    <w:p w14:paraId="37F50F72" w14:textId="77777777" w:rsidR="005274BC" w:rsidRDefault="005274BC" w:rsidP="005274BC">
      <w:pPr>
        <w:rPr>
          <w:noProof/>
          <w:szCs w:val="22"/>
        </w:rPr>
      </w:pPr>
    </w:p>
    <w:p w14:paraId="4F5E470E" w14:textId="77777777" w:rsidR="005274BC" w:rsidRPr="00A055D2" w:rsidRDefault="005274BC" w:rsidP="005274BC">
      <w:pPr>
        <w:rPr>
          <w:noProof/>
          <w:szCs w:val="22"/>
        </w:rPr>
      </w:pPr>
    </w:p>
    <w:p w14:paraId="6ED8B83A" w14:textId="77777777" w:rsidR="005274BC" w:rsidRPr="00A055D2" w:rsidRDefault="00F71BD6" w:rsidP="005274BC">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4.</w:t>
      </w:r>
      <w:r w:rsidRPr="00A055D2">
        <w:rPr>
          <w:b/>
          <w:noProof/>
          <w:szCs w:val="22"/>
        </w:rPr>
        <w:tab/>
        <w:t>BATCH NUMBER</w:t>
      </w:r>
    </w:p>
    <w:p w14:paraId="0B20889A" w14:textId="77777777" w:rsidR="005274BC" w:rsidRDefault="005274BC" w:rsidP="005274BC">
      <w:pPr>
        <w:rPr>
          <w:noProof/>
          <w:szCs w:val="22"/>
        </w:rPr>
      </w:pPr>
    </w:p>
    <w:p w14:paraId="7A253569" w14:textId="77777777" w:rsidR="005274BC" w:rsidRDefault="00F71BD6" w:rsidP="005274BC">
      <w:pPr>
        <w:rPr>
          <w:noProof/>
          <w:szCs w:val="22"/>
        </w:rPr>
      </w:pPr>
      <w:r>
        <w:rPr>
          <w:noProof/>
          <w:szCs w:val="22"/>
        </w:rPr>
        <w:t>Lot</w:t>
      </w:r>
    </w:p>
    <w:p w14:paraId="007F0990" w14:textId="77777777" w:rsidR="005274BC" w:rsidRPr="00A055D2" w:rsidRDefault="005274BC" w:rsidP="005274BC">
      <w:pPr>
        <w:rPr>
          <w:noProof/>
          <w:szCs w:val="22"/>
        </w:rPr>
      </w:pPr>
    </w:p>
    <w:p w14:paraId="249E9C13" w14:textId="77777777" w:rsidR="005274BC" w:rsidRPr="00A055D2" w:rsidRDefault="005274BC" w:rsidP="005274BC">
      <w:pPr>
        <w:rPr>
          <w:noProof/>
          <w:szCs w:val="22"/>
        </w:rPr>
      </w:pPr>
    </w:p>
    <w:p w14:paraId="73D658AC" w14:textId="77777777" w:rsidR="005274BC" w:rsidRPr="00A055D2" w:rsidRDefault="00F71BD6" w:rsidP="005274BC">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5.</w:t>
      </w:r>
      <w:r w:rsidRPr="00A055D2">
        <w:rPr>
          <w:b/>
          <w:noProof/>
          <w:szCs w:val="22"/>
        </w:rPr>
        <w:tab/>
        <w:t>OTHER</w:t>
      </w:r>
    </w:p>
    <w:p w14:paraId="0114A6AD" w14:textId="77777777" w:rsidR="005274BC" w:rsidRDefault="005274BC" w:rsidP="005274BC">
      <w:pPr>
        <w:rPr>
          <w:noProof/>
          <w:szCs w:val="22"/>
        </w:rPr>
      </w:pPr>
    </w:p>
    <w:p w14:paraId="104AF12D" w14:textId="79358BD2" w:rsidR="005274BC" w:rsidRPr="00A055D2" w:rsidRDefault="00F71BD6" w:rsidP="005274BC">
      <w:pPr>
        <w:rPr>
          <w:noProof/>
          <w:szCs w:val="22"/>
        </w:rPr>
      </w:pPr>
      <w:r w:rsidRPr="00992271">
        <w:rPr>
          <w:noProof/>
          <w:szCs w:val="22"/>
          <w:highlight w:val="lightGray"/>
        </w:rPr>
        <w:t>Oral use</w:t>
      </w:r>
    </w:p>
    <w:p w14:paraId="76BEA842" w14:textId="77777777" w:rsidR="005274BC" w:rsidRDefault="00F71BD6">
      <w:pPr>
        <w:tabs>
          <w:tab w:val="clear" w:pos="567"/>
        </w:tabs>
        <w:spacing w:line="240" w:lineRule="auto"/>
        <w:rPr>
          <w:b/>
          <w:bCs/>
          <w:color w:val="000000"/>
          <w:szCs w:val="22"/>
        </w:rPr>
      </w:pPr>
      <w:r>
        <w:rPr>
          <w:b/>
          <w:bCs/>
          <w:color w:val="000000"/>
          <w:szCs w:val="22"/>
        </w:rPr>
        <w:br w:type="page"/>
      </w:r>
    </w:p>
    <w:p w14:paraId="3E171180" w14:textId="66E4E8AA"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sidRPr="00B233EB">
        <w:rPr>
          <w:b/>
          <w:bCs/>
          <w:color w:val="000000"/>
          <w:szCs w:val="22"/>
        </w:rPr>
        <w:lastRenderedPageBreak/>
        <w:t xml:space="preserve">PARTICULARS TO APPEAR ON </w:t>
      </w:r>
      <w:r>
        <w:rPr>
          <w:b/>
          <w:bCs/>
          <w:color w:val="000000"/>
          <w:szCs w:val="22"/>
        </w:rPr>
        <w:t>THE IMMEDIATE PACKAGING</w:t>
      </w:r>
    </w:p>
    <w:p w14:paraId="1607375D" w14:textId="77777777" w:rsidR="008624D1" w:rsidRPr="001E4F1A" w:rsidRDefault="008624D1" w:rsidP="008624D1">
      <w:pPr>
        <w:pBdr>
          <w:top w:val="single" w:sz="4" w:space="1" w:color="auto"/>
          <w:left w:val="single" w:sz="4" w:space="4" w:color="auto"/>
          <w:bottom w:val="single" w:sz="4" w:space="1" w:color="auto"/>
          <w:right w:val="single" w:sz="4" w:space="4" w:color="auto"/>
        </w:pBdr>
        <w:jc w:val="both"/>
        <w:rPr>
          <w:bCs/>
          <w:color w:val="000000"/>
          <w:szCs w:val="22"/>
        </w:rPr>
      </w:pPr>
    </w:p>
    <w:p w14:paraId="071E7EEF" w14:textId="77777777" w:rsidR="005274BC" w:rsidRPr="00284FFD" w:rsidRDefault="00F71BD6" w:rsidP="005274BC">
      <w:pPr>
        <w:pBdr>
          <w:top w:val="single" w:sz="4" w:space="1" w:color="auto"/>
          <w:left w:val="single" w:sz="4" w:space="4" w:color="auto"/>
          <w:bottom w:val="single" w:sz="4" w:space="1" w:color="auto"/>
          <w:right w:val="single" w:sz="4" w:space="4" w:color="auto"/>
        </w:pBdr>
        <w:spacing w:line="240" w:lineRule="auto"/>
      </w:pPr>
      <w:r>
        <w:rPr>
          <w:b/>
          <w:bCs/>
          <w:color w:val="000000"/>
        </w:rPr>
        <w:t xml:space="preserve">OUTER CARTON AND LABEL FOR </w:t>
      </w:r>
      <w:r w:rsidRPr="00342F6D">
        <w:rPr>
          <w:b/>
          <w:bCs/>
          <w:color w:val="000000"/>
        </w:rPr>
        <w:t xml:space="preserve">HDPE BOTTLE </w:t>
      </w:r>
      <w:r>
        <w:rPr>
          <w:b/>
          <w:bCs/>
          <w:color w:val="000000"/>
        </w:rPr>
        <w:t>FOR 1 mg</w:t>
      </w:r>
    </w:p>
    <w:p w14:paraId="1434D43C" w14:textId="77777777" w:rsidR="008624D1" w:rsidRPr="001E4F1A" w:rsidRDefault="008624D1" w:rsidP="008624D1">
      <w:pPr>
        <w:jc w:val="both"/>
        <w:rPr>
          <w:bCs/>
          <w:color w:val="000000"/>
          <w:szCs w:val="22"/>
        </w:rPr>
      </w:pPr>
    </w:p>
    <w:bookmarkEnd w:id="16"/>
    <w:bookmarkEnd w:id="17"/>
    <w:p w14:paraId="49BEB3C6" w14:textId="77777777" w:rsidR="008624D1" w:rsidRPr="001E4F1A" w:rsidRDefault="008624D1" w:rsidP="008624D1">
      <w:pPr>
        <w:autoSpaceDE w:val="0"/>
        <w:autoSpaceDN w:val="0"/>
        <w:adjustRightInd w:val="0"/>
        <w:jc w:val="both"/>
        <w:rPr>
          <w:color w:val="000000"/>
          <w:szCs w:val="22"/>
        </w:rPr>
      </w:pPr>
    </w:p>
    <w:p w14:paraId="340392B0"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w:t>
      </w:r>
      <w:r w:rsidRPr="001054CC">
        <w:rPr>
          <w:b/>
          <w:bCs/>
          <w:color w:val="000000"/>
          <w:szCs w:val="22"/>
        </w:rPr>
        <w:tab/>
        <w:t xml:space="preserve">NAME OF THE MEDICINAL PRODUCT </w:t>
      </w:r>
    </w:p>
    <w:p w14:paraId="081F4906" w14:textId="77777777" w:rsidR="008624D1" w:rsidRPr="001E4F1A" w:rsidRDefault="008624D1" w:rsidP="008624D1">
      <w:pPr>
        <w:jc w:val="both"/>
        <w:rPr>
          <w:bCs/>
          <w:color w:val="000000"/>
          <w:szCs w:val="22"/>
        </w:rPr>
      </w:pPr>
    </w:p>
    <w:p w14:paraId="334131EA" w14:textId="77777777" w:rsidR="008624D1" w:rsidRDefault="00F71BD6" w:rsidP="008624D1">
      <w:pPr>
        <w:jc w:val="both"/>
        <w:rPr>
          <w:color w:val="000000"/>
          <w:szCs w:val="22"/>
        </w:rPr>
      </w:pPr>
      <w:proofErr w:type="spellStart"/>
      <w:r w:rsidRPr="004B50E6">
        <w:rPr>
          <w:color w:val="000000"/>
          <w:szCs w:val="22"/>
        </w:rPr>
        <w:t>Axitinib</w:t>
      </w:r>
      <w:proofErr w:type="spellEnd"/>
      <w:r w:rsidRPr="004B50E6">
        <w:rPr>
          <w:color w:val="000000"/>
          <w:szCs w:val="22"/>
        </w:rPr>
        <w:t xml:space="preserve"> Accord</w:t>
      </w:r>
      <w:r>
        <w:rPr>
          <w:color w:val="000000"/>
          <w:szCs w:val="22"/>
        </w:rPr>
        <w:t xml:space="preserve"> </w:t>
      </w:r>
      <w:r w:rsidRPr="00B233EB">
        <w:rPr>
          <w:color w:val="000000"/>
          <w:szCs w:val="22"/>
        </w:rPr>
        <w:t>1</w:t>
      </w:r>
      <w:r>
        <w:rPr>
          <w:color w:val="000000"/>
          <w:szCs w:val="22"/>
        </w:rPr>
        <w:t> mg film-coated tablets</w:t>
      </w:r>
    </w:p>
    <w:p w14:paraId="6724A377" w14:textId="77777777" w:rsidR="008624D1" w:rsidRPr="001054CC" w:rsidRDefault="00F71BD6" w:rsidP="008624D1">
      <w:pPr>
        <w:jc w:val="both"/>
        <w:rPr>
          <w:b/>
          <w:bCs/>
          <w:color w:val="000000"/>
          <w:szCs w:val="22"/>
        </w:rPr>
      </w:pPr>
      <w:proofErr w:type="spellStart"/>
      <w:r>
        <w:rPr>
          <w:color w:val="000000"/>
          <w:szCs w:val="22"/>
        </w:rPr>
        <w:t>axitinib</w:t>
      </w:r>
      <w:proofErr w:type="spellEnd"/>
    </w:p>
    <w:p w14:paraId="039FF4AF" w14:textId="77777777" w:rsidR="008624D1" w:rsidRPr="001E4F1A" w:rsidRDefault="008624D1" w:rsidP="008624D1">
      <w:pPr>
        <w:jc w:val="both"/>
        <w:rPr>
          <w:bCs/>
          <w:color w:val="000000"/>
          <w:szCs w:val="22"/>
        </w:rPr>
      </w:pPr>
    </w:p>
    <w:p w14:paraId="2A7A98FE" w14:textId="77777777" w:rsidR="008624D1" w:rsidRPr="001E4F1A" w:rsidRDefault="008624D1" w:rsidP="008624D1">
      <w:pPr>
        <w:jc w:val="both"/>
        <w:rPr>
          <w:bCs/>
          <w:color w:val="000000"/>
          <w:szCs w:val="22"/>
        </w:rPr>
      </w:pPr>
    </w:p>
    <w:p w14:paraId="3C4C23B0"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2.</w:t>
      </w:r>
      <w:r w:rsidRPr="001054CC">
        <w:rPr>
          <w:b/>
          <w:bCs/>
          <w:color w:val="000000"/>
          <w:szCs w:val="22"/>
        </w:rPr>
        <w:tab/>
        <w:t>STATEMENT OF ACTIVE SUBSTANCE(S)</w:t>
      </w:r>
    </w:p>
    <w:p w14:paraId="5001E17E" w14:textId="77777777" w:rsidR="008624D1" w:rsidRPr="001E4F1A" w:rsidRDefault="008624D1" w:rsidP="008624D1">
      <w:pPr>
        <w:jc w:val="both"/>
        <w:rPr>
          <w:bCs/>
          <w:color w:val="000000"/>
          <w:szCs w:val="22"/>
        </w:rPr>
      </w:pPr>
    </w:p>
    <w:p w14:paraId="73346E58" w14:textId="77777777" w:rsidR="008624D1" w:rsidRPr="001054CC" w:rsidRDefault="00F71BD6" w:rsidP="008624D1">
      <w:pPr>
        <w:autoSpaceDE w:val="0"/>
        <w:autoSpaceDN w:val="0"/>
        <w:adjustRightInd w:val="0"/>
        <w:rPr>
          <w:color w:val="000000"/>
          <w:szCs w:val="22"/>
        </w:rPr>
      </w:pPr>
      <w:r w:rsidRPr="001E4F1A">
        <w:rPr>
          <w:color w:val="000000"/>
          <w:szCs w:val="22"/>
        </w:rPr>
        <w:t>Each film-coated ta</w:t>
      </w:r>
      <w:r>
        <w:rPr>
          <w:color w:val="000000"/>
          <w:szCs w:val="22"/>
        </w:rPr>
        <w:t>blet contains 1 </w:t>
      </w:r>
      <w:r w:rsidRPr="001E4F1A">
        <w:rPr>
          <w:color w:val="000000"/>
          <w:szCs w:val="22"/>
        </w:rPr>
        <w:t xml:space="preserve">mg </w:t>
      </w:r>
      <w:proofErr w:type="spellStart"/>
      <w:r w:rsidRPr="001E4F1A">
        <w:rPr>
          <w:color w:val="000000"/>
          <w:szCs w:val="22"/>
        </w:rPr>
        <w:t>axitinib</w:t>
      </w:r>
      <w:proofErr w:type="spellEnd"/>
      <w:r>
        <w:rPr>
          <w:color w:val="000000"/>
          <w:szCs w:val="22"/>
        </w:rPr>
        <w:t>.</w:t>
      </w:r>
    </w:p>
    <w:p w14:paraId="3D7A226D" w14:textId="77777777" w:rsidR="008624D1" w:rsidRPr="001E4F1A" w:rsidRDefault="008624D1" w:rsidP="008624D1">
      <w:pPr>
        <w:autoSpaceDE w:val="0"/>
        <w:autoSpaceDN w:val="0"/>
        <w:adjustRightInd w:val="0"/>
        <w:rPr>
          <w:color w:val="000000"/>
          <w:szCs w:val="22"/>
        </w:rPr>
      </w:pPr>
    </w:p>
    <w:p w14:paraId="11877E33" w14:textId="77777777" w:rsidR="008624D1" w:rsidRPr="001E4F1A" w:rsidRDefault="008624D1" w:rsidP="008624D1">
      <w:pPr>
        <w:autoSpaceDE w:val="0"/>
        <w:autoSpaceDN w:val="0"/>
        <w:adjustRightInd w:val="0"/>
        <w:rPr>
          <w:bCs/>
          <w:color w:val="000000"/>
          <w:szCs w:val="22"/>
        </w:rPr>
      </w:pPr>
    </w:p>
    <w:p w14:paraId="160132C3"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3.</w:t>
      </w:r>
      <w:r w:rsidRPr="001054CC">
        <w:rPr>
          <w:b/>
          <w:bCs/>
          <w:color w:val="000000"/>
          <w:szCs w:val="22"/>
        </w:rPr>
        <w:tab/>
        <w:t>LIST OF EXCIPIENTS</w:t>
      </w:r>
    </w:p>
    <w:p w14:paraId="47051A36" w14:textId="77777777" w:rsidR="008624D1" w:rsidRPr="001E4F1A" w:rsidRDefault="008624D1" w:rsidP="008624D1">
      <w:pPr>
        <w:jc w:val="both"/>
        <w:rPr>
          <w:bCs/>
          <w:color w:val="000000"/>
          <w:szCs w:val="22"/>
        </w:rPr>
      </w:pPr>
    </w:p>
    <w:p w14:paraId="29CB6C60" w14:textId="77777777" w:rsidR="008624D1" w:rsidRPr="00B233EB" w:rsidRDefault="00F71BD6" w:rsidP="008624D1">
      <w:pPr>
        <w:rPr>
          <w:bCs/>
          <w:color w:val="000000"/>
          <w:szCs w:val="22"/>
        </w:rPr>
      </w:pPr>
      <w:r w:rsidRPr="00B233EB">
        <w:rPr>
          <w:bCs/>
          <w:color w:val="000000"/>
          <w:szCs w:val="22"/>
        </w:rPr>
        <w:t xml:space="preserve">Contains </w:t>
      </w:r>
      <w:r>
        <w:rPr>
          <w:bCs/>
          <w:color w:val="000000"/>
          <w:szCs w:val="22"/>
        </w:rPr>
        <w:t xml:space="preserve">lactose. </w:t>
      </w:r>
      <w:r w:rsidRPr="00B233EB">
        <w:rPr>
          <w:bCs/>
          <w:color w:val="000000"/>
          <w:szCs w:val="22"/>
        </w:rPr>
        <w:t>See leaflet for further information</w:t>
      </w:r>
      <w:r>
        <w:rPr>
          <w:bCs/>
          <w:color w:val="000000"/>
          <w:szCs w:val="22"/>
        </w:rPr>
        <w:t>.</w:t>
      </w:r>
    </w:p>
    <w:p w14:paraId="7C0961C8" w14:textId="77777777" w:rsidR="008624D1" w:rsidRPr="00B233EB" w:rsidRDefault="008624D1" w:rsidP="008624D1">
      <w:pPr>
        <w:jc w:val="both"/>
        <w:rPr>
          <w:bCs/>
          <w:color w:val="000000"/>
          <w:szCs w:val="22"/>
        </w:rPr>
      </w:pPr>
    </w:p>
    <w:p w14:paraId="0EF93DBB" w14:textId="77777777" w:rsidR="008624D1" w:rsidRPr="00B233EB" w:rsidRDefault="008624D1" w:rsidP="008624D1">
      <w:pPr>
        <w:jc w:val="both"/>
        <w:rPr>
          <w:bCs/>
          <w:color w:val="000000"/>
          <w:szCs w:val="22"/>
        </w:rPr>
      </w:pPr>
    </w:p>
    <w:p w14:paraId="0AC1DD05"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4.</w:t>
      </w:r>
      <w:r w:rsidRPr="001054CC">
        <w:rPr>
          <w:b/>
          <w:bCs/>
          <w:color w:val="000000"/>
          <w:szCs w:val="22"/>
        </w:rPr>
        <w:tab/>
        <w:t xml:space="preserve">PHARMACEUTICAL FORM AND CONTENTS </w:t>
      </w:r>
    </w:p>
    <w:p w14:paraId="4A48B121" w14:textId="77777777" w:rsidR="008624D1" w:rsidRPr="001054CC" w:rsidRDefault="008624D1" w:rsidP="008624D1">
      <w:pPr>
        <w:pStyle w:val="Default"/>
        <w:jc w:val="both"/>
        <w:rPr>
          <w:sz w:val="22"/>
          <w:szCs w:val="22"/>
        </w:rPr>
      </w:pPr>
    </w:p>
    <w:p w14:paraId="080C2179" w14:textId="77777777" w:rsidR="005274BC" w:rsidRPr="00284FFD" w:rsidRDefault="00F71BD6" w:rsidP="005274BC">
      <w:pPr>
        <w:autoSpaceDE w:val="0"/>
        <w:autoSpaceDN w:val="0"/>
        <w:adjustRightInd w:val="0"/>
        <w:spacing w:line="240" w:lineRule="auto"/>
        <w:rPr>
          <w:color w:val="000000"/>
        </w:rPr>
      </w:pPr>
      <w:r w:rsidRPr="00EE228A">
        <w:rPr>
          <w:highlight w:val="lightGray"/>
        </w:rPr>
        <w:t>Film</w:t>
      </w:r>
      <w:r w:rsidRPr="00EE228A">
        <w:rPr>
          <w:highlight w:val="lightGray"/>
        </w:rPr>
        <w:noBreakHyphen/>
        <w:t>coated tablet</w:t>
      </w:r>
    </w:p>
    <w:p w14:paraId="69CC6CD3" w14:textId="77777777" w:rsidR="005274BC" w:rsidRDefault="00F71BD6" w:rsidP="005274BC">
      <w:pPr>
        <w:jc w:val="both"/>
        <w:rPr>
          <w:color w:val="000000"/>
          <w:szCs w:val="22"/>
        </w:rPr>
      </w:pPr>
      <w:r w:rsidRPr="001E4F1A">
        <w:rPr>
          <w:color w:val="000000"/>
          <w:szCs w:val="22"/>
        </w:rPr>
        <w:t>180 </w:t>
      </w:r>
      <w:r>
        <w:rPr>
          <w:color w:val="000000"/>
          <w:szCs w:val="22"/>
        </w:rPr>
        <w:t xml:space="preserve">film-coated </w:t>
      </w:r>
      <w:r w:rsidRPr="001E4F1A">
        <w:rPr>
          <w:color w:val="000000"/>
          <w:szCs w:val="22"/>
        </w:rPr>
        <w:t>tablets</w:t>
      </w:r>
    </w:p>
    <w:p w14:paraId="1FED210E" w14:textId="77777777" w:rsidR="008624D1" w:rsidRPr="001054CC" w:rsidRDefault="008624D1" w:rsidP="008624D1">
      <w:pPr>
        <w:jc w:val="both"/>
        <w:rPr>
          <w:color w:val="000000"/>
          <w:szCs w:val="22"/>
        </w:rPr>
      </w:pPr>
    </w:p>
    <w:p w14:paraId="6719D2DA" w14:textId="77777777" w:rsidR="008624D1" w:rsidRPr="00B233EB" w:rsidRDefault="008624D1" w:rsidP="008624D1">
      <w:pPr>
        <w:jc w:val="both"/>
        <w:rPr>
          <w:bCs/>
          <w:color w:val="000000"/>
          <w:szCs w:val="22"/>
        </w:rPr>
      </w:pPr>
    </w:p>
    <w:p w14:paraId="64BADAF2"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5.</w:t>
      </w:r>
      <w:r>
        <w:rPr>
          <w:b/>
          <w:bCs/>
          <w:color w:val="000000"/>
          <w:szCs w:val="22"/>
        </w:rPr>
        <w:tab/>
        <w:t>METHOD AND ROUTE</w:t>
      </w:r>
      <w:r w:rsidRPr="001054CC">
        <w:rPr>
          <w:b/>
          <w:bCs/>
          <w:color w:val="000000"/>
          <w:szCs w:val="22"/>
        </w:rPr>
        <w:t xml:space="preserve"> OF ADMINISTRATION </w:t>
      </w:r>
    </w:p>
    <w:p w14:paraId="6F6E6960" w14:textId="77777777" w:rsidR="008624D1" w:rsidRPr="001E4F1A" w:rsidRDefault="008624D1" w:rsidP="008624D1">
      <w:pPr>
        <w:jc w:val="both"/>
        <w:rPr>
          <w:bCs/>
          <w:color w:val="000000"/>
          <w:szCs w:val="22"/>
        </w:rPr>
      </w:pPr>
    </w:p>
    <w:p w14:paraId="79CD848D" w14:textId="77777777" w:rsidR="008624D1" w:rsidRDefault="00F71BD6" w:rsidP="008624D1">
      <w:pPr>
        <w:jc w:val="both"/>
        <w:rPr>
          <w:color w:val="000000"/>
          <w:szCs w:val="22"/>
        </w:rPr>
      </w:pPr>
      <w:r w:rsidRPr="007103AA">
        <w:rPr>
          <w:color w:val="000000"/>
          <w:szCs w:val="22"/>
          <w:highlight w:val="lightGray"/>
        </w:rPr>
        <w:t>Read the package leaflet before use.</w:t>
      </w:r>
    </w:p>
    <w:p w14:paraId="5C631F04" w14:textId="77777777" w:rsidR="008624D1" w:rsidRPr="001054CC" w:rsidRDefault="00F71BD6" w:rsidP="008624D1">
      <w:pPr>
        <w:jc w:val="both"/>
        <w:rPr>
          <w:color w:val="000000"/>
          <w:szCs w:val="22"/>
        </w:rPr>
      </w:pPr>
      <w:r>
        <w:rPr>
          <w:color w:val="000000"/>
          <w:szCs w:val="22"/>
        </w:rPr>
        <w:t>O</w:t>
      </w:r>
      <w:r w:rsidRPr="001054CC">
        <w:rPr>
          <w:color w:val="000000"/>
          <w:szCs w:val="22"/>
        </w:rPr>
        <w:t>ral use</w:t>
      </w:r>
    </w:p>
    <w:p w14:paraId="61A9B7CA" w14:textId="77777777" w:rsidR="008624D1" w:rsidRPr="001E4F1A" w:rsidRDefault="008624D1" w:rsidP="008624D1">
      <w:pPr>
        <w:jc w:val="both"/>
        <w:rPr>
          <w:bCs/>
          <w:color w:val="000000"/>
          <w:szCs w:val="22"/>
        </w:rPr>
      </w:pPr>
    </w:p>
    <w:p w14:paraId="46FCAA55" w14:textId="77777777" w:rsidR="008624D1" w:rsidRPr="001E4F1A" w:rsidRDefault="008624D1" w:rsidP="008624D1">
      <w:pPr>
        <w:jc w:val="both"/>
        <w:rPr>
          <w:bCs/>
          <w:color w:val="000000"/>
          <w:szCs w:val="22"/>
        </w:rPr>
      </w:pPr>
    </w:p>
    <w:p w14:paraId="661F5292" w14:textId="77777777" w:rsidR="008624D1" w:rsidRPr="001054CC" w:rsidRDefault="00F71BD6" w:rsidP="004B50E6">
      <w:pPr>
        <w:pBdr>
          <w:top w:val="single" w:sz="4" w:space="1" w:color="auto"/>
          <w:left w:val="single" w:sz="4" w:space="4" w:color="auto"/>
          <w:bottom w:val="single" w:sz="4" w:space="1" w:color="auto"/>
          <w:right w:val="single" w:sz="4" w:space="4" w:color="auto"/>
        </w:pBdr>
        <w:ind w:left="540" w:hanging="540"/>
        <w:jc w:val="both"/>
        <w:rPr>
          <w:b/>
          <w:bCs/>
          <w:color w:val="000000"/>
          <w:szCs w:val="22"/>
        </w:rPr>
      </w:pPr>
      <w:r w:rsidRPr="001054CC">
        <w:rPr>
          <w:b/>
          <w:bCs/>
          <w:color w:val="000000"/>
          <w:szCs w:val="22"/>
        </w:rPr>
        <w:t>6.</w:t>
      </w:r>
      <w:r w:rsidRPr="001054CC">
        <w:rPr>
          <w:b/>
          <w:bCs/>
          <w:color w:val="000000"/>
          <w:szCs w:val="22"/>
        </w:rPr>
        <w:tab/>
        <w:t>SPECIAL WARNING THAT THE MEDIC</w:t>
      </w:r>
      <w:r w:rsidR="004B50E6">
        <w:rPr>
          <w:b/>
          <w:bCs/>
          <w:color w:val="000000"/>
          <w:szCs w:val="22"/>
        </w:rPr>
        <w:t xml:space="preserve">INAL PRODUCT MUST BE STORED OUT </w:t>
      </w:r>
      <w:r w:rsidRPr="001054CC">
        <w:rPr>
          <w:b/>
          <w:bCs/>
          <w:color w:val="000000"/>
          <w:szCs w:val="22"/>
        </w:rPr>
        <w:t>OF THE SIGHT</w:t>
      </w:r>
      <w:r>
        <w:rPr>
          <w:b/>
          <w:bCs/>
          <w:color w:val="000000"/>
          <w:szCs w:val="22"/>
        </w:rPr>
        <w:t xml:space="preserve"> </w:t>
      </w:r>
      <w:r w:rsidRPr="001054CC">
        <w:rPr>
          <w:b/>
          <w:bCs/>
          <w:color w:val="000000"/>
          <w:szCs w:val="22"/>
        </w:rPr>
        <w:t>AND REACH OF</w:t>
      </w:r>
      <w:r>
        <w:rPr>
          <w:b/>
          <w:bCs/>
          <w:color w:val="000000"/>
          <w:szCs w:val="22"/>
        </w:rPr>
        <w:t xml:space="preserve"> </w:t>
      </w:r>
      <w:r w:rsidRPr="001054CC">
        <w:rPr>
          <w:b/>
          <w:bCs/>
          <w:color w:val="000000"/>
          <w:szCs w:val="22"/>
        </w:rPr>
        <w:t>CHILDREN</w:t>
      </w:r>
    </w:p>
    <w:p w14:paraId="5AAFA71E" w14:textId="77777777" w:rsidR="008624D1" w:rsidRPr="002D77E5" w:rsidRDefault="008624D1" w:rsidP="008624D1">
      <w:pPr>
        <w:jc w:val="both"/>
        <w:rPr>
          <w:bCs/>
          <w:color w:val="000000"/>
          <w:szCs w:val="22"/>
        </w:rPr>
      </w:pPr>
    </w:p>
    <w:p w14:paraId="1FAB224F" w14:textId="77777777" w:rsidR="008624D1" w:rsidRPr="001054CC" w:rsidRDefault="00F71BD6" w:rsidP="008624D1">
      <w:pPr>
        <w:jc w:val="both"/>
        <w:rPr>
          <w:color w:val="000000"/>
          <w:szCs w:val="22"/>
        </w:rPr>
      </w:pPr>
      <w:r w:rsidRPr="001054CC">
        <w:rPr>
          <w:color w:val="000000"/>
          <w:szCs w:val="22"/>
        </w:rPr>
        <w:t>Keep out of the sight and reach of children.</w:t>
      </w:r>
    </w:p>
    <w:p w14:paraId="03500692" w14:textId="77777777" w:rsidR="008624D1" w:rsidRPr="001054CC" w:rsidRDefault="008624D1" w:rsidP="008624D1">
      <w:pPr>
        <w:jc w:val="both"/>
        <w:rPr>
          <w:color w:val="000000"/>
          <w:szCs w:val="22"/>
        </w:rPr>
      </w:pPr>
    </w:p>
    <w:p w14:paraId="3018C8A9" w14:textId="77777777" w:rsidR="008624D1" w:rsidRPr="001054CC" w:rsidRDefault="008624D1" w:rsidP="008624D1">
      <w:pPr>
        <w:jc w:val="both"/>
        <w:rPr>
          <w:color w:val="000000"/>
          <w:szCs w:val="22"/>
        </w:rPr>
      </w:pPr>
    </w:p>
    <w:p w14:paraId="41D6C906"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7.</w:t>
      </w:r>
      <w:r w:rsidRPr="001054CC">
        <w:rPr>
          <w:b/>
          <w:bCs/>
          <w:color w:val="000000"/>
          <w:szCs w:val="22"/>
        </w:rPr>
        <w:tab/>
        <w:t>OTHER SPECIAL WARNING(S), IF NECESSARY</w:t>
      </w:r>
    </w:p>
    <w:p w14:paraId="67EABC8D" w14:textId="77777777" w:rsidR="008624D1" w:rsidRPr="00255A70" w:rsidRDefault="008624D1" w:rsidP="008624D1">
      <w:pPr>
        <w:jc w:val="both"/>
        <w:rPr>
          <w:bCs/>
          <w:color w:val="000000"/>
          <w:szCs w:val="22"/>
        </w:rPr>
      </w:pPr>
    </w:p>
    <w:p w14:paraId="3350511A" w14:textId="77777777" w:rsidR="008624D1" w:rsidRPr="00255A70" w:rsidRDefault="008624D1" w:rsidP="008624D1">
      <w:pPr>
        <w:jc w:val="both"/>
        <w:rPr>
          <w:bCs/>
          <w:color w:val="000000"/>
          <w:szCs w:val="22"/>
        </w:rPr>
      </w:pPr>
    </w:p>
    <w:p w14:paraId="2B443128"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8.</w:t>
      </w:r>
      <w:r w:rsidRPr="001054CC">
        <w:rPr>
          <w:b/>
          <w:bCs/>
          <w:color w:val="000000"/>
          <w:szCs w:val="22"/>
        </w:rPr>
        <w:tab/>
        <w:t>EXPIRY DATE</w:t>
      </w:r>
    </w:p>
    <w:p w14:paraId="721E95C8" w14:textId="77777777" w:rsidR="008624D1" w:rsidRPr="00255A70" w:rsidRDefault="008624D1" w:rsidP="008624D1">
      <w:pPr>
        <w:jc w:val="both"/>
        <w:rPr>
          <w:bCs/>
          <w:color w:val="000000"/>
          <w:szCs w:val="22"/>
        </w:rPr>
      </w:pPr>
    </w:p>
    <w:p w14:paraId="1A651A16" w14:textId="1F7836A6" w:rsidR="008624D1" w:rsidRDefault="00F71BD6" w:rsidP="008624D1">
      <w:pPr>
        <w:jc w:val="both"/>
        <w:rPr>
          <w:color w:val="000000"/>
          <w:szCs w:val="22"/>
        </w:rPr>
      </w:pPr>
      <w:r w:rsidRPr="00255A70">
        <w:rPr>
          <w:color w:val="000000"/>
          <w:szCs w:val="22"/>
        </w:rPr>
        <w:t>EXP</w:t>
      </w:r>
    </w:p>
    <w:p w14:paraId="61D553F2" w14:textId="551A263D" w:rsidR="00AE21B0" w:rsidRDefault="00AE21B0" w:rsidP="008624D1">
      <w:pPr>
        <w:jc w:val="both"/>
        <w:rPr>
          <w:color w:val="000000"/>
          <w:szCs w:val="22"/>
        </w:rPr>
      </w:pPr>
    </w:p>
    <w:p w14:paraId="6739D7B0" w14:textId="43D2C46E" w:rsidR="00AE21B0" w:rsidRPr="00255A70" w:rsidRDefault="00F71BD6" w:rsidP="008624D1">
      <w:pPr>
        <w:jc w:val="both"/>
        <w:rPr>
          <w:color w:val="000000"/>
          <w:szCs w:val="22"/>
        </w:rPr>
      </w:pPr>
      <w:r w:rsidRPr="00AE21B0">
        <w:rPr>
          <w:color w:val="000000"/>
          <w:szCs w:val="22"/>
        </w:rPr>
        <w:t>After first opening of the bottle: use within 45 days</w:t>
      </w:r>
    </w:p>
    <w:p w14:paraId="33A67E5B" w14:textId="77777777" w:rsidR="008624D1" w:rsidRPr="00255A70" w:rsidRDefault="008624D1" w:rsidP="008624D1">
      <w:pPr>
        <w:jc w:val="both"/>
        <w:rPr>
          <w:bCs/>
          <w:color w:val="000000"/>
          <w:szCs w:val="22"/>
        </w:rPr>
      </w:pPr>
    </w:p>
    <w:p w14:paraId="154A4406" w14:textId="77777777" w:rsidR="008624D1" w:rsidRPr="00255A70" w:rsidRDefault="008624D1" w:rsidP="008624D1">
      <w:pPr>
        <w:jc w:val="both"/>
        <w:rPr>
          <w:bCs/>
          <w:color w:val="000000"/>
          <w:szCs w:val="22"/>
        </w:rPr>
      </w:pPr>
    </w:p>
    <w:p w14:paraId="5D206149" w14:textId="77777777" w:rsidR="008624D1" w:rsidRPr="001054CC" w:rsidRDefault="00F71BD6" w:rsidP="008624D1">
      <w:pPr>
        <w:keepNext/>
        <w:keepLines/>
        <w:pBdr>
          <w:top w:val="single" w:sz="4" w:space="0" w:color="auto"/>
          <w:left w:val="single" w:sz="4" w:space="4" w:color="auto"/>
          <w:bottom w:val="single" w:sz="4" w:space="1" w:color="auto"/>
          <w:right w:val="single" w:sz="4" w:space="4" w:color="auto"/>
        </w:pBdr>
        <w:jc w:val="both"/>
        <w:rPr>
          <w:b/>
          <w:bCs/>
          <w:color w:val="000000"/>
          <w:szCs w:val="22"/>
        </w:rPr>
      </w:pPr>
      <w:r>
        <w:rPr>
          <w:b/>
          <w:bCs/>
          <w:color w:val="000000"/>
          <w:szCs w:val="22"/>
        </w:rPr>
        <w:t>9.</w:t>
      </w:r>
      <w:r w:rsidRPr="001054CC">
        <w:rPr>
          <w:b/>
          <w:bCs/>
          <w:color w:val="000000"/>
          <w:szCs w:val="22"/>
        </w:rPr>
        <w:tab/>
        <w:t>SPECIAL STORAGE CONDITIONS</w:t>
      </w:r>
    </w:p>
    <w:p w14:paraId="3E4115D2" w14:textId="77777777" w:rsidR="008624D1" w:rsidRPr="00255A70" w:rsidRDefault="008624D1" w:rsidP="008624D1">
      <w:pPr>
        <w:keepNext/>
        <w:keepLines/>
        <w:jc w:val="both"/>
        <w:rPr>
          <w:bCs/>
          <w:color w:val="000000"/>
          <w:szCs w:val="22"/>
        </w:rPr>
      </w:pPr>
    </w:p>
    <w:p w14:paraId="244584BB" w14:textId="45C2E0EE" w:rsidR="00CB383F" w:rsidRDefault="00F71BD6" w:rsidP="00CB383F">
      <w:pPr>
        <w:pStyle w:val="BodyText"/>
        <w:rPr>
          <w:i w:val="0"/>
          <w:color w:val="auto"/>
        </w:rPr>
      </w:pPr>
      <w:r w:rsidRPr="00BA5AC7">
        <w:rPr>
          <w:i w:val="0"/>
          <w:color w:val="auto"/>
          <w:highlight w:val="lightGray"/>
        </w:rPr>
        <w:t>This medicinal product does not require any special temperature storage conditions.</w:t>
      </w:r>
    </w:p>
    <w:p w14:paraId="61EEED22" w14:textId="33BE7B71" w:rsidR="008624D1" w:rsidRPr="00CB383F" w:rsidRDefault="00F71BD6" w:rsidP="00CB383F">
      <w:pPr>
        <w:jc w:val="both"/>
      </w:pPr>
      <w:r w:rsidRPr="00CB383F">
        <w:t>Keep the bottle tightly closed to protect from moisture.</w:t>
      </w:r>
    </w:p>
    <w:p w14:paraId="2D9269F4" w14:textId="5919C854" w:rsidR="00CB383F" w:rsidRPr="00CB383F" w:rsidRDefault="00CB383F" w:rsidP="00CB383F">
      <w:pPr>
        <w:jc w:val="both"/>
      </w:pPr>
    </w:p>
    <w:p w14:paraId="4D2712F6" w14:textId="77777777" w:rsidR="00CB383F" w:rsidRPr="00255A70" w:rsidRDefault="00CB383F" w:rsidP="00CB383F">
      <w:pPr>
        <w:jc w:val="both"/>
        <w:rPr>
          <w:bCs/>
          <w:color w:val="000000"/>
          <w:szCs w:val="22"/>
        </w:rPr>
      </w:pPr>
    </w:p>
    <w:p w14:paraId="260C1502" w14:textId="77777777" w:rsidR="008624D1" w:rsidRPr="001054CC" w:rsidRDefault="00F71BD6" w:rsidP="004B50E6">
      <w:pPr>
        <w:keepNext/>
        <w:pBdr>
          <w:top w:val="single" w:sz="4" w:space="1" w:color="auto"/>
          <w:left w:val="single" w:sz="4" w:space="4" w:color="auto"/>
          <w:bottom w:val="single" w:sz="4" w:space="1" w:color="auto"/>
          <w:right w:val="single" w:sz="4" w:space="4" w:color="auto"/>
        </w:pBdr>
        <w:tabs>
          <w:tab w:val="clear" w:pos="567"/>
        </w:tabs>
        <w:ind w:left="709" w:hanging="709"/>
        <w:rPr>
          <w:b/>
          <w:bCs/>
          <w:color w:val="000000"/>
          <w:szCs w:val="22"/>
        </w:rPr>
      </w:pPr>
      <w:r>
        <w:rPr>
          <w:b/>
          <w:bCs/>
          <w:color w:val="000000"/>
          <w:szCs w:val="22"/>
        </w:rPr>
        <w:t>10.</w:t>
      </w:r>
      <w:r w:rsidRPr="001054CC">
        <w:rPr>
          <w:b/>
          <w:bCs/>
          <w:color w:val="000000"/>
          <w:szCs w:val="22"/>
        </w:rPr>
        <w:tab/>
        <w:t xml:space="preserve">SPECIAL PRECAUTIONS FOR DISPOSAL OF UNUSED MEDICINAL PRODUCTS OR WASTE MATERIALS DERIVED FROM SUCH MEDICINAL PRODUCTS, IF APPROPRIATE </w:t>
      </w:r>
    </w:p>
    <w:p w14:paraId="388EB788" w14:textId="77777777" w:rsidR="008624D1" w:rsidRPr="00B207EF" w:rsidRDefault="008624D1" w:rsidP="008624D1">
      <w:pPr>
        <w:keepNext/>
        <w:jc w:val="both"/>
        <w:rPr>
          <w:bCs/>
          <w:color w:val="000000"/>
          <w:szCs w:val="22"/>
        </w:rPr>
      </w:pPr>
    </w:p>
    <w:p w14:paraId="5623B306" w14:textId="77777777" w:rsidR="008624D1" w:rsidRPr="00B207EF" w:rsidRDefault="008624D1" w:rsidP="008624D1">
      <w:pPr>
        <w:keepNext/>
        <w:jc w:val="both"/>
        <w:rPr>
          <w:bCs/>
          <w:color w:val="000000"/>
          <w:szCs w:val="22"/>
        </w:rPr>
      </w:pPr>
    </w:p>
    <w:p w14:paraId="3297C61F" w14:textId="77777777" w:rsidR="008624D1" w:rsidRPr="001054CC" w:rsidRDefault="00F71BD6" w:rsidP="008624D1">
      <w:pPr>
        <w:keepNext/>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11.</w:t>
      </w:r>
      <w:r w:rsidRPr="001054CC">
        <w:rPr>
          <w:b/>
          <w:bCs/>
          <w:color w:val="000000"/>
          <w:szCs w:val="22"/>
        </w:rPr>
        <w:tab/>
        <w:t>NAME AND ADDRESS OF THE MARKETING AUTHORISATION</w:t>
      </w:r>
      <w:r>
        <w:rPr>
          <w:b/>
          <w:bCs/>
          <w:color w:val="000000"/>
          <w:szCs w:val="22"/>
        </w:rPr>
        <w:t xml:space="preserve"> </w:t>
      </w:r>
      <w:r w:rsidRPr="001054CC">
        <w:rPr>
          <w:b/>
          <w:bCs/>
          <w:color w:val="000000"/>
          <w:szCs w:val="22"/>
        </w:rPr>
        <w:t>HOLDER</w:t>
      </w:r>
    </w:p>
    <w:p w14:paraId="03985E0B" w14:textId="77777777" w:rsidR="008624D1" w:rsidRPr="00255A70" w:rsidRDefault="008624D1" w:rsidP="008624D1">
      <w:pPr>
        <w:keepNext/>
        <w:jc w:val="both"/>
        <w:rPr>
          <w:bCs/>
          <w:color w:val="000000"/>
          <w:szCs w:val="22"/>
        </w:rPr>
      </w:pPr>
    </w:p>
    <w:p w14:paraId="075C8A1E" w14:textId="77777777" w:rsidR="004B50E6" w:rsidRPr="004B50E6" w:rsidRDefault="00F71BD6" w:rsidP="004B50E6">
      <w:pPr>
        <w:jc w:val="both"/>
        <w:rPr>
          <w:rFonts w:eastAsia="TimesNewRoman"/>
          <w:color w:val="000000"/>
          <w:szCs w:val="22"/>
        </w:rPr>
      </w:pPr>
      <w:r w:rsidRPr="004B50E6">
        <w:rPr>
          <w:rFonts w:eastAsia="TimesNewRoman"/>
          <w:color w:val="000000"/>
          <w:szCs w:val="22"/>
        </w:rPr>
        <w:t>Accord Healthcare S.L.U.</w:t>
      </w:r>
    </w:p>
    <w:p w14:paraId="042B4445" w14:textId="77777777" w:rsidR="004B50E6" w:rsidRPr="004B50E6" w:rsidRDefault="00F71BD6" w:rsidP="004B50E6">
      <w:pPr>
        <w:jc w:val="both"/>
        <w:rPr>
          <w:rFonts w:eastAsia="TimesNewRoman"/>
          <w:color w:val="000000"/>
          <w:szCs w:val="22"/>
        </w:rPr>
      </w:pPr>
      <w:r w:rsidRPr="004B50E6">
        <w:rPr>
          <w:rFonts w:eastAsia="TimesNewRoman"/>
          <w:color w:val="000000"/>
          <w:szCs w:val="22"/>
        </w:rPr>
        <w:t xml:space="preserve">World Trade </w:t>
      </w:r>
      <w:proofErr w:type="spellStart"/>
      <w:r w:rsidRPr="004B50E6">
        <w:rPr>
          <w:rFonts w:eastAsia="TimesNewRoman"/>
          <w:color w:val="000000"/>
          <w:szCs w:val="22"/>
        </w:rPr>
        <w:t>Center</w:t>
      </w:r>
      <w:proofErr w:type="spellEnd"/>
      <w:r w:rsidRPr="004B50E6">
        <w:rPr>
          <w:rFonts w:eastAsia="TimesNewRoman"/>
          <w:color w:val="000000"/>
          <w:szCs w:val="22"/>
        </w:rPr>
        <w:t xml:space="preserve">, Moll de Barcelona s/n, </w:t>
      </w:r>
      <w:proofErr w:type="spellStart"/>
      <w:r w:rsidRPr="004B50E6">
        <w:rPr>
          <w:rFonts w:eastAsia="TimesNewRoman"/>
          <w:color w:val="000000"/>
          <w:szCs w:val="22"/>
        </w:rPr>
        <w:t>Edifici</w:t>
      </w:r>
      <w:proofErr w:type="spellEnd"/>
      <w:r w:rsidRPr="004B50E6">
        <w:rPr>
          <w:rFonts w:eastAsia="TimesNewRoman"/>
          <w:color w:val="000000"/>
          <w:szCs w:val="22"/>
        </w:rPr>
        <w:t xml:space="preserve"> Est, 6a Planta, </w:t>
      </w:r>
    </w:p>
    <w:p w14:paraId="7C2138D3" w14:textId="77777777" w:rsidR="00CA6BB1" w:rsidRDefault="00CA6BB1" w:rsidP="00CA6BB1">
      <w:pPr>
        <w:autoSpaceDE w:val="0"/>
        <w:autoSpaceDN w:val="0"/>
        <w:adjustRightInd w:val="0"/>
        <w:spacing w:line="240" w:lineRule="auto"/>
        <w:rPr>
          <w:ins w:id="18" w:author="Hardi Patel" w:date="2024-11-15T17:04:00Z"/>
          <w:szCs w:val="22"/>
        </w:rPr>
      </w:pPr>
      <w:ins w:id="19" w:author="Hardi Patel" w:date="2024-11-15T17:04:00Z">
        <w:r w:rsidRPr="00427D94">
          <w:rPr>
            <w:szCs w:val="22"/>
          </w:rPr>
          <w:t>08039</w:t>
        </w:r>
        <w:r>
          <w:rPr>
            <w:szCs w:val="22"/>
          </w:rPr>
          <w:t>, Barcelona,</w:t>
        </w:r>
        <w:r w:rsidRPr="00427D94">
          <w:rPr>
            <w:szCs w:val="22"/>
          </w:rPr>
          <w:t xml:space="preserve"> </w:t>
        </w:r>
      </w:ins>
    </w:p>
    <w:p w14:paraId="0AE6B45B" w14:textId="344CA9F7" w:rsidR="004B50E6" w:rsidRPr="004B50E6" w:rsidDel="00CA6BB1" w:rsidRDefault="00F71BD6" w:rsidP="004B50E6">
      <w:pPr>
        <w:jc w:val="both"/>
        <w:rPr>
          <w:del w:id="20" w:author="Hardi Patel" w:date="2024-11-15T17:04:00Z"/>
          <w:rFonts w:eastAsia="TimesNewRoman"/>
          <w:color w:val="000000"/>
          <w:szCs w:val="22"/>
        </w:rPr>
      </w:pPr>
      <w:del w:id="21" w:author="Hardi Patel" w:date="2024-11-15T17:04:00Z">
        <w:r w:rsidRPr="004B50E6" w:rsidDel="00CA6BB1">
          <w:rPr>
            <w:rFonts w:eastAsia="TimesNewRoman"/>
            <w:color w:val="000000"/>
            <w:szCs w:val="22"/>
          </w:rPr>
          <w:delText>Barcelona, 08039</w:delText>
        </w:r>
      </w:del>
    </w:p>
    <w:p w14:paraId="4FA1BDC1" w14:textId="77777777" w:rsidR="008624D1" w:rsidRPr="00255A70" w:rsidRDefault="00F71BD6" w:rsidP="004B50E6">
      <w:pPr>
        <w:jc w:val="both"/>
        <w:rPr>
          <w:bCs/>
          <w:color w:val="000000"/>
          <w:szCs w:val="22"/>
        </w:rPr>
      </w:pPr>
      <w:r w:rsidRPr="004B50E6">
        <w:rPr>
          <w:rFonts w:eastAsia="TimesNewRoman"/>
          <w:color w:val="000000"/>
          <w:szCs w:val="22"/>
        </w:rPr>
        <w:t>Spain</w:t>
      </w:r>
    </w:p>
    <w:p w14:paraId="0AF985E2" w14:textId="77777777" w:rsidR="008624D1" w:rsidRPr="00255A70" w:rsidRDefault="008624D1" w:rsidP="008624D1">
      <w:pPr>
        <w:jc w:val="both"/>
        <w:rPr>
          <w:bCs/>
          <w:color w:val="000000"/>
          <w:szCs w:val="22"/>
        </w:rPr>
      </w:pPr>
    </w:p>
    <w:p w14:paraId="2191F0BE" w14:textId="77777777" w:rsidR="008624D1" w:rsidRPr="00255A70" w:rsidRDefault="008624D1" w:rsidP="008624D1">
      <w:pPr>
        <w:jc w:val="both"/>
        <w:rPr>
          <w:bCs/>
          <w:color w:val="000000"/>
          <w:szCs w:val="22"/>
        </w:rPr>
      </w:pPr>
    </w:p>
    <w:p w14:paraId="76CD60FE"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12.</w:t>
      </w:r>
      <w:r w:rsidRPr="001054CC">
        <w:rPr>
          <w:b/>
          <w:bCs/>
          <w:color w:val="000000"/>
          <w:szCs w:val="22"/>
        </w:rPr>
        <w:tab/>
        <w:t>MARKETING AUTHORISATION NUMBER(S)</w:t>
      </w:r>
    </w:p>
    <w:p w14:paraId="400EE46A" w14:textId="77777777" w:rsidR="008624D1" w:rsidRPr="00255A70" w:rsidRDefault="008624D1" w:rsidP="008624D1">
      <w:pPr>
        <w:jc w:val="both"/>
        <w:rPr>
          <w:bCs/>
          <w:color w:val="000000"/>
          <w:szCs w:val="22"/>
        </w:rPr>
      </w:pPr>
    </w:p>
    <w:p w14:paraId="165D7EF7" w14:textId="78690ED3" w:rsidR="008624D1" w:rsidRDefault="00F71BD6" w:rsidP="008624D1">
      <w:pPr>
        <w:jc w:val="both"/>
        <w:rPr>
          <w:bCs/>
          <w:color w:val="000000"/>
          <w:szCs w:val="22"/>
        </w:rPr>
      </w:pPr>
      <w:r w:rsidRPr="006B3463">
        <w:rPr>
          <w:bCs/>
          <w:color w:val="000000"/>
          <w:szCs w:val="22"/>
        </w:rPr>
        <w:t>EU/1/24/1847/005</w:t>
      </w:r>
    </w:p>
    <w:p w14:paraId="716AA3B2" w14:textId="4AB0F77C" w:rsidR="006B3463" w:rsidRDefault="006B3463" w:rsidP="008624D1">
      <w:pPr>
        <w:jc w:val="both"/>
        <w:rPr>
          <w:bCs/>
          <w:color w:val="000000"/>
          <w:szCs w:val="22"/>
        </w:rPr>
      </w:pPr>
    </w:p>
    <w:p w14:paraId="02132013" w14:textId="77777777" w:rsidR="00DB7751" w:rsidRPr="00255A70" w:rsidRDefault="00DB7751" w:rsidP="008624D1">
      <w:pPr>
        <w:jc w:val="both"/>
        <w:rPr>
          <w:bCs/>
          <w:color w:val="000000"/>
          <w:szCs w:val="22"/>
        </w:rPr>
      </w:pPr>
    </w:p>
    <w:p w14:paraId="1BDC9603"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13.</w:t>
      </w:r>
      <w:r w:rsidRPr="001054CC">
        <w:rPr>
          <w:b/>
          <w:bCs/>
          <w:color w:val="000000"/>
          <w:szCs w:val="22"/>
        </w:rPr>
        <w:tab/>
        <w:t xml:space="preserve">BATCH NUMBER </w:t>
      </w:r>
    </w:p>
    <w:p w14:paraId="7873A11E" w14:textId="77777777" w:rsidR="008624D1" w:rsidRPr="00255A70" w:rsidRDefault="008624D1" w:rsidP="008624D1">
      <w:pPr>
        <w:jc w:val="both"/>
        <w:rPr>
          <w:bCs/>
          <w:color w:val="000000"/>
          <w:szCs w:val="22"/>
        </w:rPr>
      </w:pPr>
    </w:p>
    <w:p w14:paraId="06F8E64D" w14:textId="77777777" w:rsidR="008624D1" w:rsidRPr="00255A70" w:rsidRDefault="00F71BD6" w:rsidP="008624D1">
      <w:pPr>
        <w:jc w:val="both"/>
        <w:rPr>
          <w:color w:val="000000"/>
          <w:szCs w:val="22"/>
        </w:rPr>
      </w:pPr>
      <w:r w:rsidRPr="00255A70">
        <w:rPr>
          <w:color w:val="000000"/>
          <w:szCs w:val="22"/>
        </w:rPr>
        <w:t>Lot</w:t>
      </w:r>
    </w:p>
    <w:p w14:paraId="15A7C8C1" w14:textId="77777777" w:rsidR="008624D1" w:rsidRPr="00255A70" w:rsidRDefault="008624D1" w:rsidP="008624D1">
      <w:pPr>
        <w:jc w:val="both"/>
        <w:rPr>
          <w:color w:val="000000"/>
          <w:szCs w:val="22"/>
        </w:rPr>
      </w:pPr>
    </w:p>
    <w:p w14:paraId="60CD511A" w14:textId="77777777" w:rsidR="008624D1" w:rsidRPr="00255A70" w:rsidRDefault="008624D1" w:rsidP="008624D1">
      <w:pPr>
        <w:jc w:val="both"/>
        <w:rPr>
          <w:bCs/>
          <w:color w:val="000000"/>
          <w:szCs w:val="22"/>
        </w:rPr>
      </w:pPr>
    </w:p>
    <w:p w14:paraId="3FAD4D1A"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14.</w:t>
      </w:r>
      <w:r w:rsidRPr="001054CC">
        <w:rPr>
          <w:b/>
          <w:bCs/>
          <w:color w:val="000000"/>
          <w:szCs w:val="22"/>
        </w:rPr>
        <w:tab/>
        <w:t>GENERAL CLASSIFICATION FOR SUPPLY</w:t>
      </w:r>
    </w:p>
    <w:p w14:paraId="7673C58B" w14:textId="77777777" w:rsidR="008624D1" w:rsidRPr="00255A70" w:rsidRDefault="008624D1" w:rsidP="008624D1">
      <w:pPr>
        <w:rPr>
          <w:noProof/>
          <w:szCs w:val="22"/>
        </w:rPr>
      </w:pPr>
    </w:p>
    <w:p w14:paraId="526E634D" w14:textId="77777777" w:rsidR="008624D1" w:rsidRPr="00255A70" w:rsidRDefault="008624D1" w:rsidP="008624D1">
      <w:pPr>
        <w:jc w:val="both"/>
        <w:rPr>
          <w:bCs/>
          <w:color w:val="000000"/>
          <w:szCs w:val="22"/>
        </w:rPr>
      </w:pPr>
    </w:p>
    <w:p w14:paraId="6FE459E9"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15.</w:t>
      </w:r>
      <w:r w:rsidRPr="001054CC">
        <w:rPr>
          <w:b/>
          <w:bCs/>
          <w:color w:val="000000"/>
          <w:szCs w:val="22"/>
        </w:rPr>
        <w:tab/>
        <w:t>INSTRUCTIONS ON USE</w:t>
      </w:r>
    </w:p>
    <w:p w14:paraId="265A30CA" w14:textId="77777777" w:rsidR="008624D1" w:rsidRPr="00255A70" w:rsidRDefault="008624D1" w:rsidP="008624D1">
      <w:pPr>
        <w:autoSpaceDE w:val="0"/>
        <w:autoSpaceDN w:val="0"/>
        <w:adjustRightInd w:val="0"/>
        <w:jc w:val="both"/>
        <w:rPr>
          <w:bCs/>
          <w:color w:val="000000"/>
          <w:szCs w:val="22"/>
        </w:rPr>
      </w:pPr>
    </w:p>
    <w:p w14:paraId="6D0E73A5" w14:textId="77777777" w:rsidR="008624D1" w:rsidRPr="00255A70" w:rsidRDefault="008624D1" w:rsidP="008624D1">
      <w:pPr>
        <w:autoSpaceDE w:val="0"/>
        <w:autoSpaceDN w:val="0"/>
        <w:adjustRightInd w:val="0"/>
        <w:jc w:val="both"/>
        <w:rPr>
          <w:bCs/>
          <w:color w:val="000000"/>
          <w:szCs w:val="22"/>
        </w:rPr>
      </w:pPr>
    </w:p>
    <w:p w14:paraId="5E777EF8" w14:textId="77777777" w:rsidR="008624D1" w:rsidRPr="001054CC" w:rsidRDefault="00F71BD6" w:rsidP="008624D1">
      <w:pPr>
        <w:pBdr>
          <w:top w:val="single" w:sz="4" w:space="1" w:color="auto"/>
          <w:left w:val="single" w:sz="4" w:space="4" w:color="auto"/>
          <w:bottom w:val="single" w:sz="4" w:space="0" w:color="auto"/>
          <w:right w:val="single" w:sz="4" w:space="4" w:color="auto"/>
        </w:pBdr>
        <w:autoSpaceDE w:val="0"/>
        <w:autoSpaceDN w:val="0"/>
        <w:adjustRightInd w:val="0"/>
        <w:jc w:val="both"/>
        <w:rPr>
          <w:color w:val="000000"/>
          <w:szCs w:val="22"/>
        </w:rPr>
      </w:pPr>
      <w:r>
        <w:rPr>
          <w:b/>
          <w:bCs/>
          <w:color w:val="000000"/>
          <w:szCs w:val="22"/>
        </w:rPr>
        <w:t>16.</w:t>
      </w:r>
      <w:r w:rsidRPr="001054CC">
        <w:rPr>
          <w:b/>
          <w:bCs/>
          <w:color w:val="000000"/>
          <w:szCs w:val="22"/>
        </w:rPr>
        <w:tab/>
        <w:t>INFORMATION IN BRAILLE</w:t>
      </w:r>
    </w:p>
    <w:p w14:paraId="294EDE04" w14:textId="77777777" w:rsidR="008624D1" w:rsidRDefault="008624D1" w:rsidP="008624D1">
      <w:pPr>
        <w:autoSpaceDE w:val="0"/>
        <w:autoSpaceDN w:val="0"/>
        <w:adjustRightInd w:val="0"/>
        <w:jc w:val="both"/>
        <w:rPr>
          <w:color w:val="000000"/>
          <w:szCs w:val="22"/>
        </w:rPr>
      </w:pPr>
    </w:p>
    <w:p w14:paraId="51A804D6" w14:textId="5DB50E8F" w:rsidR="008624D1" w:rsidRPr="00255A70" w:rsidRDefault="00F71BD6" w:rsidP="008624D1">
      <w:pPr>
        <w:autoSpaceDE w:val="0"/>
        <w:autoSpaceDN w:val="0"/>
        <w:adjustRightInd w:val="0"/>
        <w:jc w:val="both"/>
        <w:rPr>
          <w:color w:val="000000"/>
          <w:szCs w:val="22"/>
        </w:rPr>
      </w:pPr>
      <w:proofErr w:type="spellStart"/>
      <w:r w:rsidRPr="004B50E6">
        <w:rPr>
          <w:color w:val="000000"/>
          <w:szCs w:val="22"/>
        </w:rPr>
        <w:t>Axitinib</w:t>
      </w:r>
      <w:proofErr w:type="spellEnd"/>
      <w:r w:rsidRPr="004B50E6">
        <w:rPr>
          <w:color w:val="000000"/>
          <w:szCs w:val="22"/>
        </w:rPr>
        <w:t xml:space="preserve"> Accord </w:t>
      </w:r>
      <w:r>
        <w:rPr>
          <w:color w:val="000000"/>
          <w:szCs w:val="22"/>
        </w:rPr>
        <w:t>1 mg</w:t>
      </w:r>
      <w:r w:rsidR="00F2163D">
        <w:rPr>
          <w:color w:val="000000"/>
          <w:szCs w:val="22"/>
        </w:rPr>
        <w:t xml:space="preserve"> </w:t>
      </w:r>
    </w:p>
    <w:p w14:paraId="35CE673A" w14:textId="77777777" w:rsidR="008624D1" w:rsidRDefault="008624D1" w:rsidP="008624D1">
      <w:pPr>
        <w:autoSpaceDE w:val="0"/>
        <w:autoSpaceDN w:val="0"/>
        <w:adjustRightInd w:val="0"/>
        <w:rPr>
          <w:color w:val="000000"/>
          <w:szCs w:val="22"/>
        </w:rPr>
      </w:pPr>
    </w:p>
    <w:p w14:paraId="4A5ADB9C" w14:textId="77777777" w:rsidR="008624D1" w:rsidRPr="00255A70" w:rsidRDefault="008624D1" w:rsidP="008624D1">
      <w:pPr>
        <w:autoSpaceDE w:val="0"/>
        <w:autoSpaceDN w:val="0"/>
        <w:adjustRightInd w:val="0"/>
        <w:rPr>
          <w:color w:val="000000"/>
          <w:szCs w:val="22"/>
        </w:rPr>
      </w:pPr>
    </w:p>
    <w:p w14:paraId="1AA7CAB6" w14:textId="77777777" w:rsidR="008624D1" w:rsidRPr="001054CC" w:rsidRDefault="00F71BD6" w:rsidP="008624D1">
      <w:pPr>
        <w:pBdr>
          <w:top w:val="single" w:sz="4" w:space="1" w:color="auto"/>
          <w:left w:val="single" w:sz="4" w:space="4" w:color="auto"/>
          <w:bottom w:val="single" w:sz="4" w:space="0" w:color="auto"/>
          <w:right w:val="single" w:sz="4" w:space="4" w:color="auto"/>
        </w:pBdr>
        <w:rPr>
          <w:i/>
          <w:noProof/>
          <w:szCs w:val="22"/>
        </w:rPr>
      </w:pPr>
      <w:r w:rsidRPr="001054CC">
        <w:rPr>
          <w:b/>
          <w:noProof/>
          <w:szCs w:val="22"/>
        </w:rPr>
        <w:t>17.</w:t>
      </w:r>
      <w:r w:rsidRPr="001054CC">
        <w:rPr>
          <w:b/>
          <w:noProof/>
          <w:szCs w:val="22"/>
        </w:rPr>
        <w:tab/>
        <w:t>UNIQUE IDENTIFIER – 2D BARCODE</w:t>
      </w:r>
    </w:p>
    <w:p w14:paraId="32187632" w14:textId="77777777" w:rsidR="008624D1" w:rsidRDefault="008624D1" w:rsidP="008624D1">
      <w:pPr>
        <w:rPr>
          <w:noProof/>
          <w:szCs w:val="22"/>
        </w:rPr>
      </w:pPr>
    </w:p>
    <w:p w14:paraId="6F7B19FA" w14:textId="77777777" w:rsidR="008624D1" w:rsidRDefault="00F71BD6" w:rsidP="008624D1">
      <w:pPr>
        <w:rPr>
          <w:noProof/>
          <w:szCs w:val="22"/>
        </w:rPr>
      </w:pPr>
      <w:r w:rsidRPr="00255A70">
        <w:rPr>
          <w:noProof/>
          <w:szCs w:val="22"/>
          <w:highlight w:val="lightGray"/>
        </w:rPr>
        <w:t>2D barcode carrying the unique identifier included.</w:t>
      </w:r>
    </w:p>
    <w:p w14:paraId="60A08667" w14:textId="77777777" w:rsidR="008624D1" w:rsidRPr="00255A70" w:rsidRDefault="008624D1" w:rsidP="008624D1">
      <w:pPr>
        <w:rPr>
          <w:noProof/>
          <w:szCs w:val="22"/>
        </w:rPr>
      </w:pPr>
    </w:p>
    <w:p w14:paraId="0950FD8E" w14:textId="77777777" w:rsidR="008624D1" w:rsidRPr="00255A70" w:rsidRDefault="008624D1" w:rsidP="008624D1">
      <w:pPr>
        <w:rPr>
          <w:noProof/>
          <w:szCs w:val="22"/>
        </w:rPr>
      </w:pPr>
    </w:p>
    <w:p w14:paraId="031BE5CA" w14:textId="77777777" w:rsidR="008624D1" w:rsidRPr="001054CC" w:rsidRDefault="00F71BD6" w:rsidP="008624D1">
      <w:pPr>
        <w:pBdr>
          <w:top w:val="single" w:sz="4" w:space="1" w:color="auto"/>
          <w:left w:val="single" w:sz="4" w:space="4" w:color="auto"/>
          <w:bottom w:val="single" w:sz="4" w:space="0" w:color="auto"/>
          <w:right w:val="single" w:sz="4" w:space="4" w:color="auto"/>
        </w:pBdr>
        <w:rPr>
          <w:i/>
          <w:noProof/>
          <w:szCs w:val="22"/>
        </w:rPr>
      </w:pPr>
      <w:r w:rsidRPr="001054CC">
        <w:rPr>
          <w:b/>
          <w:noProof/>
          <w:szCs w:val="22"/>
        </w:rPr>
        <w:t>18.</w:t>
      </w:r>
      <w:r w:rsidRPr="001054CC">
        <w:rPr>
          <w:b/>
          <w:noProof/>
          <w:szCs w:val="22"/>
        </w:rPr>
        <w:tab/>
        <w:t>UNIQUE IDENTIFIER – HUMAN READABLE DATA</w:t>
      </w:r>
    </w:p>
    <w:p w14:paraId="604B2882" w14:textId="77777777" w:rsidR="008624D1" w:rsidRDefault="008624D1" w:rsidP="008624D1">
      <w:pPr>
        <w:rPr>
          <w:noProof/>
          <w:szCs w:val="22"/>
        </w:rPr>
      </w:pPr>
    </w:p>
    <w:p w14:paraId="3E5DF0ED" w14:textId="77777777" w:rsidR="008624D1" w:rsidRDefault="00F71BD6" w:rsidP="008624D1">
      <w:pPr>
        <w:rPr>
          <w:noProof/>
          <w:szCs w:val="22"/>
        </w:rPr>
      </w:pPr>
      <w:r w:rsidRPr="00255A70">
        <w:rPr>
          <w:noProof/>
          <w:szCs w:val="22"/>
        </w:rPr>
        <w:t>PC</w:t>
      </w:r>
    </w:p>
    <w:p w14:paraId="34F07B95" w14:textId="77777777" w:rsidR="008624D1" w:rsidRDefault="00F71BD6" w:rsidP="008624D1">
      <w:pPr>
        <w:rPr>
          <w:noProof/>
          <w:szCs w:val="22"/>
        </w:rPr>
      </w:pPr>
      <w:r>
        <w:rPr>
          <w:noProof/>
          <w:szCs w:val="22"/>
        </w:rPr>
        <w:t>SN</w:t>
      </w:r>
    </w:p>
    <w:p w14:paraId="08C1C18C" w14:textId="77777777" w:rsidR="008624D1" w:rsidRDefault="00F71BD6" w:rsidP="008624D1">
      <w:pPr>
        <w:rPr>
          <w:noProof/>
          <w:szCs w:val="22"/>
        </w:rPr>
      </w:pPr>
      <w:r w:rsidRPr="00255A70">
        <w:rPr>
          <w:noProof/>
          <w:szCs w:val="22"/>
        </w:rPr>
        <w:t>NN</w:t>
      </w:r>
    </w:p>
    <w:p w14:paraId="0C2AD71A" w14:textId="77777777" w:rsidR="008624D1" w:rsidRDefault="00F71BD6" w:rsidP="008624D1">
      <w:pPr>
        <w:rPr>
          <w:noProof/>
          <w:szCs w:val="22"/>
        </w:rPr>
      </w:pPr>
      <w:r>
        <w:rPr>
          <w:noProof/>
          <w:szCs w:val="22"/>
        </w:rPr>
        <w:br w:type="page"/>
      </w:r>
    </w:p>
    <w:p w14:paraId="447FE112" w14:textId="77777777" w:rsidR="008624D1" w:rsidRPr="001054CC" w:rsidRDefault="00F71BD6" w:rsidP="008624D1">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Cs w:val="22"/>
        </w:rPr>
      </w:pPr>
      <w:r w:rsidRPr="001054CC">
        <w:rPr>
          <w:b/>
          <w:bCs/>
          <w:color w:val="000000"/>
          <w:szCs w:val="22"/>
        </w:rPr>
        <w:lastRenderedPageBreak/>
        <w:t xml:space="preserve">PARTICULARS TO APPEAR ON THE OUTER PACKAGING </w:t>
      </w:r>
    </w:p>
    <w:p w14:paraId="78EA5164" w14:textId="77777777" w:rsidR="008624D1" w:rsidRPr="001E4F1A" w:rsidRDefault="008624D1" w:rsidP="008624D1">
      <w:pPr>
        <w:pBdr>
          <w:top w:val="single" w:sz="4" w:space="1" w:color="auto"/>
          <w:left w:val="single" w:sz="4" w:space="4" w:color="auto"/>
          <w:bottom w:val="single" w:sz="4" w:space="1" w:color="auto"/>
          <w:right w:val="single" w:sz="4" w:space="4" w:color="auto"/>
        </w:pBdr>
        <w:autoSpaceDE w:val="0"/>
        <w:autoSpaceDN w:val="0"/>
        <w:adjustRightInd w:val="0"/>
        <w:jc w:val="both"/>
        <w:rPr>
          <w:bCs/>
          <w:color w:val="000000"/>
          <w:szCs w:val="22"/>
        </w:rPr>
      </w:pPr>
    </w:p>
    <w:p w14:paraId="1B2E76CE" w14:textId="77777777" w:rsidR="005274BC" w:rsidRPr="001054CC" w:rsidRDefault="00F71BD6" w:rsidP="005274BC">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Cs w:val="22"/>
        </w:rPr>
      </w:pPr>
      <w:r>
        <w:rPr>
          <w:b/>
          <w:bCs/>
          <w:color w:val="000000"/>
        </w:rPr>
        <w:t xml:space="preserve">OUTER </w:t>
      </w:r>
      <w:r w:rsidRPr="001054CC">
        <w:rPr>
          <w:b/>
          <w:bCs/>
          <w:color w:val="000000"/>
          <w:szCs w:val="22"/>
        </w:rPr>
        <w:t>CARTON</w:t>
      </w:r>
      <w:r>
        <w:rPr>
          <w:b/>
          <w:bCs/>
          <w:color w:val="000000"/>
          <w:szCs w:val="22"/>
        </w:rPr>
        <w:t xml:space="preserve"> FOR 3 mg</w:t>
      </w:r>
    </w:p>
    <w:p w14:paraId="79C20968" w14:textId="77777777" w:rsidR="008624D1" w:rsidRPr="001054CC" w:rsidRDefault="008624D1" w:rsidP="008624D1">
      <w:pPr>
        <w:autoSpaceDE w:val="0"/>
        <w:autoSpaceDN w:val="0"/>
        <w:adjustRightInd w:val="0"/>
        <w:jc w:val="both"/>
        <w:rPr>
          <w:color w:val="000000"/>
          <w:szCs w:val="22"/>
        </w:rPr>
      </w:pPr>
    </w:p>
    <w:p w14:paraId="23EFD810" w14:textId="77777777" w:rsidR="008624D1" w:rsidRPr="001054CC" w:rsidRDefault="008624D1" w:rsidP="008624D1">
      <w:pPr>
        <w:autoSpaceDE w:val="0"/>
        <w:autoSpaceDN w:val="0"/>
        <w:adjustRightInd w:val="0"/>
        <w:jc w:val="both"/>
        <w:rPr>
          <w:color w:val="000000"/>
          <w:szCs w:val="22"/>
        </w:rPr>
      </w:pPr>
    </w:p>
    <w:p w14:paraId="4340AC43"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w:t>
      </w:r>
      <w:r w:rsidRPr="001054CC">
        <w:rPr>
          <w:b/>
          <w:bCs/>
          <w:color w:val="000000"/>
          <w:szCs w:val="22"/>
        </w:rPr>
        <w:tab/>
        <w:t xml:space="preserve">NAME OF THE MEDICINAL PRODUCT </w:t>
      </w:r>
    </w:p>
    <w:p w14:paraId="231D6700" w14:textId="77777777" w:rsidR="008624D1" w:rsidRPr="00095E08" w:rsidRDefault="008624D1" w:rsidP="008624D1">
      <w:pPr>
        <w:jc w:val="both"/>
        <w:rPr>
          <w:bCs/>
          <w:color w:val="000000"/>
          <w:szCs w:val="22"/>
        </w:rPr>
      </w:pPr>
    </w:p>
    <w:p w14:paraId="3A052A9D" w14:textId="77777777" w:rsidR="008624D1" w:rsidRDefault="00F71BD6" w:rsidP="008624D1">
      <w:pPr>
        <w:jc w:val="both"/>
        <w:rPr>
          <w:color w:val="000000"/>
          <w:szCs w:val="22"/>
        </w:rPr>
      </w:pPr>
      <w:proofErr w:type="spellStart"/>
      <w:r w:rsidRPr="008624D1">
        <w:rPr>
          <w:color w:val="000000"/>
          <w:szCs w:val="22"/>
        </w:rPr>
        <w:t>Axitinib</w:t>
      </w:r>
      <w:proofErr w:type="spellEnd"/>
      <w:r w:rsidRPr="008624D1">
        <w:rPr>
          <w:color w:val="000000"/>
          <w:szCs w:val="22"/>
        </w:rPr>
        <w:t xml:space="preserve"> Accord</w:t>
      </w:r>
      <w:r>
        <w:rPr>
          <w:color w:val="000000"/>
          <w:szCs w:val="22"/>
        </w:rPr>
        <w:t xml:space="preserve"> 3 </w:t>
      </w:r>
      <w:r w:rsidRPr="001E4F1A">
        <w:rPr>
          <w:color w:val="000000"/>
          <w:szCs w:val="22"/>
        </w:rPr>
        <w:t>mg film-coated tablets</w:t>
      </w:r>
    </w:p>
    <w:p w14:paraId="7340AB0A" w14:textId="77777777" w:rsidR="008624D1" w:rsidRDefault="00F71BD6" w:rsidP="008624D1">
      <w:pPr>
        <w:jc w:val="both"/>
        <w:rPr>
          <w:color w:val="000000"/>
          <w:szCs w:val="22"/>
        </w:rPr>
      </w:pPr>
      <w:proofErr w:type="spellStart"/>
      <w:r>
        <w:rPr>
          <w:color w:val="000000"/>
          <w:szCs w:val="22"/>
        </w:rPr>
        <w:t>axitinib</w:t>
      </w:r>
      <w:proofErr w:type="spellEnd"/>
    </w:p>
    <w:p w14:paraId="12EE8EF4" w14:textId="77777777" w:rsidR="008624D1" w:rsidRPr="001E4F1A" w:rsidRDefault="008624D1" w:rsidP="008624D1">
      <w:pPr>
        <w:jc w:val="both"/>
        <w:rPr>
          <w:bCs/>
          <w:color w:val="000000"/>
          <w:szCs w:val="22"/>
        </w:rPr>
      </w:pPr>
    </w:p>
    <w:p w14:paraId="64EEE4E7" w14:textId="77777777" w:rsidR="008624D1" w:rsidRPr="001E4F1A" w:rsidRDefault="008624D1" w:rsidP="008624D1">
      <w:pPr>
        <w:jc w:val="both"/>
        <w:rPr>
          <w:bCs/>
          <w:color w:val="000000"/>
          <w:szCs w:val="22"/>
        </w:rPr>
      </w:pPr>
    </w:p>
    <w:p w14:paraId="3BD06FF3"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2.</w:t>
      </w:r>
      <w:r w:rsidRPr="001054CC">
        <w:rPr>
          <w:b/>
          <w:bCs/>
          <w:color w:val="000000"/>
          <w:szCs w:val="22"/>
        </w:rPr>
        <w:tab/>
        <w:t>STATEMENT OF ACTIVE SUBSTANCE(S)</w:t>
      </w:r>
    </w:p>
    <w:p w14:paraId="466384AF" w14:textId="77777777" w:rsidR="008624D1" w:rsidRPr="00095E08" w:rsidRDefault="008624D1" w:rsidP="008624D1">
      <w:pPr>
        <w:jc w:val="both"/>
        <w:rPr>
          <w:bCs/>
          <w:color w:val="000000"/>
          <w:szCs w:val="22"/>
        </w:rPr>
      </w:pPr>
    </w:p>
    <w:p w14:paraId="72E60B62" w14:textId="77777777" w:rsidR="008624D1" w:rsidRPr="00B233EB" w:rsidRDefault="00F71BD6" w:rsidP="008624D1">
      <w:pPr>
        <w:autoSpaceDE w:val="0"/>
        <w:autoSpaceDN w:val="0"/>
        <w:adjustRightInd w:val="0"/>
        <w:rPr>
          <w:color w:val="000000"/>
          <w:szCs w:val="22"/>
        </w:rPr>
      </w:pPr>
      <w:r w:rsidRPr="00B233EB">
        <w:rPr>
          <w:color w:val="000000"/>
          <w:szCs w:val="22"/>
        </w:rPr>
        <w:t xml:space="preserve">Each </w:t>
      </w:r>
      <w:r>
        <w:rPr>
          <w:color w:val="000000"/>
          <w:szCs w:val="22"/>
        </w:rPr>
        <w:t>film-coated tablet contains 3 </w:t>
      </w:r>
      <w:r w:rsidRPr="00B233EB">
        <w:rPr>
          <w:color w:val="000000"/>
          <w:szCs w:val="22"/>
        </w:rPr>
        <w:t xml:space="preserve">mg </w:t>
      </w:r>
      <w:proofErr w:type="spellStart"/>
      <w:r>
        <w:rPr>
          <w:color w:val="000000"/>
          <w:szCs w:val="22"/>
        </w:rPr>
        <w:t>axitinib</w:t>
      </w:r>
      <w:proofErr w:type="spellEnd"/>
      <w:r w:rsidRPr="00B233EB">
        <w:rPr>
          <w:color w:val="000000"/>
          <w:szCs w:val="22"/>
        </w:rPr>
        <w:t>.</w:t>
      </w:r>
    </w:p>
    <w:p w14:paraId="7E4F9852" w14:textId="77777777" w:rsidR="008624D1" w:rsidRPr="001054CC" w:rsidRDefault="008624D1" w:rsidP="008624D1">
      <w:pPr>
        <w:autoSpaceDE w:val="0"/>
        <w:autoSpaceDN w:val="0"/>
        <w:adjustRightInd w:val="0"/>
        <w:rPr>
          <w:color w:val="000000"/>
          <w:szCs w:val="22"/>
        </w:rPr>
      </w:pPr>
    </w:p>
    <w:p w14:paraId="4E938D61" w14:textId="77777777" w:rsidR="008624D1" w:rsidRPr="001E4F1A" w:rsidRDefault="008624D1" w:rsidP="008624D1">
      <w:pPr>
        <w:autoSpaceDE w:val="0"/>
        <w:autoSpaceDN w:val="0"/>
        <w:adjustRightInd w:val="0"/>
        <w:rPr>
          <w:bCs/>
          <w:color w:val="000000"/>
          <w:szCs w:val="22"/>
        </w:rPr>
      </w:pPr>
    </w:p>
    <w:p w14:paraId="0DA3AB5E"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3.</w:t>
      </w:r>
      <w:r w:rsidRPr="001054CC">
        <w:rPr>
          <w:b/>
          <w:bCs/>
          <w:color w:val="000000"/>
          <w:szCs w:val="22"/>
        </w:rPr>
        <w:tab/>
        <w:t>LIST OF EXCIPIENTS</w:t>
      </w:r>
    </w:p>
    <w:p w14:paraId="5AF1E28E" w14:textId="77777777" w:rsidR="008624D1" w:rsidRPr="001E4F1A" w:rsidRDefault="008624D1" w:rsidP="008624D1">
      <w:pPr>
        <w:jc w:val="both"/>
        <w:rPr>
          <w:bCs/>
          <w:color w:val="000000"/>
          <w:szCs w:val="22"/>
        </w:rPr>
      </w:pPr>
    </w:p>
    <w:p w14:paraId="0C8D3E47" w14:textId="77777777" w:rsidR="008624D1" w:rsidRPr="00B233EB" w:rsidRDefault="00F71BD6" w:rsidP="008624D1">
      <w:pPr>
        <w:rPr>
          <w:bCs/>
          <w:color w:val="000000"/>
          <w:szCs w:val="22"/>
        </w:rPr>
      </w:pPr>
      <w:r w:rsidRPr="00B233EB">
        <w:rPr>
          <w:bCs/>
          <w:color w:val="000000"/>
          <w:szCs w:val="22"/>
        </w:rPr>
        <w:t xml:space="preserve">Contains </w:t>
      </w:r>
      <w:r>
        <w:rPr>
          <w:bCs/>
          <w:color w:val="000000"/>
          <w:szCs w:val="22"/>
        </w:rPr>
        <w:t xml:space="preserve">lactose. </w:t>
      </w:r>
      <w:r w:rsidRPr="00B233EB">
        <w:rPr>
          <w:bCs/>
          <w:color w:val="000000"/>
          <w:szCs w:val="22"/>
        </w:rPr>
        <w:t>See leaflet for further information.</w:t>
      </w:r>
    </w:p>
    <w:p w14:paraId="219AD15B" w14:textId="77777777" w:rsidR="008624D1" w:rsidRPr="00B233EB" w:rsidRDefault="008624D1" w:rsidP="008624D1">
      <w:pPr>
        <w:jc w:val="both"/>
        <w:rPr>
          <w:bCs/>
          <w:color w:val="000000"/>
          <w:szCs w:val="22"/>
        </w:rPr>
      </w:pPr>
    </w:p>
    <w:p w14:paraId="4B5E664D" w14:textId="77777777" w:rsidR="008624D1" w:rsidRPr="00B233EB" w:rsidRDefault="008624D1" w:rsidP="008624D1">
      <w:pPr>
        <w:jc w:val="both"/>
        <w:rPr>
          <w:bCs/>
          <w:color w:val="000000"/>
          <w:szCs w:val="22"/>
        </w:rPr>
      </w:pPr>
    </w:p>
    <w:p w14:paraId="7F87746E"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4.</w:t>
      </w:r>
      <w:r w:rsidRPr="001054CC">
        <w:rPr>
          <w:b/>
          <w:bCs/>
          <w:color w:val="000000"/>
          <w:szCs w:val="22"/>
        </w:rPr>
        <w:tab/>
        <w:t xml:space="preserve">PHARMACEUTICAL FORM AND CONTENTS </w:t>
      </w:r>
    </w:p>
    <w:p w14:paraId="0A8AA5B6" w14:textId="77777777" w:rsidR="008624D1" w:rsidRPr="001054CC" w:rsidRDefault="008624D1" w:rsidP="008624D1">
      <w:pPr>
        <w:pStyle w:val="Default"/>
        <w:jc w:val="both"/>
        <w:rPr>
          <w:sz w:val="22"/>
          <w:szCs w:val="22"/>
        </w:rPr>
      </w:pPr>
    </w:p>
    <w:p w14:paraId="3376FDD4" w14:textId="77777777" w:rsidR="005274BC" w:rsidRPr="00284FFD" w:rsidRDefault="00F71BD6" w:rsidP="005274BC">
      <w:pPr>
        <w:autoSpaceDE w:val="0"/>
        <w:autoSpaceDN w:val="0"/>
        <w:adjustRightInd w:val="0"/>
        <w:spacing w:line="240" w:lineRule="auto"/>
        <w:rPr>
          <w:color w:val="000000"/>
        </w:rPr>
      </w:pPr>
      <w:r w:rsidRPr="00EE228A">
        <w:rPr>
          <w:highlight w:val="lightGray"/>
        </w:rPr>
        <w:t>Film</w:t>
      </w:r>
      <w:r w:rsidRPr="00EE228A">
        <w:rPr>
          <w:highlight w:val="lightGray"/>
        </w:rPr>
        <w:noBreakHyphen/>
        <w:t>coated tablet</w:t>
      </w:r>
    </w:p>
    <w:p w14:paraId="76F46D24" w14:textId="6E72B96E" w:rsidR="005274BC" w:rsidRDefault="00F71BD6" w:rsidP="005274BC">
      <w:pPr>
        <w:autoSpaceDE w:val="0"/>
        <w:autoSpaceDN w:val="0"/>
        <w:adjustRightInd w:val="0"/>
        <w:spacing w:line="240" w:lineRule="auto"/>
      </w:pPr>
      <w:r w:rsidRPr="004B50E6">
        <w:rPr>
          <w:color w:val="000000"/>
          <w:szCs w:val="22"/>
        </w:rPr>
        <w:t xml:space="preserve">28 </w:t>
      </w:r>
      <w:r w:rsidRPr="00244C30">
        <w:t>film</w:t>
      </w:r>
      <w:r w:rsidRPr="00244C30">
        <w:noBreakHyphen/>
        <w:t>coated tablets</w:t>
      </w:r>
    </w:p>
    <w:p w14:paraId="78735861" w14:textId="77777777" w:rsidR="006449D5" w:rsidRPr="00D712E3" w:rsidRDefault="006449D5" w:rsidP="006449D5">
      <w:pPr>
        <w:autoSpaceDE w:val="0"/>
        <w:autoSpaceDN w:val="0"/>
        <w:adjustRightInd w:val="0"/>
        <w:spacing w:line="240" w:lineRule="auto"/>
        <w:rPr>
          <w:highlight w:val="lightGray"/>
        </w:rPr>
      </w:pPr>
      <w:r w:rsidRPr="00244C30">
        <w:rPr>
          <w:highlight w:val="lightGray"/>
        </w:rPr>
        <w:t xml:space="preserve">28 x 1 </w:t>
      </w:r>
      <w:r w:rsidRPr="00EE228A">
        <w:rPr>
          <w:highlight w:val="lightGray"/>
        </w:rPr>
        <w:t>film</w:t>
      </w:r>
      <w:r w:rsidRPr="00EE228A">
        <w:rPr>
          <w:highlight w:val="lightGray"/>
        </w:rPr>
        <w:noBreakHyphen/>
        <w:t>coated tablet</w:t>
      </w:r>
      <w:r>
        <w:rPr>
          <w:highlight w:val="lightGray"/>
        </w:rPr>
        <w:t>s</w:t>
      </w:r>
    </w:p>
    <w:p w14:paraId="1A0BEC56" w14:textId="77777777" w:rsidR="005274BC" w:rsidRPr="00D712E3" w:rsidRDefault="00F71BD6" w:rsidP="005274BC">
      <w:pPr>
        <w:autoSpaceDE w:val="0"/>
        <w:autoSpaceDN w:val="0"/>
        <w:adjustRightInd w:val="0"/>
        <w:spacing w:line="240" w:lineRule="auto"/>
        <w:rPr>
          <w:highlight w:val="lightGray"/>
        </w:rPr>
      </w:pPr>
      <w:r w:rsidRPr="00244C30">
        <w:rPr>
          <w:color w:val="000000"/>
          <w:szCs w:val="22"/>
          <w:highlight w:val="lightGray"/>
        </w:rPr>
        <w:t xml:space="preserve">56 </w:t>
      </w:r>
      <w:r w:rsidRPr="00244C30">
        <w:rPr>
          <w:highlight w:val="lightGray"/>
        </w:rPr>
        <w:t>film</w:t>
      </w:r>
      <w:r w:rsidRPr="00244C30">
        <w:rPr>
          <w:highlight w:val="lightGray"/>
        </w:rPr>
        <w:noBreakHyphen/>
        <w:t>coate</w:t>
      </w:r>
      <w:r w:rsidRPr="00EE228A">
        <w:rPr>
          <w:highlight w:val="lightGray"/>
        </w:rPr>
        <w:t>d tablet</w:t>
      </w:r>
      <w:r>
        <w:rPr>
          <w:highlight w:val="lightGray"/>
        </w:rPr>
        <w:t>s</w:t>
      </w:r>
    </w:p>
    <w:p w14:paraId="18D3BA88" w14:textId="77777777" w:rsidR="005274BC" w:rsidRPr="00D712E3" w:rsidRDefault="00F71BD6" w:rsidP="005274BC">
      <w:pPr>
        <w:autoSpaceDE w:val="0"/>
        <w:autoSpaceDN w:val="0"/>
        <w:adjustRightInd w:val="0"/>
        <w:spacing w:line="240" w:lineRule="auto"/>
        <w:rPr>
          <w:highlight w:val="lightGray"/>
        </w:rPr>
      </w:pPr>
      <w:r w:rsidRPr="00244C30">
        <w:rPr>
          <w:highlight w:val="lightGray"/>
        </w:rPr>
        <w:t xml:space="preserve">56 x 1 </w:t>
      </w:r>
      <w:r w:rsidRPr="00EE228A">
        <w:rPr>
          <w:highlight w:val="lightGray"/>
        </w:rPr>
        <w:t>film</w:t>
      </w:r>
      <w:r w:rsidRPr="00EE228A">
        <w:rPr>
          <w:highlight w:val="lightGray"/>
        </w:rPr>
        <w:noBreakHyphen/>
        <w:t>coated tablet</w:t>
      </w:r>
      <w:r>
        <w:rPr>
          <w:highlight w:val="lightGray"/>
        </w:rPr>
        <w:t>s</w:t>
      </w:r>
    </w:p>
    <w:p w14:paraId="680D4255" w14:textId="77777777" w:rsidR="008624D1" w:rsidRPr="001054CC" w:rsidRDefault="008624D1" w:rsidP="008624D1">
      <w:pPr>
        <w:jc w:val="both"/>
        <w:rPr>
          <w:color w:val="000000"/>
          <w:szCs w:val="22"/>
        </w:rPr>
      </w:pPr>
    </w:p>
    <w:p w14:paraId="5FB69AC2" w14:textId="77777777" w:rsidR="008624D1" w:rsidRPr="00B233EB" w:rsidRDefault="008624D1" w:rsidP="008624D1">
      <w:pPr>
        <w:jc w:val="both"/>
        <w:rPr>
          <w:bCs/>
          <w:color w:val="000000"/>
          <w:szCs w:val="22"/>
        </w:rPr>
      </w:pPr>
    </w:p>
    <w:p w14:paraId="7B5BE32F"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5.</w:t>
      </w:r>
      <w:r w:rsidRPr="001054CC">
        <w:rPr>
          <w:b/>
          <w:bCs/>
          <w:color w:val="000000"/>
          <w:szCs w:val="22"/>
        </w:rPr>
        <w:tab/>
      </w:r>
      <w:r>
        <w:rPr>
          <w:b/>
          <w:bCs/>
          <w:color w:val="000000"/>
          <w:szCs w:val="22"/>
        </w:rPr>
        <w:t>METHOD AND ROUTE</w:t>
      </w:r>
      <w:r w:rsidRPr="001054CC">
        <w:rPr>
          <w:b/>
          <w:bCs/>
          <w:color w:val="000000"/>
          <w:szCs w:val="22"/>
        </w:rPr>
        <w:t xml:space="preserve"> OF ADMINISTRATION </w:t>
      </w:r>
    </w:p>
    <w:p w14:paraId="0F2772B2" w14:textId="77777777" w:rsidR="008624D1" w:rsidRPr="001E4F1A" w:rsidRDefault="008624D1" w:rsidP="008624D1">
      <w:pPr>
        <w:jc w:val="both"/>
        <w:rPr>
          <w:bCs/>
          <w:color w:val="000000"/>
          <w:szCs w:val="22"/>
        </w:rPr>
      </w:pPr>
    </w:p>
    <w:p w14:paraId="7767CA70" w14:textId="77777777" w:rsidR="008624D1" w:rsidRDefault="00F71BD6" w:rsidP="008624D1">
      <w:pPr>
        <w:jc w:val="both"/>
        <w:rPr>
          <w:color w:val="000000"/>
          <w:szCs w:val="22"/>
        </w:rPr>
      </w:pPr>
      <w:r w:rsidRPr="007103AA">
        <w:rPr>
          <w:color w:val="000000"/>
          <w:szCs w:val="22"/>
          <w:highlight w:val="lightGray"/>
        </w:rPr>
        <w:t>Read the package leaflet before use.</w:t>
      </w:r>
    </w:p>
    <w:p w14:paraId="63CE183B" w14:textId="77777777" w:rsidR="008624D1" w:rsidRDefault="00F71BD6" w:rsidP="008624D1">
      <w:pPr>
        <w:jc w:val="both"/>
        <w:rPr>
          <w:color w:val="000000"/>
          <w:szCs w:val="22"/>
        </w:rPr>
      </w:pPr>
      <w:r>
        <w:rPr>
          <w:color w:val="000000"/>
          <w:szCs w:val="22"/>
        </w:rPr>
        <w:t>Oral use</w:t>
      </w:r>
    </w:p>
    <w:p w14:paraId="74847ED9" w14:textId="77777777" w:rsidR="008624D1" w:rsidRPr="001E4F1A" w:rsidRDefault="008624D1" w:rsidP="008624D1">
      <w:pPr>
        <w:jc w:val="both"/>
        <w:rPr>
          <w:bCs/>
          <w:color w:val="000000"/>
          <w:szCs w:val="22"/>
        </w:rPr>
      </w:pPr>
    </w:p>
    <w:p w14:paraId="1A034EDC" w14:textId="77777777" w:rsidR="008624D1" w:rsidRPr="001E4F1A" w:rsidRDefault="008624D1" w:rsidP="008624D1">
      <w:pPr>
        <w:jc w:val="both"/>
        <w:rPr>
          <w:bCs/>
          <w:color w:val="000000"/>
          <w:szCs w:val="22"/>
        </w:rPr>
      </w:pPr>
    </w:p>
    <w:p w14:paraId="0BF50380" w14:textId="77777777" w:rsidR="008624D1" w:rsidRPr="001054CC" w:rsidRDefault="00F71BD6" w:rsidP="004A63ED">
      <w:pPr>
        <w:pBdr>
          <w:top w:val="single" w:sz="4" w:space="1" w:color="auto"/>
          <w:left w:val="single" w:sz="4" w:space="4" w:color="auto"/>
          <w:bottom w:val="single" w:sz="4" w:space="1" w:color="auto"/>
          <w:right w:val="single" w:sz="4" w:space="4" w:color="auto"/>
        </w:pBdr>
        <w:tabs>
          <w:tab w:val="clear" w:pos="567"/>
        </w:tabs>
        <w:ind w:left="720" w:hanging="756"/>
        <w:rPr>
          <w:b/>
          <w:bCs/>
          <w:color w:val="000000"/>
          <w:szCs w:val="22"/>
        </w:rPr>
      </w:pPr>
      <w:r w:rsidRPr="001054CC">
        <w:rPr>
          <w:b/>
          <w:bCs/>
          <w:color w:val="000000"/>
          <w:szCs w:val="22"/>
        </w:rPr>
        <w:t>6.</w:t>
      </w:r>
      <w:r w:rsidRPr="001054CC">
        <w:rPr>
          <w:b/>
          <w:bCs/>
          <w:color w:val="000000"/>
          <w:szCs w:val="22"/>
        </w:rPr>
        <w:tab/>
        <w:t>SPECIAL WARNING THAT THE MEDICINAL PRODUCT MUST BE STORED OUT OF THE SIGHT</w:t>
      </w:r>
      <w:r>
        <w:rPr>
          <w:b/>
          <w:bCs/>
          <w:color w:val="000000"/>
          <w:szCs w:val="22"/>
        </w:rPr>
        <w:t xml:space="preserve"> </w:t>
      </w:r>
      <w:r w:rsidRPr="001054CC">
        <w:rPr>
          <w:b/>
          <w:bCs/>
          <w:color w:val="000000"/>
          <w:szCs w:val="22"/>
        </w:rPr>
        <w:t>AND REACH OF</w:t>
      </w:r>
      <w:r>
        <w:rPr>
          <w:b/>
          <w:bCs/>
          <w:color w:val="000000"/>
          <w:szCs w:val="22"/>
        </w:rPr>
        <w:t xml:space="preserve"> </w:t>
      </w:r>
      <w:r w:rsidRPr="001054CC">
        <w:rPr>
          <w:b/>
          <w:bCs/>
          <w:color w:val="000000"/>
          <w:szCs w:val="22"/>
        </w:rPr>
        <w:t>CHILDREN</w:t>
      </w:r>
    </w:p>
    <w:p w14:paraId="5193F41B" w14:textId="77777777" w:rsidR="008624D1" w:rsidRPr="001E4F1A" w:rsidRDefault="008624D1" w:rsidP="008624D1">
      <w:pPr>
        <w:jc w:val="both"/>
        <w:rPr>
          <w:bCs/>
          <w:color w:val="000000"/>
          <w:szCs w:val="22"/>
        </w:rPr>
      </w:pPr>
    </w:p>
    <w:p w14:paraId="340888E6" w14:textId="77777777" w:rsidR="008624D1" w:rsidRPr="001054CC" w:rsidRDefault="00F71BD6" w:rsidP="008624D1">
      <w:pPr>
        <w:jc w:val="both"/>
        <w:rPr>
          <w:color w:val="000000"/>
          <w:szCs w:val="22"/>
        </w:rPr>
      </w:pPr>
      <w:r w:rsidRPr="001054CC">
        <w:rPr>
          <w:color w:val="000000"/>
          <w:szCs w:val="22"/>
        </w:rPr>
        <w:t>Keep out of the sight and reach of children.</w:t>
      </w:r>
    </w:p>
    <w:p w14:paraId="4678B845" w14:textId="77777777" w:rsidR="008624D1" w:rsidRPr="001054CC" w:rsidRDefault="008624D1" w:rsidP="008624D1">
      <w:pPr>
        <w:jc w:val="both"/>
        <w:rPr>
          <w:color w:val="000000"/>
          <w:szCs w:val="22"/>
        </w:rPr>
      </w:pPr>
    </w:p>
    <w:p w14:paraId="20420B4E" w14:textId="77777777" w:rsidR="008624D1" w:rsidRPr="001054CC" w:rsidRDefault="008624D1" w:rsidP="008624D1">
      <w:pPr>
        <w:jc w:val="both"/>
        <w:rPr>
          <w:color w:val="000000"/>
          <w:szCs w:val="22"/>
        </w:rPr>
      </w:pPr>
    </w:p>
    <w:p w14:paraId="20B879D1"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7.</w:t>
      </w:r>
      <w:r w:rsidRPr="001054CC">
        <w:rPr>
          <w:b/>
          <w:bCs/>
          <w:color w:val="000000"/>
          <w:szCs w:val="22"/>
        </w:rPr>
        <w:tab/>
        <w:t>OTHER SPECIAL WARNING(S), IF NECESSARY</w:t>
      </w:r>
    </w:p>
    <w:p w14:paraId="60260F88" w14:textId="77777777" w:rsidR="008624D1" w:rsidRPr="001E4F1A" w:rsidRDefault="008624D1" w:rsidP="008624D1">
      <w:pPr>
        <w:jc w:val="both"/>
        <w:rPr>
          <w:bCs/>
          <w:color w:val="000000"/>
          <w:szCs w:val="22"/>
        </w:rPr>
      </w:pPr>
    </w:p>
    <w:p w14:paraId="2F2EAE9F" w14:textId="77777777" w:rsidR="008624D1" w:rsidRPr="001E4F1A" w:rsidRDefault="008624D1" w:rsidP="008624D1">
      <w:pPr>
        <w:jc w:val="both"/>
        <w:rPr>
          <w:bCs/>
          <w:color w:val="000000"/>
          <w:szCs w:val="22"/>
        </w:rPr>
      </w:pPr>
    </w:p>
    <w:p w14:paraId="2CEDD7EA"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8.</w:t>
      </w:r>
      <w:r w:rsidRPr="001054CC">
        <w:rPr>
          <w:b/>
          <w:bCs/>
          <w:color w:val="000000"/>
          <w:szCs w:val="22"/>
        </w:rPr>
        <w:tab/>
        <w:t>EXPIRY DATE</w:t>
      </w:r>
    </w:p>
    <w:p w14:paraId="3B80F0CB" w14:textId="77777777" w:rsidR="008624D1" w:rsidRPr="001E4F1A" w:rsidRDefault="008624D1" w:rsidP="008624D1">
      <w:pPr>
        <w:jc w:val="both"/>
        <w:rPr>
          <w:bCs/>
          <w:color w:val="000000"/>
          <w:szCs w:val="22"/>
        </w:rPr>
      </w:pPr>
    </w:p>
    <w:p w14:paraId="5CA26BD8" w14:textId="77777777" w:rsidR="008624D1" w:rsidRPr="001054CC" w:rsidRDefault="00F71BD6" w:rsidP="008624D1">
      <w:pPr>
        <w:jc w:val="both"/>
        <w:rPr>
          <w:color w:val="000000"/>
          <w:szCs w:val="22"/>
        </w:rPr>
      </w:pPr>
      <w:r w:rsidRPr="001054CC">
        <w:rPr>
          <w:color w:val="000000"/>
          <w:szCs w:val="22"/>
        </w:rPr>
        <w:t>EXP</w:t>
      </w:r>
    </w:p>
    <w:p w14:paraId="5E101DFA" w14:textId="77777777" w:rsidR="008624D1" w:rsidRPr="001E4F1A" w:rsidRDefault="008624D1" w:rsidP="008624D1">
      <w:pPr>
        <w:jc w:val="both"/>
        <w:rPr>
          <w:bCs/>
          <w:color w:val="000000"/>
          <w:szCs w:val="22"/>
        </w:rPr>
      </w:pPr>
    </w:p>
    <w:p w14:paraId="2B5AD7DD" w14:textId="77777777" w:rsidR="008624D1" w:rsidRPr="001E4F1A" w:rsidRDefault="008624D1" w:rsidP="008624D1">
      <w:pPr>
        <w:jc w:val="both"/>
        <w:rPr>
          <w:bCs/>
          <w:color w:val="000000"/>
          <w:szCs w:val="22"/>
        </w:rPr>
      </w:pPr>
    </w:p>
    <w:p w14:paraId="5717FD2B"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9.</w:t>
      </w:r>
      <w:r w:rsidRPr="001054CC">
        <w:rPr>
          <w:b/>
          <w:bCs/>
          <w:color w:val="000000"/>
          <w:szCs w:val="22"/>
        </w:rPr>
        <w:tab/>
        <w:t>SPECIAL STORAGE CONDITIONS</w:t>
      </w:r>
    </w:p>
    <w:p w14:paraId="4E584A30" w14:textId="77777777" w:rsidR="008624D1" w:rsidRPr="001E4F1A" w:rsidRDefault="008624D1" w:rsidP="008624D1">
      <w:pPr>
        <w:jc w:val="both"/>
        <w:rPr>
          <w:bCs/>
          <w:color w:val="000000"/>
          <w:szCs w:val="22"/>
        </w:rPr>
      </w:pPr>
    </w:p>
    <w:p w14:paraId="3A466C79" w14:textId="77777777" w:rsidR="00CB383F" w:rsidRDefault="00F71BD6" w:rsidP="00CB383F">
      <w:pPr>
        <w:pStyle w:val="BodyText"/>
        <w:rPr>
          <w:i w:val="0"/>
          <w:color w:val="auto"/>
        </w:rPr>
      </w:pPr>
      <w:r w:rsidRPr="00BA5AC7">
        <w:rPr>
          <w:i w:val="0"/>
          <w:color w:val="auto"/>
          <w:highlight w:val="lightGray"/>
        </w:rPr>
        <w:t>This medicinal product does not require any special temperature storage conditions.</w:t>
      </w:r>
    </w:p>
    <w:p w14:paraId="3ABC2B95" w14:textId="77777777" w:rsidR="00CB383F" w:rsidRDefault="00F71BD6" w:rsidP="00CB383F">
      <w:pPr>
        <w:pStyle w:val="BodyText"/>
        <w:rPr>
          <w:i w:val="0"/>
          <w:color w:val="auto"/>
        </w:rPr>
      </w:pPr>
      <w:r>
        <w:rPr>
          <w:i w:val="0"/>
          <w:color w:val="auto"/>
        </w:rPr>
        <w:lastRenderedPageBreak/>
        <w:t>S</w:t>
      </w:r>
      <w:r w:rsidRPr="001401F8">
        <w:rPr>
          <w:i w:val="0"/>
          <w:color w:val="auto"/>
        </w:rPr>
        <w:t>tore in the original package in order to protect from moisture</w:t>
      </w:r>
      <w:r>
        <w:rPr>
          <w:i w:val="0"/>
          <w:color w:val="auto"/>
        </w:rPr>
        <w:t>.</w:t>
      </w:r>
    </w:p>
    <w:p w14:paraId="56F8FCB6" w14:textId="39921480" w:rsidR="00CB383F" w:rsidRPr="00CB383F" w:rsidRDefault="00CB383F" w:rsidP="00CB383F">
      <w:pPr>
        <w:jc w:val="both"/>
      </w:pPr>
    </w:p>
    <w:p w14:paraId="342954E2" w14:textId="77777777" w:rsidR="00CB383F" w:rsidRPr="001E4F1A" w:rsidRDefault="00CB383F" w:rsidP="00CB383F">
      <w:pPr>
        <w:jc w:val="both"/>
        <w:rPr>
          <w:bCs/>
          <w:color w:val="000000"/>
          <w:szCs w:val="22"/>
        </w:rPr>
      </w:pPr>
    </w:p>
    <w:p w14:paraId="559ECFD0" w14:textId="77777777" w:rsidR="008624D1" w:rsidRPr="001054CC" w:rsidRDefault="00F71BD6" w:rsidP="004A63ED">
      <w:pPr>
        <w:pBdr>
          <w:top w:val="single" w:sz="4" w:space="1" w:color="auto"/>
          <w:left w:val="single" w:sz="4" w:space="4" w:color="auto"/>
          <w:bottom w:val="single" w:sz="4" w:space="1" w:color="auto"/>
          <w:right w:val="single" w:sz="4" w:space="4" w:color="auto"/>
        </w:pBdr>
        <w:tabs>
          <w:tab w:val="clear" w:pos="567"/>
        </w:tabs>
        <w:ind w:left="630" w:hanging="709"/>
        <w:rPr>
          <w:b/>
          <w:bCs/>
          <w:color w:val="000000"/>
          <w:szCs w:val="22"/>
        </w:rPr>
      </w:pPr>
      <w:r>
        <w:rPr>
          <w:b/>
          <w:bCs/>
          <w:color w:val="000000"/>
          <w:szCs w:val="22"/>
        </w:rPr>
        <w:t>10.</w:t>
      </w:r>
      <w:r w:rsidRPr="001054CC">
        <w:rPr>
          <w:b/>
          <w:bCs/>
          <w:color w:val="000000"/>
          <w:szCs w:val="22"/>
        </w:rPr>
        <w:tab/>
        <w:t>SPECIAL PRECAUTIONS FOR DISPOSAL OF UNUSED MEDICINAL PRODUCTS OR WASTE MATERIALS DERIVED FROM SUCH MED</w:t>
      </w:r>
      <w:r>
        <w:rPr>
          <w:b/>
          <w:bCs/>
          <w:color w:val="000000"/>
          <w:szCs w:val="22"/>
        </w:rPr>
        <w:t>ICINAL PRODUCTS, IF APPROPRIATE</w:t>
      </w:r>
    </w:p>
    <w:p w14:paraId="48974CB5" w14:textId="77777777" w:rsidR="008624D1" w:rsidRPr="001E4F1A" w:rsidRDefault="008624D1" w:rsidP="008624D1">
      <w:pPr>
        <w:jc w:val="both"/>
        <w:rPr>
          <w:bCs/>
          <w:color w:val="000000"/>
          <w:szCs w:val="22"/>
        </w:rPr>
      </w:pPr>
    </w:p>
    <w:p w14:paraId="6F66960A" w14:textId="77777777" w:rsidR="008624D1" w:rsidRPr="001E4F1A" w:rsidRDefault="008624D1" w:rsidP="008624D1">
      <w:pPr>
        <w:jc w:val="both"/>
        <w:rPr>
          <w:bCs/>
          <w:color w:val="000000"/>
          <w:szCs w:val="22"/>
        </w:rPr>
      </w:pPr>
    </w:p>
    <w:p w14:paraId="4D96F91D" w14:textId="77777777" w:rsidR="008624D1" w:rsidRPr="001054CC" w:rsidRDefault="00F71BD6" w:rsidP="008624D1">
      <w:pPr>
        <w:keepNext/>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11.</w:t>
      </w:r>
      <w:r w:rsidRPr="001054CC">
        <w:rPr>
          <w:b/>
          <w:bCs/>
          <w:color w:val="000000"/>
          <w:szCs w:val="22"/>
        </w:rPr>
        <w:tab/>
        <w:t>NAME AND ADDRESS OF THE MARKETING AUTHORISATION</w:t>
      </w:r>
      <w:r>
        <w:rPr>
          <w:b/>
          <w:bCs/>
          <w:color w:val="000000"/>
          <w:szCs w:val="22"/>
        </w:rPr>
        <w:t xml:space="preserve"> </w:t>
      </w:r>
      <w:r w:rsidRPr="001054CC">
        <w:rPr>
          <w:b/>
          <w:bCs/>
          <w:color w:val="000000"/>
          <w:szCs w:val="22"/>
        </w:rPr>
        <w:t>HOLDER</w:t>
      </w:r>
    </w:p>
    <w:p w14:paraId="33DFB490" w14:textId="77777777" w:rsidR="008624D1" w:rsidRPr="001E4F1A" w:rsidRDefault="008624D1" w:rsidP="008624D1">
      <w:pPr>
        <w:keepNext/>
        <w:jc w:val="both"/>
        <w:rPr>
          <w:bCs/>
          <w:color w:val="000000"/>
          <w:szCs w:val="22"/>
        </w:rPr>
      </w:pPr>
    </w:p>
    <w:p w14:paraId="281EC8CA" w14:textId="77777777" w:rsidR="00F538D8" w:rsidRPr="004B50E6" w:rsidRDefault="00F71BD6" w:rsidP="00F538D8">
      <w:pPr>
        <w:jc w:val="both"/>
        <w:rPr>
          <w:rFonts w:eastAsia="TimesNewRoman"/>
          <w:color w:val="000000"/>
          <w:szCs w:val="22"/>
        </w:rPr>
      </w:pPr>
      <w:r w:rsidRPr="004B50E6">
        <w:rPr>
          <w:rFonts w:eastAsia="TimesNewRoman"/>
          <w:color w:val="000000"/>
          <w:szCs w:val="22"/>
        </w:rPr>
        <w:t>Accord Healthcare S.L.U.</w:t>
      </w:r>
    </w:p>
    <w:p w14:paraId="4009A402" w14:textId="77777777" w:rsidR="00F538D8" w:rsidRPr="004B50E6" w:rsidRDefault="00F71BD6" w:rsidP="00F538D8">
      <w:pPr>
        <w:jc w:val="both"/>
        <w:rPr>
          <w:rFonts w:eastAsia="TimesNewRoman"/>
          <w:color w:val="000000"/>
          <w:szCs w:val="22"/>
        </w:rPr>
      </w:pPr>
      <w:r w:rsidRPr="004B50E6">
        <w:rPr>
          <w:rFonts w:eastAsia="TimesNewRoman"/>
          <w:color w:val="000000"/>
          <w:szCs w:val="22"/>
        </w:rPr>
        <w:t xml:space="preserve">World Trade </w:t>
      </w:r>
      <w:proofErr w:type="spellStart"/>
      <w:r w:rsidRPr="004B50E6">
        <w:rPr>
          <w:rFonts w:eastAsia="TimesNewRoman"/>
          <w:color w:val="000000"/>
          <w:szCs w:val="22"/>
        </w:rPr>
        <w:t>Center</w:t>
      </w:r>
      <w:proofErr w:type="spellEnd"/>
      <w:r w:rsidRPr="004B50E6">
        <w:rPr>
          <w:rFonts w:eastAsia="TimesNewRoman"/>
          <w:color w:val="000000"/>
          <w:szCs w:val="22"/>
        </w:rPr>
        <w:t xml:space="preserve">, Moll de Barcelona s/n, </w:t>
      </w:r>
      <w:proofErr w:type="spellStart"/>
      <w:r w:rsidRPr="004B50E6">
        <w:rPr>
          <w:rFonts w:eastAsia="TimesNewRoman"/>
          <w:color w:val="000000"/>
          <w:szCs w:val="22"/>
        </w:rPr>
        <w:t>Edifici</w:t>
      </w:r>
      <w:proofErr w:type="spellEnd"/>
      <w:r w:rsidRPr="004B50E6">
        <w:rPr>
          <w:rFonts w:eastAsia="TimesNewRoman"/>
          <w:color w:val="000000"/>
          <w:szCs w:val="22"/>
        </w:rPr>
        <w:t xml:space="preserve"> Est, 6a Planta, </w:t>
      </w:r>
    </w:p>
    <w:p w14:paraId="486ADE18" w14:textId="77777777" w:rsidR="00CA6BB1" w:rsidRDefault="00CA6BB1" w:rsidP="00CA6BB1">
      <w:pPr>
        <w:autoSpaceDE w:val="0"/>
        <w:autoSpaceDN w:val="0"/>
        <w:adjustRightInd w:val="0"/>
        <w:spacing w:line="240" w:lineRule="auto"/>
        <w:rPr>
          <w:ins w:id="22" w:author="Hardi Patel" w:date="2024-11-15T17:04:00Z"/>
          <w:szCs w:val="22"/>
        </w:rPr>
      </w:pPr>
      <w:ins w:id="23" w:author="Hardi Patel" w:date="2024-11-15T17:04:00Z">
        <w:r w:rsidRPr="00427D94">
          <w:rPr>
            <w:szCs w:val="22"/>
          </w:rPr>
          <w:t>08039</w:t>
        </w:r>
        <w:r>
          <w:rPr>
            <w:szCs w:val="22"/>
          </w:rPr>
          <w:t>, Barcelona,</w:t>
        </w:r>
        <w:r w:rsidRPr="00427D94">
          <w:rPr>
            <w:szCs w:val="22"/>
          </w:rPr>
          <w:t xml:space="preserve"> </w:t>
        </w:r>
      </w:ins>
    </w:p>
    <w:p w14:paraId="4CE5A429" w14:textId="5F43D5B8" w:rsidR="00F538D8" w:rsidRPr="004B50E6" w:rsidDel="00CA6BB1" w:rsidRDefault="00F71BD6" w:rsidP="00F538D8">
      <w:pPr>
        <w:jc w:val="both"/>
        <w:rPr>
          <w:del w:id="24" w:author="Hardi Patel" w:date="2024-11-15T17:04:00Z"/>
          <w:rFonts w:eastAsia="TimesNewRoman"/>
          <w:color w:val="000000"/>
          <w:szCs w:val="22"/>
        </w:rPr>
      </w:pPr>
      <w:del w:id="25" w:author="Hardi Patel" w:date="2024-11-15T17:04:00Z">
        <w:r w:rsidRPr="004B50E6" w:rsidDel="00CA6BB1">
          <w:rPr>
            <w:rFonts w:eastAsia="TimesNewRoman"/>
            <w:color w:val="000000"/>
            <w:szCs w:val="22"/>
          </w:rPr>
          <w:delText>Barcelona, 08039</w:delText>
        </w:r>
      </w:del>
    </w:p>
    <w:p w14:paraId="20D7A505" w14:textId="77777777" w:rsidR="00F538D8" w:rsidRPr="001054CC" w:rsidRDefault="00F71BD6" w:rsidP="00F538D8">
      <w:pPr>
        <w:jc w:val="both"/>
        <w:rPr>
          <w:b/>
          <w:bCs/>
          <w:color w:val="000000"/>
          <w:szCs w:val="22"/>
        </w:rPr>
      </w:pPr>
      <w:r w:rsidRPr="004B50E6">
        <w:rPr>
          <w:rFonts w:eastAsia="TimesNewRoman"/>
          <w:color w:val="000000"/>
          <w:szCs w:val="22"/>
        </w:rPr>
        <w:t>Spain</w:t>
      </w:r>
    </w:p>
    <w:p w14:paraId="0BE2686B" w14:textId="77777777" w:rsidR="008624D1" w:rsidRPr="001E4F1A" w:rsidRDefault="008624D1" w:rsidP="008624D1">
      <w:pPr>
        <w:jc w:val="both"/>
        <w:rPr>
          <w:bCs/>
          <w:color w:val="000000"/>
          <w:szCs w:val="22"/>
        </w:rPr>
      </w:pPr>
    </w:p>
    <w:p w14:paraId="07CC7BCF" w14:textId="77777777" w:rsidR="008624D1" w:rsidRPr="001E4F1A" w:rsidRDefault="008624D1" w:rsidP="008624D1">
      <w:pPr>
        <w:jc w:val="both"/>
        <w:rPr>
          <w:bCs/>
          <w:color w:val="000000"/>
          <w:szCs w:val="22"/>
        </w:rPr>
      </w:pPr>
    </w:p>
    <w:p w14:paraId="4AB66ABF"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12.</w:t>
      </w:r>
      <w:r w:rsidRPr="001054CC">
        <w:rPr>
          <w:b/>
          <w:bCs/>
          <w:color w:val="000000"/>
          <w:szCs w:val="22"/>
        </w:rPr>
        <w:tab/>
        <w:t>MARKETING AUTHORISATION NUMBER(S)</w:t>
      </w:r>
    </w:p>
    <w:p w14:paraId="532A0437" w14:textId="77777777" w:rsidR="008624D1" w:rsidRPr="001E4F1A" w:rsidRDefault="008624D1" w:rsidP="008624D1">
      <w:pPr>
        <w:jc w:val="both"/>
        <w:rPr>
          <w:bCs/>
          <w:color w:val="000000"/>
          <w:szCs w:val="22"/>
        </w:rPr>
      </w:pPr>
    </w:p>
    <w:p w14:paraId="0DF0A23A" w14:textId="03D1A34A" w:rsidR="008624D1" w:rsidRDefault="00F71BD6" w:rsidP="008624D1">
      <w:pPr>
        <w:jc w:val="both"/>
        <w:rPr>
          <w:bCs/>
          <w:color w:val="000000"/>
          <w:szCs w:val="22"/>
        </w:rPr>
      </w:pPr>
      <w:r w:rsidRPr="006B3463">
        <w:rPr>
          <w:bCs/>
          <w:color w:val="000000"/>
          <w:szCs w:val="22"/>
        </w:rPr>
        <w:t>EU/1/24/1847/006</w:t>
      </w:r>
    </w:p>
    <w:p w14:paraId="1C7201A9" w14:textId="480C7C1B" w:rsidR="006B3463" w:rsidRDefault="00F71BD6" w:rsidP="008624D1">
      <w:pPr>
        <w:jc w:val="both"/>
        <w:rPr>
          <w:bCs/>
          <w:color w:val="000000"/>
          <w:szCs w:val="22"/>
        </w:rPr>
      </w:pPr>
      <w:r>
        <w:rPr>
          <w:bCs/>
          <w:color w:val="000000"/>
          <w:szCs w:val="22"/>
        </w:rPr>
        <w:t>EU/1/24/1847/007</w:t>
      </w:r>
    </w:p>
    <w:p w14:paraId="03FA897D" w14:textId="684D0FDB" w:rsidR="006B3463" w:rsidRDefault="00F71BD6" w:rsidP="008624D1">
      <w:pPr>
        <w:jc w:val="both"/>
        <w:rPr>
          <w:bCs/>
          <w:color w:val="000000"/>
          <w:szCs w:val="22"/>
        </w:rPr>
      </w:pPr>
      <w:r>
        <w:rPr>
          <w:bCs/>
          <w:color w:val="000000"/>
          <w:szCs w:val="22"/>
        </w:rPr>
        <w:t>EU/1/24/1847/008</w:t>
      </w:r>
    </w:p>
    <w:p w14:paraId="34FFD38F" w14:textId="0E77EABC" w:rsidR="006B3463" w:rsidRDefault="00F71BD6" w:rsidP="008624D1">
      <w:pPr>
        <w:jc w:val="both"/>
        <w:rPr>
          <w:bCs/>
          <w:color w:val="000000"/>
          <w:szCs w:val="22"/>
        </w:rPr>
      </w:pPr>
      <w:r>
        <w:rPr>
          <w:bCs/>
          <w:color w:val="000000"/>
          <w:szCs w:val="22"/>
        </w:rPr>
        <w:t>EU/1/24/1847/009</w:t>
      </w:r>
    </w:p>
    <w:p w14:paraId="187B91B3" w14:textId="1512BCA6" w:rsidR="006B3463" w:rsidRDefault="006B3463" w:rsidP="008624D1">
      <w:pPr>
        <w:jc w:val="both"/>
        <w:rPr>
          <w:bCs/>
          <w:color w:val="000000"/>
          <w:szCs w:val="22"/>
        </w:rPr>
      </w:pPr>
    </w:p>
    <w:p w14:paraId="0ADBE64E" w14:textId="77777777" w:rsidR="00DB7751" w:rsidRPr="00B6253F" w:rsidRDefault="00DB7751" w:rsidP="008624D1">
      <w:pPr>
        <w:jc w:val="both"/>
        <w:rPr>
          <w:bCs/>
          <w:color w:val="000000"/>
          <w:szCs w:val="22"/>
        </w:rPr>
      </w:pPr>
    </w:p>
    <w:p w14:paraId="638C424A"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13.</w:t>
      </w:r>
      <w:r w:rsidRPr="001054CC">
        <w:rPr>
          <w:b/>
          <w:bCs/>
          <w:color w:val="000000"/>
          <w:szCs w:val="22"/>
        </w:rPr>
        <w:tab/>
        <w:t xml:space="preserve">BATCH NUMBER </w:t>
      </w:r>
    </w:p>
    <w:p w14:paraId="16D80C11" w14:textId="77777777" w:rsidR="008624D1" w:rsidRPr="001E4F1A" w:rsidRDefault="008624D1" w:rsidP="008624D1">
      <w:pPr>
        <w:jc w:val="both"/>
        <w:rPr>
          <w:bCs/>
          <w:color w:val="000000"/>
          <w:szCs w:val="22"/>
        </w:rPr>
      </w:pPr>
    </w:p>
    <w:p w14:paraId="7953B353" w14:textId="77777777" w:rsidR="008624D1" w:rsidRDefault="00F71BD6" w:rsidP="008624D1">
      <w:pPr>
        <w:jc w:val="both"/>
        <w:rPr>
          <w:color w:val="000000"/>
          <w:szCs w:val="22"/>
        </w:rPr>
      </w:pPr>
      <w:r>
        <w:rPr>
          <w:color w:val="000000"/>
          <w:szCs w:val="22"/>
        </w:rPr>
        <w:t>Lot</w:t>
      </w:r>
    </w:p>
    <w:p w14:paraId="1B137E7A" w14:textId="77777777" w:rsidR="008624D1" w:rsidRDefault="008624D1" w:rsidP="008624D1">
      <w:pPr>
        <w:jc w:val="both"/>
        <w:rPr>
          <w:color w:val="000000"/>
          <w:szCs w:val="22"/>
        </w:rPr>
      </w:pPr>
    </w:p>
    <w:p w14:paraId="55E7C398" w14:textId="77777777" w:rsidR="008624D1" w:rsidRPr="00B6253F" w:rsidRDefault="008624D1" w:rsidP="008624D1">
      <w:pPr>
        <w:jc w:val="both"/>
        <w:rPr>
          <w:bCs/>
          <w:color w:val="000000"/>
          <w:szCs w:val="22"/>
        </w:rPr>
      </w:pPr>
    </w:p>
    <w:p w14:paraId="37477DAE"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14.</w:t>
      </w:r>
      <w:r w:rsidRPr="001054CC">
        <w:rPr>
          <w:b/>
          <w:bCs/>
          <w:color w:val="000000"/>
          <w:szCs w:val="22"/>
        </w:rPr>
        <w:tab/>
        <w:t>GENERAL CLASSIFICATION FOR SUPPLY</w:t>
      </w:r>
    </w:p>
    <w:p w14:paraId="4CAD3F6C" w14:textId="77777777" w:rsidR="008624D1" w:rsidRPr="001730C8" w:rsidRDefault="008624D1" w:rsidP="008624D1">
      <w:pPr>
        <w:rPr>
          <w:noProof/>
          <w:szCs w:val="22"/>
        </w:rPr>
      </w:pPr>
    </w:p>
    <w:p w14:paraId="2D66E974" w14:textId="77777777" w:rsidR="008624D1" w:rsidRPr="001730C8" w:rsidRDefault="008624D1" w:rsidP="008624D1">
      <w:pPr>
        <w:jc w:val="both"/>
        <w:rPr>
          <w:bCs/>
          <w:color w:val="000000"/>
          <w:szCs w:val="22"/>
        </w:rPr>
      </w:pPr>
    </w:p>
    <w:p w14:paraId="6016CB19"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15.</w:t>
      </w:r>
      <w:r w:rsidRPr="001054CC">
        <w:rPr>
          <w:b/>
          <w:bCs/>
          <w:color w:val="000000"/>
          <w:szCs w:val="22"/>
        </w:rPr>
        <w:tab/>
        <w:t>INSTRUCTIONS ON USE</w:t>
      </w:r>
    </w:p>
    <w:p w14:paraId="657A749E" w14:textId="77777777" w:rsidR="008624D1" w:rsidRPr="00B207EF" w:rsidRDefault="008624D1" w:rsidP="008624D1">
      <w:pPr>
        <w:autoSpaceDE w:val="0"/>
        <w:autoSpaceDN w:val="0"/>
        <w:adjustRightInd w:val="0"/>
        <w:jc w:val="both"/>
        <w:rPr>
          <w:bCs/>
          <w:color w:val="000000"/>
          <w:szCs w:val="22"/>
        </w:rPr>
      </w:pPr>
    </w:p>
    <w:p w14:paraId="25D8B8E0" w14:textId="77777777" w:rsidR="008624D1" w:rsidRPr="00B207EF" w:rsidRDefault="008624D1" w:rsidP="008624D1">
      <w:pPr>
        <w:autoSpaceDE w:val="0"/>
        <w:autoSpaceDN w:val="0"/>
        <w:adjustRightInd w:val="0"/>
        <w:jc w:val="both"/>
        <w:rPr>
          <w:bCs/>
          <w:color w:val="000000"/>
          <w:szCs w:val="22"/>
        </w:rPr>
      </w:pPr>
    </w:p>
    <w:p w14:paraId="06393D4C" w14:textId="77777777" w:rsidR="008624D1" w:rsidRPr="001054CC" w:rsidRDefault="00F71BD6" w:rsidP="008624D1">
      <w:pPr>
        <w:pBdr>
          <w:top w:val="single" w:sz="4" w:space="1" w:color="auto"/>
          <w:left w:val="single" w:sz="4" w:space="4" w:color="auto"/>
          <w:bottom w:val="single" w:sz="4" w:space="0" w:color="auto"/>
          <w:right w:val="single" w:sz="4" w:space="4" w:color="auto"/>
        </w:pBdr>
        <w:autoSpaceDE w:val="0"/>
        <w:autoSpaceDN w:val="0"/>
        <w:adjustRightInd w:val="0"/>
        <w:jc w:val="both"/>
        <w:rPr>
          <w:color w:val="000000"/>
          <w:szCs w:val="22"/>
        </w:rPr>
      </w:pPr>
      <w:r>
        <w:rPr>
          <w:b/>
          <w:bCs/>
          <w:color w:val="000000"/>
          <w:szCs w:val="22"/>
        </w:rPr>
        <w:t>16.</w:t>
      </w:r>
      <w:r w:rsidRPr="001054CC">
        <w:rPr>
          <w:b/>
          <w:bCs/>
          <w:color w:val="000000"/>
          <w:szCs w:val="22"/>
        </w:rPr>
        <w:tab/>
        <w:t>INFORMATION IN BRAILLE</w:t>
      </w:r>
    </w:p>
    <w:p w14:paraId="5CF150DE" w14:textId="77777777" w:rsidR="008624D1" w:rsidRPr="001054CC" w:rsidRDefault="008624D1" w:rsidP="008624D1">
      <w:pPr>
        <w:autoSpaceDE w:val="0"/>
        <w:autoSpaceDN w:val="0"/>
        <w:adjustRightInd w:val="0"/>
        <w:jc w:val="both"/>
        <w:rPr>
          <w:color w:val="000000"/>
          <w:szCs w:val="22"/>
        </w:rPr>
      </w:pPr>
    </w:p>
    <w:p w14:paraId="30B840B2" w14:textId="05FC5BB2" w:rsidR="008624D1" w:rsidRPr="001054CC" w:rsidRDefault="00F71BD6" w:rsidP="008624D1">
      <w:pPr>
        <w:autoSpaceDE w:val="0"/>
        <w:autoSpaceDN w:val="0"/>
        <w:adjustRightInd w:val="0"/>
        <w:rPr>
          <w:color w:val="000000"/>
          <w:szCs w:val="22"/>
        </w:rPr>
      </w:pPr>
      <w:proofErr w:type="spellStart"/>
      <w:r w:rsidRPr="00F538D8">
        <w:rPr>
          <w:color w:val="000000"/>
          <w:szCs w:val="22"/>
        </w:rPr>
        <w:t>Axitinib</w:t>
      </w:r>
      <w:proofErr w:type="spellEnd"/>
      <w:r w:rsidRPr="00F538D8">
        <w:rPr>
          <w:color w:val="000000"/>
          <w:szCs w:val="22"/>
        </w:rPr>
        <w:t xml:space="preserve"> Accord</w:t>
      </w:r>
      <w:r>
        <w:rPr>
          <w:color w:val="000000"/>
          <w:szCs w:val="22"/>
        </w:rPr>
        <w:t xml:space="preserve"> 3 mg</w:t>
      </w:r>
      <w:r w:rsidR="00F2163D" w:rsidRPr="00F2163D">
        <w:rPr>
          <w:color w:val="000000"/>
          <w:szCs w:val="22"/>
        </w:rPr>
        <w:t xml:space="preserve"> </w:t>
      </w:r>
    </w:p>
    <w:p w14:paraId="2796C3A8" w14:textId="77777777" w:rsidR="008624D1" w:rsidRDefault="008624D1" w:rsidP="008624D1">
      <w:pPr>
        <w:autoSpaceDE w:val="0"/>
        <w:autoSpaceDN w:val="0"/>
        <w:adjustRightInd w:val="0"/>
        <w:rPr>
          <w:color w:val="000000"/>
          <w:szCs w:val="22"/>
        </w:rPr>
      </w:pPr>
    </w:p>
    <w:p w14:paraId="5DDCD973" w14:textId="77777777" w:rsidR="008624D1" w:rsidRPr="001054CC" w:rsidRDefault="008624D1" w:rsidP="008624D1">
      <w:pPr>
        <w:autoSpaceDE w:val="0"/>
        <w:autoSpaceDN w:val="0"/>
        <w:adjustRightInd w:val="0"/>
        <w:rPr>
          <w:color w:val="000000"/>
          <w:szCs w:val="22"/>
        </w:rPr>
      </w:pPr>
    </w:p>
    <w:p w14:paraId="7C8EED4F" w14:textId="77777777" w:rsidR="008624D1" w:rsidRPr="001054CC" w:rsidRDefault="00F71BD6" w:rsidP="008624D1">
      <w:pPr>
        <w:pBdr>
          <w:top w:val="single" w:sz="4" w:space="1" w:color="auto"/>
          <w:left w:val="single" w:sz="4" w:space="4" w:color="auto"/>
          <w:bottom w:val="single" w:sz="4" w:space="0" w:color="auto"/>
          <w:right w:val="single" w:sz="4" w:space="4" w:color="auto"/>
        </w:pBdr>
        <w:rPr>
          <w:i/>
          <w:noProof/>
          <w:szCs w:val="22"/>
        </w:rPr>
      </w:pPr>
      <w:r w:rsidRPr="001054CC">
        <w:rPr>
          <w:b/>
          <w:noProof/>
          <w:szCs w:val="22"/>
        </w:rPr>
        <w:t>17.</w:t>
      </w:r>
      <w:r w:rsidRPr="001054CC">
        <w:rPr>
          <w:b/>
          <w:noProof/>
          <w:szCs w:val="22"/>
        </w:rPr>
        <w:tab/>
        <w:t>UNIQUE IDENTIFIER – 2D BARCODE</w:t>
      </w:r>
    </w:p>
    <w:p w14:paraId="1232FC6B" w14:textId="77777777" w:rsidR="008624D1" w:rsidRPr="001054CC" w:rsidRDefault="008624D1" w:rsidP="008624D1">
      <w:pPr>
        <w:rPr>
          <w:noProof/>
          <w:szCs w:val="22"/>
        </w:rPr>
      </w:pPr>
    </w:p>
    <w:p w14:paraId="490A4D24" w14:textId="77777777" w:rsidR="008624D1" w:rsidRPr="00B6253F" w:rsidRDefault="00F71BD6" w:rsidP="008624D1">
      <w:pPr>
        <w:rPr>
          <w:noProof/>
          <w:szCs w:val="22"/>
          <w:shd w:val="clear" w:color="auto" w:fill="CCCCCC"/>
        </w:rPr>
      </w:pPr>
      <w:r w:rsidRPr="00B6253F">
        <w:rPr>
          <w:noProof/>
          <w:szCs w:val="22"/>
          <w:highlight w:val="lightGray"/>
        </w:rPr>
        <w:t>2D barcode carrying the unique identifier included</w:t>
      </w:r>
      <w:r w:rsidRPr="00B6253F">
        <w:rPr>
          <w:noProof/>
          <w:szCs w:val="22"/>
        </w:rPr>
        <w:t>.</w:t>
      </w:r>
    </w:p>
    <w:p w14:paraId="2B3E47BB" w14:textId="77777777" w:rsidR="008624D1" w:rsidRPr="001054CC" w:rsidRDefault="008624D1" w:rsidP="008624D1">
      <w:pPr>
        <w:rPr>
          <w:noProof/>
          <w:szCs w:val="22"/>
        </w:rPr>
      </w:pPr>
    </w:p>
    <w:p w14:paraId="0F5288C2" w14:textId="77777777" w:rsidR="008624D1" w:rsidRPr="001054CC" w:rsidRDefault="008624D1" w:rsidP="008624D1">
      <w:pPr>
        <w:rPr>
          <w:noProof/>
          <w:szCs w:val="22"/>
        </w:rPr>
      </w:pPr>
    </w:p>
    <w:p w14:paraId="6C553A50" w14:textId="77777777" w:rsidR="008624D1" w:rsidRPr="001054CC" w:rsidRDefault="00F71BD6" w:rsidP="008624D1">
      <w:pPr>
        <w:pBdr>
          <w:top w:val="single" w:sz="4" w:space="1" w:color="auto"/>
          <w:left w:val="single" w:sz="4" w:space="4" w:color="auto"/>
          <w:bottom w:val="single" w:sz="4" w:space="0" w:color="auto"/>
          <w:right w:val="single" w:sz="4" w:space="4" w:color="auto"/>
        </w:pBdr>
        <w:rPr>
          <w:i/>
          <w:noProof/>
          <w:szCs w:val="22"/>
        </w:rPr>
      </w:pPr>
      <w:r w:rsidRPr="001054CC">
        <w:rPr>
          <w:b/>
          <w:noProof/>
          <w:szCs w:val="22"/>
        </w:rPr>
        <w:t>18.</w:t>
      </w:r>
      <w:r w:rsidRPr="001054CC">
        <w:rPr>
          <w:b/>
          <w:noProof/>
          <w:szCs w:val="22"/>
        </w:rPr>
        <w:tab/>
        <w:t>UNIQUE IDENTIFIER – HUMAN READABLE DATA</w:t>
      </w:r>
    </w:p>
    <w:p w14:paraId="1CAB05FA" w14:textId="77777777" w:rsidR="008624D1" w:rsidRPr="001054CC" w:rsidRDefault="008624D1" w:rsidP="008624D1">
      <w:pPr>
        <w:rPr>
          <w:noProof/>
          <w:szCs w:val="22"/>
        </w:rPr>
      </w:pPr>
    </w:p>
    <w:p w14:paraId="6811057C" w14:textId="77777777" w:rsidR="008624D1" w:rsidRDefault="00F71BD6" w:rsidP="008624D1">
      <w:pPr>
        <w:rPr>
          <w:szCs w:val="22"/>
        </w:rPr>
      </w:pPr>
      <w:r w:rsidRPr="001054CC">
        <w:rPr>
          <w:szCs w:val="22"/>
        </w:rPr>
        <w:t>PC</w:t>
      </w:r>
    </w:p>
    <w:p w14:paraId="700C52B1" w14:textId="77777777" w:rsidR="008624D1" w:rsidRPr="001054CC" w:rsidRDefault="00F71BD6" w:rsidP="008624D1">
      <w:pPr>
        <w:rPr>
          <w:szCs w:val="22"/>
        </w:rPr>
      </w:pPr>
      <w:r w:rsidRPr="001054CC">
        <w:rPr>
          <w:szCs w:val="22"/>
        </w:rPr>
        <w:t>SN</w:t>
      </w:r>
    </w:p>
    <w:p w14:paraId="23CD38AE" w14:textId="77777777" w:rsidR="008624D1" w:rsidRDefault="00F71BD6" w:rsidP="008624D1">
      <w:pPr>
        <w:rPr>
          <w:szCs w:val="22"/>
        </w:rPr>
      </w:pPr>
      <w:r w:rsidRPr="001054CC">
        <w:rPr>
          <w:szCs w:val="22"/>
        </w:rPr>
        <w:t>NN</w:t>
      </w:r>
    </w:p>
    <w:p w14:paraId="13041FBD" w14:textId="77777777" w:rsidR="008624D1" w:rsidRPr="00B233EB" w:rsidRDefault="00F71BD6" w:rsidP="008624D1">
      <w:pPr>
        <w:rPr>
          <w:highlight w:val="lightGray"/>
        </w:rPr>
      </w:pPr>
      <w:r>
        <w:rPr>
          <w:szCs w:val="22"/>
        </w:rPr>
        <w:br w:type="page"/>
      </w:r>
    </w:p>
    <w:p w14:paraId="267AADFB" w14:textId="77777777" w:rsidR="005274BC" w:rsidRPr="00A055D2" w:rsidRDefault="00F71BD6" w:rsidP="005274BC">
      <w:pPr>
        <w:pBdr>
          <w:top w:val="single" w:sz="4" w:space="1" w:color="auto"/>
          <w:left w:val="single" w:sz="4" w:space="4" w:color="auto"/>
          <w:bottom w:val="single" w:sz="4" w:space="1" w:color="auto"/>
          <w:right w:val="single" w:sz="4" w:space="4" w:color="auto"/>
        </w:pBdr>
        <w:ind w:left="567" w:hanging="567"/>
        <w:rPr>
          <w:b/>
          <w:noProof/>
          <w:szCs w:val="22"/>
        </w:rPr>
      </w:pPr>
      <w:r w:rsidRPr="00A055D2">
        <w:rPr>
          <w:b/>
          <w:noProof/>
          <w:szCs w:val="22"/>
        </w:rPr>
        <w:lastRenderedPageBreak/>
        <w:t>MINIMUM PARTICULARS TO APPEAR ON BLISTERS OR STRIPS</w:t>
      </w:r>
    </w:p>
    <w:p w14:paraId="4B7139EB" w14:textId="77777777" w:rsidR="005274BC" w:rsidRPr="00A055D2" w:rsidRDefault="005274BC" w:rsidP="005274BC">
      <w:pPr>
        <w:pBdr>
          <w:top w:val="single" w:sz="4" w:space="1" w:color="auto"/>
          <w:left w:val="single" w:sz="4" w:space="4" w:color="auto"/>
          <w:bottom w:val="single" w:sz="4" w:space="1" w:color="auto"/>
          <w:right w:val="single" w:sz="4" w:space="4" w:color="auto"/>
        </w:pBdr>
        <w:ind w:left="567" w:hanging="567"/>
        <w:rPr>
          <w:noProof/>
          <w:szCs w:val="22"/>
        </w:rPr>
      </w:pPr>
    </w:p>
    <w:p w14:paraId="51C7CE00" w14:textId="77777777" w:rsidR="005274BC" w:rsidRPr="001730C8" w:rsidRDefault="00F71BD6" w:rsidP="005274BC">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BLISTER FOR 3 mg</w:t>
      </w:r>
    </w:p>
    <w:p w14:paraId="7936C9D6" w14:textId="77777777" w:rsidR="005274BC" w:rsidRPr="00A055D2" w:rsidRDefault="005274BC" w:rsidP="005274BC">
      <w:pPr>
        <w:rPr>
          <w:noProof/>
          <w:szCs w:val="22"/>
        </w:rPr>
      </w:pPr>
    </w:p>
    <w:p w14:paraId="45EA0FE7" w14:textId="77777777" w:rsidR="005274BC" w:rsidRPr="00A055D2" w:rsidRDefault="005274BC" w:rsidP="005274BC">
      <w:pPr>
        <w:rPr>
          <w:noProof/>
          <w:szCs w:val="22"/>
        </w:rPr>
      </w:pPr>
    </w:p>
    <w:p w14:paraId="3F70DFD1" w14:textId="77777777" w:rsidR="005274BC" w:rsidRPr="00A055D2" w:rsidRDefault="00F71BD6" w:rsidP="005274BC">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1.</w:t>
      </w:r>
      <w:r w:rsidRPr="00A055D2">
        <w:rPr>
          <w:b/>
          <w:noProof/>
          <w:szCs w:val="22"/>
        </w:rPr>
        <w:tab/>
        <w:t>NAME OF THE MEDICINAL PRODUCT</w:t>
      </w:r>
    </w:p>
    <w:p w14:paraId="68473907" w14:textId="77777777" w:rsidR="005274BC" w:rsidRPr="00A055D2" w:rsidRDefault="005274BC" w:rsidP="005274BC">
      <w:pPr>
        <w:rPr>
          <w:i/>
          <w:noProof/>
          <w:szCs w:val="22"/>
        </w:rPr>
      </w:pPr>
    </w:p>
    <w:p w14:paraId="0F63B529" w14:textId="27AD5794" w:rsidR="005274BC" w:rsidRDefault="00F71BD6" w:rsidP="005274BC">
      <w:proofErr w:type="spellStart"/>
      <w:r w:rsidRPr="004B50E6">
        <w:rPr>
          <w:color w:val="000000"/>
          <w:szCs w:val="22"/>
        </w:rPr>
        <w:t>Axitinib</w:t>
      </w:r>
      <w:proofErr w:type="spellEnd"/>
      <w:r w:rsidRPr="004B50E6">
        <w:rPr>
          <w:color w:val="000000"/>
          <w:szCs w:val="22"/>
        </w:rPr>
        <w:t xml:space="preserve"> Accord</w:t>
      </w:r>
      <w:r>
        <w:t xml:space="preserve"> 3 </w:t>
      </w:r>
      <w:r w:rsidRPr="00A055D2">
        <w:t>mg tablets</w:t>
      </w:r>
    </w:p>
    <w:p w14:paraId="7F29A3C8" w14:textId="77777777" w:rsidR="005274BC" w:rsidRPr="00A055D2" w:rsidRDefault="00F71BD6" w:rsidP="005274BC">
      <w:proofErr w:type="spellStart"/>
      <w:r w:rsidRPr="007076A9">
        <w:rPr>
          <w:highlight w:val="lightGray"/>
        </w:rPr>
        <w:t>axitinib</w:t>
      </w:r>
      <w:proofErr w:type="spellEnd"/>
    </w:p>
    <w:p w14:paraId="7B7D3134" w14:textId="77777777" w:rsidR="005274BC" w:rsidRDefault="005274BC" w:rsidP="005274BC"/>
    <w:p w14:paraId="0CD59A58" w14:textId="77777777" w:rsidR="005274BC" w:rsidRPr="00A055D2" w:rsidRDefault="005274BC" w:rsidP="005274BC"/>
    <w:p w14:paraId="798EDE95" w14:textId="77777777" w:rsidR="005274BC" w:rsidRPr="00A055D2" w:rsidRDefault="00F71BD6" w:rsidP="005274BC">
      <w:pPr>
        <w:pBdr>
          <w:top w:val="single" w:sz="4" w:space="1" w:color="auto"/>
          <w:left w:val="single" w:sz="4" w:space="4" w:color="auto"/>
          <w:bottom w:val="single" w:sz="4" w:space="1" w:color="auto"/>
          <w:right w:val="single" w:sz="4" w:space="4" w:color="auto"/>
        </w:pBdr>
        <w:outlineLvl w:val="0"/>
        <w:rPr>
          <w:b/>
        </w:rPr>
      </w:pPr>
      <w:r w:rsidRPr="00A055D2">
        <w:rPr>
          <w:b/>
        </w:rPr>
        <w:t>2.</w:t>
      </w:r>
      <w:r w:rsidRPr="00A055D2">
        <w:rPr>
          <w:b/>
        </w:rPr>
        <w:tab/>
        <w:t>NAME OF THE MARKETING AUTHORISATION HOLDER</w:t>
      </w:r>
    </w:p>
    <w:p w14:paraId="78FDF84E" w14:textId="77777777" w:rsidR="005274BC" w:rsidRPr="00A055D2" w:rsidRDefault="005274BC" w:rsidP="005274BC">
      <w:pPr>
        <w:rPr>
          <w:noProof/>
          <w:szCs w:val="22"/>
        </w:rPr>
      </w:pPr>
    </w:p>
    <w:p w14:paraId="422BC40B" w14:textId="77777777" w:rsidR="005274BC" w:rsidRPr="00A055D2" w:rsidRDefault="00F71BD6" w:rsidP="005274BC">
      <w:pPr>
        <w:rPr>
          <w:noProof/>
          <w:szCs w:val="22"/>
        </w:rPr>
      </w:pPr>
      <w:r w:rsidRPr="00BA5AC7">
        <w:rPr>
          <w:rFonts w:eastAsia="TimesNewRoman"/>
          <w:color w:val="000000"/>
          <w:szCs w:val="22"/>
          <w:highlight w:val="lightGray"/>
        </w:rPr>
        <w:t>Accord</w:t>
      </w:r>
    </w:p>
    <w:p w14:paraId="240CAFA4" w14:textId="77777777" w:rsidR="005274BC" w:rsidRPr="00A055D2" w:rsidRDefault="005274BC" w:rsidP="005274BC">
      <w:pPr>
        <w:rPr>
          <w:noProof/>
          <w:szCs w:val="22"/>
        </w:rPr>
      </w:pPr>
    </w:p>
    <w:p w14:paraId="15BAF1A9" w14:textId="77777777" w:rsidR="005274BC" w:rsidRPr="00A055D2" w:rsidRDefault="005274BC" w:rsidP="005274BC">
      <w:pPr>
        <w:rPr>
          <w:noProof/>
          <w:szCs w:val="22"/>
        </w:rPr>
      </w:pPr>
    </w:p>
    <w:p w14:paraId="3FD59405" w14:textId="77777777" w:rsidR="005274BC" w:rsidRPr="00A055D2" w:rsidRDefault="00F71BD6" w:rsidP="005274BC">
      <w:pPr>
        <w:pBdr>
          <w:top w:val="single" w:sz="4" w:space="1" w:color="auto"/>
          <w:left w:val="single" w:sz="4" w:space="4" w:color="auto"/>
          <w:bottom w:val="single" w:sz="4" w:space="2" w:color="auto"/>
          <w:right w:val="single" w:sz="4" w:space="4" w:color="auto"/>
        </w:pBdr>
        <w:outlineLvl w:val="0"/>
        <w:rPr>
          <w:b/>
          <w:noProof/>
          <w:szCs w:val="22"/>
        </w:rPr>
      </w:pPr>
      <w:r w:rsidRPr="00A055D2">
        <w:rPr>
          <w:b/>
          <w:noProof/>
          <w:szCs w:val="22"/>
        </w:rPr>
        <w:t>3.</w:t>
      </w:r>
      <w:r w:rsidRPr="00A055D2">
        <w:rPr>
          <w:b/>
          <w:noProof/>
          <w:szCs w:val="22"/>
        </w:rPr>
        <w:tab/>
        <w:t>EXPIRY DATE</w:t>
      </w:r>
    </w:p>
    <w:p w14:paraId="7F9C636C" w14:textId="77777777" w:rsidR="005274BC" w:rsidRPr="00A055D2" w:rsidRDefault="005274BC" w:rsidP="005274BC">
      <w:pPr>
        <w:rPr>
          <w:noProof/>
          <w:szCs w:val="22"/>
        </w:rPr>
      </w:pPr>
    </w:p>
    <w:p w14:paraId="2D9F1DBF" w14:textId="77777777" w:rsidR="005274BC" w:rsidRDefault="00F71BD6" w:rsidP="005274BC">
      <w:pPr>
        <w:rPr>
          <w:noProof/>
          <w:szCs w:val="22"/>
        </w:rPr>
      </w:pPr>
      <w:r>
        <w:rPr>
          <w:noProof/>
          <w:szCs w:val="22"/>
        </w:rPr>
        <w:t>EXP</w:t>
      </w:r>
    </w:p>
    <w:p w14:paraId="4C44F770" w14:textId="77777777" w:rsidR="005274BC" w:rsidRDefault="005274BC" w:rsidP="005274BC">
      <w:pPr>
        <w:rPr>
          <w:noProof/>
          <w:szCs w:val="22"/>
        </w:rPr>
      </w:pPr>
    </w:p>
    <w:p w14:paraId="0CD54F5E" w14:textId="77777777" w:rsidR="005274BC" w:rsidRPr="00A055D2" w:rsidRDefault="005274BC" w:rsidP="005274BC">
      <w:pPr>
        <w:rPr>
          <w:noProof/>
          <w:szCs w:val="22"/>
        </w:rPr>
      </w:pPr>
    </w:p>
    <w:p w14:paraId="6E528E28" w14:textId="77777777" w:rsidR="005274BC" w:rsidRPr="00A055D2" w:rsidRDefault="00F71BD6" w:rsidP="005274BC">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4.</w:t>
      </w:r>
      <w:r w:rsidRPr="00A055D2">
        <w:rPr>
          <w:b/>
          <w:noProof/>
          <w:szCs w:val="22"/>
        </w:rPr>
        <w:tab/>
        <w:t>BATCH NUMBER</w:t>
      </w:r>
    </w:p>
    <w:p w14:paraId="70247988" w14:textId="77777777" w:rsidR="005274BC" w:rsidRDefault="005274BC" w:rsidP="005274BC">
      <w:pPr>
        <w:rPr>
          <w:noProof/>
          <w:szCs w:val="22"/>
        </w:rPr>
      </w:pPr>
    </w:p>
    <w:p w14:paraId="425750EA" w14:textId="77777777" w:rsidR="005274BC" w:rsidRDefault="00F71BD6" w:rsidP="005274BC">
      <w:pPr>
        <w:rPr>
          <w:noProof/>
          <w:szCs w:val="22"/>
        </w:rPr>
      </w:pPr>
      <w:r>
        <w:rPr>
          <w:noProof/>
          <w:szCs w:val="22"/>
        </w:rPr>
        <w:t>Lot</w:t>
      </w:r>
    </w:p>
    <w:p w14:paraId="2AC7FA40" w14:textId="77777777" w:rsidR="005274BC" w:rsidRPr="00A055D2" w:rsidRDefault="005274BC" w:rsidP="005274BC">
      <w:pPr>
        <w:rPr>
          <w:noProof/>
          <w:szCs w:val="22"/>
        </w:rPr>
      </w:pPr>
    </w:p>
    <w:p w14:paraId="54D8298A" w14:textId="77777777" w:rsidR="005274BC" w:rsidRPr="00A055D2" w:rsidRDefault="005274BC" w:rsidP="005274BC">
      <w:pPr>
        <w:rPr>
          <w:noProof/>
          <w:szCs w:val="22"/>
        </w:rPr>
      </w:pPr>
    </w:p>
    <w:p w14:paraId="03BE6722" w14:textId="77777777" w:rsidR="005274BC" w:rsidRPr="00A055D2" w:rsidRDefault="00F71BD6" w:rsidP="005274BC">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5.</w:t>
      </w:r>
      <w:r w:rsidRPr="00A055D2">
        <w:rPr>
          <w:b/>
          <w:noProof/>
          <w:szCs w:val="22"/>
        </w:rPr>
        <w:tab/>
        <w:t>OTHER</w:t>
      </w:r>
    </w:p>
    <w:p w14:paraId="3A872838" w14:textId="77777777" w:rsidR="005274BC" w:rsidRPr="00A055D2" w:rsidRDefault="005274BC" w:rsidP="005274BC">
      <w:pPr>
        <w:rPr>
          <w:noProof/>
          <w:szCs w:val="22"/>
        </w:rPr>
      </w:pPr>
    </w:p>
    <w:p w14:paraId="6E1EADE7" w14:textId="4AB3C716" w:rsidR="005274BC" w:rsidRPr="00A055D2" w:rsidRDefault="00F71BD6" w:rsidP="005274BC">
      <w:pPr>
        <w:rPr>
          <w:noProof/>
          <w:sz w:val="20"/>
          <w:szCs w:val="22"/>
        </w:rPr>
      </w:pPr>
      <w:r w:rsidRPr="00992271">
        <w:rPr>
          <w:noProof/>
          <w:szCs w:val="22"/>
          <w:highlight w:val="lightGray"/>
        </w:rPr>
        <w:t>Oral use</w:t>
      </w:r>
    </w:p>
    <w:p w14:paraId="7532267A" w14:textId="77777777" w:rsidR="005274BC" w:rsidRDefault="00F71BD6">
      <w:pPr>
        <w:tabs>
          <w:tab w:val="clear" w:pos="567"/>
        </w:tabs>
        <w:spacing w:line="240" w:lineRule="auto"/>
        <w:rPr>
          <w:b/>
          <w:bCs/>
          <w:color w:val="000000"/>
          <w:szCs w:val="22"/>
        </w:rPr>
      </w:pPr>
      <w:r>
        <w:rPr>
          <w:b/>
          <w:bCs/>
          <w:color w:val="000000"/>
          <w:szCs w:val="22"/>
        </w:rPr>
        <w:br w:type="page"/>
      </w:r>
    </w:p>
    <w:p w14:paraId="13FA9FF2" w14:textId="77777777" w:rsidR="005274BC" w:rsidRPr="00A055D2" w:rsidRDefault="00F71BD6" w:rsidP="005274BC">
      <w:pPr>
        <w:pBdr>
          <w:top w:val="single" w:sz="4" w:space="1" w:color="auto"/>
          <w:left w:val="single" w:sz="4" w:space="4" w:color="auto"/>
          <w:bottom w:val="single" w:sz="4" w:space="1" w:color="auto"/>
          <w:right w:val="single" w:sz="4" w:space="4" w:color="auto"/>
        </w:pBdr>
        <w:ind w:left="567" w:hanging="567"/>
        <w:rPr>
          <w:b/>
          <w:noProof/>
          <w:szCs w:val="22"/>
        </w:rPr>
      </w:pPr>
      <w:r w:rsidRPr="00A055D2">
        <w:rPr>
          <w:b/>
          <w:noProof/>
          <w:szCs w:val="22"/>
        </w:rPr>
        <w:lastRenderedPageBreak/>
        <w:t>MINIMUM PARTICULARS TO APPEAR ON BLISTERS OR STRIPS</w:t>
      </w:r>
    </w:p>
    <w:p w14:paraId="10D6D2AB" w14:textId="77777777" w:rsidR="005274BC" w:rsidRPr="00A055D2" w:rsidRDefault="005274BC" w:rsidP="005274BC">
      <w:pPr>
        <w:pBdr>
          <w:top w:val="single" w:sz="4" w:space="1" w:color="auto"/>
          <w:left w:val="single" w:sz="4" w:space="4" w:color="auto"/>
          <w:bottom w:val="single" w:sz="4" w:space="1" w:color="auto"/>
          <w:right w:val="single" w:sz="4" w:space="4" w:color="auto"/>
        </w:pBdr>
        <w:ind w:left="567" w:hanging="567"/>
        <w:rPr>
          <w:noProof/>
          <w:szCs w:val="22"/>
        </w:rPr>
      </w:pPr>
    </w:p>
    <w:p w14:paraId="1C5CB61A" w14:textId="77777777" w:rsidR="005274BC" w:rsidRPr="0065650D" w:rsidRDefault="00F71BD6" w:rsidP="005274BC">
      <w:pPr>
        <w:pBdr>
          <w:top w:val="single" w:sz="4" w:space="1" w:color="auto"/>
          <w:left w:val="single" w:sz="4" w:space="4" w:color="auto"/>
          <w:bottom w:val="single" w:sz="4" w:space="1" w:color="auto"/>
          <w:right w:val="single" w:sz="4" w:space="4" w:color="auto"/>
        </w:pBdr>
        <w:spacing w:line="240" w:lineRule="auto"/>
        <w:rPr>
          <w:b/>
          <w:bCs/>
        </w:rPr>
      </w:pPr>
      <w:r>
        <w:rPr>
          <w:b/>
          <w:bCs/>
        </w:rPr>
        <w:t xml:space="preserve">UNIT DOSE </w:t>
      </w:r>
      <w:r w:rsidRPr="00D712E3">
        <w:rPr>
          <w:b/>
          <w:bCs/>
        </w:rPr>
        <w:t>BLISTER</w:t>
      </w:r>
      <w:r>
        <w:rPr>
          <w:b/>
          <w:bCs/>
        </w:rPr>
        <w:t xml:space="preserve"> PACK (28 x 1 TABLETS, 56 x 1 TABLETS) </w:t>
      </w:r>
      <w:r w:rsidRPr="00D712E3">
        <w:rPr>
          <w:b/>
          <w:bCs/>
        </w:rPr>
        <w:t xml:space="preserve">FOR </w:t>
      </w:r>
      <w:r>
        <w:rPr>
          <w:b/>
          <w:bCs/>
        </w:rPr>
        <w:t>3 mg</w:t>
      </w:r>
    </w:p>
    <w:p w14:paraId="2BC2BDF7" w14:textId="77777777" w:rsidR="005274BC" w:rsidRPr="00A055D2" w:rsidRDefault="005274BC" w:rsidP="005274BC">
      <w:pPr>
        <w:rPr>
          <w:noProof/>
          <w:szCs w:val="22"/>
        </w:rPr>
      </w:pPr>
    </w:p>
    <w:p w14:paraId="68FE813F" w14:textId="77777777" w:rsidR="005274BC" w:rsidRPr="00A055D2" w:rsidRDefault="005274BC" w:rsidP="005274BC">
      <w:pPr>
        <w:rPr>
          <w:noProof/>
          <w:szCs w:val="22"/>
        </w:rPr>
      </w:pPr>
    </w:p>
    <w:p w14:paraId="06B149E6" w14:textId="77777777" w:rsidR="005274BC" w:rsidRPr="00A055D2" w:rsidRDefault="00F71BD6" w:rsidP="005274BC">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1.</w:t>
      </w:r>
      <w:r w:rsidRPr="00A055D2">
        <w:rPr>
          <w:b/>
          <w:noProof/>
          <w:szCs w:val="22"/>
        </w:rPr>
        <w:tab/>
        <w:t>NAME OF THE MEDICINAL PRODUCT</w:t>
      </w:r>
    </w:p>
    <w:p w14:paraId="5A6CA145" w14:textId="77777777" w:rsidR="005274BC" w:rsidRPr="00A055D2" w:rsidRDefault="005274BC" w:rsidP="005274BC">
      <w:pPr>
        <w:rPr>
          <w:i/>
          <w:noProof/>
          <w:szCs w:val="22"/>
        </w:rPr>
      </w:pPr>
    </w:p>
    <w:p w14:paraId="1473AE0F" w14:textId="40059F75" w:rsidR="005274BC" w:rsidRDefault="00F71BD6" w:rsidP="005274BC">
      <w:proofErr w:type="spellStart"/>
      <w:r w:rsidRPr="004B50E6">
        <w:rPr>
          <w:color w:val="000000"/>
          <w:szCs w:val="22"/>
        </w:rPr>
        <w:t>Axitinib</w:t>
      </w:r>
      <w:proofErr w:type="spellEnd"/>
      <w:r w:rsidRPr="004B50E6">
        <w:rPr>
          <w:color w:val="000000"/>
          <w:szCs w:val="22"/>
        </w:rPr>
        <w:t xml:space="preserve"> Accord</w:t>
      </w:r>
      <w:r>
        <w:t xml:space="preserve"> 3 </w:t>
      </w:r>
      <w:r w:rsidRPr="00A055D2">
        <w:t>mg tablets</w:t>
      </w:r>
    </w:p>
    <w:p w14:paraId="34E92EB2" w14:textId="77777777" w:rsidR="005274BC" w:rsidRPr="00A055D2" w:rsidRDefault="00F71BD6" w:rsidP="005274BC">
      <w:proofErr w:type="spellStart"/>
      <w:r w:rsidRPr="007076A9">
        <w:rPr>
          <w:highlight w:val="lightGray"/>
        </w:rPr>
        <w:t>axitinib</w:t>
      </w:r>
      <w:proofErr w:type="spellEnd"/>
    </w:p>
    <w:p w14:paraId="70B133CF" w14:textId="77777777" w:rsidR="005274BC" w:rsidRDefault="005274BC" w:rsidP="005274BC"/>
    <w:p w14:paraId="591D8189" w14:textId="77777777" w:rsidR="005274BC" w:rsidRPr="00A055D2" w:rsidRDefault="005274BC" w:rsidP="005274BC"/>
    <w:p w14:paraId="5BFF4FFE" w14:textId="77777777" w:rsidR="005274BC" w:rsidRPr="00A055D2" w:rsidRDefault="00F71BD6" w:rsidP="005274BC">
      <w:pPr>
        <w:pBdr>
          <w:top w:val="single" w:sz="4" w:space="1" w:color="auto"/>
          <w:left w:val="single" w:sz="4" w:space="4" w:color="auto"/>
          <w:bottom w:val="single" w:sz="4" w:space="1" w:color="auto"/>
          <w:right w:val="single" w:sz="4" w:space="4" w:color="auto"/>
        </w:pBdr>
        <w:outlineLvl w:val="0"/>
        <w:rPr>
          <w:b/>
        </w:rPr>
      </w:pPr>
      <w:r w:rsidRPr="00A055D2">
        <w:rPr>
          <w:b/>
        </w:rPr>
        <w:t>2.</w:t>
      </w:r>
      <w:r w:rsidRPr="00A055D2">
        <w:rPr>
          <w:b/>
        </w:rPr>
        <w:tab/>
        <w:t>NAME OF THE MARKETING AUTHORISATION HOLDER</w:t>
      </w:r>
    </w:p>
    <w:p w14:paraId="6CAC9A56" w14:textId="77777777" w:rsidR="005274BC" w:rsidRPr="00A055D2" w:rsidRDefault="005274BC" w:rsidP="005274BC">
      <w:pPr>
        <w:rPr>
          <w:noProof/>
          <w:szCs w:val="22"/>
        </w:rPr>
      </w:pPr>
    </w:p>
    <w:p w14:paraId="34A9D7FE" w14:textId="77777777" w:rsidR="005274BC" w:rsidRPr="00A055D2" w:rsidRDefault="00F71BD6" w:rsidP="005274BC">
      <w:pPr>
        <w:rPr>
          <w:noProof/>
          <w:szCs w:val="22"/>
        </w:rPr>
      </w:pPr>
      <w:r w:rsidRPr="00BA5AC7">
        <w:rPr>
          <w:rFonts w:eastAsia="TimesNewRoman"/>
          <w:color w:val="000000"/>
          <w:szCs w:val="22"/>
          <w:highlight w:val="lightGray"/>
        </w:rPr>
        <w:t>Accord</w:t>
      </w:r>
    </w:p>
    <w:p w14:paraId="72D003C3" w14:textId="77777777" w:rsidR="005274BC" w:rsidRPr="00A055D2" w:rsidRDefault="005274BC" w:rsidP="005274BC">
      <w:pPr>
        <w:rPr>
          <w:noProof/>
          <w:szCs w:val="22"/>
        </w:rPr>
      </w:pPr>
    </w:p>
    <w:p w14:paraId="312D3D89" w14:textId="77777777" w:rsidR="005274BC" w:rsidRPr="00A055D2" w:rsidRDefault="005274BC" w:rsidP="005274BC">
      <w:pPr>
        <w:rPr>
          <w:noProof/>
          <w:szCs w:val="22"/>
        </w:rPr>
      </w:pPr>
    </w:p>
    <w:p w14:paraId="2F9E879D" w14:textId="77777777" w:rsidR="005274BC" w:rsidRPr="00A055D2" w:rsidRDefault="00F71BD6" w:rsidP="005274BC">
      <w:pPr>
        <w:pBdr>
          <w:top w:val="single" w:sz="4" w:space="1" w:color="auto"/>
          <w:left w:val="single" w:sz="4" w:space="4" w:color="auto"/>
          <w:bottom w:val="single" w:sz="4" w:space="2" w:color="auto"/>
          <w:right w:val="single" w:sz="4" w:space="4" w:color="auto"/>
        </w:pBdr>
        <w:outlineLvl w:val="0"/>
        <w:rPr>
          <w:b/>
          <w:noProof/>
          <w:szCs w:val="22"/>
        </w:rPr>
      </w:pPr>
      <w:r w:rsidRPr="00A055D2">
        <w:rPr>
          <w:b/>
          <w:noProof/>
          <w:szCs w:val="22"/>
        </w:rPr>
        <w:t>3.</w:t>
      </w:r>
      <w:r w:rsidRPr="00A055D2">
        <w:rPr>
          <w:b/>
          <w:noProof/>
          <w:szCs w:val="22"/>
        </w:rPr>
        <w:tab/>
        <w:t>EXPIRY DATE</w:t>
      </w:r>
    </w:p>
    <w:p w14:paraId="6FC55984" w14:textId="77777777" w:rsidR="005274BC" w:rsidRPr="00A055D2" w:rsidRDefault="005274BC" w:rsidP="005274BC">
      <w:pPr>
        <w:rPr>
          <w:noProof/>
          <w:szCs w:val="22"/>
        </w:rPr>
      </w:pPr>
    </w:p>
    <w:p w14:paraId="010801BC" w14:textId="77777777" w:rsidR="005274BC" w:rsidRDefault="00F71BD6" w:rsidP="005274BC">
      <w:pPr>
        <w:rPr>
          <w:noProof/>
          <w:szCs w:val="22"/>
        </w:rPr>
      </w:pPr>
      <w:r>
        <w:rPr>
          <w:noProof/>
          <w:szCs w:val="22"/>
        </w:rPr>
        <w:t>EXP</w:t>
      </w:r>
    </w:p>
    <w:p w14:paraId="2B37489D" w14:textId="77777777" w:rsidR="005274BC" w:rsidRDefault="005274BC" w:rsidP="005274BC">
      <w:pPr>
        <w:rPr>
          <w:noProof/>
          <w:szCs w:val="22"/>
        </w:rPr>
      </w:pPr>
    </w:p>
    <w:p w14:paraId="02E9752C" w14:textId="77777777" w:rsidR="005274BC" w:rsidRPr="00A055D2" w:rsidRDefault="005274BC" w:rsidP="005274BC">
      <w:pPr>
        <w:rPr>
          <w:noProof/>
          <w:szCs w:val="22"/>
        </w:rPr>
      </w:pPr>
    </w:p>
    <w:p w14:paraId="5140D88F" w14:textId="77777777" w:rsidR="005274BC" w:rsidRPr="00A055D2" w:rsidRDefault="00F71BD6" w:rsidP="005274BC">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4.</w:t>
      </w:r>
      <w:r w:rsidRPr="00A055D2">
        <w:rPr>
          <w:b/>
          <w:noProof/>
          <w:szCs w:val="22"/>
        </w:rPr>
        <w:tab/>
        <w:t>BATCH NUMBER</w:t>
      </w:r>
    </w:p>
    <w:p w14:paraId="3FC0D7A8" w14:textId="77777777" w:rsidR="005274BC" w:rsidRDefault="005274BC" w:rsidP="005274BC">
      <w:pPr>
        <w:rPr>
          <w:noProof/>
          <w:szCs w:val="22"/>
        </w:rPr>
      </w:pPr>
    </w:p>
    <w:p w14:paraId="641E17D4" w14:textId="77777777" w:rsidR="005274BC" w:rsidRDefault="00F71BD6" w:rsidP="005274BC">
      <w:pPr>
        <w:rPr>
          <w:noProof/>
          <w:szCs w:val="22"/>
        </w:rPr>
      </w:pPr>
      <w:r>
        <w:rPr>
          <w:noProof/>
          <w:szCs w:val="22"/>
        </w:rPr>
        <w:t>Lot</w:t>
      </w:r>
    </w:p>
    <w:p w14:paraId="71850B03" w14:textId="77777777" w:rsidR="005274BC" w:rsidRPr="00A055D2" w:rsidRDefault="005274BC" w:rsidP="005274BC">
      <w:pPr>
        <w:rPr>
          <w:noProof/>
          <w:szCs w:val="22"/>
        </w:rPr>
      </w:pPr>
    </w:p>
    <w:p w14:paraId="18045A9E" w14:textId="77777777" w:rsidR="005274BC" w:rsidRPr="00A055D2" w:rsidRDefault="005274BC" w:rsidP="005274BC">
      <w:pPr>
        <w:rPr>
          <w:noProof/>
          <w:szCs w:val="22"/>
        </w:rPr>
      </w:pPr>
    </w:p>
    <w:p w14:paraId="7A1521DB" w14:textId="77777777" w:rsidR="005274BC" w:rsidRPr="00A055D2" w:rsidRDefault="00F71BD6" w:rsidP="005274BC">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5.</w:t>
      </w:r>
      <w:r w:rsidRPr="00A055D2">
        <w:rPr>
          <w:b/>
          <w:noProof/>
          <w:szCs w:val="22"/>
        </w:rPr>
        <w:tab/>
        <w:t>OTHER</w:t>
      </w:r>
    </w:p>
    <w:p w14:paraId="17C0D32F" w14:textId="77777777" w:rsidR="005274BC" w:rsidRPr="00A055D2" w:rsidRDefault="005274BC" w:rsidP="005274BC">
      <w:pPr>
        <w:rPr>
          <w:noProof/>
          <w:szCs w:val="22"/>
        </w:rPr>
      </w:pPr>
    </w:p>
    <w:p w14:paraId="5B727908" w14:textId="5DAB4260" w:rsidR="005274BC" w:rsidRPr="00A055D2" w:rsidRDefault="00F71BD6" w:rsidP="005274BC">
      <w:pPr>
        <w:rPr>
          <w:noProof/>
          <w:sz w:val="20"/>
          <w:szCs w:val="22"/>
        </w:rPr>
      </w:pPr>
      <w:r w:rsidRPr="00992271">
        <w:rPr>
          <w:noProof/>
          <w:szCs w:val="22"/>
          <w:highlight w:val="lightGray"/>
        </w:rPr>
        <w:t>Oral use</w:t>
      </w:r>
    </w:p>
    <w:p w14:paraId="4408A9DC" w14:textId="77777777" w:rsidR="005274BC" w:rsidRDefault="00F71BD6">
      <w:pPr>
        <w:tabs>
          <w:tab w:val="clear" w:pos="567"/>
        </w:tabs>
        <w:spacing w:line="240" w:lineRule="auto"/>
        <w:rPr>
          <w:b/>
          <w:bCs/>
          <w:color w:val="000000"/>
          <w:szCs w:val="22"/>
        </w:rPr>
      </w:pPr>
      <w:r>
        <w:rPr>
          <w:b/>
          <w:bCs/>
          <w:color w:val="000000"/>
          <w:szCs w:val="22"/>
        </w:rPr>
        <w:br w:type="page"/>
      </w:r>
    </w:p>
    <w:p w14:paraId="204255CD" w14:textId="160474FC"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sidRPr="00B233EB">
        <w:rPr>
          <w:b/>
          <w:bCs/>
          <w:color w:val="000000"/>
          <w:szCs w:val="22"/>
        </w:rPr>
        <w:lastRenderedPageBreak/>
        <w:t xml:space="preserve">PARTICULARS TO APPEAR ON </w:t>
      </w:r>
      <w:r>
        <w:rPr>
          <w:b/>
          <w:bCs/>
          <w:color w:val="000000"/>
          <w:szCs w:val="22"/>
        </w:rPr>
        <w:t>THE IMMEDIATE PACKAGING</w:t>
      </w:r>
    </w:p>
    <w:p w14:paraId="2BE25F88" w14:textId="77777777" w:rsidR="008624D1" w:rsidRPr="001E4F1A" w:rsidRDefault="008624D1" w:rsidP="008624D1">
      <w:pPr>
        <w:pBdr>
          <w:top w:val="single" w:sz="4" w:space="1" w:color="auto"/>
          <w:left w:val="single" w:sz="4" w:space="4" w:color="auto"/>
          <w:bottom w:val="single" w:sz="4" w:space="1" w:color="auto"/>
          <w:right w:val="single" w:sz="4" w:space="4" w:color="auto"/>
        </w:pBdr>
        <w:jc w:val="both"/>
        <w:rPr>
          <w:bCs/>
          <w:color w:val="000000"/>
          <w:szCs w:val="22"/>
        </w:rPr>
      </w:pPr>
    </w:p>
    <w:p w14:paraId="7B97B82D" w14:textId="77777777" w:rsidR="005274BC" w:rsidRPr="00284FFD" w:rsidRDefault="00F71BD6" w:rsidP="005274BC">
      <w:pPr>
        <w:pBdr>
          <w:top w:val="single" w:sz="4" w:space="1" w:color="auto"/>
          <w:left w:val="single" w:sz="4" w:space="4" w:color="auto"/>
          <w:bottom w:val="single" w:sz="4" w:space="1" w:color="auto"/>
          <w:right w:val="single" w:sz="4" w:space="4" w:color="auto"/>
        </w:pBdr>
        <w:spacing w:line="240" w:lineRule="auto"/>
      </w:pPr>
      <w:r>
        <w:rPr>
          <w:b/>
          <w:bCs/>
          <w:color w:val="000000"/>
        </w:rPr>
        <w:t xml:space="preserve">OUTER CARTON AND LABEL FOR </w:t>
      </w:r>
      <w:r w:rsidRPr="00342F6D">
        <w:rPr>
          <w:b/>
          <w:bCs/>
          <w:color w:val="000000"/>
        </w:rPr>
        <w:t xml:space="preserve">HDPE BOTTLE </w:t>
      </w:r>
      <w:r>
        <w:rPr>
          <w:b/>
          <w:bCs/>
          <w:color w:val="000000"/>
        </w:rPr>
        <w:t>FOR 3 mg</w:t>
      </w:r>
    </w:p>
    <w:p w14:paraId="59D5F38D" w14:textId="77777777" w:rsidR="008624D1" w:rsidRPr="001E4F1A" w:rsidRDefault="008624D1" w:rsidP="008624D1">
      <w:pPr>
        <w:jc w:val="both"/>
        <w:rPr>
          <w:bCs/>
          <w:color w:val="000000"/>
          <w:szCs w:val="22"/>
        </w:rPr>
      </w:pPr>
    </w:p>
    <w:p w14:paraId="7FED46A1" w14:textId="77777777" w:rsidR="008624D1" w:rsidRPr="001E4F1A" w:rsidRDefault="008624D1" w:rsidP="008624D1">
      <w:pPr>
        <w:autoSpaceDE w:val="0"/>
        <w:autoSpaceDN w:val="0"/>
        <w:adjustRightInd w:val="0"/>
        <w:jc w:val="both"/>
        <w:rPr>
          <w:color w:val="000000"/>
          <w:szCs w:val="22"/>
        </w:rPr>
      </w:pPr>
    </w:p>
    <w:p w14:paraId="4CBB8998"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w:t>
      </w:r>
      <w:r w:rsidRPr="001054CC">
        <w:rPr>
          <w:b/>
          <w:bCs/>
          <w:color w:val="000000"/>
          <w:szCs w:val="22"/>
        </w:rPr>
        <w:tab/>
        <w:t xml:space="preserve">NAME OF THE MEDICINAL PRODUCT </w:t>
      </w:r>
    </w:p>
    <w:p w14:paraId="519A76D7" w14:textId="77777777" w:rsidR="008624D1" w:rsidRPr="001E4F1A" w:rsidRDefault="008624D1" w:rsidP="008624D1">
      <w:pPr>
        <w:jc w:val="both"/>
        <w:rPr>
          <w:bCs/>
          <w:color w:val="000000"/>
          <w:szCs w:val="22"/>
        </w:rPr>
      </w:pPr>
    </w:p>
    <w:p w14:paraId="2DCE0227" w14:textId="77777777" w:rsidR="008624D1" w:rsidRDefault="00F71BD6" w:rsidP="008624D1">
      <w:pPr>
        <w:jc w:val="both"/>
        <w:rPr>
          <w:color w:val="000000"/>
          <w:szCs w:val="22"/>
        </w:rPr>
      </w:pPr>
      <w:proofErr w:type="spellStart"/>
      <w:r w:rsidRPr="00F538D8">
        <w:rPr>
          <w:color w:val="000000"/>
          <w:szCs w:val="22"/>
        </w:rPr>
        <w:t>Axitinib</w:t>
      </w:r>
      <w:proofErr w:type="spellEnd"/>
      <w:r w:rsidRPr="00F538D8">
        <w:rPr>
          <w:color w:val="000000"/>
          <w:szCs w:val="22"/>
        </w:rPr>
        <w:t xml:space="preserve"> Accord</w:t>
      </w:r>
      <w:r>
        <w:rPr>
          <w:color w:val="000000"/>
          <w:szCs w:val="22"/>
        </w:rPr>
        <w:t xml:space="preserve"> 3 mg film-coated tablets</w:t>
      </w:r>
    </w:p>
    <w:p w14:paraId="53356929" w14:textId="77777777" w:rsidR="008624D1" w:rsidRPr="001054CC" w:rsidRDefault="00F71BD6" w:rsidP="008624D1">
      <w:pPr>
        <w:jc w:val="both"/>
        <w:rPr>
          <w:b/>
          <w:bCs/>
          <w:color w:val="000000"/>
          <w:szCs w:val="22"/>
        </w:rPr>
      </w:pPr>
      <w:proofErr w:type="spellStart"/>
      <w:r w:rsidRPr="00DD244B">
        <w:rPr>
          <w:color w:val="000000"/>
          <w:szCs w:val="22"/>
        </w:rPr>
        <w:t>axitinib</w:t>
      </w:r>
      <w:proofErr w:type="spellEnd"/>
    </w:p>
    <w:p w14:paraId="43101F50" w14:textId="77777777" w:rsidR="008624D1" w:rsidRPr="001E4F1A" w:rsidRDefault="008624D1" w:rsidP="008624D1">
      <w:pPr>
        <w:jc w:val="both"/>
        <w:rPr>
          <w:bCs/>
          <w:color w:val="000000"/>
          <w:szCs w:val="22"/>
        </w:rPr>
      </w:pPr>
    </w:p>
    <w:p w14:paraId="5C8E1C99" w14:textId="77777777" w:rsidR="008624D1" w:rsidRPr="001E4F1A" w:rsidRDefault="008624D1" w:rsidP="008624D1">
      <w:pPr>
        <w:jc w:val="both"/>
        <w:rPr>
          <w:bCs/>
          <w:color w:val="000000"/>
          <w:szCs w:val="22"/>
        </w:rPr>
      </w:pPr>
    </w:p>
    <w:p w14:paraId="52EBFFEF"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2.</w:t>
      </w:r>
      <w:r w:rsidRPr="001054CC">
        <w:rPr>
          <w:b/>
          <w:bCs/>
          <w:color w:val="000000"/>
          <w:szCs w:val="22"/>
        </w:rPr>
        <w:tab/>
        <w:t>STATEMENT OF ACTIVE SUBSTANCE(S)</w:t>
      </w:r>
    </w:p>
    <w:p w14:paraId="42C6524F" w14:textId="77777777" w:rsidR="008624D1" w:rsidRPr="001E4F1A" w:rsidRDefault="008624D1" w:rsidP="008624D1">
      <w:pPr>
        <w:jc w:val="both"/>
        <w:rPr>
          <w:bCs/>
          <w:color w:val="000000"/>
          <w:szCs w:val="22"/>
        </w:rPr>
      </w:pPr>
    </w:p>
    <w:p w14:paraId="4D507C69" w14:textId="77777777" w:rsidR="008624D1" w:rsidRPr="001054CC" w:rsidRDefault="00F71BD6" w:rsidP="008624D1">
      <w:pPr>
        <w:autoSpaceDE w:val="0"/>
        <w:autoSpaceDN w:val="0"/>
        <w:adjustRightInd w:val="0"/>
        <w:rPr>
          <w:color w:val="000000"/>
          <w:szCs w:val="22"/>
        </w:rPr>
      </w:pPr>
      <w:r w:rsidRPr="001E4F1A">
        <w:rPr>
          <w:color w:val="000000"/>
          <w:szCs w:val="22"/>
        </w:rPr>
        <w:t>Each film-coated ta</w:t>
      </w:r>
      <w:r>
        <w:rPr>
          <w:color w:val="000000"/>
          <w:szCs w:val="22"/>
        </w:rPr>
        <w:t>blet contains 3 </w:t>
      </w:r>
      <w:r w:rsidRPr="001E4F1A">
        <w:rPr>
          <w:color w:val="000000"/>
          <w:szCs w:val="22"/>
        </w:rPr>
        <w:t xml:space="preserve">mg </w:t>
      </w:r>
      <w:proofErr w:type="spellStart"/>
      <w:r w:rsidRPr="001E4F1A">
        <w:rPr>
          <w:color w:val="000000"/>
          <w:szCs w:val="22"/>
        </w:rPr>
        <w:t>axitinib</w:t>
      </w:r>
      <w:proofErr w:type="spellEnd"/>
      <w:r>
        <w:rPr>
          <w:color w:val="000000"/>
          <w:szCs w:val="22"/>
        </w:rPr>
        <w:t>.</w:t>
      </w:r>
    </w:p>
    <w:p w14:paraId="23C1AE93" w14:textId="77777777" w:rsidR="008624D1" w:rsidRPr="001E4F1A" w:rsidRDefault="008624D1" w:rsidP="008624D1">
      <w:pPr>
        <w:autoSpaceDE w:val="0"/>
        <w:autoSpaceDN w:val="0"/>
        <w:adjustRightInd w:val="0"/>
        <w:rPr>
          <w:color w:val="000000"/>
          <w:szCs w:val="22"/>
        </w:rPr>
      </w:pPr>
    </w:p>
    <w:p w14:paraId="5852FC7E" w14:textId="77777777" w:rsidR="008624D1" w:rsidRPr="001E4F1A" w:rsidRDefault="008624D1" w:rsidP="008624D1">
      <w:pPr>
        <w:autoSpaceDE w:val="0"/>
        <w:autoSpaceDN w:val="0"/>
        <w:adjustRightInd w:val="0"/>
        <w:rPr>
          <w:bCs/>
          <w:color w:val="000000"/>
          <w:szCs w:val="22"/>
        </w:rPr>
      </w:pPr>
    </w:p>
    <w:p w14:paraId="02AD455E"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3.</w:t>
      </w:r>
      <w:r w:rsidRPr="001054CC">
        <w:rPr>
          <w:b/>
          <w:bCs/>
          <w:color w:val="000000"/>
          <w:szCs w:val="22"/>
        </w:rPr>
        <w:tab/>
        <w:t>LIST OF EXCIPIENTS</w:t>
      </w:r>
    </w:p>
    <w:p w14:paraId="4C4AE796" w14:textId="77777777" w:rsidR="008624D1" w:rsidRPr="001E4F1A" w:rsidRDefault="008624D1" w:rsidP="008624D1">
      <w:pPr>
        <w:jc w:val="both"/>
        <w:rPr>
          <w:bCs/>
          <w:color w:val="000000"/>
          <w:szCs w:val="22"/>
        </w:rPr>
      </w:pPr>
    </w:p>
    <w:p w14:paraId="70A3476C" w14:textId="77777777" w:rsidR="008624D1" w:rsidRPr="00B233EB" w:rsidRDefault="00F71BD6" w:rsidP="008624D1">
      <w:pPr>
        <w:rPr>
          <w:bCs/>
          <w:color w:val="000000"/>
          <w:szCs w:val="22"/>
        </w:rPr>
      </w:pPr>
      <w:r w:rsidRPr="00B233EB">
        <w:rPr>
          <w:bCs/>
          <w:color w:val="000000"/>
          <w:szCs w:val="22"/>
        </w:rPr>
        <w:t xml:space="preserve">Contains </w:t>
      </w:r>
      <w:r>
        <w:rPr>
          <w:bCs/>
          <w:color w:val="000000"/>
          <w:szCs w:val="22"/>
        </w:rPr>
        <w:t xml:space="preserve">lactose. </w:t>
      </w:r>
      <w:r w:rsidRPr="00B233EB">
        <w:rPr>
          <w:bCs/>
          <w:color w:val="000000"/>
          <w:szCs w:val="22"/>
        </w:rPr>
        <w:t>See leaflet for further information</w:t>
      </w:r>
      <w:r>
        <w:rPr>
          <w:bCs/>
          <w:color w:val="000000"/>
          <w:szCs w:val="22"/>
        </w:rPr>
        <w:t>.</w:t>
      </w:r>
    </w:p>
    <w:p w14:paraId="42F7FA96" w14:textId="77777777" w:rsidR="008624D1" w:rsidRPr="00B233EB" w:rsidRDefault="008624D1" w:rsidP="008624D1">
      <w:pPr>
        <w:jc w:val="both"/>
        <w:rPr>
          <w:bCs/>
          <w:color w:val="000000"/>
          <w:szCs w:val="22"/>
        </w:rPr>
      </w:pPr>
    </w:p>
    <w:p w14:paraId="3E552C2D" w14:textId="77777777" w:rsidR="008624D1" w:rsidRPr="00B233EB" w:rsidRDefault="008624D1" w:rsidP="008624D1">
      <w:pPr>
        <w:jc w:val="both"/>
        <w:rPr>
          <w:bCs/>
          <w:color w:val="000000"/>
          <w:szCs w:val="22"/>
        </w:rPr>
      </w:pPr>
    </w:p>
    <w:p w14:paraId="648C9276"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4.</w:t>
      </w:r>
      <w:r w:rsidRPr="001054CC">
        <w:rPr>
          <w:b/>
          <w:bCs/>
          <w:color w:val="000000"/>
          <w:szCs w:val="22"/>
        </w:rPr>
        <w:tab/>
        <w:t xml:space="preserve">PHARMACEUTICAL FORM AND CONTENTS </w:t>
      </w:r>
    </w:p>
    <w:p w14:paraId="7FDBAA15" w14:textId="77777777" w:rsidR="008624D1" w:rsidRPr="001054CC" w:rsidRDefault="008624D1" w:rsidP="008624D1">
      <w:pPr>
        <w:pStyle w:val="Default"/>
        <w:jc w:val="both"/>
        <w:rPr>
          <w:sz w:val="22"/>
          <w:szCs w:val="22"/>
        </w:rPr>
      </w:pPr>
    </w:p>
    <w:p w14:paraId="5F8FDE00" w14:textId="04A90A47" w:rsidR="005274BC" w:rsidRDefault="00F71BD6" w:rsidP="005274BC">
      <w:pPr>
        <w:jc w:val="both"/>
        <w:rPr>
          <w:color w:val="000000"/>
          <w:szCs w:val="22"/>
        </w:rPr>
      </w:pPr>
      <w:r w:rsidRPr="005274BC">
        <w:rPr>
          <w:color w:val="000000"/>
          <w:szCs w:val="22"/>
          <w:highlight w:val="lightGray"/>
        </w:rPr>
        <w:t>Film-coated tablets</w:t>
      </w:r>
    </w:p>
    <w:p w14:paraId="3D8C2CC9" w14:textId="52A00295" w:rsidR="005274BC" w:rsidRDefault="00F71BD6" w:rsidP="005274BC">
      <w:pPr>
        <w:jc w:val="both"/>
        <w:rPr>
          <w:color w:val="000000"/>
          <w:szCs w:val="22"/>
        </w:rPr>
      </w:pPr>
      <w:r>
        <w:rPr>
          <w:color w:val="000000"/>
          <w:szCs w:val="22"/>
        </w:rPr>
        <w:t>6</w:t>
      </w:r>
      <w:r w:rsidRPr="001E4F1A">
        <w:rPr>
          <w:color w:val="000000"/>
          <w:szCs w:val="22"/>
        </w:rPr>
        <w:t>0</w:t>
      </w:r>
      <w:r>
        <w:rPr>
          <w:color w:val="000000"/>
          <w:szCs w:val="22"/>
        </w:rPr>
        <w:t xml:space="preserve"> film-coated</w:t>
      </w:r>
      <w:r w:rsidRPr="001E4F1A">
        <w:rPr>
          <w:color w:val="000000"/>
          <w:szCs w:val="22"/>
        </w:rPr>
        <w:t> tablets</w:t>
      </w:r>
    </w:p>
    <w:p w14:paraId="38666C06" w14:textId="77777777" w:rsidR="008624D1" w:rsidRPr="001054CC" w:rsidRDefault="008624D1" w:rsidP="008624D1">
      <w:pPr>
        <w:jc w:val="both"/>
        <w:rPr>
          <w:color w:val="000000"/>
          <w:szCs w:val="22"/>
        </w:rPr>
      </w:pPr>
    </w:p>
    <w:p w14:paraId="4C4B0024" w14:textId="77777777" w:rsidR="008624D1" w:rsidRPr="00B233EB" w:rsidRDefault="008624D1" w:rsidP="008624D1">
      <w:pPr>
        <w:jc w:val="both"/>
        <w:rPr>
          <w:bCs/>
          <w:color w:val="000000"/>
          <w:szCs w:val="22"/>
        </w:rPr>
      </w:pPr>
    </w:p>
    <w:p w14:paraId="7451365F"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5.</w:t>
      </w:r>
      <w:r>
        <w:rPr>
          <w:b/>
          <w:bCs/>
          <w:color w:val="000000"/>
          <w:szCs w:val="22"/>
        </w:rPr>
        <w:tab/>
        <w:t>METHOD AND ROUTE</w:t>
      </w:r>
      <w:r w:rsidRPr="001054CC">
        <w:rPr>
          <w:b/>
          <w:bCs/>
          <w:color w:val="000000"/>
          <w:szCs w:val="22"/>
        </w:rPr>
        <w:t xml:space="preserve"> OF ADMINISTRATION </w:t>
      </w:r>
    </w:p>
    <w:p w14:paraId="6A9FDDC9" w14:textId="77777777" w:rsidR="008624D1" w:rsidRPr="001E4F1A" w:rsidRDefault="008624D1" w:rsidP="008624D1">
      <w:pPr>
        <w:jc w:val="both"/>
        <w:rPr>
          <w:bCs/>
          <w:color w:val="000000"/>
          <w:szCs w:val="22"/>
        </w:rPr>
      </w:pPr>
    </w:p>
    <w:p w14:paraId="120C4ADA" w14:textId="77777777" w:rsidR="008624D1" w:rsidRDefault="00F71BD6" w:rsidP="008624D1">
      <w:pPr>
        <w:jc w:val="both"/>
        <w:rPr>
          <w:color w:val="000000"/>
          <w:szCs w:val="22"/>
        </w:rPr>
      </w:pPr>
      <w:r w:rsidRPr="007103AA">
        <w:rPr>
          <w:color w:val="000000"/>
          <w:szCs w:val="22"/>
          <w:highlight w:val="lightGray"/>
        </w:rPr>
        <w:t>Read the package leaflet before use.</w:t>
      </w:r>
    </w:p>
    <w:p w14:paraId="7CA05712" w14:textId="77777777" w:rsidR="008624D1" w:rsidRPr="001054CC" w:rsidRDefault="00F71BD6" w:rsidP="008624D1">
      <w:pPr>
        <w:jc w:val="both"/>
        <w:rPr>
          <w:color w:val="000000"/>
          <w:szCs w:val="22"/>
        </w:rPr>
      </w:pPr>
      <w:r>
        <w:rPr>
          <w:color w:val="000000"/>
          <w:szCs w:val="22"/>
        </w:rPr>
        <w:t>O</w:t>
      </w:r>
      <w:r w:rsidRPr="001054CC">
        <w:rPr>
          <w:color w:val="000000"/>
          <w:szCs w:val="22"/>
        </w:rPr>
        <w:t>ral use</w:t>
      </w:r>
    </w:p>
    <w:p w14:paraId="2E39517D" w14:textId="77777777" w:rsidR="008624D1" w:rsidRPr="001E4F1A" w:rsidRDefault="008624D1" w:rsidP="008624D1">
      <w:pPr>
        <w:jc w:val="both"/>
        <w:rPr>
          <w:bCs/>
          <w:color w:val="000000"/>
          <w:szCs w:val="22"/>
        </w:rPr>
      </w:pPr>
    </w:p>
    <w:p w14:paraId="67F7FD4D" w14:textId="77777777" w:rsidR="008624D1" w:rsidRPr="001E4F1A" w:rsidRDefault="008624D1" w:rsidP="008624D1">
      <w:pPr>
        <w:jc w:val="both"/>
        <w:rPr>
          <w:bCs/>
          <w:color w:val="000000"/>
          <w:szCs w:val="22"/>
        </w:rPr>
      </w:pPr>
    </w:p>
    <w:p w14:paraId="2FBD6B75" w14:textId="77777777" w:rsidR="008624D1" w:rsidRPr="001054CC" w:rsidRDefault="00F71BD6" w:rsidP="004A63ED">
      <w:pPr>
        <w:pBdr>
          <w:top w:val="single" w:sz="4" w:space="1" w:color="auto"/>
          <w:left w:val="single" w:sz="4" w:space="4" w:color="auto"/>
          <w:bottom w:val="single" w:sz="4" w:space="1" w:color="auto"/>
          <w:right w:val="single" w:sz="4" w:space="4" w:color="auto"/>
        </w:pBdr>
        <w:tabs>
          <w:tab w:val="clear" w:pos="567"/>
        </w:tabs>
        <w:ind w:left="756" w:hanging="756"/>
        <w:rPr>
          <w:b/>
          <w:bCs/>
          <w:color w:val="000000"/>
          <w:szCs w:val="22"/>
        </w:rPr>
      </w:pPr>
      <w:r w:rsidRPr="001054CC">
        <w:rPr>
          <w:b/>
          <w:bCs/>
          <w:color w:val="000000"/>
          <w:szCs w:val="22"/>
        </w:rPr>
        <w:t>6.</w:t>
      </w:r>
      <w:r w:rsidRPr="001054CC">
        <w:rPr>
          <w:b/>
          <w:bCs/>
          <w:color w:val="000000"/>
          <w:szCs w:val="22"/>
        </w:rPr>
        <w:tab/>
        <w:t>SPECIAL WARNING THAT THE MEDICINAL PRODUCT MUST BE STORED OUT OF THE SIGHT</w:t>
      </w:r>
      <w:r>
        <w:rPr>
          <w:b/>
          <w:bCs/>
          <w:color w:val="000000"/>
          <w:szCs w:val="22"/>
        </w:rPr>
        <w:t xml:space="preserve"> </w:t>
      </w:r>
      <w:r w:rsidRPr="001054CC">
        <w:rPr>
          <w:b/>
          <w:bCs/>
          <w:color w:val="000000"/>
          <w:szCs w:val="22"/>
        </w:rPr>
        <w:t>AND REACH OF</w:t>
      </w:r>
      <w:r>
        <w:rPr>
          <w:b/>
          <w:bCs/>
          <w:color w:val="000000"/>
          <w:szCs w:val="22"/>
        </w:rPr>
        <w:t xml:space="preserve"> </w:t>
      </w:r>
      <w:r w:rsidRPr="001054CC">
        <w:rPr>
          <w:b/>
          <w:bCs/>
          <w:color w:val="000000"/>
          <w:szCs w:val="22"/>
        </w:rPr>
        <w:t>CHILDREN</w:t>
      </w:r>
    </w:p>
    <w:p w14:paraId="10D04458" w14:textId="77777777" w:rsidR="008624D1" w:rsidRPr="002D77E5" w:rsidRDefault="008624D1" w:rsidP="008624D1">
      <w:pPr>
        <w:jc w:val="both"/>
        <w:rPr>
          <w:bCs/>
          <w:color w:val="000000"/>
          <w:szCs w:val="22"/>
        </w:rPr>
      </w:pPr>
    </w:p>
    <w:p w14:paraId="20DA9978" w14:textId="77777777" w:rsidR="008624D1" w:rsidRPr="001054CC" w:rsidRDefault="00F71BD6" w:rsidP="008624D1">
      <w:pPr>
        <w:jc w:val="both"/>
        <w:rPr>
          <w:color w:val="000000"/>
          <w:szCs w:val="22"/>
        </w:rPr>
      </w:pPr>
      <w:r w:rsidRPr="001054CC">
        <w:rPr>
          <w:color w:val="000000"/>
          <w:szCs w:val="22"/>
        </w:rPr>
        <w:t>Keep out of the sight and reach of children.</w:t>
      </w:r>
    </w:p>
    <w:p w14:paraId="7D3E5E97" w14:textId="77777777" w:rsidR="008624D1" w:rsidRPr="001054CC" w:rsidRDefault="008624D1" w:rsidP="008624D1">
      <w:pPr>
        <w:jc w:val="both"/>
        <w:rPr>
          <w:color w:val="000000"/>
          <w:szCs w:val="22"/>
        </w:rPr>
      </w:pPr>
    </w:p>
    <w:p w14:paraId="5CBFCA6E" w14:textId="77777777" w:rsidR="008624D1" w:rsidRPr="001054CC" w:rsidRDefault="008624D1" w:rsidP="008624D1">
      <w:pPr>
        <w:jc w:val="both"/>
        <w:rPr>
          <w:color w:val="000000"/>
          <w:szCs w:val="22"/>
        </w:rPr>
      </w:pPr>
    </w:p>
    <w:p w14:paraId="44C5B64D"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7.</w:t>
      </w:r>
      <w:r w:rsidRPr="001054CC">
        <w:rPr>
          <w:b/>
          <w:bCs/>
          <w:color w:val="000000"/>
          <w:szCs w:val="22"/>
        </w:rPr>
        <w:tab/>
        <w:t>OTHER SPECIAL WARNING(S), IF NECESSARY</w:t>
      </w:r>
    </w:p>
    <w:p w14:paraId="6FEF87BA" w14:textId="77777777" w:rsidR="008624D1" w:rsidRPr="00255A70" w:rsidRDefault="008624D1" w:rsidP="008624D1">
      <w:pPr>
        <w:jc w:val="both"/>
        <w:rPr>
          <w:bCs/>
          <w:color w:val="000000"/>
          <w:szCs w:val="22"/>
        </w:rPr>
      </w:pPr>
    </w:p>
    <w:p w14:paraId="5336F004" w14:textId="77777777" w:rsidR="008624D1" w:rsidRPr="00255A70" w:rsidRDefault="008624D1" w:rsidP="008624D1">
      <w:pPr>
        <w:jc w:val="both"/>
        <w:rPr>
          <w:bCs/>
          <w:color w:val="000000"/>
          <w:szCs w:val="22"/>
        </w:rPr>
      </w:pPr>
    </w:p>
    <w:p w14:paraId="7DA2B69F"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8.</w:t>
      </w:r>
      <w:r w:rsidRPr="001054CC">
        <w:rPr>
          <w:b/>
          <w:bCs/>
          <w:color w:val="000000"/>
          <w:szCs w:val="22"/>
        </w:rPr>
        <w:tab/>
        <w:t>EXPIRY DATE</w:t>
      </w:r>
    </w:p>
    <w:p w14:paraId="6644E48D" w14:textId="77777777" w:rsidR="008624D1" w:rsidRPr="00255A70" w:rsidRDefault="008624D1" w:rsidP="008624D1">
      <w:pPr>
        <w:jc w:val="both"/>
        <w:rPr>
          <w:bCs/>
          <w:color w:val="000000"/>
          <w:szCs w:val="22"/>
        </w:rPr>
      </w:pPr>
    </w:p>
    <w:p w14:paraId="7C00D98C" w14:textId="17DF0A34" w:rsidR="008624D1" w:rsidRDefault="00F71BD6" w:rsidP="008624D1">
      <w:pPr>
        <w:jc w:val="both"/>
        <w:rPr>
          <w:color w:val="000000"/>
          <w:szCs w:val="22"/>
        </w:rPr>
      </w:pPr>
      <w:r w:rsidRPr="00255A70">
        <w:rPr>
          <w:color w:val="000000"/>
          <w:szCs w:val="22"/>
        </w:rPr>
        <w:t>EXP</w:t>
      </w:r>
    </w:p>
    <w:p w14:paraId="629728E8" w14:textId="3D4DD85A" w:rsidR="00AE21B0" w:rsidRDefault="00AE21B0" w:rsidP="008624D1">
      <w:pPr>
        <w:jc w:val="both"/>
        <w:rPr>
          <w:color w:val="000000"/>
          <w:szCs w:val="22"/>
        </w:rPr>
      </w:pPr>
    </w:p>
    <w:p w14:paraId="6E71C47E" w14:textId="73DE95F4" w:rsidR="00AE21B0" w:rsidRPr="00255A70" w:rsidRDefault="00F71BD6" w:rsidP="008624D1">
      <w:pPr>
        <w:jc w:val="both"/>
        <w:rPr>
          <w:color w:val="000000"/>
          <w:szCs w:val="22"/>
        </w:rPr>
      </w:pPr>
      <w:r w:rsidRPr="00AE21B0">
        <w:rPr>
          <w:color w:val="000000"/>
          <w:szCs w:val="22"/>
        </w:rPr>
        <w:t>After first opening of the bottle: use within 30 days</w:t>
      </w:r>
    </w:p>
    <w:p w14:paraId="47A6D861" w14:textId="77777777" w:rsidR="008624D1" w:rsidRPr="00255A70" w:rsidRDefault="008624D1" w:rsidP="008624D1">
      <w:pPr>
        <w:jc w:val="both"/>
        <w:rPr>
          <w:bCs/>
          <w:color w:val="000000"/>
          <w:szCs w:val="22"/>
        </w:rPr>
      </w:pPr>
    </w:p>
    <w:p w14:paraId="66C7D947" w14:textId="77777777" w:rsidR="008624D1" w:rsidRPr="00255A70" w:rsidRDefault="008624D1" w:rsidP="008624D1">
      <w:pPr>
        <w:jc w:val="both"/>
        <w:rPr>
          <w:bCs/>
          <w:color w:val="000000"/>
          <w:szCs w:val="22"/>
        </w:rPr>
      </w:pPr>
    </w:p>
    <w:p w14:paraId="1BE7630B" w14:textId="77777777" w:rsidR="008624D1" w:rsidRPr="001054CC" w:rsidRDefault="00F71BD6" w:rsidP="008624D1">
      <w:pPr>
        <w:keepNext/>
        <w:keepLines/>
        <w:pBdr>
          <w:top w:val="single" w:sz="4" w:space="0" w:color="auto"/>
          <w:left w:val="single" w:sz="4" w:space="4" w:color="auto"/>
          <w:bottom w:val="single" w:sz="4" w:space="1" w:color="auto"/>
          <w:right w:val="single" w:sz="4" w:space="4" w:color="auto"/>
        </w:pBdr>
        <w:jc w:val="both"/>
        <w:rPr>
          <w:b/>
          <w:bCs/>
          <w:color w:val="000000"/>
          <w:szCs w:val="22"/>
        </w:rPr>
      </w:pPr>
      <w:r>
        <w:rPr>
          <w:b/>
          <w:bCs/>
          <w:color w:val="000000"/>
          <w:szCs w:val="22"/>
        </w:rPr>
        <w:t>9.</w:t>
      </w:r>
      <w:r w:rsidRPr="001054CC">
        <w:rPr>
          <w:b/>
          <w:bCs/>
          <w:color w:val="000000"/>
          <w:szCs w:val="22"/>
        </w:rPr>
        <w:tab/>
        <w:t>SPECIAL STORAGE CONDITIONS</w:t>
      </w:r>
    </w:p>
    <w:p w14:paraId="16CF6634" w14:textId="77777777" w:rsidR="008624D1" w:rsidRPr="00255A70" w:rsidRDefault="008624D1" w:rsidP="008624D1">
      <w:pPr>
        <w:keepNext/>
        <w:keepLines/>
        <w:jc w:val="both"/>
        <w:rPr>
          <w:bCs/>
          <w:color w:val="000000"/>
          <w:szCs w:val="22"/>
        </w:rPr>
      </w:pPr>
    </w:p>
    <w:p w14:paraId="278A172F" w14:textId="77777777" w:rsidR="00620578" w:rsidRDefault="00F71BD6" w:rsidP="00620578">
      <w:pPr>
        <w:pStyle w:val="BodyText"/>
        <w:rPr>
          <w:i w:val="0"/>
          <w:color w:val="auto"/>
        </w:rPr>
      </w:pPr>
      <w:r w:rsidRPr="00BA5AC7">
        <w:rPr>
          <w:i w:val="0"/>
          <w:color w:val="auto"/>
          <w:highlight w:val="lightGray"/>
        </w:rPr>
        <w:t>This medicinal product does not require any special temperature storage conditions.</w:t>
      </w:r>
    </w:p>
    <w:p w14:paraId="2D909E20" w14:textId="77A8380B" w:rsidR="008624D1" w:rsidRPr="00255A70" w:rsidRDefault="00F71BD6" w:rsidP="00620578">
      <w:pPr>
        <w:jc w:val="both"/>
        <w:rPr>
          <w:bCs/>
          <w:color w:val="000000"/>
          <w:szCs w:val="22"/>
        </w:rPr>
      </w:pPr>
      <w:r w:rsidRPr="00CB383F">
        <w:t>Keep the bottle tightly closed to protect from moisture.</w:t>
      </w:r>
    </w:p>
    <w:p w14:paraId="200F052C" w14:textId="77777777" w:rsidR="008624D1" w:rsidRPr="001054CC" w:rsidRDefault="00F71BD6" w:rsidP="004A63ED">
      <w:pPr>
        <w:keepNext/>
        <w:pBdr>
          <w:top w:val="single" w:sz="4" w:space="1" w:color="auto"/>
          <w:left w:val="single" w:sz="4" w:space="4" w:color="auto"/>
          <w:bottom w:val="single" w:sz="4" w:space="1" w:color="auto"/>
          <w:right w:val="single" w:sz="4" w:space="4" w:color="auto"/>
        </w:pBdr>
        <w:tabs>
          <w:tab w:val="clear" w:pos="567"/>
        </w:tabs>
        <w:ind w:left="709" w:hanging="709"/>
        <w:rPr>
          <w:b/>
          <w:bCs/>
          <w:color w:val="000000"/>
          <w:szCs w:val="22"/>
        </w:rPr>
      </w:pPr>
      <w:r>
        <w:rPr>
          <w:b/>
          <w:bCs/>
          <w:color w:val="000000"/>
          <w:szCs w:val="22"/>
        </w:rPr>
        <w:lastRenderedPageBreak/>
        <w:t>10.</w:t>
      </w:r>
      <w:r w:rsidRPr="001054CC">
        <w:rPr>
          <w:b/>
          <w:bCs/>
          <w:color w:val="000000"/>
          <w:szCs w:val="22"/>
        </w:rPr>
        <w:tab/>
        <w:t xml:space="preserve">SPECIAL PRECAUTIONS FOR DISPOSAL OF UNUSED MEDICINAL PRODUCTS OR WASTE MATERIALS DERIVED FROM SUCH MEDICINAL PRODUCTS, IF APPROPRIATE </w:t>
      </w:r>
    </w:p>
    <w:p w14:paraId="7B4630C3" w14:textId="77777777" w:rsidR="008624D1" w:rsidRPr="00B207EF" w:rsidRDefault="008624D1" w:rsidP="008624D1">
      <w:pPr>
        <w:keepNext/>
        <w:jc w:val="both"/>
        <w:rPr>
          <w:bCs/>
          <w:color w:val="000000"/>
          <w:szCs w:val="22"/>
        </w:rPr>
      </w:pPr>
    </w:p>
    <w:p w14:paraId="4EC9A97E" w14:textId="77777777" w:rsidR="008624D1" w:rsidRPr="00B207EF" w:rsidRDefault="008624D1" w:rsidP="008624D1">
      <w:pPr>
        <w:keepNext/>
        <w:jc w:val="both"/>
        <w:rPr>
          <w:bCs/>
          <w:color w:val="000000"/>
          <w:szCs w:val="22"/>
        </w:rPr>
      </w:pPr>
    </w:p>
    <w:p w14:paraId="29781BF8" w14:textId="77777777" w:rsidR="008624D1" w:rsidRPr="001054CC" w:rsidRDefault="00F71BD6" w:rsidP="008624D1">
      <w:pPr>
        <w:keepNext/>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11.</w:t>
      </w:r>
      <w:r w:rsidRPr="001054CC">
        <w:rPr>
          <w:b/>
          <w:bCs/>
          <w:color w:val="000000"/>
          <w:szCs w:val="22"/>
        </w:rPr>
        <w:tab/>
        <w:t>NAME AND ADDRESS OF THE MARKETING AUTHORISATION</w:t>
      </w:r>
      <w:r>
        <w:rPr>
          <w:b/>
          <w:bCs/>
          <w:color w:val="000000"/>
          <w:szCs w:val="22"/>
        </w:rPr>
        <w:t xml:space="preserve"> </w:t>
      </w:r>
      <w:r w:rsidRPr="001054CC">
        <w:rPr>
          <w:b/>
          <w:bCs/>
          <w:color w:val="000000"/>
          <w:szCs w:val="22"/>
        </w:rPr>
        <w:t>HOLDER</w:t>
      </w:r>
    </w:p>
    <w:p w14:paraId="7FD5C0B9" w14:textId="77777777" w:rsidR="008624D1" w:rsidRPr="00255A70" w:rsidRDefault="008624D1" w:rsidP="008624D1">
      <w:pPr>
        <w:keepNext/>
        <w:jc w:val="both"/>
        <w:rPr>
          <w:bCs/>
          <w:color w:val="000000"/>
          <w:szCs w:val="22"/>
        </w:rPr>
      </w:pPr>
    </w:p>
    <w:p w14:paraId="464F6BEC" w14:textId="77777777" w:rsidR="00F538D8" w:rsidRPr="004B50E6" w:rsidRDefault="00F71BD6" w:rsidP="00F538D8">
      <w:pPr>
        <w:jc w:val="both"/>
        <w:rPr>
          <w:rFonts w:eastAsia="TimesNewRoman"/>
          <w:color w:val="000000"/>
          <w:szCs w:val="22"/>
        </w:rPr>
      </w:pPr>
      <w:r w:rsidRPr="004B50E6">
        <w:rPr>
          <w:rFonts w:eastAsia="TimesNewRoman"/>
          <w:color w:val="000000"/>
          <w:szCs w:val="22"/>
        </w:rPr>
        <w:t>Accord Healthcare S.L.U.</w:t>
      </w:r>
    </w:p>
    <w:p w14:paraId="6FEC1A2B" w14:textId="77777777" w:rsidR="00F538D8" w:rsidRPr="004B50E6" w:rsidRDefault="00F71BD6" w:rsidP="00F538D8">
      <w:pPr>
        <w:jc w:val="both"/>
        <w:rPr>
          <w:rFonts w:eastAsia="TimesNewRoman"/>
          <w:color w:val="000000"/>
          <w:szCs w:val="22"/>
        </w:rPr>
      </w:pPr>
      <w:r w:rsidRPr="004B50E6">
        <w:rPr>
          <w:rFonts w:eastAsia="TimesNewRoman"/>
          <w:color w:val="000000"/>
          <w:szCs w:val="22"/>
        </w:rPr>
        <w:t xml:space="preserve">World Trade </w:t>
      </w:r>
      <w:proofErr w:type="spellStart"/>
      <w:r w:rsidRPr="004B50E6">
        <w:rPr>
          <w:rFonts w:eastAsia="TimesNewRoman"/>
          <w:color w:val="000000"/>
          <w:szCs w:val="22"/>
        </w:rPr>
        <w:t>Center</w:t>
      </w:r>
      <w:proofErr w:type="spellEnd"/>
      <w:r w:rsidRPr="004B50E6">
        <w:rPr>
          <w:rFonts w:eastAsia="TimesNewRoman"/>
          <w:color w:val="000000"/>
          <w:szCs w:val="22"/>
        </w:rPr>
        <w:t xml:space="preserve">, Moll de Barcelona s/n, </w:t>
      </w:r>
      <w:proofErr w:type="spellStart"/>
      <w:r w:rsidRPr="004B50E6">
        <w:rPr>
          <w:rFonts w:eastAsia="TimesNewRoman"/>
          <w:color w:val="000000"/>
          <w:szCs w:val="22"/>
        </w:rPr>
        <w:t>Edifici</w:t>
      </w:r>
      <w:proofErr w:type="spellEnd"/>
      <w:r w:rsidRPr="004B50E6">
        <w:rPr>
          <w:rFonts w:eastAsia="TimesNewRoman"/>
          <w:color w:val="000000"/>
          <w:szCs w:val="22"/>
        </w:rPr>
        <w:t xml:space="preserve"> Est, 6a Planta, </w:t>
      </w:r>
    </w:p>
    <w:p w14:paraId="3E79946D" w14:textId="77777777" w:rsidR="00CA6BB1" w:rsidRDefault="00CA6BB1" w:rsidP="00CA6BB1">
      <w:pPr>
        <w:autoSpaceDE w:val="0"/>
        <w:autoSpaceDN w:val="0"/>
        <w:adjustRightInd w:val="0"/>
        <w:spacing w:line="240" w:lineRule="auto"/>
        <w:rPr>
          <w:ins w:id="26" w:author="Hardi Patel" w:date="2024-11-15T17:04:00Z"/>
          <w:szCs w:val="22"/>
        </w:rPr>
      </w:pPr>
      <w:ins w:id="27" w:author="Hardi Patel" w:date="2024-11-15T17:04:00Z">
        <w:r w:rsidRPr="00427D94">
          <w:rPr>
            <w:szCs w:val="22"/>
          </w:rPr>
          <w:t>08039</w:t>
        </w:r>
        <w:r>
          <w:rPr>
            <w:szCs w:val="22"/>
          </w:rPr>
          <w:t>, Barcelona,</w:t>
        </w:r>
        <w:r w:rsidRPr="00427D94">
          <w:rPr>
            <w:szCs w:val="22"/>
          </w:rPr>
          <w:t xml:space="preserve"> </w:t>
        </w:r>
      </w:ins>
    </w:p>
    <w:p w14:paraId="4FB4D0DE" w14:textId="4257D455" w:rsidR="00F538D8" w:rsidRPr="004B50E6" w:rsidDel="00CA6BB1" w:rsidRDefault="00F71BD6" w:rsidP="00F538D8">
      <w:pPr>
        <w:jc w:val="both"/>
        <w:rPr>
          <w:del w:id="28" w:author="Hardi Patel" w:date="2024-11-15T17:04:00Z"/>
          <w:rFonts w:eastAsia="TimesNewRoman"/>
          <w:color w:val="000000"/>
          <w:szCs w:val="22"/>
        </w:rPr>
      </w:pPr>
      <w:del w:id="29" w:author="Hardi Patel" w:date="2024-11-15T17:04:00Z">
        <w:r w:rsidRPr="004B50E6" w:rsidDel="00CA6BB1">
          <w:rPr>
            <w:rFonts w:eastAsia="TimesNewRoman"/>
            <w:color w:val="000000"/>
            <w:szCs w:val="22"/>
          </w:rPr>
          <w:delText>Barcelona, 08039</w:delText>
        </w:r>
      </w:del>
    </w:p>
    <w:p w14:paraId="66BDA831" w14:textId="77777777" w:rsidR="008624D1" w:rsidRPr="00255A70" w:rsidRDefault="00F71BD6" w:rsidP="00F538D8">
      <w:pPr>
        <w:jc w:val="both"/>
        <w:rPr>
          <w:bCs/>
          <w:color w:val="000000"/>
          <w:szCs w:val="22"/>
        </w:rPr>
      </w:pPr>
      <w:r w:rsidRPr="004B50E6">
        <w:rPr>
          <w:rFonts w:eastAsia="TimesNewRoman"/>
          <w:color w:val="000000"/>
          <w:szCs w:val="22"/>
        </w:rPr>
        <w:t>Spain</w:t>
      </w:r>
    </w:p>
    <w:p w14:paraId="14EA4DF3" w14:textId="77777777" w:rsidR="008624D1" w:rsidRPr="00255A70" w:rsidRDefault="008624D1" w:rsidP="008624D1">
      <w:pPr>
        <w:jc w:val="both"/>
        <w:rPr>
          <w:bCs/>
          <w:color w:val="000000"/>
          <w:szCs w:val="22"/>
        </w:rPr>
      </w:pPr>
    </w:p>
    <w:p w14:paraId="7BBD1733"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12.</w:t>
      </w:r>
      <w:r w:rsidRPr="001054CC">
        <w:rPr>
          <w:b/>
          <w:bCs/>
          <w:color w:val="000000"/>
          <w:szCs w:val="22"/>
        </w:rPr>
        <w:tab/>
        <w:t>MARKETING AUTHORISATION NUMBER(S)</w:t>
      </w:r>
    </w:p>
    <w:p w14:paraId="202FFB03" w14:textId="77777777" w:rsidR="008624D1" w:rsidRPr="00255A70" w:rsidRDefault="008624D1" w:rsidP="008624D1">
      <w:pPr>
        <w:jc w:val="both"/>
        <w:rPr>
          <w:bCs/>
          <w:color w:val="000000"/>
          <w:szCs w:val="22"/>
        </w:rPr>
      </w:pPr>
    </w:p>
    <w:p w14:paraId="6BBD62C0" w14:textId="0DA6652D" w:rsidR="008624D1" w:rsidRDefault="00F71BD6" w:rsidP="008624D1">
      <w:pPr>
        <w:jc w:val="both"/>
        <w:rPr>
          <w:bCs/>
          <w:color w:val="000000"/>
          <w:szCs w:val="22"/>
        </w:rPr>
      </w:pPr>
      <w:r w:rsidRPr="00DB7751">
        <w:rPr>
          <w:bCs/>
          <w:color w:val="000000"/>
          <w:szCs w:val="22"/>
        </w:rPr>
        <w:t>EU/1/24/1847/010</w:t>
      </w:r>
    </w:p>
    <w:p w14:paraId="43843960" w14:textId="77777777" w:rsidR="00DB7751" w:rsidRPr="00255A70" w:rsidRDefault="00DB7751" w:rsidP="008624D1">
      <w:pPr>
        <w:jc w:val="both"/>
        <w:rPr>
          <w:bCs/>
          <w:color w:val="000000"/>
          <w:szCs w:val="22"/>
        </w:rPr>
      </w:pPr>
    </w:p>
    <w:p w14:paraId="5B825696" w14:textId="77777777" w:rsidR="008624D1" w:rsidRPr="00255A70" w:rsidRDefault="008624D1" w:rsidP="008624D1">
      <w:pPr>
        <w:jc w:val="both"/>
        <w:rPr>
          <w:bCs/>
          <w:color w:val="000000"/>
          <w:szCs w:val="22"/>
        </w:rPr>
      </w:pPr>
    </w:p>
    <w:p w14:paraId="324095A1"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13.</w:t>
      </w:r>
      <w:r w:rsidRPr="001054CC">
        <w:rPr>
          <w:b/>
          <w:bCs/>
          <w:color w:val="000000"/>
          <w:szCs w:val="22"/>
        </w:rPr>
        <w:tab/>
        <w:t xml:space="preserve">BATCH NUMBER </w:t>
      </w:r>
    </w:p>
    <w:p w14:paraId="72B912DC" w14:textId="77777777" w:rsidR="008624D1" w:rsidRPr="00255A70" w:rsidRDefault="008624D1" w:rsidP="008624D1">
      <w:pPr>
        <w:jc w:val="both"/>
        <w:rPr>
          <w:bCs/>
          <w:color w:val="000000"/>
          <w:szCs w:val="22"/>
        </w:rPr>
      </w:pPr>
    </w:p>
    <w:p w14:paraId="411565CD" w14:textId="77777777" w:rsidR="008624D1" w:rsidRPr="00255A70" w:rsidRDefault="00F71BD6" w:rsidP="008624D1">
      <w:pPr>
        <w:jc w:val="both"/>
        <w:rPr>
          <w:color w:val="000000"/>
          <w:szCs w:val="22"/>
        </w:rPr>
      </w:pPr>
      <w:r w:rsidRPr="00255A70">
        <w:rPr>
          <w:color w:val="000000"/>
          <w:szCs w:val="22"/>
        </w:rPr>
        <w:t>Lot</w:t>
      </w:r>
    </w:p>
    <w:p w14:paraId="6CEF4841" w14:textId="77777777" w:rsidR="008624D1" w:rsidRPr="00255A70" w:rsidRDefault="008624D1" w:rsidP="008624D1">
      <w:pPr>
        <w:jc w:val="both"/>
        <w:rPr>
          <w:color w:val="000000"/>
          <w:szCs w:val="22"/>
        </w:rPr>
      </w:pPr>
    </w:p>
    <w:p w14:paraId="32B3DD33" w14:textId="77777777" w:rsidR="008624D1" w:rsidRPr="00255A70" w:rsidRDefault="008624D1" w:rsidP="008624D1">
      <w:pPr>
        <w:jc w:val="both"/>
        <w:rPr>
          <w:bCs/>
          <w:color w:val="000000"/>
          <w:szCs w:val="22"/>
        </w:rPr>
      </w:pPr>
    </w:p>
    <w:p w14:paraId="3939C379"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14.</w:t>
      </w:r>
      <w:r w:rsidRPr="001054CC">
        <w:rPr>
          <w:b/>
          <w:bCs/>
          <w:color w:val="000000"/>
          <w:szCs w:val="22"/>
        </w:rPr>
        <w:tab/>
        <w:t>GENERAL CLASSIFICATION FOR SUPPLY</w:t>
      </w:r>
    </w:p>
    <w:p w14:paraId="780CB98B" w14:textId="77777777" w:rsidR="008624D1" w:rsidRPr="00255A70" w:rsidRDefault="008624D1" w:rsidP="008624D1">
      <w:pPr>
        <w:rPr>
          <w:noProof/>
          <w:szCs w:val="22"/>
        </w:rPr>
      </w:pPr>
    </w:p>
    <w:p w14:paraId="1B36F95E" w14:textId="77777777" w:rsidR="008624D1" w:rsidRPr="00255A70" w:rsidRDefault="008624D1" w:rsidP="008624D1">
      <w:pPr>
        <w:jc w:val="both"/>
        <w:rPr>
          <w:bCs/>
          <w:color w:val="000000"/>
          <w:szCs w:val="22"/>
        </w:rPr>
      </w:pPr>
    </w:p>
    <w:p w14:paraId="270945F8"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15.</w:t>
      </w:r>
      <w:r w:rsidRPr="001054CC">
        <w:rPr>
          <w:b/>
          <w:bCs/>
          <w:color w:val="000000"/>
          <w:szCs w:val="22"/>
        </w:rPr>
        <w:tab/>
        <w:t>INSTRUCTIONS ON USE</w:t>
      </w:r>
    </w:p>
    <w:p w14:paraId="29CE0520" w14:textId="77777777" w:rsidR="008624D1" w:rsidRPr="00255A70" w:rsidRDefault="008624D1" w:rsidP="008624D1">
      <w:pPr>
        <w:autoSpaceDE w:val="0"/>
        <w:autoSpaceDN w:val="0"/>
        <w:adjustRightInd w:val="0"/>
        <w:jc w:val="both"/>
        <w:rPr>
          <w:bCs/>
          <w:color w:val="000000"/>
          <w:szCs w:val="22"/>
        </w:rPr>
      </w:pPr>
    </w:p>
    <w:p w14:paraId="5FA761C8" w14:textId="77777777" w:rsidR="008624D1" w:rsidRPr="00255A70" w:rsidRDefault="008624D1" w:rsidP="008624D1">
      <w:pPr>
        <w:autoSpaceDE w:val="0"/>
        <w:autoSpaceDN w:val="0"/>
        <w:adjustRightInd w:val="0"/>
        <w:jc w:val="both"/>
        <w:rPr>
          <w:bCs/>
          <w:color w:val="000000"/>
          <w:szCs w:val="22"/>
        </w:rPr>
      </w:pPr>
    </w:p>
    <w:p w14:paraId="335F2899" w14:textId="77777777" w:rsidR="008624D1" w:rsidRPr="001054CC" w:rsidRDefault="00F71BD6" w:rsidP="008624D1">
      <w:pPr>
        <w:pBdr>
          <w:top w:val="single" w:sz="4" w:space="1" w:color="auto"/>
          <w:left w:val="single" w:sz="4" w:space="4" w:color="auto"/>
          <w:bottom w:val="single" w:sz="4" w:space="0" w:color="auto"/>
          <w:right w:val="single" w:sz="4" w:space="4" w:color="auto"/>
        </w:pBdr>
        <w:autoSpaceDE w:val="0"/>
        <w:autoSpaceDN w:val="0"/>
        <w:adjustRightInd w:val="0"/>
        <w:jc w:val="both"/>
        <w:rPr>
          <w:color w:val="000000"/>
          <w:szCs w:val="22"/>
        </w:rPr>
      </w:pPr>
      <w:r>
        <w:rPr>
          <w:b/>
          <w:bCs/>
          <w:color w:val="000000"/>
          <w:szCs w:val="22"/>
        </w:rPr>
        <w:t>16.</w:t>
      </w:r>
      <w:r w:rsidRPr="001054CC">
        <w:rPr>
          <w:b/>
          <w:bCs/>
          <w:color w:val="000000"/>
          <w:szCs w:val="22"/>
        </w:rPr>
        <w:tab/>
        <w:t>INFORMATION IN BRAILLE</w:t>
      </w:r>
    </w:p>
    <w:p w14:paraId="64A5417C" w14:textId="77777777" w:rsidR="008624D1" w:rsidRDefault="008624D1" w:rsidP="008624D1">
      <w:pPr>
        <w:autoSpaceDE w:val="0"/>
        <w:autoSpaceDN w:val="0"/>
        <w:adjustRightInd w:val="0"/>
        <w:jc w:val="both"/>
        <w:rPr>
          <w:color w:val="000000"/>
          <w:szCs w:val="22"/>
        </w:rPr>
      </w:pPr>
    </w:p>
    <w:p w14:paraId="32CE0BF6" w14:textId="3D5663AD" w:rsidR="008624D1" w:rsidRPr="00255A70" w:rsidRDefault="00F71BD6" w:rsidP="008624D1">
      <w:pPr>
        <w:autoSpaceDE w:val="0"/>
        <w:autoSpaceDN w:val="0"/>
        <w:adjustRightInd w:val="0"/>
        <w:jc w:val="both"/>
        <w:rPr>
          <w:color w:val="000000"/>
          <w:szCs w:val="22"/>
        </w:rPr>
      </w:pPr>
      <w:proofErr w:type="spellStart"/>
      <w:r w:rsidRPr="00F538D8">
        <w:rPr>
          <w:color w:val="000000"/>
          <w:szCs w:val="22"/>
        </w:rPr>
        <w:t>Axitinib</w:t>
      </w:r>
      <w:proofErr w:type="spellEnd"/>
      <w:r w:rsidRPr="00F538D8">
        <w:rPr>
          <w:color w:val="000000"/>
          <w:szCs w:val="22"/>
        </w:rPr>
        <w:t xml:space="preserve"> Accord</w:t>
      </w:r>
      <w:r>
        <w:rPr>
          <w:color w:val="000000"/>
          <w:szCs w:val="22"/>
        </w:rPr>
        <w:t xml:space="preserve"> 3 mg</w:t>
      </w:r>
      <w:r w:rsidR="00DD244B" w:rsidRPr="00DD244B">
        <w:rPr>
          <w:color w:val="000000"/>
          <w:szCs w:val="22"/>
        </w:rPr>
        <w:t xml:space="preserve"> </w:t>
      </w:r>
    </w:p>
    <w:p w14:paraId="25ADB502" w14:textId="77777777" w:rsidR="008624D1" w:rsidRDefault="008624D1" w:rsidP="008624D1">
      <w:pPr>
        <w:autoSpaceDE w:val="0"/>
        <w:autoSpaceDN w:val="0"/>
        <w:adjustRightInd w:val="0"/>
        <w:rPr>
          <w:color w:val="000000"/>
          <w:szCs w:val="22"/>
        </w:rPr>
      </w:pPr>
    </w:p>
    <w:p w14:paraId="1405E2FF" w14:textId="77777777" w:rsidR="008624D1" w:rsidRPr="00255A70" w:rsidRDefault="008624D1" w:rsidP="008624D1">
      <w:pPr>
        <w:autoSpaceDE w:val="0"/>
        <w:autoSpaceDN w:val="0"/>
        <w:adjustRightInd w:val="0"/>
        <w:rPr>
          <w:color w:val="000000"/>
          <w:szCs w:val="22"/>
        </w:rPr>
      </w:pPr>
    </w:p>
    <w:p w14:paraId="40E21F3D" w14:textId="77777777" w:rsidR="008624D1" w:rsidRPr="001054CC" w:rsidRDefault="00F71BD6" w:rsidP="008624D1">
      <w:pPr>
        <w:pBdr>
          <w:top w:val="single" w:sz="4" w:space="1" w:color="auto"/>
          <w:left w:val="single" w:sz="4" w:space="4" w:color="auto"/>
          <w:bottom w:val="single" w:sz="4" w:space="0" w:color="auto"/>
          <w:right w:val="single" w:sz="4" w:space="4" w:color="auto"/>
        </w:pBdr>
        <w:rPr>
          <w:i/>
          <w:noProof/>
          <w:szCs w:val="22"/>
        </w:rPr>
      </w:pPr>
      <w:r w:rsidRPr="001054CC">
        <w:rPr>
          <w:b/>
          <w:noProof/>
          <w:szCs w:val="22"/>
        </w:rPr>
        <w:t>17.</w:t>
      </w:r>
      <w:r w:rsidRPr="001054CC">
        <w:rPr>
          <w:b/>
          <w:noProof/>
          <w:szCs w:val="22"/>
        </w:rPr>
        <w:tab/>
        <w:t>UNIQUE IDENTIFIER – 2D BARCODE</w:t>
      </w:r>
    </w:p>
    <w:p w14:paraId="3DD52F64" w14:textId="77777777" w:rsidR="008624D1" w:rsidRDefault="008624D1" w:rsidP="008624D1">
      <w:pPr>
        <w:rPr>
          <w:noProof/>
          <w:szCs w:val="22"/>
        </w:rPr>
      </w:pPr>
    </w:p>
    <w:p w14:paraId="3687ED10" w14:textId="77777777" w:rsidR="008624D1" w:rsidRDefault="00F71BD6" w:rsidP="008624D1">
      <w:pPr>
        <w:rPr>
          <w:noProof/>
          <w:szCs w:val="22"/>
        </w:rPr>
      </w:pPr>
      <w:r w:rsidRPr="00255A70">
        <w:rPr>
          <w:noProof/>
          <w:szCs w:val="22"/>
          <w:highlight w:val="lightGray"/>
        </w:rPr>
        <w:t>2D barcode carrying the unique identifier included.</w:t>
      </w:r>
    </w:p>
    <w:p w14:paraId="179E6192" w14:textId="77777777" w:rsidR="008624D1" w:rsidRPr="00255A70" w:rsidRDefault="008624D1" w:rsidP="008624D1">
      <w:pPr>
        <w:rPr>
          <w:noProof/>
          <w:szCs w:val="22"/>
        </w:rPr>
      </w:pPr>
    </w:p>
    <w:p w14:paraId="3211E0F4" w14:textId="77777777" w:rsidR="008624D1" w:rsidRPr="00255A70" w:rsidRDefault="008624D1" w:rsidP="008624D1">
      <w:pPr>
        <w:rPr>
          <w:noProof/>
          <w:szCs w:val="22"/>
        </w:rPr>
      </w:pPr>
    </w:p>
    <w:p w14:paraId="72EFABFB" w14:textId="77777777" w:rsidR="008624D1" w:rsidRPr="001054CC" w:rsidRDefault="00F71BD6" w:rsidP="008624D1">
      <w:pPr>
        <w:pBdr>
          <w:top w:val="single" w:sz="4" w:space="1" w:color="auto"/>
          <w:left w:val="single" w:sz="4" w:space="4" w:color="auto"/>
          <w:bottom w:val="single" w:sz="4" w:space="0" w:color="auto"/>
          <w:right w:val="single" w:sz="4" w:space="4" w:color="auto"/>
        </w:pBdr>
        <w:rPr>
          <w:i/>
          <w:noProof/>
          <w:szCs w:val="22"/>
        </w:rPr>
      </w:pPr>
      <w:r w:rsidRPr="001054CC">
        <w:rPr>
          <w:b/>
          <w:noProof/>
          <w:szCs w:val="22"/>
        </w:rPr>
        <w:t>18.</w:t>
      </w:r>
      <w:r w:rsidRPr="001054CC">
        <w:rPr>
          <w:b/>
          <w:noProof/>
          <w:szCs w:val="22"/>
        </w:rPr>
        <w:tab/>
        <w:t>UNIQUE IDENTIFIER – HUMAN READABLE DATA</w:t>
      </w:r>
    </w:p>
    <w:p w14:paraId="6FA5B6FD" w14:textId="77777777" w:rsidR="008624D1" w:rsidRDefault="008624D1" w:rsidP="008624D1">
      <w:pPr>
        <w:rPr>
          <w:noProof/>
          <w:szCs w:val="22"/>
        </w:rPr>
      </w:pPr>
    </w:p>
    <w:p w14:paraId="4369FD06" w14:textId="77777777" w:rsidR="008624D1" w:rsidRDefault="00F71BD6" w:rsidP="008624D1">
      <w:pPr>
        <w:rPr>
          <w:noProof/>
          <w:szCs w:val="22"/>
        </w:rPr>
      </w:pPr>
      <w:r w:rsidRPr="00255A70">
        <w:rPr>
          <w:noProof/>
          <w:szCs w:val="22"/>
        </w:rPr>
        <w:t>PC</w:t>
      </w:r>
    </w:p>
    <w:p w14:paraId="541CA56C" w14:textId="77777777" w:rsidR="008624D1" w:rsidRDefault="00F71BD6" w:rsidP="008624D1">
      <w:pPr>
        <w:rPr>
          <w:noProof/>
          <w:szCs w:val="22"/>
        </w:rPr>
      </w:pPr>
      <w:r>
        <w:rPr>
          <w:noProof/>
          <w:szCs w:val="22"/>
        </w:rPr>
        <w:t>SN</w:t>
      </w:r>
    </w:p>
    <w:p w14:paraId="6A02FCB2" w14:textId="77777777" w:rsidR="008624D1" w:rsidRDefault="00F71BD6" w:rsidP="008624D1">
      <w:pPr>
        <w:rPr>
          <w:noProof/>
          <w:szCs w:val="22"/>
        </w:rPr>
      </w:pPr>
      <w:r w:rsidRPr="00255A70">
        <w:rPr>
          <w:noProof/>
          <w:szCs w:val="22"/>
        </w:rPr>
        <w:t>NN</w:t>
      </w:r>
    </w:p>
    <w:p w14:paraId="0FA5180D" w14:textId="77777777" w:rsidR="008624D1" w:rsidRDefault="00F71BD6" w:rsidP="008624D1">
      <w:pPr>
        <w:rPr>
          <w:noProof/>
          <w:szCs w:val="22"/>
        </w:rPr>
      </w:pPr>
      <w:r>
        <w:rPr>
          <w:noProof/>
          <w:szCs w:val="22"/>
        </w:rPr>
        <w:br w:type="page"/>
      </w:r>
    </w:p>
    <w:p w14:paraId="1D93871F" w14:textId="77777777" w:rsidR="008624D1" w:rsidRPr="001054CC" w:rsidRDefault="00F71BD6" w:rsidP="008624D1">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Cs w:val="22"/>
        </w:rPr>
      </w:pPr>
      <w:r w:rsidRPr="001054CC">
        <w:rPr>
          <w:b/>
          <w:bCs/>
          <w:color w:val="000000"/>
          <w:szCs w:val="22"/>
        </w:rPr>
        <w:lastRenderedPageBreak/>
        <w:t xml:space="preserve">PARTICULARS TO APPEAR ON THE OUTER PACKAGING </w:t>
      </w:r>
    </w:p>
    <w:p w14:paraId="3FB37605" w14:textId="77777777" w:rsidR="008624D1" w:rsidRDefault="008624D1" w:rsidP="008624D1">
      <w:pPr>
        <w:pBdr>
          <w:top w:val="single" w:sz="4" w:space="1" w:color="auto"/>
          <w:left w:val="single" w:sz="4" w:space="4" w:color="auto"/>
          <w:bottom w:val="single" w:sz="4" w:space="1" w:color="auto"/>
          <w:right w:val="single" w:sz="4" w:space="4" w:color="auto"/>
        </w:pBdr>
        <w:autoSpaceDE w:val="0"/>
        <w:autoSpaceDN w:val="0"/>
        <w:adjustRightInd w:val="0"/>
        <w:jc w:val="both"/>
        <w:rPr>
          <w:bCs/>
          <w:color w:val="000000"/>
          <w:szCs w:val="22"/>
        </w:rPr>
      </w:pPr>
    </w:p>
    <w:p w14:paraId="7096E315" w14:textId="77777777" w:rsidR="000C2580" w:rsidRPr="001054CC" w:rsidRDefault="00F71BD6" w:rsidP="000C2580">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Cs w:val="22"/>
        </w:rPr>
      </w:pPr>
      <w:r>
        <w:rPr>
          <w:b/>
          <w:bCs/>
          <w:color w:val="000000"/>
        </w:rPr>
        <w:t xml:space="preserve">OUTER </w:t>
      </w:r>
      <w:r w:rsidRPr="001054CC">
        <w:rPr>
          <w:b/>
          <w:bCs/>
          <w:color w:val="000000"/>
          <w:szCs w:val="22"/>
        </w:rPr>
        <w:t>CARTON</w:t>
      </w:r>
      <w:r>
        <w:rPr>
          <w:b/>
          <w:bCs/>
          <w:color w:val="000000"/>
          <w:szCs w:val="22"/>
        </w:rPr>
        <w:t xml:space="preserve"> FOR 5 mg</w:t>
      </w:r>
    </w:p>
    <w:p w14:paraId="00705298" w14:textId="77777777" w:rsidR="008624D1" w:rsidRPr="001054CC" w:rsidRDefault="008624D1" w:rsidP="008624D1">
      <w:pPr>
        <w:autoSpaceDE w:val="0"/>
        <w:autoSpaceDN w:val="0"/>
        <w:adjustRightInd w:val="0"/>
        <w:jc w:val="both"/>
        <w:rPr>
          <w:color w:val="000000"/>
          <w:szCs w:val="22"/>
        </w:rPr>
      </w:pPr>
    </w:p>
    <w:p w14:paraId="701D47C4" w14:textId="77777777" w:rsidR="008624D1" w:rsidRPr="001054CC" w:rsidRDefault="008624D1" w:rsidP="008624D1">
      <w:pPr>
        <w:autoSpaceDE w:val="0"/>
        <w:autoSpaceDN w:val="0"/>
        <w:adjustRightInd w:val="0"/>
        <w:jc w:val="both"/>
        <w:rPr>
          <w:color w:val="000000"/>
          <w:szCs w:val="22"/>
        </w:rPr>
      </w:pPr>
    </w:p>
    <w:p w14:paraId="2E570D09"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w:t>
      </w:r>
      <w:r w:rsidRPr="001054CC">
        <w:rPr>
          <w:b/>
          <w:bCs/>
          <w:color w:val="000000"/>
          <w:szCs w:val="22"/>
        </w:rPr>
        <w:tab/>
        <w:t xml:space="preserve">NAME OF THE MEDICINAL PRODUCT </w:t>
      </w:r>
    </w:p>
    <w:p w14:paraId="5C9BE7C3" w14:textId="77777777" w:rsidR="008624D1" w:rsidRPr="001054CC" w:rsidRDefault="008624D1" w:rsidP="008624D1">
      <w:pPr>
        <w:jc w:val="both"/>
        <w:rPr>
          <w:b/>
          <w:bCs/>
          <w:color w:val="000000"/>
          <w:szCs w:val="22"/>
        </w:rPr>
      </w:pPr>
    </w:p>
    <w:p w14:paraId="64170758" w14:textId="77777777" w:rsidR="008624D1" w:rsidRDefault="00F71BD6" w:rsidP="008624D1">
      <w:pPr>
        <w:jc w:val="both"/>
        <w:rPr>
          <w:color w:val="000000"/>
          <w:szCs w:val="22"/>
        </w:rPr>
      </w:pPr>
      <w:proofErr w:type="spellStart"/>
      <w:r w:rsidRPr="008624D1">
        <w:rPr>
          <w:color w:val="000000"/>
          <w:szCs w:val="22"/>
        </w:rPr>
        <w:t>Axitinib</w:t>
      </w:r>
      <w:proofErr w:type="spellEnd"/>
      <w:r w:rsidRPr="008624D1">
        <w:rPr>
          <w:color w:val="000000"/>
          <w:szCs w:val="22"/>
        </w:rPr>
        <w:t xml:space="preserve"> Accord</w:t>
      </w:r>
      <w:r>
        <w:rPr>
          <w:color w:val="000000"/>
          <w:szCs w:val="22"/>
        </w:rPr>
        <w:t xml:space="preserve"> 5 </w:t>
      </w:r>
      <w:r w:rsidRPr="001E4F1A">
        <w:rPr>
          <w:color w:val="000000"/>
          <w:szCs w:val="22"/>
        </w:rPr>
        <w:t>mg film-coated tablets</w:t>
      </w:r>
    </w:p>
    <w:p w14:paraId="62819D33" w14:textId="77777777" w:rsidR="008624D1" w:rsidRDefault="00F71BD6" w:rsidP="008624D1">
      <w:pPr>
        <w:jc w:val="both"/>
        <w:rPr>
          <w:color w:val="000000"/>
          <w:szCs w:val="22"/>
        </w:rPr>
      </w:pPr>
      <w:proofErr w:type="spellStart"/>
      <w:r>
        <w:rPr>
          <w:color w:val="000000"/>
          <w:szCs w:val="22"/>
        </w:rPr>
        <w:t>axitinib</w:t>
      </w:r>
      <w:proofErr w:type="spellEnd"/>
    </w:p>
    <w:p w14:paraId="21788C64" w14:textId="77777777" w:rsidR="008624D1" w:rsidRPr="001E4F1A" w:rsidRDefault="008624D1" w:rsidP="008624D1">
      <w:pPr>
        <w:jc w:val="both"/>
        <w:rPr>
          <w:bCs/>
          <w:color w:val="000000"/>
          <w:szCs w:val="22"/>
        </w:rPr>
      </w:pPr>
    </w:p>
    <w:p w14:paraId="28AE8A28" w14:textId="77777777" w:rsidR="008624D1" w:rsidRPr="001E4F1A" w:rsidRDefault="008624D1" w:rsidP="008624D1">
      <w:pPr>
        <w:jc w:val="both"/>
        <w:rPr>
          <w:bCs/>
          <w:color w:val="000000"/>
          <w:szCs w:val="22"/>
        </w:rPr>
      </w:pPr>
    </w:p>
    <w:p w14:paraId="4AF6F25A"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2.</w:t>
      </w:r>
      <w:r w:rsidRPr="001054CC">
        <w:rPr>
          <w:b/>
          <w:bCs/>
          <w:color w:val="000000"/>
          <w:szCs w:val="22"/>
        </w:rPr>
        <w:tab/>
        <w:t>STATEMENT OF ACTIVE SUBSTANCE(S)</w:t>
      </w:r>
    </w:p>
    <w:p w14:paraId="7EBC4E05" w14:textId="77777777" w:rsidR="008624D1" w:rsidRPr="001054CC" w:rsidRDefault="008624D1" w:rsidP="008624D1">
      <w:pPr>
        <w:jc w:val="both"/>
        <w:rPr>
          <w:b/>
          <w:bCs/>
          <w:color w:val="000000"/>
          <w:szCs w:val="22"/>
        </w:rPr>
      </w:pPr>
    </w:p>
    <w:p w14:paraId="190A022A" w14:textId="77777777" w:rsidR="008624D1" w:rsidRPr="00B233EB" w:rsidRDefault="00F71BD6" w:rsidP="008624D1">
      <w:pPr>
        <w:autoSpaceDE w:val="0"/>
        <w:autoSpaceDN w:val="0"/>
        <w:adjustRightInd w:val="0"/>
        <w:rPr>
          <w:color w:val="000000"/>
          <w:szCs w:val="22"/>
        </w:rPr>
      </w:pPr>
      <w:r w:rsidRPr="00B233EB">
        <w:rPr>
          <w:color w:val="000000"/>
          <w:szCs w:val="22"/>
        </w:rPr>
        <w:t xml:space="preserve">Each </w:t>
      </w:r>
      <w:r>
        <w:rPr>
          <w:color w:val="000000"/>
          <w:szCs w:val="22"/>
        </w:rPr>
        <w:t>film-coated tablet contains 5 </w:t>
      </w:r>
      <w:r w:rsidRPr="00B233EB">
        <w:rPr>
          <w:color w:val="000000"/>
          <w:szCs w:val="22"/>
        </w:rPr>
        <w:t xml:space="preserve">mg </w:t>
      </w:r>
      <w:proofErr w:type="spellStart"/>
      <w:r>
        <w:rPr>
          <w:color w:val="000000"/>
          <w:szCs w:val="22"/>
        </w:rPr>
        <w:t>axitinib</w:t>
      </w:r>
      <w:proofErr w:type="spellEnd"/>
      <w:r w:rsidRPr="00B233EB">
        <w:rPr>
          <w:color w:val="000000"/>
          <w:szCs w:val="22"/>
        </w:rPr>
        <w:t>.</w:t>
      </w:r>
    </w:p>
    <w:p w14:paraId="3001D1E9" w14:textId="77777777" w:rsidR="008624D1" w:rsidRPr="001054CC" w:rsidRDefault="008624D1" w:rsidP="008624D1">
      <w:pPr>
        <w:autoSpaceDE w:val="0"/>
        <w:autoSpaceDN w:val="0"/>
        <w:adjustRightInd w:val="0"/>
        <w:rPr>
          <w:color w:val="000000"/>
          <w:szCs w:val="22"/>
        </w:rPr>
      </w:pPr>
    </w:p>
    <w:p w14:paraId="50DEAA84" w14:textId="77777777" w:rsidR="008624D1" w:rsidRPr="001E4F1A" w:rsidRDefault="008624D1" w:rsidP="008624D1">
      <w:pPr>
        <w:autoSpaceDE w:val="0"/>
        <w:autoSpaceDN w:val="0"/>
        <w:adjustRightInd w:val="0"/>
        <w:rPr>
          <w:bCs/>
          <w:color w:val="000000"/>
          <w:szCs w:val="22"/>
        </w:rPr>
      </w:pPr>
    </w:p>
    <w:p w14:paraId="09405FC0"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3.</w:t>
      </w:r>
      <w:r w:rsidRPr="001054CC">
        <w:rPr>
          <w:b/>
          <w:bCs/>
          <w:color w:val="000000"/>
          <w:szCs w:val="22"/>
        </w:rPr>
        <w:tab/>
        <w:t>LIST OF EXCIPIENTS</w:t>
      </w:r>
    </w:p>
    <w:p w14:paraId="05A5FB68" w14:textId="77777777" w:rsidR="008624D1" w:rsidRPr="001E4F1A" w:rsidRDefault="008624D1" w:rsidP="008624D1">
      <w:pPr>
        <w:jc w:val="both"/>
        <w:rPr>
          <w:bCs/>
          <w:color w:val="000000"/>
          <w:szCs w:val="22"/>
        </w:rPr>
      </w:pPr>
    </w:p>
    <w:p w14:paraId="4BAA702A" w14:textId="77777777" w:rsidR="008624D1" w:rsidRPr="00B233EB" w:rsidRDefault="00F71BD6" w:rsidP="008624D1">
      <w:pPr>
        <w:rPr>
          <w:bCs/>
          <w:color w:val="000000"/>
          <w:szCs w:val="22"/>
        </w:rPr>
      </w:pPr>
      <w:r w:rsidRPr="00B233EB">
        <w:rPr>
          <w:bCs/>
          <w:color w:val="000000"/>
          <w:szCs w:val="22"/>
        </w:rPr>
        <w:t xml:space="preserve">Contains </w:t>
      </w:r>
      <w:r>
        <w:rPr>
          <w:bCs/>
          <w:color w:val="000000"/>
          <w:szCs w:val="22"/>
        </w:rPr>
        <w:t xml:space="preserve">lactose. </w:t>
      </w:r>
      <w:r w:rsidRPr="00B233EB">
        <w:rPr>
          <w:bCs/>
          <w:color w:val="000000"/>
          <w:szCs w:val="22"/>
        </w:rPr>
        <w:t>See leaflet for further information.</w:t>
      </w:r>
    </w:p>
    <w:p w14:paraId="649DDB9D" w14:textId="77777777" w:rsidR="008624D1" w:rsidRPr="00B233EB" w:rsidRDefault="008624D1" w:rsidP="008624D1">
      <w:pPr>
        <w:jc w:val="both"/>
        <w:rPr>
          <w:bCs/>
          <w:color w:val="000000"/>
          <w:szCs w:val="22"/>
        </w:rPr>
      </w:pPr>
    </w:p>
    <w:p w14:paraId="16FF0681" w14:textId="77777777" w:rsidR="008624D1" w:rsidRPr="00B233EB" w:rsidRDefault="008624D1" w:rsidP="008624D1">
      <w:pPr>
        <w:jc w:val="both"/>
        <w:rPr>
          <w:bCs/>
          <w:color w:val="000000"/>
          <w:szCs w:val="22"/>
        </w:rPr>
      </w:pPr>
    </w:p>
    <w:p w14:paraId="50A94EFD"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4.</w:t>
      </w:r>
      <w:r w:rsidRPr="001054CC">
        <w:rPr>
          <w:b/>
          <w:bCs/>
          <w:color w:val="000000"/>
          <w:szCs w:val="22"/>
        </w:rPr>
        <w:tab/>
        <w:t xml:space="preserve">PHARMACEUTICAL FORM AND CONTENTS </w:t>
      </w:r>
    </w:p>
    <w:p w14:paraId="0A482EBC" w14:textId="77777777" w:rsidR="008624D1" w:rsidRPr="001054CC" w:rsidRDefault="008624D1" w:rsidP="008624D1">
      <w:pPr>
        <w:pStyle w:val="Default"/>
        <w:jc w:val="both"/>
        <w:rPr>
          <w:sz w:val="22"/>
          <w:szCs w:val="22"/>
        </w:rPr>
      </w:pPr>
    </w:p>
    <w:p w14:paraId="46BD9F06" w14:textId="77777777" w:rsidR="000C2580" w:rsidRPr="00284FFD" w:rsidRDefault="00F71BD6" w:rsidP="000C2580">
      <w:pPr>
        <w:autoSpaceDE w:val="0"/>
        <w:autoSpaceDN w:val="0"/>
        <w:adjustRightInd w:val="0"/>
        <w:spacing w:line="240" w:lineRule="auto"/>
        <w:rPr>
          <w:color w:val="000000"/>
        </w:rPr>
      </w:pPr>
      <w:r w:rsidRPr="00EE228A">
        <w:rPr>
          <w:highlight w:val="lightGray"/>
        </w:rPr>
        <w:t>Film</w:t>
      </w:r>
      <w:r w:rsidRPr="00EE228A">
        <w:rPr>
          <w:highlight w:val="lightGray"/>
        </w:rPr>
        <w:noBreakHyphen/>
        <w:t>coated tablet</w:t>
      </w:r>
    </w:p>
    <w:p w14:paraId="738A95E6" w14:textId="5538C370" w:rsidR="000C2580" w:rsidRDefault="00F71BD6" w:rsidP="000C2580">
      <w:pPr>
        <w:autoSpaceDE w:val="0"/>
        <w:autoSpaceDN w:val="0"/>
        <w:adjustRightInd w:val="0"/>
        <w:spacing w:line="240" w:lineRule="auto"/>
      </w:pPr>
      <w:r w:rsidRPr="004B50E6">
        <w:rPr>
          <w:color w:val="000000"/>
          <w:szCs w:val="22"/>
        </w:rPr>
        <w:t xml:space="preserve">28 </w:t>
      </w:r>
      <w:r w:rsidRPr="00244C30">
        <w:t>film</w:t>
      </w:r>
      <w:r w:rsidRPr="00244C30">
        <w:noBreakHyphen/>
        <w:t>coated tablets</w:t>
      </w:r>
    </w:p>
    <w:p w14:paraId="549296AC" w14:textId="77777777" w:rsidR="006449D5" w:rsidRPr="00D712E3" w:rsidRDefault="006449D5" w:rsidP="006449D5">
      <w:pPr>
        <w:autoSpaceDE w:val="0"/>
        <w:autoSpaceDN w:val="0"/>
        <w:adjustRightInd w:val="0"/>
        <w:spacing w:line="240" w:lineRule="auto"/>
        <w:rPr>
          <w:highlight w:val="lightGray"/>
        </w:rPr>
      </w:pPr>
      <w:r w:rsidRPr="00244C30">
        <w:rPr>
          <w:highlight w:val="lightGray"/>
        </w:rPr>
        <w:t xml:space="preserve">28 x 1 </w:t>
      </w:r>
      <w:r w:rsidRPr="00EE228A">
        <w:rPr>
          <w:highlight w:val="lightGray"/>
        </w:rPr>
        <w:t>film</w:t>
      </w:r>
      <w:r w:rsidRPr="00EE228A">
        <w:rPr>
          <w:highlight w:val="lightGray"/>
        </w:rPr>
        <w:noBreakHyphen/>
        <w:t>coated tablet</w:t>
      </w:r>
      <w:r>
        <w:rPr>
          <w:highlight w:val="lightGray"/>
        </w:rPr>
        <w:t>s</w:t>
      </w:r>
    </w:p>
    <w:p w14:paraId="26A587E6" w14:textId="77777777" w:rsidR="000C2580" w:rsidRPr="00D712E3" w:rsidRDefault="00F71BD6" w:rsidP="000C2580">
      <w:pPr>
        <w:autoSpaceDE w:val="0"/>
        <w:autoSpaceDN w:val="0"/>
        <w:adjustRightInd w:val="0"/>
        <w:spacing w:line="240" w:lineRule="auto"/>
        <w:rPr>
          <w:highlight w:val="lightGray"/>
        </w:rPr>
      </w:pPr>
      <w:r w:rsidRPr="00244C30">
        <w:rPr>
          <w:color w:val="000000"/>
          <w:szCs w:val="22"/>
          <w:highlight w:val="lightGray"/>
        </w:rPr>
        <w:t xml:space="preserve">56 </w:t>
      </w:r>
      <w:r w:rsidRPr="00244C30">
        <w:rPr>
          <w:highlight w:val="lightGray"/>
        </w:rPr>
        <w:t>film</w:t>
      </w:r>
      <w:r w:rsidRPr="00244C30">
        <w:rPr>
          <w:highlight w:val="lightGray"/>
        </w:rPr>
        <w:noBreakHyphen/>
        <w:t>coate</w:t>
      </w:r>
      <w:r w:rsidRPr="00EE228A">
        <w:rPr>
          <w:highlight w:val="lightGray"/>
        </w:rPr>
        <w:t>d tablet</w:t>
      </w:r>
      <w:r>
        <w:rPr>
          <w:highlight w:val="lightGray"/>
        </w:rPr>
        <w:t>s</w:t>
      </w:r>
    </w:p>
    <w:p w14:paraId="46816589" w14:textId="77777777" w:rsidR="000C2580" w:rsidRPr="00D712E3" w:rsidRDefault="00F71BD6" w:rsidP="000C2580">
      <w:pPr>
        <w:autoSpaceDE w:val="0"/>
        <w:autoSpaceDN w:val="0"/>
        <w:adjustRightInd w:val="0"/>
        <w:spacing w:line="240" w:lineRule="auto"/>
        <w:rPr>
          <w:highlight w:val="lightGray"/>
        </w:rPr>
      </w:pPr>
      <w:r w:rsidRPr="00244C30">
        <w:rPr>
          <w:highlight w:val="lightGray"/>
        </w:rPr>
        <w:t xml:space="preserve">56 x 1 </w:t>
      </w:r>
      <w:r w:rsidRPr="00EE228A">
        <w:rPr>
          <w:highlight w:val="lightGray"/>
        </w:rPr>
        <w:t>film</w:t>
      </w:r>
      <w:r w:rsidRPr="00EE228A">
        <w:rPr>
          <w:highlight w:val="lightGray"/>
        </w:rPr>
        <w:noBreakHyphen/>
        <w:t>coated tablet</w:t>
      </w:r>
      <w:r>
        <w:rPr>
          <w:highlight w:val="lightGray"/>
        </w:rPr>
        <w:t>s</w:t>
      </w:r>
    </w:p>
    <w:p w14:paraId="455DF98F" w14:textId="77777777" w:rsidR="008624D1" w:rsidRPr="001054CC" w:rsidRDefault="008624D1" w:rsidP="008624D1">
      <w:pPr>
        <w:jc w:val="both"/>
        <w:rPr>
          <w:color w:val="000000"/>
          <w:szCs w:val="22"/>
        </w:rPr>
      </w:pPr>
    </w:p>
    <w:p w14:paraId="413BB73E" w14:textId="77777777" w:rsidR="008624D1" w:rsidRPr="00B233EB" w:rsidRDefault="008624D1" w:rsidP="008624D1">
      <w:pPr>
        <w:jc w:val="both"/>
        <w:rPr>
          <w:bCs/>
          <w:color w:val="000000"/>
          <w:szCs w:val="22"/>
        </w:rPr>
      </w:pPr>
    </w:p>
    <w:p w14:paraId="2AF1ACA0"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5.</w:t>
      </w:r>
      <w:r w:rsidRPr="001054CC">
        <w:rPr>
          <w:b/>
          <w:bCs/>
          <w:color w:val="000000"/>
          <w:szCs w:val="22"/>
        </w:rPr>
        <w:tab/>
      </w:r>
      <w:r>
        <w:rPr>
          <w:b/>
          <w:bCs/>
          <w:color w:val="000000"/>
          <w:szCs w:val="22"/>
        </w:rPr>
        <w:t>METHOD AND ROUTE</w:t>
      </w:r>
      <w:r w:rsidRPr="001054CC">
        <w:rPr>
          <w:b/>
          <w:bCs/>
          <w:color w:val="000000"/>
          <w:szCs w:val="22"/>
        </w:rPr>
        <w:t xml:space="preserve"> OF ADMINISTRATION </w:t>
      </w:r>
    </w:p>
    <w:p w14:paraId="14784D92" w14:textId="77777777" w:rsidR="008624D1" w:rsidRPr="001E4F1A" w:rsidRDefault="008624D1" w:rsidP="008624D1">
      <w:pPr>
        <w:jc w:val="both"/>
        <w:rPr>
          <w:bCs/>
          <w:color w:val="000000"/>
          <w:szCs w:val="22"/>
        </w:rPr>
      </w:pPr>
    </w:p>
    <w:p w14:paraId="66448C8A" w14:textId="77777777" w:rsidR="008624D1" w:rsidRDefault="00F71BD6" w:rsidP="008624D1">
      <w:pPr>
        <w:jc w:val="both"/>
        <w:rPr>
          <w:color w:val="000000"/>
          <w:szCs w:val="22"/>
        </w:rPr>
      </w:pPr>
      <w:r w:rsidRPr="007103AA">
        <w:rPr>
          <w:color w:val="000000"/>
          <w:szCs w:val="22"/>
          <w:highlight w:val="lightGray"/>
        </w:rPr>
        <w:t>Read the package leaflet before use.</w:t>
      </w:r>
    </w:p>
    <w:p w14:paraId="6ED0744E" w14:textId="77777777" w:rsidR="008624D1" w:rsidRDefault="00F71BD6" w:rsidP="008624D1">
      <w:pPr>
        <w:jc w:val="both"/>
        <w:rPr>
          <w:color w:val="000000"/>
          <w:szCs w:val="22"/>
        </w:rPr>
      </w:pPr>
      <w:r>
        <w:rPr>
          <w:color w:val="000000"/>
          <w:szCs w:val="22"/>
        </w:rPr>
        <w:t>Oral use</w:t>
      </w:r>
    </w:p>
    <w:p w14:paraId="4E0ABCEF" w14:textId="77777777" w:rsidR="008624D1" w:rsidRPr="001E4F1A" w:rsidRDefault="008624D1" w:rsidP="008624D1">
      <w:pPr>
        <w:jc w:val="both"/>
        <w:rPr>
          <w:bCs/>
          <w:color w:val="000000"/>
          <w:szCs w:val="22"/>
        </w:rPr>
      </w:pPr>
    </w:p>
    <w:p w14:paraId="0CFF0C8C" w14:textId="77777777" w:rsidR="008624D1" w:rsidRPr="001E4F1A" w:rsidRDefault="008624D1" w:rsidP="008624D1">
      <w:pPr>
        <w:jc w:val="both"/>
        <w:rPr>
          <w:bCs/>
          <w:color w:val="000000"/>
          <w:szCs w:val="22"/>
        </w:rPr>
      </w:pPr>
    </w:p>
    <w:p w14:paraId="2F9103AB" w14:textId="77777777" w:rsidR="008624D1" w:rsidRPr="001054CC" w:rsidRDefault="00F71BD6" w:rsidP="004A63ED">
      <w:pPr>
        <w:pBdr>
          <w:top w:val="single" w:sz="4" w:space="1" w:color="auto"/>
          <w:left w:val="single" w:sz="4" w:space="4" w:color="auto"/>
          <w:bottom w:val="single" w:sz="4" w:space="1" w:color="auto"/>
          <w:right w:val="single" w:sz="4" w:space="4" w:color="auto"/>
        </w:pBdr>
        <w:tabs>
          <w:tab w:val="clear" w:pos="567"/>
        </w:tabs>
        <w:ind w:left="756" w:hanging="756"/>
        <w:rPr>
          <w:b/>
          <w:bCs/>
          <w:color w:val="000000"/>
          <w:szCs w:val="22"/>
        </w:rPr>
      </w:pPr>
      <w:r w:rsidRPr="001054CC">
        <w:rPr>
          <w:b/>
          <w:bCs/>
          <w:color w:val="000000"/>
          <w:szCs w:val="22"/>
        </w:rPr>
        <w:t>6.</w:t>
      </w:r>
      <w:r w:rsidRPr="001054CC">
        <w:rPr>
          <w:b/>
          <w:bCs/>
          <w:color w:val="000000"/>
          <w:szCs w:val="22"/>
        </w:rPr>
        <w:tab/>
        <w:t>SPECIAL WARNING THAT THE MEDICINAL PRODUCT MUST BE STORED OUT OF THE SIGHT</w:t>
      </w:r>
      <w:r>
        <w:rPr>
          <w:b/>
          <w:bCs/>
          <w:color w:val="000000"/>
          <w:szCs w:val="22"/>
        </w:rPr>
        <w:t xml:space="preserve"> </w:t>
      </w:r>
      <w:r w:rsidRPr="001054CC">
        <w:rPr>
          <w:b/>
          <w:bCs/>
          <w:color w:val="000000"/>
          <w:szCs w:val="22"/>
        </w:rPr>
        <w:t>AND REACH OF</w:t>
      </w:r>
      <w:r>
        <w:rPr>
          <w:b/>
          <w:bCs/>
          <w:color w:val="000000"/>
          <w:szCs w:val="22"/>
        </w:rPr>
        <w:t xml:space="preserve"> </w:t>
      </w:r>
      <w:r w:rsidRPr="001054CC">
        <w:rPr>
          <w:b/>
          <w:bCs/>
          <w:color w:val="000000"/>
          <w:szCs w:val="22"/>
        </w:rPr>
        <w:t>CHILDREN</w:t>
      </w:r>
    </w:p>
    <w:p w14:paraId="6946826C" w14:textId="77777777" w:rsidR="008624D1" w:rsidRPr="001E4F1A" w:rsidRDefault="008624D1" w:rsidP="008624D1">
      <w:pPr>
        <w:jc w:val="both"/>
        <w:rPr>
          <w:bCs/>
          <w:color w:val="000000"/>
          <w:szCs w:val="22"/>
        </w:rPr>
      </w:pPr>
    </w:p>
    <w:p w14:paraId="51065821" w14:textId="77777777" w:rsidR="008624D1" w:rsidRPr="001054CC" w:rsidRDefault="00F71BD6" w:rsidP="008624D1">
      <w:pPr>
        <w:jc w:val="both"/>
        <w:rPr>
          <w:color w:val="000000"/>
          <w:szCs w:val="22"/>
        </w:rPr>
      </w:pPr>
      <w:r w:rsidRPr="001054CC">
        <w:rPr>
          <w:color w:val="000000"/>
          <w:szCs w:val="22"/>
        </w:rPr>
        <w:t>Keep out of the sight and reach of children.</w:t>
      </w:r>
    </w:p>
    <w:p w14:paraId="7B6FBD3B" w14:textId="77777777" w:rsidR="008624D1" w:rsidRPr="001054CC" w:rsidRDefault="008624D1" w:rsidP="008624D1">
      <w:pPr>
        <w:jc w:val="both"/>
        <w:rPr>
          <w:color w:val="000000"/>
          <w:szCs w:val="22"/>
        </w:rPr>
      </w:pPr>
    </w:p>
    <w:p w14:paraId="08BB7912" w14:textId="77777777" w:rsidR="008624D1" w:rsidRPr="001054CC" w:rsidRDefault="008624D1" w:rsidP="008624D1">
      <w:pPr>
        <w:jc w:val="both"/>
        <w:rPr>
          <w:color w:val="000000"/>
          <w:szCs w:val="22"/>
        </w:rPr>
      </w:pPr>
    </w:p>
    <w:p w14:paraId="1B206C1A"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7.</w:t>
      </w:r>
      <w:r w:rsidRPr="001054CC">
        <w:rPr>
          <w:b/>
          <w:bCs/>
          <w:color w:val="000000"/>
          <w:szCs w:val="22"/>
        </w:rPr>
        <w:tab/>
        <w:t>OTHER SPECIAL WARNING(S), IF NECESSARY</w:t>
      </w:r>
    </w:p>
    <w:p w14:paraId="45DFDCA3" w14:textId="77777777" w:rsidR="008624D1" w:rsidRPr="001E4F1A" w:rsidRDefault="008624D1" w:rsidP="008624D1">
      <w:pPr>
        <w:jc w:val="both"/>
        <w:rPr>
          <w:bCs/>
          <w:color w:val="000000"/>
          <w:szCs w:val="22"/>
        </w:rPr>
      </w:pPr>
    </w:p>
    <w:p w14:paraId="38204616" w14:textId="77777777" w:rsidR="008624D1" w:rsidRPr="001E4F1A" w:rsidRDefault="008624D1" w:rsidP="008624D1">
      <w:pPr>
        <w:jc w:val="both"/>
        <w:rPr>
          <w:bCs/>
          <w:color w:val="000000"/>
          <w:szCs w:val="22"/>
        </w:rPr>
      </w:pPr>
    </w:p>
    <w:p w14:paraId="492D90E9"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8.</w:t>
      </w:r>
      <w:r w:rsidRPr="001054CC">
        <w:rPr>
          <w:b/>
          <w:bCs/>
          <w:color w:val="000000"/>
          <w:szCs w:val="22"/>
        </w:rPr>
        <w:tab/>
        <w:t>EXPIRY DATE</w:t>
      </w:r>
    </w:p>
    <w:p w14:paraId="741D0917" w14:textId="77777777" w:rsidR="008624D1" w:rsidRPr="001E4F1A" w:rsidRDefault="008624D1" w:rsidP="008624D1">
      <w:pPr>
        <w:jc w:val="both"/>
        <w:rPr>
          <w:bCs/>
          <w:color w:val="000000"/>
          <w:szCs w:val="22"/>
        </w:rPr>
      </w:pPr>
    </w:p>
    <w:p w14:paraId="18F2BE61" w14:textId="77777777" w:rsidR="008624D1" w:rsidRPr="001054CC" w:rsidRDefault="00F71BD6" w:rsidP="008624D1">
      <w:pPr>
        <w:jc w:val="both"/>
        <w:rPr>
          <w:color w:val="000000"/>
          <w:szCs w:val="22"/>
        </w:rPr>
      </w:pPr>
      <w:r w:rsidRPr="001054CC">
        <w:rPr>
          <w:color w:val="000000"/>
          <w:szCs w:val="22"/>
        </w:rPr>
        <w:t>EXP</w:t>
      </w:r>
    </w:p>
    <w:p w14:paraId="337E4F01" w14:textId="77777777" w:rsidR="008624D1" w:rsidRPr="001E4F1A" w:rsidRDefault="008624D1" w:rsidP="008624D1">
      <w:pPr>
        <w:jc w:val="both"/>
        <w:rPr>
          <w:bCs/>
          <w:color w:val="000000"/>
          <w:szCs w:val="22"/>
        </w:rPr>
      </w:pPr>
    </w:p>
    <w:p w14:paraId="0FA9A2F2" w14:textId="77777777" w:rsidR="008624D1" w:rsidRPr="001E4F1A" w:rsidRDefault="008624D1" w:rsidP="008624D1">
      <w:pPr>
        <w:jc w:val="both"/>
        <w:rPr>
          <w:bCs/>
          <w:color w:val="000000"/>
          <w:szCs w:val="22"/>
        </w:rPr>
      </w:pPr>
    </w:p>
    <w:p w14:paraId="79DCDF9F"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9.</w:t>
      </w:r>
      <w:r w:rsidRPr="001054CC">
        <w:rPr>
          <w:b/>
          <w:bCs/>
          <w:color w:val="000000"/>
          <w:szCs w:val="22"/>
        </w:rPr>
        <w:tab/>
        <w:t>SPECIAL STORAGE CONDITIONS</w:t>
      </w:r>
    </w:p>
    <w:p w14:paraId="297BE26E" w14:textId="77777777" w:rsidR="008624D1" w:rsidRPr="001E4F1A" w:rsidRDefault="008624D1" w:rsidP="008624D1">
      <w:pPr>
        <w:jc w:val="both"/>
        <w:rPr>
          <w:bCs/>
          <w:color w:val="000000"/>
          <w:szCs w:val="22"/>
        </w:rPr>
      </w:pPr>
    </w:p>
    <w:p w14:paraId="635F7730" w14:textId="77777777" w:rsidR="00620578" w:rsidRDefault="00F71BD6" w:rsidP="00620578">
      <w:pPr>
        <w:pStyle w:val="BodyText"/>
        <w:rPr>
          <w:i w:val="0"/>
          <w:color w:val="auto"/>
        </w:rPr>
      </w:pPr>
      <w:r w:rsidRPr="00BA5AC7">
        <w:rPr>
          <w:i w:val="0"/>
          <w:color w:val="auto"/>
          <w:highlight w:val="lightGray"/>
        </w:rPr>
        <w:t>This medicinal product does not require any special temperature storage conditions.</w:t>
      </w:r>
    </w:p>
    <w:p w14:paraId="10AA5F9E" w14:textId="52CDBC09" w:rsidR="008624D1" w:rsidRPr="00620578" w:rsidRDefault="00F71BD6" w:rsidP="00620578">
      <w:pPr>
        <w:jc w:val="both"/>
      </w:pPr>
      <w:r w:rsidRPr="00620578">
        <w:lastRenderedPageBreak/>
        <w:t>Store in the original package in order to protect from moisture.</w:t>
      </w:r>
    </w:p>
    <w:p w14:paraId="39B37B23" w14:textId="4B5B6A64" w:rsidR="00620578" w:rsidRPr="00620578" w:rsidRDefault="00620578" w:rsidP="00620578">
      <w:pPr>
        <w:jc w:val="both"/>
      </w:pPr>
    </w:p>
    <w:p w14:paraId="0D0D5BC4" w14:textId="77777777" w:rsidR="00620578" w:rsidRPr="001E4F1A" w:rsidRDefault="00620578" w:rsidP="00620578">
      <w:pPr>
        <w:jc w:val="both"/>
        <w:rPr>
          <w:bCs/>
          <w:color w:val="000000"/>
          <w:szCs w:val="22"/>
        </w:rPr>
      </w:pPr>
    </w:p>
    <w:p w14:paraId="7322F913" w14:textId="77777777" w:rsidR="008624D1" w:rsidRPr="001054CC" w:rsidRDefault="00F71BD6" w:rsidP="004A63ED">
      <w:pPr>
        <w:pBdr>
          <w:top w:val="single" w:sz="4" w:space="1" w:color="auto"/>
          <w:left w:val="single" w:sz="4" w:space="4" w:color="auto"/>
          <w:bottom w:val="single" w:sz="4" w:space="1" w:color="auto"/>
          <w:right w:val="single" w:sz="4" w:space="4" w:color="auto"/>
        </w:pBdr>
        <w:tabs>
          <w:tab w:val="clear" w:pos="567"/>
        </w:tabs>
        <w:ind w:left="709" w:hanging="709"/>
        <w:rPr>
          <w:b/>
          <w:bCs/>
          <w:color w:val="000000"/>
          <w:szCs w:val="22"/>
        </w:rPr>
      </w:pPr>
      <w:r>
        <w:rPr>
          <w:b/>
          <w:bCs/>
          <w:color w:val="000000"/>
          <w:szCs w:val="22"/>
        </w:rPr>
        <w:t>10.</w:t>
      </w:r>
      <w:r w:rsidRPr="001054CC">
        <w:rPr>
          <w:b/>
          <w:bCs/>
          <w:color w:val="000000"/>
          <w:szCs w:val="22"/>
        </w:rPr>
        <w:tab/>
        <w:t>SPECIAL PRECAUTIONS FOR DISPOSAL OF UNUSED MEDICINAL PRODUCTS OR WASTE MATERIALS DERIVED FROM SUCH MED</w:t>
      </w:r>
      <w:r>
        <w:rPr>
          <w:b/>
          <w:bCs/>
          <w:color w:val="000000"/>
          <w:szCs w:val="22"/>
        </w:rPr>
        <w:t>ICINAL PRODUCTS, IF APPROPRIATE</w:t>
      </w:r>
    </w:p>
    <w:p w14:paraId="1FBA5573" w14:textId="77777777" w:rsidR="008624D1" w:rsidRPr="001E4F1A" w:rsidRDefault="008624D1" w:rsidP="008624D1">
      <w:pPr>
        <w:jc w:val="both"/>
        <w:rPr>
          <w:bCs/>
          <w:color w:val="000000"/>
          <w:szCs w:val="22"/>
        </w:rPr>
      </w:pPr>
    </w:p>
    <w:p w14:paraId="4A6CE6E2" w14:textId="77777777" w:rsidR="008624D1" w:rsidRPr="001E4F1A" w:rsidRDefault="008624D1" w:rsidP="008624D1">
      <w:pPr>
        <w:jc w:val="both"/>
        <w:rPr>
          <w:bCs/>
          <w:color w:val="000000"/>
          <w:szCs w:val="22"/>
        </w:rPr>
      </w:pPr>
    </w:p>
    <w:p w14:paraId="4EE2383A" w14:textId="77777777" w:rsidR="008624D1" w:rsidRPr="001054CC" w:rsidRDefault="00F71BD6" w:rsidP="008624D1">
      <w:pPr>
        <w:keepNext/>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11.</w:t>
      </w:r>
      <w:r w:rsidRPr="001054CC">
        <w:rPr>
          <w:b/>
          <w:bCs/>
          <w:color w:val="000000"/>
          <w:szCs w:val="22"/>
        </w:rPr>
        <w:tab/>
        <w:t>NAME AND ADDRESS OF THE MARKETING AUTHORISATION</w:t>
      </w:r>
      <w:r>
        <w:rPr>
          <w:b/>
          <w:bCs/>
          <w:color w:val="000000"/>
          <w:szCs w:val="22"/>
        </w:rPr>
        <w:t xml:space="preserve"> </w:t>
      </w:r>
      <w:r w:rsidRPr="001054CC">
        <w:rPr>
          <w:b/>
          <w:bCs/>
          <w:color w:val="000000"/>
          <w:szCs w:val="22"/>
        </w:rPr>
        <w:t>HOLDER</w:t>
      </w:r>
    </w:p>
    <w:p w14:paraId="5793F7E3" w14:textId="77777777" w:rsidR="008624D1" w:rsidRPr="001E4F1A" w:rsidRDefault="008624D1" w:rsidP="008624D1">
      <w:pPr>
        <w:keepNext/>
        <w:jc w:val="both"/>
        <w:rPr>
          <w:bCs/>
          <w:color w:val="000000"/>
          <w:szCs w:val="22"/>
        </w:rPr>
      </w:pPr>
    </w:p>
    <w:p w14:paraId="6299B21A" w14:textId="77777777" w:rsidR="00F538D8" w:rsidRPr="004B50E6" w:rsidRDefault="00F71BD6" w:rsidP="00F538D8">
      <w:pPr>
        <w:jc w:val="both"/>
        <w:rPr>
          <w:rFonts w:eastAsia="TimesNewRoman"/>
          <w:color w:val="000000"/>
          <w:szCs w:val="22"/>
        </w:rPr>
      </w:pPr>
      <w:r w:rsidRPr="004B50E6">
        <w:rPr>
          <w:rFonts w:eastAsia="TimesNewRoman"/>
          <w:color w:val="000000"/>
          <w:szCs w:val="22"/>
        </w:rPr>
        <w:t>Accord Healthcare S.L.U.</w:t>
      </w:r>
    </w:p>
    <w:p w14:paraId="3D528C34" w14:textId="77777777" w:rsidR="00F538D8" w:rsidRPr="004B50E6" w:rsidRDefault="00F71BD6" w:rsidP="00F538D8">
      <w:pPr>
        <w:jc w:val="both"/>
        <w:rPr>
          <w:rFonts w:eastAsia="TimesNewRoman"/>
          <w:color w:val="000000"/>
          <w:szCs w:val="22"/>
        </w:rPr>
      </w:pPr>
      <w:r w:rsidRPr="004B50E6">
        <w:rPr>
          <w:rFonts w:eastAsia="TimesNewRoman"/>
          <w:color w:val="000000"/>
          <w:szCs w:val="22"/>
        </w:rPr>
        <w:t xml:space="preserve">World Trade </w:t>
      </w:r>
      <w:proofErr w:type="spellStart"/>
      <w:r w:rsidRPr="004B50E6">
        <w:rPr>
          <w:rFonts w:eastAsia="TimesNewRoman"/>
          <w:color w:val="000000"/>
          <w:szCs w:val="22"/>
        </w:rPr>
        <w:t>Center</w:t>
      </w:r>
      <w:proofErr w:type="spellEnd"/>
      <w:r w:rsidRPr="004B50E6">
        <w:rPr>
          <w:rFonts w:eastAsia="TimesNewRoman"/>
          <w:color w:val="000000"/>
          <w:szCs w:val="22"/>
        </w:rPr>
        <w:t xml:space="preserve">, Moll de Barcelona s/n, </w:t>
      </w:r>
      <w:proofErr w:type="spellStart"/>
      <w:r w:rsidRPr="004B50E6">
        <w:rPr>
          <w:rFonts w:eastAsia="TimesNewRoman"/>
          <w:color w:val="000000"/>
          <w:szCs w:val="22"/>
        </w:rPr>
        <w:t>Edifici</w:t>
      </w:r>
      <w:proofErr w:type="spellEnd"/>
      <w:r w:rsidRPr="004B50E6">
        <w:rPr>
          <w:rFonts w:eastAsia="TimesNewRoman"/>
          <w:color w:val="000000"/>
          <w:szCs w:val="22"/>
        </w:rPr>
        <w:t xml:space="preserve"> Est, 6a Planta, </w:t>
      </w:r>
    </w:p>
    <w:p w14:paraId="5514FBEC" w14:textId="77777777" w:rsidR="00CA6BB1" w:rsidRDefault="00CA6BB1" w:rsidP="00CA6BB1">
      <w:pPr>
        <w:autoSpaceDE w:val="0"/>
        <w:autoSpaceDN w:val="0"/>
        <w:adjustRightInd w:val="0"/>
        <w:spacing w:line="240" w:lineRule="auto"/>
        <w:rPr>
          <w:ins w:id="30" w:author="Hardi Patel" w:date="2024-11-15T17:04:00Z"/>
          <w:szCs w:val="22"/>
        </w:rPr>
      </w:pPr>
      <w:ins w:id="31" w:author="Hardi Patel" w:date="2024-11-15T17:04:00Z">
        <w:r w:rsidRPr="00427D94">
          <w:rPr>
            <w:szCs w:val="22"/>
          </w:rPr>
          <w:t>08039</w:t>
        </w:r>
        <w:r>
          <w:rPr>
            <w:szCs w:val="22"/>
          </w:rPr>
          <w:t>, Barcelona,</w:t>
        </w:r>
        <w:r w:rsidRPr="00427D94">
          <w:rPr>
            <w:szCs w:val="22"/>
          </w:rPr>
          <w:t xml:space="preserve"> </w:t>
        </w:r>
      </w:ins>
    </w:p>
    <w:p w14:paraId="22D96AED" w14:textId="200AB02A" w:rsidR="00F538D8" w:rsidRPr="004B50E6" w:rsidDel="00CA6BB1" w:rsidRDefault="00F71BD6" w:rsidP="00F538D8">
      <w:pPr>
        <w:jc w:val="both"/>
        <w:rPr>
          <w:del w:id="32" w:author="Hardi Patel" w:date="2024-11-15T17:04:00Z"/>
          <w:rFonts w:eastAsia="TimesNewRoman"/>
          <w:color w:val="000000"/>
          <w:szCs w:val="22"/>
        </w:rPr>
      </w:pPr>
      <w:del w:id="33" w:author="Hardi Patel" w:date="2024-11-15T17:04:00Z">
        <w:r w:rsidRPr="004B50E6" w:rsidDel="00CA6BB1">
          <w:rPr>
            <w:rFonts w:eastAsia="TimesNewRoman"/>
            <w:color w:val="000000"/>
            <w:szCs w:val="22"/>
          </w:rPr>
          <w:delText>Barcelona, 08039</w:delText>
        </w:r>
      </w:del>
    </w:p>
    <w:p w14:paraId="09E7DD3E" w14:textId="77777777" w:rsidR="008624D1" w:rsidRDefault="00F71BD6" w:rsidP="00F538D8">
      <w:pPr>
        <w:jc w:val="both"/>
        <w:rPr>
          <w:rFonts w:eastAsia="TimesNewRoman"/>
          <w:color w:val="000000"/>
          <w:szCs w:val="22"/>
        </w:rPr>
      </w:pPr>
      <w:r w:rsidRPr="004B50E6">
        <w:rPr>
          <w:rFonts w:eastAsia="TimesNewRoman"/>
          <w:color w:val="000000"/>
          <w:szCs w:val="22"/>
        </w:rPr>
        <w:t>Spain</w:t>
      </w:r>
    </w:p>
    <w:p w14:paraId="1F1F5084" w14:textId="77777777" w:rsidR="00F538D8" w:rsidRPr="001E4F1A" w:rsidRDefault="00F538D8" w:rsidP="00F538D8">
      <w:pPr>
        <w:jc w:val="both"/>
        <w:rPr>
          <w:bCs/>
          <w:color w:val="000000"/>
          <w:szCs w:val="22"/>
        </w:rPr>
      </w:pPr>
    </w:p>
    <w:p w14:paraId="0F60AC40" w14:textId="77777777" w:rsidR="008624D1" w:rsidRPr="001E4F1A" w:rsidRDefault="008624D1" w:rsidP="008624D1">
      <w:pPr>
        <w:jc w:val="both"/>
        <w:rPr>
          <w:bCs/>
          <w:color w:val="000000"/>
          <w:szCs w:val="22"/>
        </w:rPr>
      </w:pPr>
    </w:p>
    <w:p w14:paraId="0ABCD3FE"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12.</w:t>
      </w:r>
      <w:r w:rsidRPr="001054CC">
        <w:rPr>
          <w:b/>
          <w:bCs/>
          <w:color w:val="000000"/>
          <w:szCs w:val="22"/>
        </w:rPr>
        <w:tab/>
        <w:t>MARKETING AUTHORISATION NUMBER(S)</w:t>
      </w:r>
    </w:p>
    <w:p w14:paraId="091D685B" w14:textId="77777777" w:rsidR="008624D1" w:rsidRPr="001E4F1A" w:rsidRDefault="008624D1" w:rsidP="008624D1">
      <w:pPr>
        <w:jc w:val="both"/>
        <w:rPr>
          <w:bCs/>
          <w:color w:val="000000"/>
          <w:szCs w:val="22"/>
        </w:rPr>
      </w:pPr>
    </w:p>
    <w:p w14:paraId="48391D8F" w14:textId="43DD9496" w:rsidR="008624D1" w:rsidRDefault="00F71BD6" w:rsidP="008624D1">
      <w:pPr>
        <w:jc w:val="both"/>
        <w:rPr>
          <w:bCs/>
          <w:color w:val="000000"/>
          <w:szCs w:val="22"/>
        </w:rPr>
      </w:pPr>
      <w:r w:rsidRPr="00DB7751">
        <w:rPr>
          <w:bCs/>
          <w:color w:val="000000"/>
          <w:szCs w:val="22"/>
        </w:rPr>
        <w:t>EU/1/24/1847/011</w:t>
      </w:r>
    </w:p>
    <w:p w14:paraId="269A290B" w14:textId="1E1B4F17" w:rsidR="00DB7751" w:rsidRDefault="00F71BD6" w:rsidP="008624D1">
      <w:pPr>
        <w:jc w:val="both"/>
        <w:rPr>
          <w:bCs/>
          <w:color w:val="000000"/>
          <w:szCs w:val="22"/>
        </w:rPr>
      </w:pPr>
      <w:r>
        <w:rPr>
          <w:bCs/>
          <w:color w:val="000000"/>
          <w:szCs w:val="22"/>
        </w:rPr>
        <w:t>EU/1/24/1847/012</w:t>
      </w:r>
    </w:p>
    <w:p w14:paraId="34DB67EF" w14:textId="239C88F0" w:rsidR="00DB7751" w:rsidRDefault="00F71BD6" w:rsidP="008624D1">
      <w:pPr>
        <w:jc w:val="both"/>
        <w:rPr>
          <w:bCs/>
          <w:color w:val="000000"/>
          <w:szCs w:val="22"/>
        </w:rPr>
      </w:pPr>
      <w:r>
        <w:rPr>
          <w:bCs/>
          <w:color w:val="000000"/>
          <w:szCs w:val="22"/>
        </w:rPr>
        <w:t>EU/1/24/1847/013</w:t>
      </w:r>
    </w:p>
    <w:p w14:paraId="69C47176" w14:textId="0CF698A8" w:rsidR="00DB7751" w:rsidRDefault="00F71BD6" w:rsidP="008624D1">
      <w:pPr>
        <w:jc w:val="both"/>
        <w:rPr>
          <w:bCs/>
          <w:color w:val="000000"/>
          <w:szCs w:val="22"/>
        </w:rPr>
      </w:pPr>
      <w:r>
        <w:rPr>
          <w:bCs/>
          <w:color w:val="000000"/>
          <w:szCs w:val="22"/>
        </w:rPr>
        <w:t>EU/1/24/1847/014</w:t>
      </w:r>
    </w:p>
    <w:p w14:paraId="3B0E1AFD" w14:textId="322B12F9" w:rsidR="00DB7751" w:rsidRDefault="00DB7751" w:rsidP="008624D1">
      <w:pPr>
        <w:jc w:val="both"/>
        <w:rPr>
          <w:bCs/>
          <w:color w:val="000000"/>
          <w:szCs w:val="22"/>
        </w:rPr>
      </w:pPr>
    </w:p>
    <w:p w14:paraId="3983AC34" w14:textId="77777777" w:rsidR="00DB7751" w:rsidRPr="00B6253F" w:rsidRDefault="00DB7751" w:rsidP="008624D1">
      <w:pPr>
        <w:jc w:val="both"/>
        <w:rPr>
          <w:bCs/>
          <w:color w:val="000000"/>
          <w:szCs w:val="22"/>
        </w:rPr>
      </w:pPr>
    </w:p>
    <w:p w14:paraId="522FE11F"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13.</w:t>
      </w:r>
      <w:r w:rsidRPr="001054CC">
        <w:rPr>
          <w:b/>
          <w:bCs/>
          <w:color w:val="000000"/>
          <w:szCs w:val="22"/>
        </w:rPr>
        <w:tab/>
        <w:t xml:space="preserve">BATCH NUMBER </w:t>
      </w:r>
    </w:p>
    <w:p w14:paraId="11DC4ADD" w14:textId="77777777" w:rsidR="008624D1" w:rsidRPr="001E4F1A" w:rsidRDefault="008624D1" w:rsidP="008624D1">
      <w:pPr>
        <w:jc w:val="both"/>
        <w:rPr>
          <w:bCs/>
          <w:color w:val="000000"/>
          <w:szCs w:val="22"/>
        </w:rPr>
      </w:pPr>
    </w:p>
    <w:p w14:paraId="4B30C9A4" w14:textId="77777777" w:rsidR="008624D1" w:rsidRDefault="00F71BD6" w:rsidP="008624D1">
      <w:pPr>
        <w:jc w:val="both"/>
        <w:rPr>
          <w:color w:val="000000"/>
          <w:szCs w:val="22"/>
        </w:rPr>
      </w:pPr>
      <w:r>
        <w:rPr>
          <w:color w:val="000000"/>
          <w:szCs w:val="22"/>
        </w:rPr>
        <w:t>Lot</w:t>
      </w:r>
    </w:p>
    <w:p w14:paraId="29B46BC0" w14:textId="77777777" w:rsidR="008624D1" w:rsidRDefault="008624D1" w:rsidP="008624D1">
      <w:pPr>
        <w:jc w:val="both"/>
        <w:rPr>
          <w:color w:val="000000"/>
          <w:szCs w:val="22"/>
        </w:rPr>
      </w:pPr>
    </w:p>
    <w:p w14:paraId="0996700E" w14:textId="77777777" w:rsidR="008624D1" w:rsidRPr="00B6253F" w:rsidRDefault="008624D1" w:rsidP="008624D1">
      <w:pPr>
        <w:jc w:val="both"/>
        <w:rPr>
          <w:bCs/>
          <w:color w:val="000000"/>
          <w:szCs w:val="22"/>
        </w:rPr>
      </w:pPr>
    </w:p>
    <w:p w14:paraId="6B55919D"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14.</w:t>
      </w:r>
      <w:r w:rsidRPr="001054CC">
        <w:rPr>
          <w:b/>
          <w:bCs/>
          <w:color w:val="000000"/>
          <w:szCs w:val="22"/>
        </w:rPr>
        <w:tab/>
        <w:t>GENERAL CLASSIFICATION FOR SUPPLY</w:t>
      </w:r>
    </w:p>
    <w:p w14:paraId="4CC02DA5" w14:textId="77777777" w:rsidR="008624D1" w:rsidRPr="001054CC" w:rsidRDefault="008624D1" w:rsidP="008624D1">
      <w:pPr>
        <w:rPr>
          <w:noProof/>
          <w:szCs w:val="22"/>
        </w:rPr>
      </w:pPr>
    </w:p>
    <w:p w14:paraId="03A3E54B" w14:textId="77777777" w:rsidR="008624D1" w:rsidRPr="00594C0B" w:rsidRDefault="008624D1" w:rsidP="008624D1">
      <w:pPr>
        <w:jc w:val="both"/>
        <w:rPr>
          <w:bCs/>
          <w:color w:val="000000"/>
          <w:szCs w:val="22"/>
        </w:rPr>
      </w:pPr>
    </w:p>
    <w:p w14:paraId="41A01343"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15.</w:t>
      </w:r>
      <w:r w:rsidRPr="001054CC">
        <w:rPr>
          <w:b/>
          <w:bCs/>
          <w:color w:val="000000"/>
          <w:szCs w:val="22"/>
        </w:rPr>
        <w:tab/>
        <w:t>INSTRUCTIONS ON USE</w:t>
      </w:r>
    </w:p>
    <w:p w14:paraId="350FC0D7" w14:textId="77777777" w:rsidR="008624D1" w:rsidRPr="00B207EF" w:rsidRDefault="008624D1" w:rsidP="008624D1">
      <w:pPr>
        <w:autoSpaceDE w:val="0"/>
        <w:autoSpaceDN w:val="0"/>
        <w:adjustRightInd w:val="0"/>
        <w:jc w:val="both"/>
        <w:rPr>
          <w:bCs/>
          <w:color w:val="000000"/>
          <w:szCs w:val="22"/>
        </w:rPr>
      </w:pPr>
    </w:p>
    <w:p w14:paraId="3865C73B" w14:textId="77777777" w:rsidR="008624D1" w:rsidRPr="00B207EF" w:rsidRDefault="008624D1" w:rsidP="008624D1">
      <w:pPr>
        <w:autoSpaceDE w:val="0"/>
        <w:autoSpaceDN w:val="0"/>
        <w:adjustRightInd w:val="0"/>
        <w:jc w:val="both"/>
        <w:rPr>
          <w:bCs/>
          <w:color w:val="000000"/>
          <w:szCs w:val="22"/>
        </w:rPr>
      </w:pPr>
    </w:p>
    <w:p w14:paraId="3398F515" w14:textId="77777777" w:rsidR="008624D1" w:rsidRPr="001054CC" w:rsidRDefault="00F71BD6" w:rsidP="008624D1">
      <w:pPr>
        <w:pBdr>
          <w:top w:val="single" w:sz="4" w:space="1" w:color="auto"/>
          <w:left w:val="single" w:sz="4" w:space="4" w:color="auto"/>
          <w:bottom w:val="single" w:sz="4" w:space="0" w:color="auto"/>
          <w:right w:val="single" w:sz="4" w:space="4" w:color="auto"/>
        </w:pBdr>
        <w:autoSpaceDE w:val="0"/>
        <w:autoSpaceDN w:val="0"/>
        <w:adjustRightInd w:val="0"/>
        <w:jc w:val="both"/>
        <w:rPr>
          <w:color w:val="000000"/>
          <w:szCs w:val="22"/>
        </w:rPr>
      </w:pPr>
      <w:r>
        <w:rPr>
          <w:b/>
          <w:bCs/>
          <w:color w:val="000000"/>
          <w:szCs w:val="22"/>
        </w:rPr>
        <w:t>16.</w:t>
      </w:r>
      <w:r w:rsidRPr="001054CC">
        <w:rPr>
          <w:b/>
          <w:bCs/>
          <w:color w:val="000000"/>
          <w:szCs w:val="22"/>
        </w:rPr>
        <w:tab/>
        <w:t>INFORMATION IN BRAILLE</w:t>
      </w:r>
    </w:p>
    <w:p w14:paraId="0DFEE785" w14:textId="77777777" w:rsidR="008624D1" w:rsidRPr="001054CC" w:rsidRDefault="008624D1" w:rsidP="008624D1">
      <w:pPr>
        <w:autoSpaceDE w:val="0"/>
        <w:autoSpaceDN w:val="0"/>
        <w:adjustRightInd w:val="0"/>
        <w:jc w:val="both"/>
        <w:rPr>
          <w:color w:val="000000"/>
          <w:szCs w:val="22"/>
        </w:rPr>
      </w:pPr>
    </w:p>
    <w:p w14:paraId="07049856" w14:textId="363ABD8A" w:rsidR="008624D1" w:rsidRPr="001054CC" w:rsidRDefault="00F71BD6" w:rsidP="008624D1">
      <w:pPr>
        <w:autoSpaceDE w:val="0"/>
        <w:autoSpaceDN w:val="0"/>
        <w:adjustRightInd w:val="0"/>
        <w:rPr>
          <w:color w:val="000000"/>
          <w:szCs w:val="22"/>
        </w:rPr>
      </w:pPr>
      <w:proofErr w:type="spellStart"/>
      <w:r w:rsidRPr="00F538D8">
        <w:rPr>
          <w:color w:val="000000"/>
          <w:szCs w:val="22"/>
        </w:rPr>
        <w:t>Axitinib</w:t>
      </w:r>
      <w:proofErr w:type="spellEnd"/>
      <w:r w:rsidRPr="00F538D8">
        <w:rPr>
          <w:color w:val="000000"/>
          <w:szCs w:val="22"/>
        </w:rPr>
        <w:t xml:space="preserve"> Accord</w:t>
      </w:r>
      <w:r>
        <w:rPr>
          <w:color w:val="000000"/>
          <w:szCs w:val="22"/>
        </w:rPr>
        <w:t xml:space="preserve"> 5 mg</w:t>
      </w:r>
      <w:r w:rsidR="00DD244B" w:rsidRPr="00DD244B">
        <w:rPr>
          <w:color w:val="000000"/>
          <w:szCs w:val="22"/>
        </w:rPr>
        <w:t xml:space="preserve"> </w:t>
      </w:r>
    </w:p>
    <w:p w14:paraId="5654C580" w14:textId="77777777" w:rsidR="008624D1" w:rsidRDefault="008624D1" w:rsidP="008624D1">
      <w:pPr>
        <w:autoSpaceDE w:val="0"/>
        <w:autoSpaceDN w:val="0"/>
        <w:adjustRightInd w:val="0"/>
        <w:rPr>
          <w:color w:val="000000"/>
          <w:szCs w:val="22"/>
        </w:rPr>
      </w:pPr>
    </w:p>
    <w:p w14:paraId="0D29AA6D" w14:textId="77777777" w:rsidR="008624D1" w:rsidRPr="001054CC" w:rsidRDefault="008624D1" w:rsidP="008624D1">
      <w:pPr>
        <w:autoSpaceDE w:val="0"/>
        <w:autoSpaceDN w:val="0"/>
        <w:adjustRightInd w:val="0"/>
        <w:rPr>
          <w:color w:val="000000"/>
          <w:szCs w:val="22"/>
        </w:rPr>
      </w:pPr>
    </w:p>
    <w:p w14:paraId="127BD2CB" w14:textId="77777777" w:rsidR="008624D1" w:rsidRPr="001054CC" w:rsidRDefault="00F71BD6" w:rsidP="008624D1">
      <w:pPr>
        <w:pBdr>
          <w:top w:val="single" w:sz="4" w:space="1" w:color="auto"/>
          <w:left w:val="single" w:sz="4" w:space="4" w:color="auto"/>
          <w:bottom w:val="single" w:sz="4" w:space="0" w:color="auto"/>
          <w:right w:val="single" w:sz="4" w:space="4" w:color="auto"/>
        </w:pBdr>
        <w:rPr>
          <w:i/>
          <w:noProof/>
          <w:szCs w:val="22"/>
        </w:rPr>
      </w:pPr>
      <w:r w:rsidRPr="001054CC">
        <w:rPr>
          <w:b/>
          <w:noProof/>
          <w:szCs w:val="22"/>
        </w:rPr>
        <w:t>17.</w:t>
      </w:r>
      <w:r w:rsidRPr="001054CC">
        <w:rPr>
          <w:b/>
          <w:noProof/>
          <w:szCs w:val="22"/>
        </w:rPr>
        <w:tab/>
        <w:t>UNIQUE IDENTIFIER – 2D BARCODE</w:t>
      </w:r>
    </w:p>
    <w:p w14:paraId="33527C41" w14:textId="77777777" w:rsidR="008624D1" w:rsidRPr="001054CC" w:rsidRDefault="008624D1" w:rsidP="008624D1">
      <w:pPr>
        <w:rPr>
          <w:noProof/>
          <w:szCs w:val="22"/>
        </w:rPr>
      </w:pPr>
    </w:p>
    <w:p w14:paraId="7E75A087" w14:textId="77777777" w:rsidR="008624D1" w:rsidRPr="00B6253F" w:rsidRDefault="00F71BD6" w:rsidP="008624D1">
      <w:pPr>
        <w:rPr>
          <w:noProof/>
          <w:szCs w:val="22"/>
          <w:shd w:val="clear" w:color="auto" w:fill="CCCCCC"/>
        </w:rPr>
      </w:pPr>
      <w:r w:rsidRPr="00B6253F">
        <w:rPr>
          <w:noProof/>
          <w:szCs w:val="22"/>
          <w:highlight w:val="lightGray"/>
        </w:rPr>
        <w:t>2D barcode carrying the unique identifier included</w:t>
      </w:r>
      <w:r w:rsidRPr="00B6253F">
        <w:rPr>
          <w:noProof/>
          <w:szCs w:val="22"/>
        </w:rPr>
        <w:t>.</w:t>
      </w:r>
    </w:p>
    <w:p w14:paraId="019C4FDC" w14:textId="77777777" w:rsidR="008624D1" w:rsidRPr="001054CC" w:rsidRDefault="008624D1" w:rsidP="008624D1">
      <w:pPr>
        <w:rPr>
          <w:noProof/>
          <w:szCs w:val="22"/>
        </w:rPr>
      </w:pPr>
    </w:p>
    <w:p w14:paraId="64B0654A" w14:textId="77777777" w:rsidR="008624D1" w:rsidRPr="001054CC" w:rsidRDefault="008624D1" w:rsidP="008624D1">
      <w:pPr>
        <w:rPr>
          <w:noProof/>
          <w:szCs w:val="22"/>
        </w:rPr>
      </w:pPr>
    </w:p>
    <w:p w14:paraId="5E2AB4D4" w14:textId="77777777" w:rsidR="008624D1" w:rsidRPr="001054CC" w:rsidRDefault="00F71BD6" w:rsidP="008624D1">
      <w:pPr>
        <w:pBdr>
          <w:top w:val="single" w:sz="4" w:space="1" w:color="auto"/>
          <w:left w:val="single" w:sz="4" w:space="4" w:color="auto"/>
          <w:bottom w:val="single" w:sz="4" w:space="0" w:color="auto"/>
          <w:right w:val="single" w:sz="4" w:space="4" w:color="auto"/>
        </w:pBdr>
        <w:rPr>
          <w:i/>
          <w:noProof/>
          <w:szCs w:val="22"/>
        </w:rPr>
      </w:pPr>
      <w:r w:rsidRPr="001054CC">
        <w:rPr>
          <w:b/>
          <w:noProof/>
          <w:szCs w:val="22"/>
        </w:rPr>
        <w:t>18.</w:t>
      </w:r>
      <w:r w:rsidRPr="001054CC">
        <w:rPr>
          <w:b/>
          <w:noProof/>
          <w:szCs w:val="22"/>
        </w:rPr>
        <w:tab/>
        <w:t>UNIQUE IDENTIFIER – HUMAN READABLE DATA</w:t>
      </w:r>
    </w:p>
    <w:p w14:paraId="2768125E" w14:textId="77777777" w:rsidR="008624D1" w:rsidRPr="001054CC" w:rsidRDefault="008624D1" w:rsidP="008624D1">
      <w:pPr>
        <w:rPr>
          <w:noProof/>
          <w:szCs w:val="22"/>
        </w:rPr>
      </w:pPr>
    </w:p>
    <w:p w14:paraId="5E956275" w14:textId="77777777" w:rsidR="008624D1" w:rsidRDefault="00F71BD6" w:rsidP="008624D1">
      <w:pPr>
        <w:rPr>
          <w:szCs w:val="22"/>
        </w:rPr>
      </w:pPr>
      <w:r w:rsidRPr="001054CC">
        <w:rPr>
          <w:szCs w:val="22"/>
        </w:rPr>
        <w:t>PC</w:t>
      </w:r>
    </w:p>
    <w:p w14:paraId="23EF1931" w14:textId="77777777" w:rsidR="008624D1" w:rsidRPr="001054CC" w:rsidRDefault="00F71BD6" w:rsidP="008624D1">
      <w:pPr>
        <w:rPr>
          <w:szCs w:val="22"/>
        </w:rPr>
      </w:pPr>
      <w:r w:rsidRPr="001054CC">
        <w:rPr>
          <w:szCs w:val="22"/>
        </w:rPr>
        <w:t>SN</w:t>
      </w:r>
    </w:p>
    <w:p w14:paraId="26A63BDA" w14:textId="77777777" w:rsidR="008624D1" w:rsidRDefault="00F71BD6" w:rsidP="008624D1">
      <w:pPr>
        <w:rPr>
          <w:szCs w:val="22"/>
        </w:rPr>
      </w:pPr>
      <w:r w:rsidRPr="001054CC">
        <w:rPr>
          <w:szCs w:val="22"/>
        </w:rPr>
        <w:t>NN</w:t>
      </w:r>
    </w:p>
    <w:p w14:paraId="5252E5DF" w14:textId="77777777" w:rsidR="008624D1" w:rsidRPr="00B233EB" w:rsidRDefault="00F71BD6" w:rsidP="008624D1">
      <w:pPr>
        <w:rPr>
          <w:highlight w:val="lightGray"/>
        </w:rPr>
      </w:pPr>
      <w:r>
        <w:rPr>
          <w:szCs w:val="22"/>
        </w:rPr>
        <w:br w:type="page"/>
      </w:r>
    </w:p>
    <w:p w14:paraId="2160832B" w14:textId="77777777" w:rsidR="000C2580" w:rsidRPr="00A055D2" w:rsidRDefault="00F71BD6" w:rsidP="000C2580">
      <w:pPr>
        <w:pBdr>
          <w:top w:val="single" w:sz="4" w:space="1" w:color="auto"/>
          <w:left w:val="single" w:sz="4" w:space="4" w:color="auto"/>
          <w:bottom w:val="single" w:sz="4" w:space="1" w:color="auto"/>
          <w:right w:val="single" w:sz="4" w:space="4" w:color="auto"/>
        </w:pBdr>
        <w:ind w:left="567" w:hanging="567"/>
        <w:rPr>
          <w:b/>
          <w:noProof/>
          <w:szCs w:val="22"/>
        </w:rPr>
      </w:pPr>
      <w:r w:rsidRPr="00A055D2">
        <w:rPr>
          <w:b/>
          <w:noProof/>
          <w:szCs w:val="22"/>
        </w:rPr>
        <w:lastRenderedPageBreak/>
        <w:t>MINIMUM PARTICULARS TO APPEAR ON BLISTERS OR STRIPS</w:t>
      </w:r>
    </w:p>
    <w:p w14:paraId="0E94D460" w14:textId="77777777" w:rsidR="000C2580" w:rsidRPr="00A055D2" w:rsidRDefault="000C2580" w:rsidP="000C2580">
      <w:pPr>
        <w:pBdr>
          <w:top w:val="single" w:sz="4" w:space="1" w:color="auto"/>
          <w:left w:val="single" w:sz="4" w:space="4" w:color="auto"/>
          <w:bottom w:val="single" w:sz="4" w:space="1" w:color="auto"/>
          <w:right w:val="single" w:sz="4" w:space="4" w:color="auto"/>
        </w:pBdr>
        <w:ind w:left="567" w:hanging="567"/>
        <w:rPr>
          <w:noProof/>
          <w:szCs w:val="22"/>
        </w:rPr>
      </w:pPr>
    </w:p>
    <w:p w14:paraId="7EA432D9" w14:textId="77777777" w:rsidR="000C2580" w:rsidRPr="001730C8" w:rsidRDefault="00F71BD6" w:rsidP="000C2580">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BLISTER FOR 5 mg</w:t>
      </w:r>
    </w:p>
    <w:p w14:paraId="7C3FB613" w14:textId="77777777" w:rsidR="000C2580" w:rsidRPr="00A055D2" w:rsidRDefault="000C2580" w:rsidP="000C2580">
      <w:pPr>
        <w:rPr>
          <w:noProof/>
          <w:szCs w:val="22"/>
        </w:rPr>
      </w:pPr>
    </w:p>
    <w:p w14:paraId="3338F1DC" w14:textId="77777777" w:rsidR="000C2580" w:rsidRPr="00A055D2" w:rsidRDefault="000C2580" w:rsidP="000C2580">
      <w:pPr>
        <w:rPr>
          <w:noProof/>
          <w:szCs w:val="22"/>
        </w:rPr>
      </w:pPr>
    </w:p>
    <w:p w14:paraId="2AA3619C" w14:textId="77777777" w:rsidR="000C2580" w:rsidRPr="00A055D2" w:rsidRDefault="00F71BD6" w:rsidP="000C2580">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1.</w:t>
      </w:r>
      <w:r w:rsidRPr="00A055D2">
        <w:rPr>
          <w:b/>
          <w:noProof/>
          <w:szCs w:val="22"/>
        </w:rPr>
        <w:tab/>
        <w:t>NAME OF THE MEDICINAL PRODUCT</w:t>
      </w:r>
    </w:p>
    <w:p w14:paraId="58E46B99" w14:textId="77777777" w:rsidR="000C2580" w:rsidRPr="00A055D2" w:rsidRDefault="000C2580" w:rsidP="000C2580">
      <w:pPr>
        <w:rPr>
          <w:i/>
          <w:noProof/>
          <w:szCs w:val="22"/>
        </w:rPr>
      </w:pPr>
    </w:p>
    <w:p w14:paraId="4E00A2D3" w14:textId="32C32B6A" w:rsidR="000C2580" w:rsidRDefault="00F71BD6" w:rsidP="000C2580">
      <w:proofErr w:type="spellStart"/>
      <w:r w:rsidRPr="004B50E6">
        <w:rPr>
          <w:color w:val="000000"/>
          <w:szCs w:val="22"/>
        </w:rPr>
        <w:t>Axitinib</w:t>
      </w:r>
      <w:proofErr w:type="spellEnd"/>
      <w:r w:rsidRPr="004B50E6">
        <w:rPr>
          <w:color w:val="000000"/>
          <w:szCs w:val="22"/>
        </w:rPr>
        <w:t xml:space="preserve"> Accord</w:t>
      </w:r>
      <w:r>
        <w:t xml:space="preserve"> 5 </w:t>
      </w:r>
      <w:r w:rsidRPr="00A055D2">
        <w:t>mg tablets</w:t>
      </w:r>
    </w:p>
    <w:p w14:paraId="0973551E" w14:textId="77777777" w:rsidR="000C2580" w:rsidRPr="00A055D2" w:rsidRDefault="00F71BD6" w:rsidP="000C2580">
      <w:proofErr w:type="spellStart"/>
      <w:r w:rsidRPr="007103AA">
        <w:rPr>
          <w:highlight w:val="lightGray"/>
        </w:rPr>
        <w:t>axitinib</w:t>
      </w:r>
      <w:proofErr w:type="spellEnd"/>
    </w:p>
    <w:p w14:paraId="289518EC" w14:textId="77777777" w:rsidR="000C2580" w:rsidRDefault="000C2580" w:rsidP="000C2580"/>
    <w:p w14:paraId="7AE9D1F9" w14:textId="77777777" w:rsidR="000C2580" w:rsidRPr="00A055D2" w:rsidRDefault="000C2580" w:rsidP="000C2580"/>
    <w:p w14:paraId="77293F28" w14:textId="77777777" w:rsidR="000C2580" w:rsidRPr="00A055D2" w:rsidRDefault="00F71BD6" w:rsidP="000C2580">
      <w:pPr>
        <w:pBdr>
          <w:top w:val="single" w:sz="4" w:space="1" w:color="auto"/>
          <w:left w:val="single" w:sz="4" w:space="4" w:color="auto"/>
          <w:bottom w:val="single" w:sz="4" w:space="1" w:color="auto"/>
          <w:right w:val="single" w:sz="4" w:space="4" w:color="auto"/>
        </w:pBdr>
        <w:outlineLvl w:val="0"/>
        <w:rPr>
          <w:b/>
        </w:rPr>
      </w:pPr>
      <w:r w:rsidRPr="00A055D2">
        <w:rPr>
          <w:b/>
        </w:rPr>
        <w:t>2.</w:t>
      </w:r>
      <w:r w:rsidRPr="00A055D2">
        <w:rPr>
          <w:b/>
        </w:rPr>
        <w:tab/>
        <w:t>NAME OF THE MARKETING AUTHORISATION HOLDER</w:t>
      </w:r>
    </w:p>
    <w:p w14:paraId="0468CB8F" w14:textId="77777777" w:rsidR="000C2580" w:rsidRPr="00A055D2" w:rsidRDefault="000C2580" w:rsidP="000C2580">
      <w:pPr>
        <w:rPr>
          <w:noProof/>
          <w:szCs w:val="22"/>
        </w:rPr>
      </w:pPr>
    </w:p>
    <w:p w14:paraId="4355E153" w14:textId="77777777" w:rsidR="000C2580" w:rsidRPr="00A055D2" w:rsidRDefault="00F71BD6" w:rsidP="000C2580">
      <w:pPr>
        <w:rPr>
          <w:noProof/>
          <w:szCs w:val="22"/>
        </w:rPr>
      </w:pPr>
      <w:r w:rsidRPr="00BA5AC7">
        <w:rPr>
          <w:rFonts w:eastAsia="TimesNewRoman"/>
          <w:color w:val="000000"/>
          <w:szCs w:val="22"/>
          <w:highlight w:val="lightGray"/>
        </w:rPr>
        <w:t>Accord</w:t>
      </w:r>
    </w:p>
    <w:p w14:paraId="50B205B8" w14:textId="77777777" w:rsidR="000C2580" w:rsidRPr="00A055D2" w:rsidRDefault="000C2580" w:rsidP="000C2580">
      <w:pPr>
        <w:rPr>
          <w:noProof/>
          <w:szCs w:val="22"/>
        </w:rPr>
      </w:pPr>
    </w:p>
    <w:p w14:paraId="58923225" w14:textId="77777777" w:rsidR="000C2580" w:rsidRPr="00A055D2" w:rsidRDefault="000C2580" w:rsidP="000C2580">
      <w:pPr>
        <w:rPr>
          <w:noProof/>
          <w:szCs w:val="22"/>
        </w:rPr>
      </w:pPr>
    </w:p>
    <w:p w14:paraId="7B9A8829" w14:textId="77777777" w:rsidR="000C2580" w:rsidRPr="00A055D2" w:rsidRDefault="00F71BD6" w:rsidP="000C2580">
      <w:pPr>
        <w:pBdr>
          <w:top w:val="single" w:sz="4" w:space="1" w:color="auto"/>
          <w:left w:val="single" w:sz="4" w:space="4" w:color="auto"/>
          <w:bottom w:val="single" w:sz="4" w:space="2" w:color="auto"/>
          <w:right w:val="single" w:sz="4" w:space="4" w:color="auto"/>
        </w:pBdr>
        <w:outlineLvl w:val="0"/>
        <w:rPr>
          <w:b/>
          <w:noProof/>
          <w:szCs w:val="22"/>
        </w:rPr>
      </w:pPr>
      <w:r w:rsidRPr="00A055D2">
        <w:rPr>
          <w:b/>
          <w:noProof/>
          <w:szCs w:val="22"/>
        </w:rPr>
        <w:t>3.</w:t>
      </w:r>
      <w:r w:rsidRPr="00A055D2">
        <w:rPr>
          <w:b/>
          <w:noProof/>
          <w:szCs w:val="22"/>
        </w:rPr>
        <w:tab/>
        <w:t>EXPIRY DATE</w:t>
      </w:r>
    </w:p>
    <w:p w14:paraId="72667B1C" w14:textId="77777777" w:rsidR="000C2580" w:rsidRPr="00A055D2" w:rsidRDefault="000C2580" w:rsidP="000C2580">
      <w:pPr>
        <w:rPr>
          <w:noProof/>
          <w:szCs w:val="22"/>
        </w:rPr>
      </w:pPr>
    </w:p>
    <w:p w14:paraId="608DE8DE" w14:textId="77777777" w:rsidR="000C2580" w:rsidRDefault="00F71BD6" w:rsidP="000C2580">
      <w:pPr>
        <w:rPr>
          <w:noProof/>
          <w:szCs w:val="22"/>
        </w:rPr>
      </w:pPr>
      <w:r>
        <w:rPr>
          <w:noProof/>
          <w:szCs w:val="22"/>
        </w:rPr>
        <w:t>EXP</w:t>
      </w:r>
    </w:p>
    <w:p w14:paraId="3F2B64B1" w14:textId="77777777" w:rsidR="000C2580" w:rsidRDefault="000C2580" w:rsidP="000C2580">
      <w:pPr>
        <w:rPr>
          <w:noProof/>
          <w:szCs w:val="22"/>
        </w:rPr>
      </w:pPr>
    </w:p>
    <w:p w14:paraId="7EC29E2F" w14:textId="77777777" w:rsidR="000C2580" w:rsidRPr="00A055D2" w:rsidRDefault="000C2580" w:rsidP="000C2580">
      <w:pPr>
        <w:rPr>
          <w:noProof/>
          <w:szCs w:val="22"/>
        </w:rPr>
      </w:pPr>
    </w:p>
    <w:p w14:paraId="0B3B60A5" w14:textId="77777777" w:rsidR="000C2580" w:rsidRPr="00A055D2" w:rsidRDefault="00F71BD6" w:rsidP="000C2580">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4.</w:t>
      </w:r>
      <w:r w:rsidRPr="00A055D2">
        <w:rPr>
          <w:b/>
          <w:noProof/>
          <w:szCs w:val="22"/>
        </w:rPr>
        <w:tab/>
        <w:t>BATCH NUMBER</w:t>
      </w:r>
    </w:p>
    <w:p w14:paraId="7FF75F3F" w14:textId="77777777" w:rsidR="000C2580" w:rsidRDefault="000C2580" w:rsidP="000C2580">
      <w:pPr>
        <w:rPr>
          <w:noProof/>
          <w:szCs w:val="22"/>
        </w:rPr>
      </w:pPr>
    </w:p>
    <w:p w14:paraId="500DF4C3" w14:textId="77777777" w:rsidR="000C2580" w:rsidRDefault="00F71BD6" w:rsidP="000C2580">
      <w:pPr>
        <w:rPr>
          <w:noProof/>
          <w:szCs w:val="22"/>
        </w:rPr>
      </w:pPr>
      <w:r>
        <w:rPr>
          <w:noProof/>
          <w:szCs w:val="22"/>
        </w:rPr>
        <w:t>Lot</w:t>
      </w:r>
    </w:p>
    <w:p w14:paraId="4273C6DD" w14:textId="77777777" w:rsidR="000C2580" w:rsidRPr="00A055D2" w:rsidRDefault="000C2580" w:rsidP="000C2580">
      <w:pPr>
        <w:rPr>
          <w:noProof/>
          <w:szCs w:val="22"/>
        </w:rPr>
      </w:pPr>
    </w:p>
    <w:p w14:paraId="6EA0E6F2" w14:textId="77777777" w:rsidR="000C2580" w:rsidRPr="00A055D2" w:rsidRDefault="000C2580" w:rsidP="000C2580">
      <w:pPr>
        <w:rPr>
          <w:noProof/>
          <w:szCs w:val="22"/>
        </w:rPr>
      </w:pPr>
    </w:p>
    <w:p w14:paraId="2DC8C9E0" w14:textId="77777777" w:rsidR="000C2580" w:rsidRPr="00A055D2" w:rsidRDefault="00F71BD6" w:rsidP="000C2580">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5.</w:t>
      </w:r>
      <w:r w:rsidRPr="00A055D2">
        <w:rPr>
          <w:b/>
          <w:noProof/>
          <w:szCs w:val="22"/>
        </w:rPr>
        <w:tab/>
        <w:t>OTHER</w:t>
      </w:r>
    </w:p>
    <w:p w14:paraId="0AF568E0" w14:textId="77777777" w:rsidR="000C2580" w:rsidRPr="00A055D2" w:rsidRDefault="000C2580" w:rsidP="000C2580">
      <w:pPr>
        <w:rPr>
          <w:noProof/>
          <w:szCs w:val="22"/>
        </w:rPr>
      </w:pPr>
    </w:p>
    <w:p w14:paraId="03C50C55" w14:textId="2C1A1AA7" w:rsidR="000C2580" w:rsidRPr="00A055D2" w:rsidRDefault="00F71BD6" w:rsidP="000C2580">
      <w:pPr>
        <w:rPr>
          <w:noProof/>
          <w:sz w:val="20"/>
          <w:szCs w:val="22"/>
        </w:rPr>
      </w:pPr>
      <w:r w:rsidRPr="00992271">
        <w:rPr>
          <w:noProof/>
          <w:szCs w:val="22"/>
          <w:highlight w:val="lightGray"/>
        </w:rPr>
        <w:t>Oral use</w:t>
      </w:r>
    </w:p>
    <w:p w14:paraId="3976B9C6" w14:textId="77777777" w:rsidR="000C2580" w:rsidRDefault="00F71BD6" w:rsidP="000C2580">
      <w:pPr>
        <w:tabs>
          <w:tab w:val="clear" w:pos="567"/>
        </w:tabs>
        <w:spacing w:line="240" w:lineRule="auto"/>
        <w:rPr>
          <w:b/>
          <w:bCs/>
          <w:color w:val="000000"/>
          <w:szCs w:val="22"/>
        </w:rPr>
      </w:pPr>
      <w:r>
        <w:rPr>
          <w:b/>
          <w:bCs/>
          <w:color w:val="000000"/>
          <w:szCs w:val="22"/>
        </w:rPr>
        <w:br w:type="page"/>
      </w:r>
    </w:p>
    <w:p w14:paraId="1AC1B0CE" w14:textId="77777777" w:rsidR="000C2580" w:rsidRPr="00A055D2" w:rsidRDefault="00F71BD6" w:rsidP="000C2580">
      <w:pPr>
        <w:pBdr>
          <w:top w:val="single" w:sz="4" w:space="1" w:color="auto"/>
          <w:left w:val="single" w:sz="4" w:space="4" w:color="auto"/>
          <w:bottom w:val="single" w:sz="4" w:space="1" w:color="auto"/>
          <w:right w:val="single" w:sz="4" w:space="4" w:color="auto"/>
        </w:pBdr>
        <w:ind w:left="567" w:hanging="567"/>
        <w:rPr>
          <w:b/>
          <w:noProof/>
          <w:szCs w:val="22"/>
        </w:rPr>
      </w:pPr>
      <w:r w:rsidRPr="00A055D2">
        <w:rPr>
          <w:b/>
          <w:noProof/>
          <w:szCs w:val="22"/>
        </w:rPr>
        <w:lastRenderedPageBreak/>
        <w:t>MINIMUM PARTICULARS TO APPEAR ON BLISTERS OR STRIPS</w:t>
      </w:r>
    </w:p>
    <w:p w14:paraId="13A89A71" w14:textId="77777777" w:rsidR="000C2580" w:rsidRPr="00A055D2" w:rsidRDefault="000C2580" w:rsidP="000C2580">
      <w:pPr>
        <w:pBdr>
          <w:top w:val="single" w:sz="4" w:space="1" w:color="auto"/>
          <w:left w:val="single" w:sz="4" w:space="4" w:color="auto"/>
          <w:bottom w:val="single" w:sz="4" w:space="1" w:color="auto"/>
          <w:right w:val="single" w:sz="4" w:space="4" w:color="auto"/>
        </w:pBdr>
        <w:ind w:left="567" w:hanging="567"/>
        <w:rPr>
          <w:noProof/>
          <w:szCs w:val="22"/>
        </w:rPr>
      </w:pPr>
    </w:p>
    <w:p w14:paraId="46399F17" w14:textId="77777777" w:rsidR="000C2580" w:rsidRPr="0065650D" w:rsidRDefault="00F71BD6" w:rsidP="000C2580">
      <w:pPr>
        <w:pBdr>
          <w:top w:val="single" w:sz="4" w:space="1" w:color="auto"/>
          <w:left w:val="single" w:sz="4" w:space="4" w:color="auto"/>
          <w:bottom w:val="single" w:sz="4" w:space="1" w:color="auto"/>
          <w:right w:val="single" w:sz="4" w:space="4" w:color="auto"/>
        </w:pBdr>
        <w:spacing w:line="240" w:lineRule="auto"/>
        <w:rPr>
          <w:b/>
          <w:bCs/>
        </w:rPr>
      </w:pPr>
      <w:r>
        <w:rPr>
          <w:b/>
          <w:bCs/>
        </w:rPr>
        <w:t xml:space="preserve">UNIT DOSE </w:t>
      </w:r>
      <w:r w:rsidRPr="00D712E3">
        <w:rPr>
          <w:b/>
          <w:bCs/>
        </w:rPr>
        <w:t>BLISTER</w:t>
      </w:r>
      <w:r>
        <w:rPr>
          <w:b/>
          <w:bCs/>
        </w:rPr>
        <w:t xml:space="preserve"> PACK (28 x 1 TABLETS, 56 x 1 TABLETS) </w:t>
      </w:r>
      <w:r w:rsidRPr="00D712E3">
        <w:rPr>
          <w:b/>
          <w:bCs/>
        </w:rPr>
        <w:t xml:space="preserve">FOR </w:t>
      </w:r>
      <w:r>
        <w:rPr>
          <w:b/>
          <w:bCs/>
        </w:rPr>
        <w:t>5 mg</w:t>
      </w:r>
    </w:p>
    <w:p w14:paraId="2B991E7B" w14:textId="77777777" w:rsidR="000C2580" w:rsidRPr="00A055D2" w:rsidRDefault="000C2580" w:rsidP="000C2580">
      <w:pPr>
        <w:rPr>
          <w:noProof/>
          <w:szCs w:val="22"/>
        </w:rPr>
      </w:pPr>
    </w:p>
    <w:p w14:paraId="2C332874" w14:textId="77777777" w:rsidR="000C2580" w:rsidRPr="00A055D2" w:rsidRDefault="000C2580" w:rsidP="000C2580">
      <w:pPr>
        <w:rPr>
          <w:noProof/>
          <w:szCs w:val="22"/>
        </w:rPr>
      </w:pPr>
    </w:p>
    <w:p w14:paraId="41A3C6D4" w14:textId="77777777" w:rsidR="000C2580" w:rsidRPr="00A055D2" w:rsidRDefault="00F71BD6" w:rsidP="000C2580">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1.</w:t>
      </w:r>
      <w:r w:rsidRPr="00A055D2">
        <w:rPr>
          <w:b/>
          <w:noProof/>
          <w:szCs w:val="22"/>
        </w:rPr>
        <w:tab/>
        <w:t>NAME OF THE MEDICINAL PRODUCT</w:t>
      </w:r>
    </w:p>
    <w:p w14:paraId="430F80F1" w14:textId="77777777" w:rsidR="000C2580" w:rsidRPr="00A055D2" w:rsidRDefault="000C2580" w:rsidP="000C2580">
      <w:pPr>
        <w:rPr>
          <w:i/>
          <w:noProof/>
          <w:szCs w:val="22"/>
        </w:rPr>
      </w:pPr>
    </w:p>
    <w:p w14:paraId="44D273CB" w14:textId="0465482B" w:rsidR="000C2580" w:rsidRDefault="00F71BD6" w:rsidP="000C2580">
      <w:proofErr w:type="spellStart"/>
      <w:r w:rsidRPr="004B50E6">
        <w:rPr>
          <w:color w:val="000000"/>
          <w:szCs w:val="22"/>
        </w:rPr>
        <w:t>Axitinib</w:t>
      </w:r>
      <w:proofErr w:type="spellEnd"/>
      <w:r w:rsidRPr="004B50E6">
        <w:rPr>
          <w:color w:val="000000"/>
          <w:szCs w:val="22"/>
        </w:rPr>
        <w:t xml:space="preserve"> Accord</w:t>
      </w:r>
      <w:r>
        <w:t xml:space="preserve"> 5 </w:t>
      </w:r>
      <w:r w:rsidRPr="00A055D2">
        <w:t>mg tablets</w:t>
      </w:r>
    </w:p>
    <w:p w14:paraId="58B10F35" w14:textId="77777777" w:rsidR="000C2580" w:rsidRPr="00A055D2" w:rsidRDefault="00F71BD6" w:rsidP="000C2580">
      <w:proofErr w:type="spellStart"/>
      <w:r w:rsidRPr="007103AA">
        <w:rPr>
          <w:highlight w:val="lightGray"/>
        </w:rPr>
        <w:t>axitinib</w:t>
      </w:r>
      <w:proofErr w:type="spellEnd"/>
    </w:p>
    <w:p w14:paraId="1BA143A4" w14:textId="77777777" w:rsidR="000C2580" w:rsidRDefault="000C2580" w:rsidP="000C2580"/>
    <w:p w14:paraId="14ACA6D3" w14:textId="77777777" w:rsidR="000C2580" w:rsidRPr="00A055D2" w:rsidRDefault="000C2580" w:rsidP="000C2580"/>
    <w:p w14:paraId="3E88A1A1" w14:textId="77777777" w:rsidR="000C2580" w:rsidRPr="00A055D2" w:rsidRDefault="00F71BD6" w:rsidP="000C2580">
      <w:pPr>
        <w:pBdr>
          <w:top w:val="single" w:sz="4" w:space="1" w:color="auto"/>
          <w:left w:val="single" w:sz="4" w:space="4" w:color="auto"/>
          <w:bottom w:val="single" w:sz="4" w:space="1" w:color="auto"/>
          <w:right w:val="single" w:sz="4" w:space="4" w:color="auto"/>
        </w:pBdr>
        <w:outlineLvl w:val="0"/>
        <w:rPr>
          <w:b/>
        </w:rPr>
      </w:pPr>
      <w:r w:rsidRPr="00A055D2">
        <w:rPr>
          <w:b/>
        </w:rPr>
        <w:t>2.</w:t>
      </w:r>
      <w:r w:rsidRPr="00A055D2">
        <w:rPr>
          <w:b/>
        </w:rPr>
        <w:tab/>
        <w:t>NAME OF THE MARKETING AUTHORISATION HOLDER</w:t>
      </w:r>
    </w:p>
    <w:p w14:paraId="1AAD6114" w14:textId="77777777" w:rsidR="000C2580" w:rsidRPr="00A055D2" w:rsidRDefault="000C2580" w:rsidP="000C2580">
      <w:pPr>
        <w:rPr>
          <w:noProof/>
          <w:szCs w:val="22"/>
        </w:rPr>
      </w:pPr>
    </w:p>
    <w:p w14:paraId="0871E99A" w14:textId="77777777" w:rsidR="000C2580" w:rsidRPr="00A055D2" w:rsidRDefault="00F71BD6" w:rsidP="000C2580">
      <w:pPr>
        <w:rPr>
          <w:noProof/>
          <w:szCs w:val="22"/>
        </w:rPr>
      </w:pPr>
      <w:r w:rsidRPr="00BA5AC7">
        <w:rPr>
          <w:rFonts w:eastAsia="TimesNewRoman"/>
          <w:color w:val="000000"/>
          <w:szCs w:val="22"/>
          <w:highlight w:val="lightGray"/>
        </w:rPr>
        <w:t>Accord</w:t>
      </w:r>
    </w:p>
    <w:p w14:paraId="151B684E" w14:textId="77777777" w:rsidR="000C2580" w:rsidRPr="00A055D2" w:rsidRDefault="000C2580" w:rsidP="000C2580">
      <w:pPr>
        <w:rPr>
          <w:noProof/>
          <w:szCs w:val="22"/>
        </w:rPr>
      </w:pPr>
    </w:p>
    <w:p w14:paraId="577D2405" w14:textId="77777777" w:rsidR="000C2580" w:rsidRPr="00A055D2" w:rsidRDefault="000C2580" w:rsidP="000C2580">
      <w:pPr>
        <w:rPr>
          <w:noProof/>
          <w:szCs w:val="22"/>
        </w:rPr>
      </w:pPr>
    </w:p>
    <w:p w14:paraId="76DBA9AE" w14:textId="77777777" w:rsidR="000C2580" w:rsidRPr="00A055D2" w:rsidRDefault="00F71BD6" w:rsidP="000C2580">
      <w:pPr>
        <w:pBdr>
          <w:top w:val="single" w:sz="4" w:space="1" w:color="auto"/>
          <w:left w:val="single" w:sz="4" w:space="4" w:color="auto"/>
          <w:bottom w:val="single" w:sz="4" w:space="2" w:color="auto"/>
          <w:right w:val="single" w:sz="4" w:space="4" w:color="auto"/>
        </w:pBdr>
        <w:outlineLvl w:val="0"/>
        <w:rPr>
          <w:b/>
          <w:noProof/>
          <w:szCs w:val="22"/>
        </w:rPr>
      </w:pPr>
      <w:r w:rsidRPr="00A055D2">
        <w:rPr>
          <w:b/>
          <w:noProof/>
          <w:szCs w:val="22"/>
        </w:rPr>
        <w:t>3.</w:t>
      </w:r>
      <w:r w:rsidRPr="00A055D2">
        <w:rPr>
          <w:b/>
          <w:noProof/>
          <w:szCs w:val="22"/>
        </w:rPr>
        <w:tab/>
        <w:t>EXPIRY DATE</w:t>
      </w:r>
    </w:p>
    <w:p w14:paraId="64097E8E" w14:textId="77777777" w:rsidR="000C2580" w:rsidRPr="00A055D2" w:rsidRDefault="000C2580" w:rsidP="000C2580">
      <w:pPr>
        <w:rPr>
          <w:noProof/>
          <w:szCs w:val="22"/>
        </w:rPr>
      </w:pPr>
    </w:p>
    <w:p w14:paraId="5B4901A6" w14:textId="77777777" w:rsidR="000C2580" w:rsidRDefault="00F71BD6" w:rsidP="000C2580">
      <w:pPr>
        <w:rPr>
          <w:noProof/>
          <w:szCs w:val="22"/>
        </w:rPr>
      </w:pPr>
      <w:r>
        <w:rPr>
          <w:noProof/>
          <w:szCs w:val="22"/>
        </w:rPr>
        <w:t>EXP</w:t>
      </w:r>
    </w:p>
    <w:p w14:paraId="1AD12502" w14:textId="77777777" w:rsidR="000C2580" w:rsidRDefault="000C2580" w:rsidP="000C2580">
      <w:pPr>
        <w:rPr>
          <w:noProof/>
          <w:szCs w:val="22"/>
        </w:rPr>
      </w:pPr>
    </w:p>
    <w:p w14:paraId="64858030" w14:textId="77777777" w:rsidR="000C2580" w:rsidRPr="00A055D2" w:rsidRDefault="000C2580" w:rsidP="000C2580">
      <w:pPr>
        <w:rPr>
          <w:noProof/>
          <w:szCs w:val="22"/>
        </w:rPr>
      </w:pPr>
    </w:p>
    <w:p w14:paraId="70938FB2" w14:textId="77777777" w:rsidR="000C2580" w:rsidRPr="00A055D2" w:rsidRDefault="00F71BD6" w:rsidP="000C2580">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4.</w:t>
      </w:r>
      <w:r w:rsidRPr="00A055D2">
        <w:rPr>
          <w:b/>
          <w:noProof/>
          <w:szCs w:val="22"/>
        </w:rPr>
        <w:tab/>
        <w:t>BATCH NUMBER</w:t>
      </w:r>
    </w:p>
    <w:p w14:paraId="67FC8CD5" w14:textId="77777777" w:rsidR="000C2580" w:rsidRDefault="000C2580" w:rsidP="000C2580">
      <w:pPr>
        <w:rPr>
          <w:noProof/>
          <w:szCs w:val="22"/>
        </w:rPr>
      </w:pPr>
    </w:p>
    <w:p w14:paraId="5EB3BA3E" w14:textId="77777777" w:rsidR="000C2580" w:rsidRDefault="00F71BD6" w:rsidP="000C2580">
      <w:pPr>
        <w:rPr>
          <w:noProof/>
          <w:szCs w:val="22"/>
        </w:rPr>
      </w:pPr>
      <w:r>
        <w:rPr>
          <w:noProof/>
          <w:szCs w:val="22"/>
        </w:rPr>
        <w:t>Lot</w:t>
      </w:r>
    </w:p>
    <w:p w14:paraId="2FFCC7D2" w14:textId="77777777" w:rsidR="000C2580" w:rsidRPr="00A055D2" w:rsidRDefault="000C2580" w:rsidP="000C2580">
      <w:pPr>
        <w:rPr>
          <w:noProof/>
          <w:szCs w:val="22"/>
        </w:rPr>
      </w:pPr>
    </w:p>
    <w:p w14:paraId="0F8AA154" w14:textId="77777777" w:rsidR="000C2580" w:rsidRPr="00A055D2" w:rsidRDefault="000C2580" w:rsidP="000C2580">
      <w:pPr>
        <w:rPr>
          <w:noProof/>
          <w:szCs w:val="22"/>
        </w:rPr>
      </w:pPr>
    </w:p>
    <w:p w14:paraId="545BC56B" w14:textId="77777777" w:rsidR="000C2580" w:rsidRPr="00A055D2" w:rsidRDefault="00F71BD6" w:rsidP="000C2580">
      <w:pPr>
        <w:pBdr>
          <w:top w:val="single" w:sz="4" w:space="1" w:color="auto"/>
          <w:left w:val="single" w:sz="4" w:space="4" w:color="auto"/>
          <w:bottom w:val="single" w:sz="4" w:space="1" w:color="auto"/>
          <w:right w:val="single" w:sz="4" w:space="4" w:color="auto"/>
        </w:pBdr>
        <w:outlineLvl w:val="0"/>
        <w:rPr>
          <w:b/>
          <w:noProof/>
          <w:szCs w:val="22"/>
        </w:rPr>
      </w:pPr>
      <w:r w:rsidRPr="00A055D2">
        <w:rPr>
          <w:b/>
          <w:noProof/>
          <w:szCs w:val="22"/>
        </w:rPr>
        <w:t>5.</w:t>
      </w:r>
      <w:r w:rsidRPr="00A055D2">
        <w:rPr>
          <w:b/>
          <w:noProof/>
          <w:szCs w:val="22"/>
        </w:rPr>
        <w:tab/>
        <w:t>OTHER</w:t>
      </w:r>
    </w:p>
    <w:p w14:paraId="5FB172A9" w14:textId="77777777" w:rsidR="000C2580" w:rsidRPr="00A055D2" w:rsidRDefault="000C2580" w:rsidP="000C2580">
      <w:pPr>
        <w:rPr>
          <w:noProof/>
          <w:szCs w:val="22"/>
        </w:rPr>
      </w:pPr>
    </w:p>
    <w:p w14:paraId="3588A09A" w14:textId="30E5EFCF" w:rsidR="000C2580" w:rsidRPr="00A055D2" w:rsidRDefault="00F71BD6" w:rsidP="000C2580">
      <w:pPr>
        <w:rPr>
          <w:noProof/>
          <w:sz w:val="20"/>
          <w:szCs w:val="22"/>
        </w:rPr>
      </w:pPr>
      <w:r w:rsidRPr="00992271">
        <w:rPr>
          <w:noProof/>
          <w:szCs w:val="22"/>
          <w:highlight w:val="lightGray"/>
        </w:rPr>
        <w:t>Oral use</w:t>
      </w:r>
    </w:p>
    <w:p w14:paraId="774E5C5D" w14:textId="77777777" w:rsidR="000C2580" w:rsidRDefault="00F71BD6">
      <w:pPr>
        <w:tabs>
          <w:tab w:val="clear" w:pos="567"/>
        </w:tabs>
        <w:spacing w:line="240" w:lineRule="auto"/>
        <w:rPr>
          <w:b/>
          <w:bCs/>
          <w:color w:val="000000"/>
          <w:szCs w:val="22"/>
        </w:rPr>
      </w:pPr>
      <w:r>
        <w:rPr>
          <w:b/>
          <w:bCs/>
          <w:color w:val="000000"/>
          <w:szCs w:val="22"/>
        </w:rPr>
        <w:br w:type="page"/>
      </w:r>
    </w:p>
    <w:p w14:paraId="51498762" w14:textId="77D66785"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sidRPr="00B233EB">
        <w:rPr>
          <w:b/>
          <w:bCs/>
          <w:color w:val="000000"/>
          <w:szCs w:val="22"/>
        </w:rPr>
        <w:lastRenderedPageBreak/>
        <w:t xml:space="preserve">PARTICULARS TO APPEAR ON </w:t>
      </w:r>
      <w:r>
        <w:rPr>
          <w:b/>
          <w:bCs/>
          <w:color w:val="000000"/>
          <w:szCs w:val="22"/>
        </w:rPr>
        <w:t>THE IMMEDIATE PACKAGING</w:t>
      </w:r>
    </w:p>
    <w:p w14:paraId="0CDB9F9C" w14:textId="77777777" w:rsidR="008624D1" w:rsidRPr="001E4F1A" w:rsidRDefault="008624D1" w:rsidP="008624D1">
      <w:pPr>
        <w:pBdr>
          <w:top w:val="single" w:sz="4" w:space="1" w:color="auto"/>
          <w:left w:val="single" w:sz="4" w:space="4" w:color="auto"/>
          <w:bottom w:val="single" w:sz="4" w:space="1" w:color="auto"/>
          <w:right w:val="single" w:sz="4" w:space="4" w:color="auto"/>
        </w:pBdr>
        <w:jc w:val="both"/>
        <w:rPr>
          <w:bCs/>
          <w:color w:val="000000"/>
          <w:szCs w:val="22"/>
        </w:rPr>
      </w:pPr>
    </w:p>
    <w:p w14:paraId="5004DCC1" w14:textId="77777777" w:rsidR="00535D68" w:rsidRPr="00284FFD" w:rsidRDefault="00F71BD6" w:rsidP="00535D68">
      <w:pPr>
        <w:pBdr>
          <w:top w:val="single" w:sz="4" w:space="1" w:color="auto"/>
          <w:left w:val="single" w:sz="4" w:space="4" w:color="auto"/>
          <w:bottom w:val="single" w:sz="4" w:space="1" w:color="auto"/>
          <w:right w:val="single" w:sz="4" w:space="4" w:color="auto"/>
        </w:pBdr>
        <w:spacing w:line="240" w:lineRule="auto"/>
      </w:pPr>
      <w:r>
        <w:rPr>
          <w:b/>
          <w:bCs/>
          <w:color w:val="000000"/>
        </w:rPr>
        <w:t xml:space="preserve">OUTER CARTON AND LABEL FOR </w:t>
      </w:r>
      <w:r w:rsidRPr="00342F6D">
        <w:rPr>
          <w:b/>
          <w:bCs/>
          <w:color w:val="000000"/>
        </w:rPr>
        <w:t xml:space="preserve">HDPE BOTTLE </w:t>
      </w:r>
      <w:r>
        <w:rPr>
          <w:b/>
          <w:bCs/>
          <w:color w:val="000000"/>
        </w:rPr>
        <w:t>FOR 5 mg</w:t>
      </w:r>
    </w:p>
    <w:p w14:paraId="2F1E284F" w14:textId="77777777" w:rsidR="008624D1" w:rsidRPr="001E4F1A" w:rsidRDefault="008624D1" w:rsidP="008624D1">
      <w:pPr>
        <w:jc w:val="both"/>
        <w:rPr>
          <w:bCs/>
          <w:color w:val="000000"/>
          <w:szCs w:val="22"/>
        </w:rPr>
      </w:pPr>
    </w:p>
    <w:p w14:paraId="32FD1805" w14:textId="77777777" w:rsidR="008624D1" w:rsidRPr="001E4F1A" w:rsidRDefault="008624D1" w:rsidP="008624D1">
      <w:pPr>
        <w:autoSpaceDE w:val="0"/>
        <w:autoSpaceDN w:val="0"/>
        <w:adjustRightInd w:val="0"/>
        <w:jc w:val="both"/>
        <w:rPr>
          <w:color w:val="000000"/>
          <w:szCs w:val="22"/>
        </w:rPr>
      </w:pPr>
    </w:p>
    <w:p w14:paraId="328F4FEF"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w:t>
      </w:r>
      <w:r w:rsidRPr="001054CC">
        <w:rPr>
          <w:b/>
          <w:bCs/>
          <w:color w:val="000000"/>
          <w:szCs w:val="22"/>
        </w:rPr>
        <w:tab/>
        <w:t xml:space="preserve">NAME OF THE MEDICINAL PRODUCT </w:t>
      </w:r>
    </w:p>
    <w:p w14:paraId="3EFA4EAE" w14:textId="77777777" w:rsidR="008624D1" w:rsidRPr="001E4F1A" w:rsidRDefault="008624D1" w:rsidP="008624D1">
      <w:pPr>
        <w:jc w:val="both"/>
        <w:rPr>
          <w:bCs/>
          <w:color w:val="000000"/>
          <w:szCs w:val="22"/>
        </w:rPr>
      </w:pPr>
    </w:p>
    <w:p w14:paraId="23A92E4C" w14:textId="77777777" w:rsidR="008624D1" w:rsidRDefault="00F71BD6" w:rsidP="008624D1">
      <w:pPr>
        <w:jc w:val="both"/>
        <w:rPr>
          <w:color w:val="000000"/>
          <w:szCs w:val="22"/>
        </w:rPr>
      </w:pPr>
      <w:proofErr w:type="spellStart"/>
      <w:r w:rsidRPr="007E0F56">
        <w:rPr>
          <w:color w:val="000000"/>
          <w:szCs w:val="22"/>
        </w:rPr>
        <w:t>Axitinib</w:t>
      </w:r>
      <w:proofErr w:type="spellEnd"/>
      <w:r w:rsidRPr="007E0F56">
        <w:rPr>
          <w:color w:val="000000"/>
          <w:szCs w:val="22"/>
        </w:rPr>
        <w:t xml:space="preserve"> Accord</w:t>
      </w:r>
      <w:r>
        <w:rPr>
          <w:color w:val="000000"/>
          <w:szCs w:val="22"/>
        </w:rPr>
        <w:t xml:space="preserve"> 5 mg film-coated tablets</w:t>
      </w:r>
    </w:p>
    <w:p w14:paraId="2C61DF38" w14:textId="77777777" w:rsidR="008624D1" w:rsidRPr="001054CC" w:rsidRDefault="00F71BD6" w:rsidP="008624D1">
      <w:pPr>
        <w:jc w:val="both"/>
        <w:rPr>
          <w:b/>
          <w:bCs/>
          <w:color w:val="000000"/>
          <w:szCs w:val="22"/>
        </w:rPr>
      </w:pPr>
      <w:proofErr w:type="spellStart"/>
      <w:r>
        <w:rPr>
          <w:color w:val="000000"/>
          <w:szCs w:val="22"/>
        </w:rPr>
        <w:t>axitinib</w:t>
      </w:r>
      <w:proofErr w:type="spellEnd"/>
    </w:p>
    <w:p w14:paraId="41BD375E" w14:textId="77777777" w:rsidR="008624D1" w:rsidRPr="001E4F1A" w:rsidRDefault="008624D1" w:rsidP="008624D1">
      <w:pPr>
        <w:jc w:val="both"/>
        <w:rPr>
          <w:bCs/>
          <w:color w:val="000000"/>
          <w:szCs w:val="22"/>
        </w:rPr>
      </w:pPr>
    </w:p>
    <w:p w14:paraId="1301EAB1" w14:textId="77777777" w:rsidR="008624D1" w:rsidRPr="001E4F1A" w:rsidRDefault="008624D1" w:rsidP="008624D1">
      <w:pPr>
        <w:jc w:val="both"/>
        <w:rPr>
          <w:bCs/>
          <w:color w:val="000000"/>
          <w:szCs w:val="22"/>
        </w:rPr>
      </w:pPr>
    </w:p>
    <w:p w14:paraId="4B953E19"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2.</w:t>
      </w:r>
      <w:r w:rsidRPr="001054CC">
        <w:rPr>
          <w:b/>
          <w:bCs/>
          <w:color w:val="000000"/>
          <w:szCs w:val="22"/>
        </w:rPr>
        <w:tab/>
        <w:t>STATEMENT OF ACTIVE SUBSTANCE(S)</w:t>
      </w:r>
    </w:p>
    <w:p w14:paraId="377C2EF5" w14:textId="77777777" w:rsidR="008624D1" w:rsidRPr="001E4F1A" w:rsidRDefault="008624D1" w:rsidP="008624D1">
      <w:pPr>
        <w:jc w:val="both"/>
        <w:rPr>
          <w:bCs/>
          <w:color w:val="000000"/>
          <w:szCs w:val="22"/>
        </w:rPr>
      </w:pPr>
    </w:p>
    <w:p w14:paraId="322239BB" w14:textId="77777777" w:rsidR="008624D1" w:rsidRPr="001054CC" w:rsidRDefault="00F71BD6" w:rsidP="008624D1">
      <w:pPr>
        <w:autoSpaceDE w:val="0"/>
        <w:autoSpaceDN w:val="0"/>
        <w:adjustRightInd w:val="0"/>
        <w:rPr>
          <w:color w:val="000000"/>
          <w:szCs w:val="22"/>
        </w:rPr>
      </w:pPr>
      <w:r w:rsidRPr="001E4F1A">
        <w:rPr>
          <w:color w:val="000000"/>
          <w:szCs w:val="22"/>
        </w:rPr>
        <w:t>Each film-coated ta</w:t>
      </w:r>
      <w:r>
        <w:rPr>
          <w:color w:val="000000"/>
          <w:szCs w:val="22"/>
        </w:rPr>
        <w:t>blet contains 5 </w:t>
      </w:r>
      <w:r w:rsidRPr="001E4F1A">
        <w:rPr>
          <w:color w:val="000000"/>
          <w:szCs w:val="22"/>
        </w:rPr>
        <w:t xml:space="preserve">mg </w:t>
      </w:r>
      <w:proofErr w:type="spellStart"/>
      <w:r w:rsidRPr="001E4F1A">
        <w:rPr>
          <w:color w:val="000000"/>
          <w:szCs w:val="22"/>
        </w:rPr>
        <w:t>axitinib</w:t>
      </w:r>
      <w:proofErr w:type="spellEnd"/>
      <w:r>
        <w:rPr>
          <w:color w:val="000000"/>
          <w:szCs w:val="22"/>
        </w:rPr>
        <w:t>.</w:t>
      </w:r>
    </w:p>
    <w:p w14:paraId="660D94C5" w14:textId="77777777" w:rsidR="008624D1" w:rsidRPr="001E4F1A" w:rsidRDefault="008624D1" w:rsidP="008624D1">
      <w:pPr>
        <w:autoSpaceDE w:val="0"/>
        <w:autoSpaceDN w:val="0"/>
        <w:adjustRightInd w:val="0"/>
        <w:rPr>
          <w:color w:val="000000"/>
          <w:szCs w:val="22"/>
        </w:rPr>
      </w:pPr>
    </w:p>
    <w:p w14:paraId="3211419A" w14:textId="77777777" w:rsidR="008624D1" w:rsidRPr="001E4F1A" w:rsidRDefault="008624D1" w:rsidP="008624D1">
      <w:pPr>
        <w:autoSpaceDE w:val="0"/>
        <w:autoSpaceDN w:val="0"/>
        <w:adjustRightInd w:val="0"/>
        <w:rPr>
          <w:bCs/>
          <w:color w:val="000000"/>
          <w:szCs w:val="22"/>
        </w:rPr>
      </w:pPr>
    </w:p>
    <w:p w14:paraId="5B0E8A55"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3.</w:t>
      </w:r>
      <w:r w:rsidRPr="001054CC">
        <w:rPr>
          <w:b/>
          <w:bCs/>
          <w:color w:val="000000"/>
          <w:szCs w:val="22"/>
        </w:rPr>
        <w:tab/>
        <w:t>LIST OF EXCIPIENTS</w:t>
      </w:r>
    </w:p>
    <w:p w14:paraId="57DDD377" w14:textId="77777777" w:rsidR="008624D1" w:rsidRPr="001E4F1A" w:rsidRDefault="008624D1" w:rsidP="008624D1">
      <w:pPr>
        <w:jc w:val="both"/>
        <w:rPr>
          <w:bCs/>
          <w:color w:val="000000"/>
          <w:szCs w:val="22"/>
        </w:rPr>
      </w:pPr>
    </w:p>
    <w:p w14:paraId="74066E58" w14:textId="77777777" w:rsidR="008624D1" w:rsidRPr="00B233EB" w:rsidRDefault="00F71BD6" w:rsidP="008624D1">
      <w:pPr>
        <w:rPr>
          <w:bCs/>
          <w:color w:val="000000"/>
          <w:szCs w:val="22"/>
        </w:rPr>
      </w:pPr>
      <w:r w:rsidRPr="00B233EB">
        <w:rPr>
          <w:bCs/>
          <w:color w:val="000000"/>
          <w:szCs w:val="22"/>
        </w:rPr>
        <w:t xml:space="preserve">Contains </w:t>
      </w:r>
      <w:r>
        <w:rPr>
          <w:bCs/>
          <w:color w:val="000000"/>
          <w:szCs w:val="22"/>
        </w:rPr>
        <w:t xml:space="preserve">lactose. </w:t>
      </w:r>
      <w:r w:rsidRPr="00B233EB">
        <w:rPr>
          <w:bCs/>
          <w:color w:val="000000"/>
          <w:szCs w:val="22"/>
        </w:rPr>
        <w:t>See leaflet for further information</w:t>
      </w:r>
      <w:r>
        <w:rPr>
          <w:bCs/>
          <w:color w:val="000000"/>
          <w:szCs w:val="22"/>
        </w:rPr>
        <w:t>.</w:t>
      </w:r>
    </w:p>
    <w:p w14:paraId="35C4184F" w14:textId="77777777" w:rsidR="008624D1" w:rsidRPr="00B233EB" w:rsidRDefault="008624D1" w:rsidP="008624D1">
      <w:pPr>
        <w:jc w:val="both"/>
        <w:rPr>
          <w:bCs/>
          <w:color w:val="000000"/>
          <w:szCs w:val="22"/>
        </w:rPr>
      </w:pPr>
    </w:p>
    <w:p w14:paraId="3EE56FBB" w14:textId="77777777" w:rsidR="008624D1" w:rsidRPr="00B233EB" w:rsidRDefault="008624D1" w:rsidP="008624D1">
      <w:pPr>
        <w:jc w:val="both"/>
        <w:rPr>
          <w:bCs/>
          <w:color w:val="000000"/>
          <w:szCs w:val="22"/>
        </w:rPr>
      </w:pPr>
    </w:p>
    <w:p w14:paraId="02FC3B65"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4.</w:t>
      </w:r>
      <w:r w:rsidRPr="001054CC">
        <w:rPr>
          <w:b/>
          <w:bCs/>
          <w:color w:val="000000"/>
          <w:szCs w:val="22"/>
        </w:rPr>
        <w:tab/>
        <w:t xml:space="preserve">PHARMACEUTICAL FORM AND CONTENTS </w:t>
      </w:r>
    </w:p>
    <w:p w14:paraId="217F38BB" w14:textId="77777777" w:rsidR="008624D1" w:rsidRPr="001054CC" w:rsidRDefault="008624D1" w:rsidP="008624D1">
      <w:pPr>
        <w:pStyle w:val="Default"/>
        <w:jc w:val="both"/>
        <w:rPr>
          <w:sz w:val="22"/>
          <w:szCs w:val="22"/>
        </w:rPr>
      </w:pPr>
    </w:p>
    <w:p w14:paraId="79004C69" w14:textId="35962178" w:rsidR="00535D68" w:rsidRDefault="00F71BD6" w:rsidP="00535D68">
      <w:pPr>
        <w:jc w:val="both"/>
        <w:rPr>
          <w:color w:val="000000"/>
          <w:szCs w:val="22"/>
        </w:rPr>
      </w:pPr>
      <w:r w:rsidRPr="00535D68">
        <w:rPr>
          <w:color w:val="000000"/>
          <w:szCs w:val="22"/>
          <w:highlight w:val="lightGray"/>
        </w:rPr>
        <w:t>Film-coated tablets</w:t>
      </w:r>
      <w:r>
        <w:rPr>
          <w:color w:val="000000"/>
          <w:szCs w:val="22"/>
        </w:rPr>
        <w:t xml:space="preserve"> </w:t>
      </w:r>
    </w:p>
    <w:p w14:paraId="4265EC94" w14:textId="7B1F40A7" w:rsidR="00535D68" w:rsidRDefault="00F71BD6" w:rsidP="00535D68">
      <w:pPr>
        <w:jc w:val="both"/>
        <w:rPr>
          <w:color w:val="000000"/>
          <w:szCs w:val="22"/>
        </w:rPr>
      </w:pPr>
      <w:r>
        <w:rPr>
          <w:color w:val="000000"/>
          <w:szCs w:val="22"/>
        </w:rPr>
        <w:t>6</w:t>
      </w:r>
      <w:r w:rsidRPr="001E4F1A">
        <w:rPr>
          <w:color w:val="000000"/>
          <w:szCs w:val="22"/>
        </w:rPr>
        <w:t>0 </w:t>
      </w:r>
      <w:r>
        <w:rPr>
          <w:color w:val="000000"/>
          <w:szCs w:val="22"/>
        </w:rPr>
        <w:t xml:space="preserve">film-coated </w:t>
      </w:r>
      <w:r w:rsidRPr="001E4F1A">
        <w:rPr>
          <w:color w:val="000000"/>
          <w:szCs w:val="22"/>
        </w:rPr>
        <w:t>tablets</w:t>
      </w:r>
    </w:p>
    <w:p w14:paraId="093F07CB" w14:textId="77777777" w:rsidR="008624D1" w:rsidRPr="001054CC" w:rsidRDefault="008624D1" w:rsidP="008624D1">
      <w:pPr>
        <w:jc w:val="both"/>
        <w:rPr>
          <w:color w:val="000000"/>
          <w:szCs w:val="22"/>
        </w:rPr>
      </w:pPr>
    </w:p>
    <w:p w14:paraId="521AA414" w14:textId="77777777" w:rsidR="008624D1" w:rsidRPr="00B233EB" w:rsidRDefault="008624D1" w:rsidP="008624D1">
      <w:pPr>
        <w:jc w:val="both"/>
        <w:rPr>
          <w:bCs/>
          <w:color w:val="000000"/>
          <w:szCs w:val="22"/>
        </w:rPr>
      </w:pPr>
    </w:p>
    <w:p w14:paraId="631568FB"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5.</w:t>
      </w:r>
      <w:r>
        <w:rPr>
          <w:b/>
          <w:bCs/>
          <w:color w:val="000000"/>
          <w:szCs w:val="22"/>
        </w:rPr>
        <w:tab/>
        <w:t>METHOD AND ROUTE</w:t>
      </w:r>
      <w:r w:rsidRPr="001054CC">
        <w:rPr>
          <w:b/>
          <w:bCs/>
          <w:color w:val="000000"/>
          <w:szCs w:val="22"/>
        </w:rPr>
        <w:t xml:space="preserve"> OF ADMINISTRATION </w:t>
      </w:r>
    </w:p>
    <w:p w14:paraId="47695D98" w14:textId="77777777" w:rsidR="008624D1" w:rsidRPr="001E4F1A" w:rsidRDefault="008624D1" w:rsidP="008624D1">
      <w:pPr>
        <w:jc w:val="both"/>
        <w:rPr>
          <w:bCs/>
          <w:color w:val="000000"/>
          <w:szCs w:val="22"/>
        </w:rPr>
      </w:pPr>
    </w:p>
    <w:p w14:paraId="30386616" w14:textId="77777777" w:rsidR="008624D1" w:rsidRDefault="00F71BD6" w:rsidP="008624D1">
      <w:pPr>
        <w:jc w:val="both"/>
        <w:rPr>
          <w:color w:val="000000"/>
          <w:szCs w:val="22"/>
        </w:rPr>
      </w:pPr>
      <w:r w:rsidRPr="007103AA">
        <w:rPr>
          <w:color w:val="000000"/>
          <w:szCs w:val="22"/>
          <w:highlight w:val="lightGray"/>
        </w:rPr>
        <w:t>Read the package leaflet before use.</w:t>
      </w:r>
    </w:p>
    <w:p w14:paraId="7EB139F9" w14:textId="77777777" w:rsidR="008624D1" w:rsidRPr="001054CC" w:rsidRDefault="00F71BD6" w:rsidP="008624D1">
      <w:pPr>
        <w:jc w:val="both"/>
        <w:rPr>
          <w:color w:val="000000"/>
          <w:szCs w:val="22"/>
        </w:rPr>
      </w:pPr>
      <w:r>
        <w:rPr>
          <w:color w:val="000000"/>
          <w:szCs w:val="22"/>
        </w:rPr>
        <w:t>O</w:t>
      </w:r>
      <w:r w:rsidRPr="001054CC">
        <w:rPr>
          <w:color w:val="000000"/>
          <w:szCs w:val="22"/>
        </w:rPr>
        <w:t>ral use</w:t>
      </w:r>
    </w:p>
    <w:p w14:paraId="7009F972" w14:textId="77777777" w:rsidR="008624D1" w:rsidRPr="001E4F1A" w:rsidRDefault="008624D1" w:rsidP="008624D1">
      <w:pPr>
        <w:jc w:val="both"/>
        <w:rPr>
          <w:bCs/>
          <w:color w:val="000000"/>
          <w:szCs w:val="22"/>
        </w:rPr>
      </w:pPr>
    </w:p>
    <w:p w14:paraId="49B36B25" w14:textId="77777777" w:rsidR="008624D1" w:rsidRPr="001E4F1A" w:rsidRDefault="008624D1" w:rsidP="008624D1">
      <w:pPr>
        <w:jc w:val="both"/>
        <w:rPr>
          <w:bCs/>
          <w:color w:val="000000"/>
          <w:szCs w:val="22"/>
        </w:rPr>
      </w:pPr>
    </w:p>
    <w:p w14:paraId="03225777" w14:textId="77777777" w:rsidR="008624D1" w:rsidRPr="001054CC" w:rsidRDefault="00F71BD6" w:rsidP="004A63ED">
      <w:pPr>
        <w:pBdr>
          <w:top w:val="single" w:sz="4" w:space="1" w:color="auto"/>
          <w:left w:val="single" w:sz="4" w:space="4" w:color="auto"/>
          <w:bottom w:val="single" w:sz="4" w:space="1" w:color="auto"/>
          <w:right w:val="single" w:sz="4" w:space="4" w:color="auto"/>
        </w:pBdr>
        <w:tabs>
          <w:tab w:val="clear" w:pos="567"/>
        </w:tabs>
        <w:ind w:left="756" w:hanging="756"/>
        <w:rPr>
          <w:b/>
          <w:bCs/>
          <w:color w:val="000000"/>
          <w:szCs w:val="22"/>
        </w:rPr>
      </w:pPr>
      <w:r w:rsidRPr="001054CC">
        <w:rPr>
          <w:b/>
          <w:bCs/>
          <w:color w:val="000000"/>
          <w:szCs w:val="22"/>
        </w:rPr>
        <w:t>6.</w:t>
      </w:r>
      <w:r w:rsidRPr="001054CC">
        <w:rPr>
          <w:b/>
          <w:bCs/>
          <w:color w:val="000000"/>
          <w:szCs w:val="22"/>
        </w:rPr>
        <w:tab/>
        <w:t>SPECIAL WARNING THAT THE MEDICINAL PRODUCT MUST BE STORED OUT OF THE SIGHT</w:t>
      </w:r>
      <w:r>
        <w:rPr>
          <w:b/>
          <w:bCs/>
          <w:color w:val="000000"/>
          <w:szCs w:val="22"/>
        </w:rPr>
        <w:t xml:space="preserve"> </w:t>
      </w:r>
      <w:r w:rsidRPr="001054CC">
        <w:rPr>
          <w:b/>
          <w:bCs/>
          <w:color w:val="000000"/>
          <w:szCs w:val="22"/>
        </w:rPr>
        <w:t>AND REACH OF</w:t>
      </w:r>
      <w:r>
        <w:rPr>
          <w:b/>
          <w:bCs/>
          <w:color w:val="000000"/>
          <w:szCs w:val="22"/>
        </w:rPr>
        <w:t xml:space="preserve"> </w:t>
      </w:r>
      <w:r w:rsidRPr="001054CC">
        <w:rPr>
          <w:b/>
          <w:bCs/>
          <w:color w:val="000000"/>
          <w:szCs w:val="22"/>
        </w:rPr>
        <w:t>CHILDREN</w:t>
      </w:r>
    </w:p>
    <w:p w14:paraId="57822EB8" w14:textId="77777777" w:rsidR="008624D1" w:rsidRPr="002D77E5" w:rsidRDefault="008624D1" w:rsidP="008624D1">
      <w:pPr>
        <w:jc w:val="both"/>
        <w:rPr>
          <w:bCs/>
          <w:color w:val="000000"/>
          <w:szCs w:val="22"/>
        </w:rPr>
      </w:pPr>
    </w:p>
    <w:p w14:paraId="3847356B" w14:textId="77777777" w:rsidR="008624D1" w:rsidRPr="001054CC" w:rsidRDefault="00F71BD6" w:rsidP="008624D1">
      <w:pPr>
        <w:jc w:val="both"/>
        <w:rPr>
          <w:color w:val="000000"/>
          <w:szCs w:val="22"/>
        </w:rPr>
      </w:pPr>
      <w:r w:rsidRPr="001054CC">
        <w:rPr>
          <w:color w:val="000000"/>
          <w:szCs w:val="22"/>
        </w:rPr>
        <w:t>Keep out of the sight and reach of children.</w:t>
      </w:r>
    </w:p>
    <w:p w14:paraId="1ED91BEC" w14:textId="77777777" w:rsidR="008624D1" w:rsidRPr="001054CC" w:rsidRDefault="008624D1" w:rsidP="008624D1">
      <w:pPr>
        <w:jc w:val="both"/>
        <w:rPr>
          <w:color w:val="000000"/>
          <w:szCs w:val="22"/>
        </w:rPr>
      </w:pPr>
    </w:p>
    <w:p w14:paraId="0A10DC3E" w14:textId="77777777" w:rsidR="008624D1" w:rsidRPr="001054CC" w:rsidRDefault="008624D1" w:rsidP="008624D1">
      <w:pPr>
        <w:jc w:val="both"/>
        <w:rPr>
          <w:color w:val="000000"/>
          <w:szCs w:val="22"/>
        </w:rPr>
      </w:pPr>
    </w:p>
    <w:p w14:paraId="43DDF025"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7.</w:t>
      </w:r>
      <w:r w:rsidRPr="001054CC">
        <w:rPr>
          <w:b/>
          <w:bCs/>
          <w:color w:val="000000"/>
          <w:szCs w:val="22"/>
        </w:rPr>
        <w:tab/>
        <w:t>OTHER SPECIAL WARNING(S), IF NECESSARY</w:t>
      </w:r>
    </w:p>
    <w:p w14:paraId="34528911" w14:textId="77777777" w:rsidR="008624D1" w:rsidRPr="00255A70" w:rsidRDefault="008624D1" w:rsidP="008624D1">
      <w:pPr>
        <w:jc w:val="both"/>
        <w:rPr>
          <w:bCs/>
          <w:color w:val="000000"/>
          <w:szCs w:val="22"/>
        </w:rPr>
      </w:pPr>
    </w:p>
    <w:p w14:paraId="5D6131E8" w14:textId="77777777" w:rsidR="008624D1" w:rsidRPr="00255A70" w:rsidRDefault="008624D1" w:rsidP="008624D1">
      <w:pPr>
        <w:jc w:val="both"/>
        <w:rPr>
          <w:bCs/>
          <w:color w:val="000000"/>
          <w:szCs w:val="22"/>
        </w:rPr>
      </w:pPr>
    </w:p>
    <w:p w14:paraId="74C47E39"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8.</w:t>
      </w:r>
      <w:r w:rsidRPr="001054CC">
        <w:rPr>
          <w:b/>
          <w:bCs/>
          <w:color w:val="000000"/>
          <w:szCs w:val="22"/>
        </w:rPr>
        <w:tab/>
        <w:t>EXPIRY DATE</w:t>
      </w:r>
    </w:p>
    <w:p w14:paraId="312B54F5" w14:textId="77777777" w:rsidR="008624D1" w:rsidRPr="00255A70" w:rsidRDefault="008624D1" w:rsidP="008624D1">
      <w:pPr>
        <w:jc w:val="both"/>
        <w:rPr>
          <w:bCs/>
          <w:color w:val="000000"/>
          <w:szCs w:val="22"/>
        </w:rPr>
      </w:pPr>
    </w:p>
    <w:p w14:paraId="66670568" w14:textId="77777777" w:rsidR="008624D1" w:rsidRPr="00255A70" w:rsidRDefault="00F71BD6" w:rsidP="008624D1">
      <w:pPr>
        <w:jc w:val="both"/>
        <w:rPr>
          <w:color w:val="000000"/>
          <w:szCs w:val="22"/>
        </w:rPr>
      </w:pPr>
      <w:r w:rsidRPr="00255A70">
        <w:rPr>
          <w:color w:val="000000"/>
          <w:szCs w:val="22"/>
        </w:rPr>
        <w:t>EXP</w:t>
      </w:r>
    </w:p>
    <w:p w14:paraId="19474EC9" w14:textId="0E8562ED" w:rsidR="008624D1" w:rsidRDefault="008624D1" w:rsidP="008624D1">
      <w:pPr>
        <w:jc w:val="both"/>
        <w:rPr>
          <w:bCs/>
          <w:color w:val="000000"/>
          <w:szCs w:val="22"/>
        </w:rPr>
      </w:pPr>
    </w:p>
    <w:p w14:paraId="2E30D638" w14:textId="041A7A77" w:rsidR="00AE21B0" w:rsidRDefault="00F71BD6" w:rsidP="008624D1">
      <w:pPr>
        <w:jc w:val="both"/>
        <w:rPr>
          <w:bCs/>
          <w:color w:val="000000"/>
          <w:szCs w:val="22"/>
        </w:rPr>
      </w:pPr>
      <w:r w:rsidRPr="00AE21B0">
        <w:rPr>
          <w:bCs/>
          <w:color w:val="000000"/>
          <w:szCs w:val="22"/>
        </w:rPr>
        <w:t>After first opening of the bottle: use within 30 days</w:t>
      </w:r>
    </w:p>
    <w:p w14:paraId="06D8EBCB" w14:textId="77777777" w:rsidR="00AE21B0" w:rsidRPr="00255A70" w:rsidRDefault="00AE21B0" w:rsidP="008624D1">
      <w:pPr>
        <w:jc w:val="both"/>
        <w:rPr>
          <w:bCs/>
          <w:color w:val="000000"/>
          <w:szCs w:val="22"/>
        </w:rPr>
      </w:pPr>
    </w:p>
    <w:p w14:paraId="5FA62CFD" w14:textId="77777777" w:rsidR="008624D1" w:rsidRPr="00255A70" w:rsidRDefault="008624D1" w:rsidP="008624D1">
      <w:pPr>
        <w:jc w:val="both"/>
        <w:rPr>
          <w:bCs/>
          <w:color w:val="000000"/>
          <w:szCs w:val="22"/>
        </w:rPr>
      </w:pPr>
    </w:p>
    <w:p w14:paraId="0518DA0E" w14:textId="77777777" w:rsidR="008624D1" w:rsidRPr="001054CC" w:rsidRDefault="00F71BD6" w:rsidP="008624D1">
      <w:pPr>
        <w:keepNext/>
        <w:keepLines/>
        <w:pBdr>
          <w:top w:val="single" w:sz="4" w:space="0" w:color="auto"/>
          <w:left w:val="single" w:sz="4" w:space="4" w:color="auto"/>
          <w:bottom w:val="single" w:sz="4" w:space="1" w:color="auto"/>
          <w:right w:val="single" w:sz="4" w:space="4" w:color="auto"/>
        </w:pBdr>
        <w:jc w:val="both"/>
        <w:rPr>
          <w:b/>
          <w:bCs/>
          <w:color w:val="000000"/>
          <w:szCs w:val="22"/>
        </w:rPr>
      </w:pPr>
      <w:r>
        <w:rPr>
          <w:b/>
          <w:bCs/>
          <w:color w:val="000000"/>
          <w:szCs w:val="22"/>
        </w:rPr>
        <w:t>9.</w:t>
      </w:r>
      <w:r w:rsidRPr="001054CC">
        <w:rPr>
          <w:b/>
          <w:bCs/>
          <w:color w:val="000000"/>
          <w:szCs w:val="22"/>
        </w:rPr>
        <w:tab/>
        <w:t>SPECIAL STORAGE CONDITIONS</w:t>
      </w:r>
    </w:p>
    <w:p w14:paraId="2571ED08" w14:textId="77777777" w:rsidR="008624D1" w:rsidRPr="00255A70" w:rsidRDefault="008624D1" w:rsidP="008624D1">
      <w:pPr>
        <w:keepNext/>
        <w:keepLines/>
        <w:jc w:val="both"/>
        <w:rPr>
          <w:bCs/>
          <w:color w:val="000000"/>
          <w:szCs w:val="22"/>
        </w:rPr>
      </w:pPr>
    </w:p>
    <w:p w14:paraId="5EFB9CBB" w14:textId="77777777" w:rsidR="00CF3988" w:rsidRDefault="00F71BD6" w:rsidP="00CF3988">
      <w:pPr>
        <w:pStyle w:val="BodyText"/>
        <w:rPr>
          <w:i w:val="0"/>
          <w:color w:val="auto"/>
        </w:rPr>
      </w:pPr>
      <w:r w:rsidRPr="00BA5AC7">
        <w:rPr>
          <w:i w:val="0"/>
          <w:color w:val="auto"/>
          <w:highlight w:val="lightGray"/>
        </w:rPr>
        <w:t>This medicinal product does not require any special temperature storage conditions.</w:t>
      </w:r>
    </w:p>
    <w:p w14:paraId="1E9F0A40" w14:textId="75B8AC70" w:rsidR="008624D1" w:rsidRPr="00255A70" w:rsidRDefault="00F71BD6" w:rsidP="00CF3988">
      <w:pPr>
        <w:jc w:val="both"/>
        <w:rPr>
          <w:bCs/>
          <w:color w:val="000000"/>
          <w:szCs w:val="22"/>
        </w:rPr>
      </w:pPr>
      <w:r w:rsidRPr="00CB383F">
        <w:t>Keep the bottle tightly closed to protect from moisture.</w:t>
      </w:r>
    </w:p>
    <w:p w14:paraId="5658F185" w14:textId="77777777" w:rsidR="008624D1" w:rsidRPr="001054CC" w:rsidRDefault="00F71BD6" w:rsidP="004A63ED">
      <w:pPr>
        <w:keepNext/>
        <w:pBdr>
          <w:top w:val="single" w:sz="4" w:space="1" w:color="auto"/>
          <w:left w:val="single" w:sz="4" w:space="4" w:color="auto"/>
          <w:bottom w:val="single" w:sz="4" w:space="1" w:color="auto"/>
          <w:right w:val="single" w:sz="4" w:space="4" w:color="auto"/>
        </w:pBdr>
        <w:tabs>
          <w:tab w:val="clear" w:pos="567"/>
        </w:tabs>
        <w:ind w:left="709" w:hanging="709"/>
        <w:rPr>
          <w:b/>
          <w:bCs/>
          <w:color w:val="000000"/>
          <w:szCs w:val="22"/>
        </w:rPr>
      </w:pPr>
      <w:r>
        <w:rPr>
          <w:b/>
          <w:bCs/>
          <w:color w:val="000000"/>
          <w:szCs w:val="22"/>
        </w:rPr>
        <w:lastRenderedPageBreak/>
        <w:t>10.</w:t>
      </w:r>
      <w:r w:rsidRPr="001054CC">
        <w:rPr>
          <w:b/>
          <w:bCs/>
          <w:color w:val="000000"/>
          <w:szCs w:val="22"/>
        </w:rPr>
        <w:tab/>
        <w:t xml:space="preserve">SPECIAL PRECAUTIONS FOR DISPOSAL OF UNUSED MEDICINAL PRODUCTS OR WASTE MATERIALS DERIVED FROM SUCH MEDICINAL PRODUCTS, IF APPROPRIATE </w:t>
      </w:r>
    </w:p>
    <w:p w14:paraId="2D3664F7" w14:textId="77777777" w:rsidR="008624D1" w:rsidRPr="00B207EF" w:rsidRDefault="008624D1" w:rsidP="008624D1">
      <w:pPr>
        <w:keepNext/>
        <w:jc w:val="both"/>
        <w:rPr>
          <w:bCs/>
          <w:color w:val="000000"/>
          <w:szCs w:val="22"/>
        </w:rPr>
      </w:pPr>
    </w:p>
    <w:p w14:paraId="1ACC35EB" w14:textId="77777777" w:rsidR="008624D1" w:rsidRPr="00B207EF" w:rsidRDefault="008624D1" w:rsidP="008624D1">
      <w:pPr>
        <w:keepNext/>
        <w:jc w:val="both"/>
        <w:rPr>
          <w:bCs/>
          <w:color w:val="000000"/>
          <w:szCs w:val="22"/>
        </w:rPr>
      </w:pPr>
    </w:p>
    <w:p w14:paraId="273D3836" w14:textId="77777777" w:rsidR="008624D1" w:rsidRPr="001054CC" w:rsidRDefault="00F71BD6" w:rsidP="008624D1">
      <w:pPr>
        <w:keepNext/>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11.</w:t>
      </w:r>
      <w:r w:rsidRPr="001054CC">
        <w:rPr>
          <w:b/>
          <w:bCs/>
          <w:color w:val="000000"/>
          <w:szCs w:val="22"/>
        </w:rPr>
        <w:tab/>
        <w:t>NAME AND ADDRESS OF THE MARKETING AUTHORISATION</w:t>
      </w:r>
      <w:r>
        <w:rPr>
          <w:b/>
          <w:bCs/>
          <w:color w:val="000000"/>
          <w:szCs w:val="22"/>
        </w:rPr>
        <w:t xml:space="preserve"> </w:t>
      </w:r>
      <w:r w:rsidRPr="001054CC">
        <w:rPr>
          <w:b/>
          <w:bCs/>
          <w:color w:val="000000"/>
          <w:szCs w:val="22"/>
        </w:rPr>
        <w:t>HOLDER</w:t>
      </w:r>
    </w:p>
    <w:p w14:paraId="72A2402A" w14:textId="77777777" w:rsidR="008624D1" w:rsidRPr="00255A70" w:rsidRDefault="008624D1" w:rsidP="008624D1">
      <w:pPr>
        <w:keepNext/>
        <w:jc w:val="both"/>
        <w:rPr>
          <w:bCs/>
          <w:color w:val="000000"/>
          <w:szCs w:val="22"/>
        </w:rPr>
      </w:pPr>
    </w:p>
    <w:p w14:paraId="55846F36" w14:textId="77777777" w:rsidR="007E0F56" w:rsidRPr="004B50E6" w:rsidRDefault="00F71BD6" w:rsidP="007E0F56">
      <w:pPr>
        <w:jc w:val="both"/>
        <w:rPr>
          <w:rFonts w:eastAsia="TimesNewRoman"/>
          <w:color w:val="000000"/>
          <w:szCs w:val="22"/>
        </w:rPr>
      </w:pPr>
      <w:r w:rsidRPr="004B50E6">
        <w:rPr>
          <w:rFonts w:eastAsia="TimesNewRoman"/>
          <w:color w:val="000000"/>
          <w:szCs w:val="22"/>
        </w:rPr>
        <w:t>Accord Healthcare S.L.U.</w:t>
      </w:r>
    </w:p>
    <w:p w14:paraId="54AB5072" w14:textId="77777777" w:rsidR="007E0F56" w:rsidRPr="004B50E6" w:rsidRDefault="00F71BD6" w:rsidP="007E0F56">
      <w:pPr>
        <w:jc w:val="both"/>
        <w:rPr>
          <w:rFonts w:eastAsia="TimesNewRoman"/>
          <w:color w:val="000000"/>
          <w:szCs w:val="22"/>
        </w:rPr>
      </w:pPr>
      <w:r w:rsidRPr="004B50E6">
        <w:rPr>
          <w:rFonts w:eastAsia="TimesNewRoman"/>
          <w:color w:val="000000"/>
          <w:szCs w:val="22"/>
        </w:rPr>
        <w:t xml:space="preserve">World Trade </w:t>
      </w:r>
      <w:proofErr w:type="spellStart"/>
      <w:r w:rsidRPr="004B50E6">
        <w:rPr>
          <w:rFonts w:eastAsia="TimesNewRoman"/>
          <w:color w:val="000000"/>
          <w:szCs w:val="22"/>
        </w:rPr>
        <w:t>Center</w:t>
      </w:r>
      <w:proofErr w:type="spellEnd"/>
      <w:r w:rsidRPr="004B50E6">
        <w:rPr>
          <w:rFonts w:eastAsia="TimesNewRoman"/>
          <w:color w:val="000000"/>
          <w:szCs w:val="22"/>
        </w:rPr>
        <w:t xml:space="preserve">, Moll de Barcelona s/n, </w:t>
      </w:r>
      <w:proofErr w:type="spellStart"/>
      <w:r w:rsidRPr="004B50E6">
        <w:rPr>
          <w:rFonts w:eastAsia="TimesNewRoman"/>
          <w:color w:val="000000"/>
          <w:szCs w:val="22"/>
        </w:rPr>
        <w:t>Edifici</w:t>
      </w:r>
      <w:proofErr w:type="spellEnd"/>
      <w:r w:rsidRPr="004B50E6">
        <w:rPr>
          <w:rFonts w:eastAsia="TimesNewRoman"/>
          <w:color w:val="000000"/>
          <w:szCs w:val="22"/>
        </w:rPr>
        <w:t xml:space="preserve"> Est, 6a Planta, </w:t>
      </w:r>
    </w:p>
    <w:p w14:paraId="274284E0" w14:textId="77777777" w:rsidR="00CA6BB1" w:rsidRDefault="00CA6BB1" w:rsidP="00CA6BB1">
      <w:pPr>
        <w:autoSpaceDE w:val="0"/>
        <w:autoSpaceDN w:val="0"/>
        <w:adjustRightInd w:val="0"/>
        <w:spacing w:line="240" w:lineRule="auto"/>
        <w:rPr>
          <w:ins w:id="34" w:author="Hardi Patel" w:date="2024-11-15T17:05:00Z"/>
          <w:szCs w:val="22"/>
        </w:rPr>
      </w:pPr>
      <w:ins w:id="35" w:author="Hardi Patel" w:date="2024-11-15T17:05:00Z">
        <w:r w:rsidRPr="00427D94">
          <w:rPr>
            <w:szCs w:val="22"/>
          </w:rPr>
          <w:t>08039</w:t>
        </w:r>
        <w:r>
          <w:rPr>
            <w:szCs w:val="22"/>
          </w:rPr>
          <w:t>, Barcelona,</w:t>
        </w:r>
        <w:r w:rsidRPr="00427D94">
          <w:rPr>
            <w:szCs w:val="22"/>
          </w:rPr>
          <w:t xml:space="preserve"> </w:t>
        </w:r>
      </w:ins>
    </w:p>
    <w:p w14:paraId="4B39F97C" w14:textId="5589EC7E" w:rsidR="007E0F56" w:rsidRPr="004B50E6" w:rsidDel="00CA6BB1" w:rsidRDefault="00F71BD6" w:rsidP="007E0F56">
      <w:pPr>
        <w:jc w:val="both"/>
        <w:rPr>
          <w:del w:id="36" w:author="Hardi Patel" w:date="2024-11-15T17:05:00Z"/>
          <w:rFonts w:eastAsia="TimesNewRoman"/>
          <w:color w:val="000000"/>
          <w:szCs w:val="22"/>
        </w:rPr>
      </w:pPr>
      <w:del w:id="37" w:author="Hardi Patel" w:date="2024-11-15T17:05:00Z">
        <w:r w:rsidRPr="004B50E6" w:rsidDel="00CA6BB1">
          <w:rPr>
            <w:rFonts w:eastAsia="TimesNewRoman"/>
            <w:color w:val="000000"/>
            <w:szCs w:val="22"/>
          </w:rPr>
          <w:delText>Barcelona, 08039</w:delText>
        </w:r>
      </w:del>
    </w:p>
    <w:p w14:paraId="0A24DC3F" w14:textId="77777777" w:rsidR="007E0F56" w:rsidRPr="00255A70" w:rsidRDefault="00F71BD6" w:rsidP="007E0F56">
      <w:pPr>
        <w:jc w:val="both"/>
        <w:rPr>
          <w:bCs/>
          <w:color w:val="000000"/>
          <w:szCs w:val="22"/>
        </w:rPr>
      </w:pPr>
      <w:r w:rsidRPr="004B50E6">
        <w:rPr>
          <w:rFonts w:eastAsia="TimesNewRoman"/>
          <w:color w:val="000000"/>
          <w:szCs w:val="22"/>
        </w:rPr>
        <w:t>Spain</w:t>
      </w:r>
    </w:p>
    <w:p w14:paraId="43221A54" w14:textId="77777777" w:rsidR="008624D1" w:rsidRPr="00255A70" w:rsidRDefault="008624D1" w:rsidP="008624D1">
      <w:pPr>
        <w:jc w:val="both"/>
        <w:rPr>
          <w:bCs/>
          <w:color w:val="000000"/>
          <w:szCs w:val="22"/>
        </w:rPr>
      </w:pPr>
    </w:p>
    <w:p w14:paraId="0E58E043" w14:textId="77777777" w:rsidR="008624D1" w:rsidRPr="00255A70" w:rsidRDefault="008624D1" w:rsidP="008624D1">
      <w:pPr>
        <w:jc w:val="both"/>
        <w:rPr>
          <w:bCs/>
          <w:color w:val="000000"/>
          <w:szCs w:val="22"/>
        </w:rPr>
      </w:pPr>
    </w:p>
    <w:p w14:paraId="02A0125B"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12.</w:t>
      </w:r>
      <w:r w:rsidRPr="001054CC">
        <w:rPr>
          <w:b/>
          <w:bCs/>
          <w:color w:val="000000"/>
          <w:szCs w:val="22"/>
        </w:rPr>
        <w:tab/>
        <w:t>MARKETING AUTHORISATION NUMBER(S)</w:t>
      </w:r>
    </w:p>
    <w:p w14:paraId="51ECE062" w14:textId="77777777" w:rsidR="008624D1" w:rsidRPr="00255A70" w:rsidRDefault="008624D1" w:rsidP="008624D1">
      <w:pPr>
        <w:jc w:val="both"/>
        <w:rPr>
          <w:bCs/>
          <w:color w:val="000000"/>
          <w:szCs w:val="22"/>
        </w:rPr>
      </w:pPr>
    </w:p>
    <w:p w14:paraId="0768F9B5" w14:textId="4EA838A7" w:rsidR="008624D1" w:rsidRDefault="00F71BD6" w:rsidP="008624D1">
      <w:pPr>
        <w:jc w:val="both"/>
        <w:rPr>
          <w:bCs/>
          <w:color w:val="000000"/>
          <w:szCs w:val="22"/>
        </w:rPr>
      </w:pPr>
      <w:r w:rsidRPr="00DB7751">
        <w:rPr>
          <w:bCs/>
          <w:color w:val="000000"/>
          <w:szCs w:val="22"/>
        </w:rPr>
        <w:t>EU/1/24/1847/015</w:t>
      </w:r>
    </w:p>
    <w:p w14:paraId="26924639" w14:textId="77777777" w:rsidR="00DB7751" w:rsidRPr="00255A70" w:rsidRDefault="00DB7751" w:rsidP="008624D1">
      <w:pPr>
        <w:jc w:val="both"/>
        <w:rPr>
          <w:bCs/>
          <w:color w:val="000000"/>
          <w:szCs w:val="22"/>
        </w:rPr>
      </w:pPr>
    </w:p>
    <w:p w14:paraId="614040A9" w14:textId="77777777" w:rsidR="008624D1" w:rsidRPr="00255A70" w:rsidRDefault="008624D1" w:rsidP="008624D1">
      <w:pPr>
        <w:jc w:val="both"/>
        <w:rPr>
          <w:bCs/>
          <w:color w:val="000000"/>
          <w:szCs w:val="22"/>
        </w:rPr>
      </w:pPr>
    </w:p>
    <w:p w14:paraId="78FD7E2A"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13.</w:t>
      </w:r>
      <w:r w:rsidRPr="001054CC">
        <w:rPr>
          <w:b/>
          <w:bCs/>
          <w:color w:val="000000"/>
          <w:szCs w:val="22"/>
        </w:rPr>
        <w:tab/>
        <w:t xml:space="preserve">BATCH NUMBER </w:t>
      </w:r>
    </w:p>
    <w:p w14:paraId="2FDE0B3E" w14:textId="77777777" w:rsidR="008624D1" w:rsidRPr="00255A70" w:rsidRDefault="008624D1" w:rsidP="008624D1">
      <w:pPr>
        <w:jc w:val="both"/>
        <w:rPr>
          <w:bCs/>
          <w:color w:val="000000"/>
          <w:szCs w:val="22"/>
        </w:rPr>
      </w:pPr>
    </w:p>
    <w:p w14:paraId="74621845" w14:textId="77777777" w:rsidR="008624D1" w:rsidRPr="00255A70" w:rsidRDefault="00F71BD6" w:rsidP="008624D1">
      <w:pPr>
        <w:jc w:val="both"/>
        <w:rPr>
          <w:color w:val="000000"/>
          <w:szCs w:val="22"/>
        </w:rPr>
      </w:pPr>
      <w:r w:rsidRPr="00255A70">
        <w:rPr>
          <w:color w:val="000000"/>
          <w:szCs w:val="22"/>
        </w:rPr>
        <w:t>Lot</w:t>
      </w:r>
    </w:p>
    <w:p w14:paraId="724A0B98" w14:textId="77777777" w:rsidR="008624D1" w:rsidRPr="00255A70" w:rsidRDefault="008624D1" w:rsidP="008624D1">
      <w:pPr>
        <w:jc w:val="both"/>
        <w:rPr>
          <w:color w:val="000000"/>
          <w:szCs w:val="22"/>
        </w:rPr>
      </w:pPr>
    </w:p>
    <w:p w14:paraId="1DABC23A" w14:textId="77777777" w:rsidR="008624D1" w:rsidRPr="00255A70" w:rsidRDefault="008624D1" w:rsidP="008624D1">
      <w:pPr>
        <w:jc w:val="both"/>
        <w:rPr>
          <w:bCs/>
          <w:color w:val="000000"/>
          <w:szCs w:val="22"/>
        </w:rPr>
      </w:pPr>
    </w:p>
    <w:p w14:paraId="6146F639"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14.</w:t>
      </w:r>
      <w:r w:rsidRPr="001054CC">
        <w:rPr>
          <w:b/>
          <w:bCs/>
          <w:color w:val="000000"/>
          <w:szCs w:val="22"/>
        </w:rPr>
        <w:tab/>
        <w:t>GENERAL CLASSIFICATION FOR SUPPLY</w:t>
      </w:r>
    </w:p>
    <w:p w14:paraId="7A60C9A9" w14:textId="77777777" w:rsidR="008624D1" w:rsidRPr="00255A70" w:rsidRDefault="008624D1" w:rsidP="008624D1">
      <w:pPr>
        <w:rPr>
          <w:noProof/>
          <w:szCs w:val="22"/>
        </w:rPr>
      </w:pPr>
    </w:p>
    <w:p w14:paraId="6E255A3E" w14:textId="77777777" w:rsidR="008624D1" w:rsidRPr="00255A70" w:rsidRDefault="008624D1" w:rsidP="008624D1">
      <w:pPr>
        <w:jc w:val="both"/>
        <w:rPr>
          <w:bCs/>
          <w:color w:val="000000"/>
          <w:szCs w:val="22"/>
        </w:rPr>
      </w:pPr>
    </w:p>
    <w:p w14:paraId="2A03F47C" w14:textId="77777777" w:rsidR="008624D1" w:rsidRPr="001054CC" w:rsidRDefault="00F71BD6" w:rsidP="008624D1">
      <w:pPr>
        <w:pBdr>
          <w:top w:val="single" w:sz="4" w:space="1" w:color="auto"/>
          <w:left w:val="single" w:sz="4" w:space="4" w:color="auto"/>
          <w:bottom w:val="single" w:sz="4" w:space="1" w:color="auto"/>
          <w:right w:val="single" w:sz="4" w:space="4" w:color="auto"/>
        </w:pBdr>
        <w:jc w:val="both"/>
        <w:rPr>
          <w:b/>
          <w:bCs/>
          <w:color w:val="000000"/>
          <w:szCs w:val="22"/>
        </w:rPr>
      </w:pPr>
      <w:r>
        <w:rPr>
          <w:b/>
          <w:bCs/>
          <w:color w:val="000000"/>
          <w:szCs w:val="22"/>
        </w:rPr>
        <w:t>15.</w:t>
      </w:r>
      <w:r w:rsidRPr="001054CC">
        <w:rPr>
          <w:b/>
          <w:bCs/>
          <w:color w:val="000000"/>
          <w:szCs w:val="22"/>
        </w:rPr>
        <w:tab/>
        <w:t>INSTRUCTIONS ON USE</w:t>
      </w:r>
    </w:p>
    <w:p w14:paraId="74C70B8A" w14:textId="77777777" w:rsidR="008624D1" w:rsidRPr="00255A70" w:rsidRDefault="008624D1" w:rsidP="008624D1">
      <w:pPr>
        <w:autoSpaceDE w:val="0"/>
        <w:autoSpaceDN w:val="0"/>
        <w:adjustRightInd w:val="0"/>
        <w:jc w:val="both"/>
        <w:rPr>
          <w:bCs/>
          <w:color w:val="000000"/>
          <w:szCs w:val="22"/>
        </w:rPr>
      </w:pPr>
    </w:p>
    <w:p w14:paraId="1312ACD0" w14:textId="77777777" w:rsidR="008624D1" w:rsidRPr="00255A70" w:rsidRDefault="008624D1" w:rsidP="008624D1">
      <w:pPr>
        <w:autoSpaceDE w:val="0"/>
        <w:autoSpaceDN w:val="0"/>
        <w:adjustRightInd w:val="0"/>
        <w:jc w:val="both"/>
        <w:rPr>
          <w:bCs/>
          <w:color w:val="000000"/>
          <w:szCs w:val="22"/>
        </w:rPr>
      </w:pPr>
    </w:p>
    <w:p w14:paraId="4E7C6ED2" w14:textId="77777777" w:rsidR="008624D1" w:rsidRPr="001054CC" w:rsidRDefault="00F71BD6" w:rsidP="008624D1">
      <w:pPr>
        <w:pBdr>
          <w:top w:val="single" w:sz="4" w:space="1" w:color="auto"/>
          <w:left w:val="single" w:sz="4" w:space="4" w:color="auto"/>
          <w:bottom w:val="single" w:sz="4" w:space="0" w:color="auto"/>
          <w:right w:val="single" w:sz="4" w:space="4" w:color="auto"/>
        </w:pBdr>
        <w:autoSpaceDE w:val="0"/>
        <w:autoSpaceDN w:val="0"/>
        <w:adjustRightInd w:val="0"/>
        <w:jc w:val="both"/>
        <w:rPr>
          <w:color w:val="000000"/>
          <w:szCs w:val="22"/>
        </w:rPr>
      </w:pPr>
      <w:r>
        <w:rPr>
          <w:b/>
          <w:bCs/>
          <w:color w:val="000000"/>
          <w:szCs w:val="22"/>
        </w:rPr>
        <w:t>16.</w:t>
      </w:r>
      <w:r w:rsidRPr="001054CC">
        <w:rPr>
          <w:b/>
          <w:bCs/>
          <w:color w:val="000000"/>
          <w:szCs w:val="22"/>
        </w:rPr>
        <w:tab/>
        <w:t>INFORMATION IN BRAILLE</w:t>
      </w:r>
    </w:p>
    <w:p w14:paraId="16B43E2A" w14:textId="77777777" w:rsidR="008624D1" w:rsidRDefault="008624D1" w:rsidP="008624D1">
      <w:pPr>
        <w:autoSpaceDE w:val="0"/>
        <w:autoSpaceDN w:val="0"/>
        <w:adjustRightInd w:val="0"/>
        <w:jc w:val="both"/>
        <w:rPr>
          <w:color w:val="000000"/>
          <w:szCs w:val="22"/>
        </w:rPr>
      </w:pPr>
    </w:p>
    <w:p w14:paraId="1BC19CDD" w14:textId="06861ADF" w:rsidR="008624D1" w:rsidRDefault="00F71BD6" w:rsidP="008624D1">
      <w:pPr>
        <w:autoSpaceDE w:val="0"/>
        <w:autoSpaceDN w:val="0"/>
        <w:adjustRightInd w:val="0"/>
        <w:jc w:val="both"/>
        <w:rPr>
          <w:color w:val="000000"/>
          <w:szCs w:val="22"/>
        </w:rPr>
      </w:pPr>
      <w:proofErr w:type="spellStart"/>
      <w:r w:rsidRPr="00F538D8">
        <w:rPr>
          <w:color w:val="000000"/>
          <w:szCs w:val="22"/>
        </w:rPr>
        <w:t>Axitinib</w:t>
      </w:r>
      <w:proofErr w:type="spellEnd"/>
      <w:r w:rsidRPr="00F538D8">
        <w:rPr>
          <w:color w:val="000000"/>
          <w:szCs w:val="22"/>
        </w:rPr>
        <w:t xml:space="preserve"> Accord</w:t>
      </w:r>
      <w:r>
        <w:rPr>
          <w:color w:val="000000"/>
          <w:szCs w:val="22"/>
        </w:rPr>
        <w:t xml:space="preserve"> 5 mg</w:t>
      </w:r>
      <w:r w:rsidR="00DD244B" w:rsidRPr="00DD244B">
        <w:rPr>
          <w:color w:val="000000"/>
          <w:szCs w:val="22"/>
        </w:rPr>
        <w:t xml:space="preserve"> </w:t>
      </w:r>
    </w:p>
    <w:p w14:paraId="6DAB8853" w14:textId="77777777" w:rsidR="008624D1" w:rsidRDefault="008624D1" w:rsidP="008624D1">
      <w:pPr>
        <w:autoSpaceDE w:val="0"/>
        <w:autoSpaceDN w:val="0"/>
        <w:adjustRightInd w:val="0"/>
        <w:jc w:val="both"/>
        <w:rPr>
          <w:color w:val="000000"/>
          <w:szCs w:val="22"/>
        </w:rPr>
      </w:pPr>
    </w:p>
    <w:p w14:paraId="6899C146" w14:textId="77777777" w:rsidR="008624D1" w:rsidRPr="00255A70" w:rsidRDefault="008624D1" w:rsidP="008624D1">
      <w:pPr>
        <w:autoSpaceDE w:val="0"/>
        <w:autoSpaceDN w:val="0"/>
        <w:adjustRightInd w:val="0"/>
        <w:jc w:val="both"/>
        <w:rPr>
          <w:color w:val="000000"/>
          <w:szCs w:val="22"/>
        </w:rPr>
      </w:pPr>
    </w:p>
    <w:p w14:paraId="6D9894A3" w14:textId="77777777" w:rsidR="008624D1" w:rsidRPr="001054CC" w:rsidRDefault="00F71BD6" w:rsidP="008624D1">
      <w:pPr>
        <w:pBdr>
          <w:top w:val="single" w:sz="4" w:space="1" w:color="auto"/>
          <w:left w:val="single" w:sz="4" w:space="4" w:color="auto"/>
          <w:bottom w:val="single" w:sz="4" w:space="0" w:color="auto"/>
          <w:right w:val="single" w:sz="4" w:space="4" w:color="auto"/>
        </w:pBdr>
        <w:rPr>
          <w:i/>
          <w:noProof/>
          <w:szCs w:val="22"/>
        </w:rPr>
      </w:pPr>
      <w:r w:rsidRPr="001054CC">
        <w:rPr>
          <w:b/>
          <w:noProof/>
          <w:szCs w:val="22"/>
        </w:rPr>
        <w:t>17.</w:t>
      </w:r>
      <w:r w:rsidRPr="001054CC">
        <w:rPr>
          <w:b/>
          <w:noProof/>
          <w:szCs w:val="22"/>
        </w:rPr>
        <w:tab/>
        <w:t>UNIQUE IDENTIFIER – 2D BARCODE</w:t>
      </w:r>
    </w:p>
    <w:p w14:paraId="118B14DF" w14:textId="77777777" w:rsidR="008624D1" w:rsidRDefault="008624D1" w:rsidP="008624D1">
      <w:pPr>
        <w:rPr>
          <w:noProof/>
          <w:szCs w:val="22"/>
        </w:rPr>
      </w:pPr>
    </w:p>
    <w:p w14:paraId="1FAC78F8" w14:textId="77777777" w:rsidR="008624D1" w:rsidRDefault="00F71BD6" w:rsidP="008624D1">
      <w:pPr>
        <w:rPr>
          <w:noProof/>
          <w:szCs w:val="22"/>
        </w:rPr>
      </w:pPr>
      <w:r w:rsidRPr="00255A70">
        <w:rPr>
          <w:noProof/>
          <w:szCs w:val="22"/>
          <w:highlight w:val="lightGray"/>
        </w:rPr>
        <w:t>2D barcode carrying the unique identifier included.</w:t>
      </w:r>
    </w:p>
    <w:p w14:paraId="36A98049" w14:textId="77777777" w:rsidR="008624D1" w:rsidRPr="00255A70" w:rsidRDefault="008624D1" w:rsidP="008624D1">
      <w:pPr>
        <w:rPr>
          <w:noProof/>
          <w:szCs w:val="22"/>
        </w:rPr>
      </w:pPr>
    </w:p>
    <w:p w14:paraId="1FAB4138" w14:textId="77777777" w:rsidR="008624D1" w:rsidRPr="00255A70" w:rsidRDefault="008624D1" w:rsidP="008624D1">
      <w:pPr>
        <w:rPr>
          <w:noProof/>
          <w:szCs w:val="22"/>
        </w:rPr>
      </w:pPr>
    </w:p>
    <w:p w14:paraId="07F1CCE0" w14:textId="77777777" w:rsidR="008624D1" w:rsidRPr="001054CC" w:rsidRDefault="00F71BD6" w:rsidP="008624D1">
      <w:pPr>
        <w:pBdr>
          <w:top w:val="single" w:sz="4" w:space="1" w:color="auto"/>
          <w:left w:val="single" w:sz="4" w:space="4" w:color="auto"/>
          <w:bottom w:val="single" w:sz="4" w:space="0" w:color="auto"/>
          <w:right w:val="single" w:sz="4" w:space="4" w:color="auto"/>
        </w:pBdr>
        <w:rPr>
          <w:i/>
          <w:noProof/>
          <w:szCs w:val="22"/>
        </w:rPr>
      </w:pPr>
      <w:r w:rsidRPr="001054CC">
        <w:rPr>
          <w:b/>
          <w:noProof/>
          <w:szCs w:val="22"/>
        </w:rPr>
        <w:t>18.</w:t>
      </w:r>
      <w:r w:rsidRPr="001054CC">
        <w:rPr>
          <w:b/>
          <w:noProof/>
          <w:szCs w:val="22"/>
        </w:rPr>
        <w:tab/>
        <w:t>UNIQUE IDENTIFIER – HUMAN READABLE DATA</w:t>
      </w:r>
    </w:p>
    <w:p w14:paraId="624D6472" w14:textId="77777777" w:rsidR="008624D1" w:rsidRDefault="008624D1" w:rsidP="008624D1">
      <w:pPr>
        <w:rPr>
          <w:noProof/>
          <w:szCs w:val="22"/>
        </w:rPr>
      </w:pPr>
    </w:p>
    <w:p w14:paraId="4E1356A9" w14:textId="77777777" w:rsidR="008624D1" w:rsidRDefault="00F71BD6" w:rsidP="008624D1">
      <w:pPr>
        <w:rPr>
          <w:noProof/>
          <w:szCs w:val="22"/>
        </w:rPr>
      </w:pPr>
      <w:r w:rsidRPr="00255A70">
        <w:rPr>
          <w:noProof/>
          <w:szCs w:val="22"/>
        </w:rPr>
        <w:t>PC</w:t>
      </w:r>
    </w:p>
    <w:p w14:paraId="56F064CA" w14:textId="77777777" w:rsidR="008624D1" w:rsidRDefault="00F71BD6" w:rsidP="008624D1">
      <w:pPr>
        <w:rPr>
          <w:noProof/>
          <w:szCs w:val="22"/>
        </w:rPr>
      </w:pPr>
      <w:r>
        <w:rPr>
          <w:noProof/>
          <w:szCs w:val="22"/>
        </w:rPr>
        <w:t>SN</w:t>
      </w:r>
    </w:p>
    <w:p w14:paraId="5F577997" w14:textId="77777777" w:rsidR="008624D1" w:rsidRDefault="00F71BD6" w:rsidP="008624D1">
      <w:pPr>
        <w:rPr>
          <w:noProof/>
          <w:szCs w:val="22"/>
        </w:rPr>
      </w:pPr>
      <w:r w:rsidRPr="00255A70">
        <w:rPr>
          <w:noProof/>
          <w:szCs w:val="22"/>
        </w:rPr>
        <w:t>NN</w:t>
      </w:r>
    </w:p>
    <w:p w14:paraId="39E07863" w14:textId="77777777" w:rsidR="008624D1" w:rsidRDefault="00F71BD6" w:rsidP="008624D1">
      <w:pPr>
        <w:rPr>
          <w:noProof/>
          <w:szCs w:val="22"/>
        </w:rPr>
      </w:pPr>
      <w:r>
        <w:rPr>
          <w:noProof/>
          <w:szCs w:val="22"/>
        </w:rPr>
        <w:br w:type="page"/>
      </w:r>
    </w:p>
    <w:p w14:paraId="16400A8D" w14:textId="54DB7F64" w:rsidR="008624D1" w:rsidRDefault="008624D1" w:rsidP="008624D1">
      <w:pPr>
        <w:rPr>
          <w:noProof/>
          <w:szCs w:val="22"/>
        </w:rPr>
      </w:pPr>
    </w:p>
    <w:p w14:paraId="0495CC4A" w14:textId="05129B64" w:rsidR="00645E7F" w:rsidRPr="00F10B26" w:rsidRDefault="00645E7F" w:rsidP="004F7CAC">
      <w:pPr>
        <w:shd w:val="clear" w:color="auto" w:fill="FFFFFF"/>
        <w:spacing w:line="240" w:lineRule="auto"/>
        <w:rPr>
          <w:b/>
          <w:noProof/>
        </w:rPr>
      </w:pPr>
    </w:p>
    <w:p w14:paraId="01CAE8D6" w14:textId="77777777" w:rsidR="00FE401B" w:rsidRPr="00F10B26" w:rsidRDefault="00FE401B" w:rsidP="00204AAB">
      <w:pPr>
        <w:spacing w:line="240" w:lineRule="auto"/>
        <w:outlineLvl w:val="0"/>
        <w:rPr>
          <w:b/>
          <w:noProof/>
        </w:rPr>
      </w:pPr>
    </w:p>
    <w:p w14:paraId="605304D3" w14:textId="77777777" w:rsidR="00FE401B" w:rsidRPr="00F10B26" w:rsidRDefault="00FE401B" w:rsidP="00204AAB">
      <w:pPr>
        <w:spacing w:line="240" w:lineRule="auto"/>
        <w:outlineLvl w:val="0"/>
        <w:rPr>
          <w:b/>
          <w:noProof/>
        </w:rPr>
      </w:pPr>
    </w:p>
    <w:p w14:paraId="6BECFD80" w14:textId="77777777" w:rsidR="00FE401B" w:rsidRPr="00F10B26" w:rsidRDefault="00FE401B" w:rsidP="00204AAB">
      <w:pPr>
        <w:spacing w:line="240" w:lineRule="auto"/>
        <w:outlineLvl w:val="0"/>
        <w:rPr>
          <w:b/>
          <w:noProof/>
        </w:rPr>
      </w:pPr>
    </w:p>
    <w:p w14:paraId="7DC60916" w14:textId="77777777" w:rsidR="00FE401B" w:rsidRPr="00F10B26" w:rsidRDefault="00FE401B" w:rsidP="00204AAB">
      <w:pPr>
        <w:spacing w:line="240" w:lineRule="auto"/>
        <w:outlineLvl w:val="0"/>
        <w:rPr>
          <w:b/>
          <w:noProof/>
        </w:rPr>
      </w:pPr>
    </w:p>
    <w:p w14:paraId="31579F48" w14:textId="77777777" w:rsidR="00FE401B" w:rsidRPr="00F10B26" w:rsidRDefault="00FE401B" w:rsidP="00204AAB">
      <w:pPr>
        <w:spacing w:line="240" w:lineRule="auto"/>
        <w:outlineLvl w:val="0"/>
        <w:rPr>
          <w:b/>
          <w:noProof/>
        </w:rPr>
      </w:pPr>
    </w:p>
    <w:p w14:paraId="0986649A" w14:textId="77777777" w:rsidR="00FE401B" w:rsidRPr="00F10B26" w:rsidRDefault="00FE401B" w:rsidP="00204AAB">
      <w:pPr>
        <w:spacing w:line="240" w:lineRule="auto"/>
        <w:outlineLvl w:val="0"/>
        <w:rPr>
          <w:b/>
          <w:noProof/>
        </w:rPr>
      </w:pPr>
    </w:p>
    <w:p w14:paraId="03CE1A73" w14:textId="77777777" w:rsidR="00FE401B" w:rsidRPr="00F10B26" w:rsidRDefault="00FE401B" w:rsidP="00204AAB">
      <w:pPr>
        <w:spacing w:line="240" w:lineRule="auto"/>
        <w:outlineLvl w:val="0"/>
        <w:rPr>
          <w:b/>
          <w:noProof/>
        </w:rPr>
      </w:pPr>
    </w:p>
    <w:p w14:paraId="14D97197" w14:textId="77777777" w:rsidR="00FE401B" w:rsidRPr="00F10B26" w:rsidRDefault="00FE401B" w:rsidP="00204AAB">
      <w:pPr>
        <w:spacing w:line="240" w:lineRule="auto"/>
        <w:outlineLvl w:val="0"/>
        <w:rPr>
          <w:b/>
          <w:noProof/>
        </w:rPr>
      </w:pPr>
    </w:p>
    <w:p w14:paraId="74E77017" w14:textId="77777777" w:rsidR="00FE401B" w:rsidRPr="00F10B26" w:rsidRDefault="00FE401B" w:rsidP="00204AAB">
      <w:pPr>
        <w:spacing w:line="240" w:lineRule="auto"/>
        <w:outlineLvl w:val="0"/>
        <w:rPr>
          <w:b/>
          <w:noProof/>
        </w:rPr>
      </w:pPr>
    </w:p>
    <w:p w14:paraId="6DC41212" w14:textId="77777777" w:rsidR="00FE401B" w:rsidRPr="00F10B26" w:rsidRDefault="00FE401B" w:rsidP="00204AAB">
      <w:pPr>
        <w:spacing w:line="240" w:lineRule="auto"/>
        <w:outlineLvl w:val="0"/>
        <w:rPr>
          <w:b/>
          <w:noProof/>
        </w:rPr>
      </w:pPr>
    </w:p>
    <w:p w14:paraId="15F63627" w14:textId="77777777" w:rsidR="00FE401B" w:rsidRPr="00F10B26" w:rsidRDefault="00FE401B" w:rsidP="00204AAB">
      <w:pPr>
        <w:spacing w:line="240" w:lineRule="auto"/>
        <w:outlineLvl w:val="0"/>
        <w:rPr>
          <w:b/>
          <w:noProof/>
        </w:rPr>
      </w:pPr>
    </w:p>
    <w:p w14:paraId="21882227" w14:textId="77777777" w:rsidR="00FE401B" w:rsidRPr="00F10B26" w:rsidRDefault="00FE401B" w:rsidP="00204AAB">
      <w:pPr>
        <w:spacing w:line="240" w:lineRule="auto"/>
        <w:outlineLvl w:val="0"/>
        <w:rPr>
          <w:b/>
          <w:noProof/>
        </w:rPr>
      </w:pPr>
    </w:p>
    <w:p w14:paraId="7E92FD8B" w14:textId="77777777" w:rsidR="00FE401B" w:rsidRPr="00F10B26" w:rsidRDefault="00FE401B" w:rsidP="00204AAB">
      <w:pPr>
        <w:spacing w:line="240" w:lineRule="auto"/>
        <w:outlineLvl w:val="0"/>
        <w:rPr>
          <w:b/>
          <w:noProof/>
        </w:rPr>
      </w:pPr>
    </w:p>
    <w:p w14:paraId="6815B35B" w14:textId="77777777" w:rsidR="00FE401B" w:rsidRPr="00F10B26" w:rsidRDefault="00FE401B" w:rsidP="00204AAB">
      <w:pPr>
        <w:spacing w:line="240" w:lineRule="auto"/>
        <w:outlineLvl w:val="0"/>
        <w:rPr>
          <w:b/>
          <w:noProof/>
        </w:rPr>
      </w:pPr>
    </w:p>
    <w:p w14:paraId="238E9FA0" w14:textId="77777777" w:rsidR="00FE401B" w:rsidRPr="00F10B26" w:rsidRDefault="00FE401B" w:rsidP="00204AAB">
      <w:pPr>
        <w:spacing w:line="240" w:lineRule="auto"/>
        <w:outlineLvl w:val="0"/>
        <w:rPr>
          <w:b/>
          <w:noProof/>
        </w:rPr>
      </w:pPr>
    </w:p>
    <w:p w14:paraId="318E7061" w14:textId="77777777" w:rsidR="00FE401B" w:rsidRPr="00F10B26" w:rsidRDefault="00FE401B" w:rsidP="00204AAB">
      <w:pPr>
        <w:spacing w:line="240" w:lineRule="auto"/>
        <w:outlineLvl w:val="0"/>
        <w:rPr>
          <w:b/>
          <w:noProof/>
        </w:rPr>
      </w:pPr>
    </w:p>
    <w:p w14:paraId="4079F601" w14:textId="77777777" w:rsidR="00FE401B" w:rsidRPr="00F10B26" w:rsidRDefault="00FE401B" w:rsidP="00204AAB">
      <w:pPr>
        <w:spacing w:line="240" w:lineRule="auto"/>
        <w:outlineLvl w:val="0"/>
        <w:rPr>
          <w:b/>
          <w:noProof/>
        </w:rPr>
      </w:pPr>
    </w:p>
    <w:p w14:paraId="21DF6A1E" w14:textId="77777777" w:rsidR="00FE401B" w:rsidRPr="00F10B26" w:rsidRDefault="00FE401B" w:rsidP="00204AAB">
      <w:pPr>
        <w:spacing w:line="240" w:lineRule="auto"/>
        <w:outlineLvl w:val="0"/>
        <w:rPr>
          <w:b/>
          <w:noProof/>
        </w:rPr>
      </w:pPr>
    </w:p>
    <w:p w14:paraId="12F6CE01" w14:textId="77777777" w:rsidR="00FE401B" w:rsidRPr="00F10B26" w:rsidRDefault="00FE401B" w:rsidP="00204AAB">
      <w:pPr>
        <w:spacing w:line="240" w:lineRule="auto"/>
        <w:outlineLvl w:val="0"/>
        <w:rPr>
          <w:b/>
          <w:noProof/>
        </w:rPr>
      </w:pPr>
    </w:p>
    <w:p w14:paraId="2149AC52" w14:textId="77777777" w:rsidR="00FE401B" w:rsidRPr="00F10B26" w:rsidRDefault="00FE401B" w:rsidP="00204AAB">
      <w:pPr>
        <w:spacing w:line="240" w:lineRule="auto"/>
        <w:outlineLvl w:val="0"/>
        <w:rPr>
          <w:b/>
          <w:noProof/>
        </w:rPr>
      </w:pPr>
    </w:p>
    <w:p w14:paraId="226482DC" w14:textId="77777777" w:rsidR="00FE401B" w:rsidRPr="00F10B26" w:rsidRDefault="00FE401B" w:rsidP="00204AAB">
      <w:pPr>
        <w:spacing w:line="240" w:lineRule="auto"/>
        <w:outlineLvl w:val="0"/>
        <w:rPr>
          <w:b/>
          <w:noProof/>
        </w:rPr>
      </w:pPr>
    </w:p>
    <w:p w14:paraId="04FCE6D3" w14:textId="77777777" w:rsidR="00FE401B" w:rsidRPr="00F10B26" w:rsidRDefault="00FE401B" w:rsidP="00204AAB">
      <w:pPr>
        <w:spacing w:line="240" w:lineRule="auto"/>
        <w:outlineLvl w:val="0"/>
        <w:rPr>
          <w:b/>
          <w:noProof/>
        </w:rPr>
      </w:pPr>
    </w:p>
    <w:p w14:paraId="752FE944" w14:textId="77777777" w:rsidR="00812D16" w:rsidRPr="00F10B26" w:rsidRDefault="00F71BD6" w:rsidP="00204AAB">
      <w:pPr>
        <w:spacing w:line="240" w:lineRule="auto"/>
        <w:jc w:val="center"/>
        <w:outlineLvl w:val="0"/>
        <w:rPr>
          <w:b/>
          <w:noProof/>
        </w:rPr>
      </w:pPr>
      <w:r w:rsidRPr="00F10B26">
        <w:rPr>
          <w:b/>
          <w:noProof/>
        </w:rPr>
        <w:t>B. PACKAGE LEAFLET</w:t>
      </w:r>
    </w:p>
    <w:p w14:paraId="4A14D3E2" w14:textId="77777777" w:rsidR="007E0F56" w:rsidRPr="007972FF" w:rsidRDefault="00F71BD6" w:rsidP="007E0F56">
      <w:pPr>
        <w:widowControl w:val="0"/>
        <w:autoSpaceDE w:val="0"/>
        <w:autoSpaceDN w:val="0"/>
        <w:adjustRightInd w:val="0"/>
        <w:jc w:val="center"/>
        <w:rPr>
          <w:b/>
          <w:bCs/>
          <w:color w:val="000000"/>
          <w:spacing w:val="2"/>
          <w:szCs w:val="22"/>
          <w:lang w:val="en-US"/>
        </w:rPr>
      </w:pPr>
      <w:r w:rsidRPr="00F10B26">
        <w:rPr>
          <w:noProof/>
          <w:szCs w:val="22"/>
        </w:rPr>
        <w:br w:type="page"/>
      </w:r>
      <w:r w:rsidRPr="007972FF">
        <w:rPr>
          <w:b/>
          <w:bCs/>
          <w:color w:val="000000"/>
          <w:spacing w:val="2"/>
          <w:szCs w:val="22"/>
          <w:lang w:val="en-US"/>
        </w:rPr>
        <w:lastRenderedPageBreak/>
        <w:t>Package leaflet: Information for the patient</w:t>
      </w:r>
    </w:p>
    <w:p w14:paraId="1C115A73" w14:textId="77777777" w:rsidR="007E0F56" w:rsidRPr="007972FF" w:rsidRDefault="007E0F56" w:rsidP="007E0F56">
      <w:pPr>
        <w:widowControl w:val="0"/>
        <w:autoSpaceDE w:val="0"/>
        <w:autoSpaceDN w:val="0"/>
        <w:jc w:val="center"/>
        <w:rPr>
          <w:szCs w:val="22"/>
          <w:lang w:val="en-US" w:bidi="en-US"/>
        </w:rPr>
      </w:pPr>
    </w:p>
    <w:p w14:paraId="60C79CFB" w14:textId="77777777" w:rsidR="007E0F56" w:rsidRPr="007972FF" w:rsidRDefault="00F71BD6" w:rsidP="007E0F56">
      <w:pPr>
        <w:autoSpaceDE w:val="0"/>
        <w:autoSpaceDN w:val="0"/>
        <w:adjustRightInd w:val="0"/>
        <w:jc w:val="center"/>
        <w:rPr>
          <w:b/>
          <w:szCs w:val="22"/>
          <w:lang w:val="en-US" w:bidi="en-US"/>
        </w:rPr>
      </w:pPr>
      <w:proofErr w:type="spellStart"/>
      <w:r w:rsidRPr="0007070F">
        <w:rPr>
          <w:b/>
          <w:szCs w:val="22"/>
          <w:lang w:val="en-US" w:bidi="en-US"/>
        </w:rPr>
        <w:t>Axitinib</w:t>
      </w:r>
      <w:proofErr w:type="spellEnd"/>
      <w:r w:rsidRPr="0007070F">
        <w:rPr>
          <w:b/>
          <w:szCs w:val="22"/>
          <w:lang w:val="en-US" w:bidi="en-US"/>
        </w:rPr>
        <w:t xml:space="preserve"> Accord</w:t>
      </w:r>
      <w:r w:rsidRPr="007972FF">
        <w:rPr>
          <w:b/>
          <w:szCs w:val="22"/>
          <w:lang w:val="en-US" w:bidi="en-US"/>
        </w:rPr>
        <w:t xml:space="preserve"> 1 mg film-coated tablets</w:t>
      </w:r>
    </w:p>
    <w:p w14:paraId="64DE33A8" w14:textId="77777777" w:rsidR="007E0F56" w:rsidRPr="007972FF" w:rsidRDefault="00F71BD6" w:rsidP="007E0F56">
      <w:pPr>
        <w:autoSpaceDE w:val="0"/>
        <w:autoSpaceDN w:val="0"/>
        <w:adjustRightInd w:val="0"/>
        <w:jc w:val="center"/>
        <w:rPr>
          <w:b/>
          <w:szCs w:val="22"/>
          <w:lang w:val="en-US" w:bidi="en-US"/>
        </w:rPr>
      </w:pPr>
      <w:proofErr w:type="spellStart"/>
      <w:r w:rsidRPr="0007070F">
        <w:rPr>
          <w:b/>
          <w:szCs w:val="22"/>
          <w:lang w:val="en-US" w:bidi="en-US"/>
        </w:rPr>
        <w:t>Axitinib</w:t>
      </w:r>
      <w:proofErr w:type="spellEnd"/>
      <w:r w:rsidRPr="0007070F">
        <w:rPr>
          <w:b/>
          <w:szCs w:val="22"/>
          <w:lang w:val="en-US" w:bidi="en-US"/>
        </w:rPr>
        <w:t xml:space="preserve"> Accord</w:t>
      </w:r>
      <w:r w:rsidRPr="007972FF">
        <w:rPr>
          <w:b/>
          <w:szCs w:val="22"/>
          <w:lang w:val="en-US" w:bidi="en-US"/>
        </w:rPr>
        <w:t xml:space="preserve"> 3 mg film-coated tablets</w:t>
      </w:r>
    </w:p>
    <w:p w14:paraId="3B709224" w14:textId="77777777" w:rsidR="007E0F56" w:rsidRPr="007972FF" w:rsidRDefault="00F71BD6" w:rsidP="007E0F56">
      <w:pPr>
        <w:autoSpaceDE w:val="0"/>
        <w:autoSpaceDN w:val="0"/>
        <w:adjustRightInd w:val="0"/>
        <w:jc w:val="center"/>
        <w:rPr>
          <w:b/>
          <w:szCs w:val="22"/>
          <w:lang w:val="en-US" w:bidi="en-US"/>
        </w:rPr>
      </w:pPr>
      <w:proofErr w:type="spellStart"/>
      <w:r w:rsidRPr="0007070F">
        <w:rPr>
          <w:b/>
          <w:szCs w:val="22"/>
          <w:lang w:val="en-US" w:bidi="en-US"/>
        </w:rPr>
        <w:t>Axitinib</w:t>
      </w:r>
      <w:proofErr w:type="spellEnd"/>
      <w:r w:rsidRPr="0007070F">
        <w:rPr>
          <w:b/>
          <w:szCs w:val="22"/>
          <w:lang w:val="en-US" w:bidi="en-US"/>
        </w:rPr>
        <w:t xml:space="preserve"> Accord</w:t>
      </w:r>
      <w:r>
        <w:rPr>
          <w:b/>
          <w:szCs w:val="22"/>
          <w:lang w:val="en-US" w:bidi="en-US"/>
        </w:rPr>
        <w:t xml:space="preserve"> 5 </w:t>
      </w:r>
      <w:r w:rsidRPr="007972FF">
        <w:rPr>
          <w:b/>
          <w:szCs w:val="22"/>
          <w:lang w:val="en-US" w:bidi="en-US"/>
        </w:rPr>
        <w:t>mg film-coated tablets</w:t>
      </w:r>
    </w:p>
    <w:p w14:paraId="68A34E4F" w14:textId="06947B33" w:rsidR="007E0F56" w:rsidRPr="007972FF" w:rsidRDefault="007E0F56" w:rsidP="007E0F56">
      <w:pPr>
        <w:autoSpaceDE w:val="0"/>
        <w:autoSpaceDN w:val="0"/>
        <w:adjustRightInd w:val="0"/>
        <w:jc w:val="center"/>
        <w:rPr>
          <w:b/>
          <w:szCs w:val="22"/>
          <w:lang w:val="en-US" w:bidi="en-US"/>
        </w:rPr>
      </w:pPr>
    </w:p>
    <w:p w14:paraId="5C0027BB" w14:textId="77777777" w:rsidR="007E0F56" w:rsidRPr="007972FF" w:rsidRDefault="00F71BD6" w:rsidP="007E0F56">
      <w:pPr>
        <w:autoSpaceDE w:val="0"/>
        <w:autoSpaceDN w:val="0"/>
        <w:adjustRightInd w:val="0"/>
        <w:jc w:val="center"/>
        <w:rPr>
          <w:szCs w:val="22"/>
          <w:lang w:val="en-US" w:bidi="en-US"/>
        </w:rPr>
      </w:pPr>
      <w:proofErr w:type="spellStart"/>
      <w:r w:rsidRPr="007972FF">
        <w:rPr>
          <w:szCs w:val="22"/>
          <w:lang w:val="en-US" w:bidi="en-US"/>
        </w:rPr>
        <w:t>axitinib</w:t>
      </w:r>
      <w:proofErr w:type="spellEnd"/>
    </w:p>
    <w:p w14:paraId="0D011484" w14:textId="77777777" w:rsidR="007E0F56" w:rsidRPr="007972FF" w:rsidRDefault="007E0F56" w:rsidP="007E0F56">
      <w:pPr>
        <w:autoSpaceDE w:val="0"/>
        <w:autoSpaceDN w:val="0"/>
        <w:adjustRightInd w:val="0"/>
        <w:jc w:val="center"/>
        <w:rPr>
          <w:bCs/>
          <w:szCs w:val="22"/>
        </w:rPr>
      </w:pPr>
    </w:p>
    <w:p w14:paraId="7D7CCEC9" w14:textId="77777777" w:rsidR="007E0F56" w:rsidRPr="007972FF" w:rsidRDefault="00F71BD6" w:rsidP="007E0F56">
      <w:pPr>
        <w:autoSpaceDE w:val="0"/>
        <w:autoSpaceDN w:val="0"/>
        <w:adjustRightInd w:val="0"/>
        <w:rPr>
          <w:b/>
          <w:bCs/>
          <w:szCs w:val="22"/>
        </w:rPr>
      </w:pPr>
      <w:r w:rsidRPr="007972FF">
        <w:rPr>
          <w:b/>
          <w:bCs/>
          <w:szCs w:val="22"/>
        </w:rPr>
        <w:t>Read all of this leaflet carefully before you start taking this medicine because it contains important information for you.</w:t>
      </w:r>
    </w:p>
    <w:p w14:paraId="3815F61F" w14:textId="77777777" w:rsidR="007E0F56" w:rsidRPr="007972FF" w:rsidRDefault="00F71BD6" w:rsidP="007E0F56">
      <w:pPr>
        <w:widowControl w:val="0"/>
        <w:numPr>
          <w:ilvl w:val="0"/>
          <w:numId w:val="28"/>
        </w:numPr>
        <w:tabs>
          <w:tab w:val="clear" w:pos="567"/>
          <w:tab w:val="left" w:pos="1024"/>
          <w:tab w:val="left" w:pos="1025"/>
        </w:tabs>
        <w:autoSpaceDE w:val="0"/>
        <w:autoSpaceDN w:val="0"/>
        <w:spacing w:line="240" w:lineRule="auto"/>
        <w:ind w:left="562" w:hanging="562"/>
        <w:rPr>
          <w:szCs w:val="22"/>
          <w:lang w:val="en-US" w:bidi="en-US"/>
        </w:rPr>
      </w:pPr>
      <w:r w:rsidRPr="007972FF">
        <w:rPr>
          <w:szCs w:val="22"/>
          <w:lang w:val="en-US" w:bidi="en-US"/>
        </w:rPr>
        <w:t>Keep this leaflet. You may need to read it</w:t>
      </w:r>
      <w:r w:rsidRPr="007972FF">
        <w:rPr>
          <w:spacing w:val="1"/>
          <w:szCs w:val="22"/>
          <w:lang w:val="en-US" w:bidi="en-US"/>
        </w:rPr>
        <w:t xml:space="preserve"> </w:t>
      </w:r>
      <w:r w:rsidRPr="007972FF">
        <w:rPr>
          <w:szCs w:val="22"/>
          <w:lang w:val="en-US" w:bidi="en-US"/>
        </w:rPr>
        <w:t>again.</w:t>
      </w:r>
    </w:p>
    <w:p w14:paraId="3D8FDBE7" w14:textId="77777777" w:rsidR="007E0F56" w:rsidRPr="007972FF" w:rsidRDefault="00F71BD6" w:rsidP="007E0F56">
      <w:pPr>
        <w:widowControl w:val="0"/>
        <w:numPr>
          <w:ilvl w:val="0"/>
          <w:numId w:val="28"/>
        </w:numPr>
        <w:tabs>
          <w:tab w:val="clear" w:pos="567"/>
          <w:tab w:val="left" w:pos="1024"/>
          <w:tab w:val="left" w:pos="1025"/>
        </w:tabs>
        <w:autoSpaceDE w:val="0"/>
        <w:autoSpaceDN w:val="0"/>
        <w:spacing w:line="240" w:lineRule="auto"/>
        <w:ind w:left="562" w:hanging="562"/>
        <w:rPr>
          <w:szCs w:val="22"/>
          <w:lang w:val="en-US" w:bidi="en-US"/>
        </w:rPr>
      </w:pPr>
      <w:r w:rsidRPr="007972FF">
        <w:rPr>
          <w:szCs w:val="22"/>
          <w:lang w:val="en-US" w:bidi="en-US"/>
        </w:rPr>
        <w:t>If you have any further questions, ask your doctor, pharmacist or nurse.</w:t>
      </w:r>
    </w:p>
    <w:p w14:paraId="52F4022F" w14:textId="77777777" w:rsidR="007E0F56" w:rsidRPr="007972FF" w:rsidRDefault="00F71BD6" w:rsidP="007E0F56">
      <w:pPr>
        <w:widowControl w:val="0"/>
        <w:numPr>
          <w:ilvl w:val="0"/>
          <w:numId w:val="28"/>
        </w:numPr>
        <w:tabs>
          <w:tab w:val="clear" w:pos="567"/>
          <w:tab w:val="left" w:pos="1024"/>
          <w:tab w:val="left" w:pos="1025"/>
        </w:tabs>
        <w:autoSpaceDE w:val="0"/>
        <w:autoSpaceDN w:val="0"/>
        <w:spacing w:line="240" w:lineRule="auto"/>
        <w:ind w:left="562" w:hanging="562"/>
        <w:rPr>
          <w:szCs w:val="22"/>
          <w:lang w:val="en-US" w:bidi="en-US"/>
        </w:rPr>
      </w:pPr>
      <w:r w:rsidRPr="007972FF">
        <w:rPr>
          <w:szCs w:val="22"/>
          <w:lang w:val="en-US" w:bidi="en-US"/>
        </w:rPr>
        <w:t>This medicine has been prescribed for you only. Do not pass it on to others. It may harm them, even if their signs of illness are the same as yours.</w:t>
      </w:r>
    </w:p>
    <w:p w14:paraId="7604BA09" w14:textId="77777777" w:rsidR="007E0F56" w:rsidRPr="007972FF" w:rsidRDefault="00F71BD6" w:rsidP="007E0F56">
      <w:pPr>
        <w:widowControl w:val="0"/>
        <w:numPr>
          <w:ilvl w:val="0"/>
          <w:numId w:val="28"/>
        </w:numPr>
        <w:tabs>
          <w:tab w:val="clear" w:pos="567"/>
          <w:tab w:val="left" w:pos="1024"/>
          <w:tab w:val="left" w:pos="1025"/>
        </w:tabs>
        <w:autoSpaceDE w:val="0"/>
        <w:autoSpaceDN w:val="0"/>
        <w:spacing w:line="240" w:lineRule="auto"/>
        <w:ind w:left="562" w:hanging="562"/>
        <w:rPr>
          <w:szCs w:val="22"/>
          <w:lang w:val="en-US" w:bidi="en-US"/>
        </w:rPr>
      </w:pPr>
      <w:r w:rsidRPr="007972FF">
        <w:rPr>
          <w:szCs w:val="22"/>
          <w:lang w:val="en-US" w:bidi="en-US"/>
        </w:rPr>
        <w:t>If you get any side effects, talk to your doctor, pharmacist or nurse. This includes any possible side effects not listed in this leaflet. See section 4.</w:t>
      </w:r>
    </w:p>
    <w:p w14:paraId="2E61D9DD" w14:textId="77777777" w:rsidR="007E0F56" w:rsidRPr="007972FF" w:rsidRDefault="007E0F56" w:rsidP="007E0F56">
      <w:pPr>
        <w:autoSpaceDE w:val="0"/>
        <w:autoSpaceDN w:val="0"/>
        <w:adjustRightInd w:val="0"/>
        <w:rPr>
          <w:szCs w:val="22"/>
        </w:rPr>
      </w:pPr>
    </w:p>
    <w:p w14:paraId="7AEFD104" w14:textId="77777777" w:rsidR="007E0F56" w:rsidRPr="007972FF" w:rsidRDefault="00F71BD6" w:rsidP="007E0F56">
      <w:pPr>
        <w:widowControl w:val="0"/>
        <w:autoSpaceDE w:val="0"/>
        <w:autoSpaceDN w:val="0"/>
        <w:rPr>
          <w:bCs/>
          <w:szCs w:val="22"/>
          <w:lang w:val="en-US" w:bidi="en-US"/>
        </w:rPr>
      </w:pPr>
      <w:r w:rsidRPr="007972FF">
        <w:rPr>
          <w:b/>
          <w:bCs/>
          <w:szCs w:val="22"/>
          <w:lang w:val="en-US" w:bidi="en-US"/>
        </w:rPr>
        <w:t>What is in this leaflet</w:t>
      </w:r>
    </w:p>
    <w:p w14:paraId="5D328F92" w14:textId="77777777" w:rsidR="007E0F56" w:rsidRPr="007972FF" w:rsidRDefault="007E0F56" w:rsidP="007E0F56">
      <w:pPr>
        <w:widowControl w:val="0"/>
        <w:autoSpaceDE w:val="0"/>
        <w:autoSpaceDN w:val="0"/>
        <w:rPr>
          <w:bCs/>
          <w:szCs w:val="22"/>
          <w:lang w:val="en-US" w:bidi="en-US"/>
        </w:rPr>
      </w:pPr>
    </w:p>
    <w:p w14:paraId="77BABD76" w14:textId="77777777" w:rsidR="007E0F56" w:rsidRPr="007972FF" w:rsidRDefault="00F71BD6" w:rsidP="007E0F56">
      <w:pPr>
        <w:widowControl w:val="0"/>
        <w:numPr>
          <w:ilvl w:val="0"/>
          <w:numId w:val="30"/>
        </w:numPr>
        <w:tabs>
          <w:tab w:val="clear" w:pos="567"/>
          <w:tab w:val="left" w:pos="1024"/>
          <w:tab w:val="left" w:pos="1025"/>
        </w:tabs>
        <w:autoSpaceDE w:val="0"/>
        <w:autoSpaceDN w:val="0"/>
        <w:spacing w:line="240" w:lineRule="auto"/>
        <w:rPr>
          <w:szCs w:val="22"/>
          <w:lang w:val="en-US" w:bidi="en-US"/>
        </w:rPr>
      </w:pPr>
      <w:r w:rsidRPr="007972FF">
        <w:rPr>
          <w:szCs w:val="22"/>
          <w:lang w:val="en-US" w:bidi="en-US"/>
        </w:rPr>
        <w:t xml:space="preserve">What </w:t>
      </w:r>
      <w:proofErr w:type="spellStart"/>
      <w:r w:rsidRPr="0007070F">
        <w:rPr>
          <w:szCs w:val="22"/>
          <w:lang w:val="en-US" w:bidi="en-US"/>
        </w:rPr>
        <w:t>Axitinib</w:t>
      </w:r>
      <w:proofErr w:type="spellEnd"/>
      <w:r w:rsidRPr="0007070F">
        <w:rPr>
          <w:szCs w:val="22"/>
          <w:lang w:val="en-US" w:bidi="en-US"/>
        </w:rPr>
        <w:t xml:space="preserve"> Accord</w:t>
      </w:r>
      <w:r w:rsidRPr="007972FF">
        <w:rPr>
          <w:szCs w:val="22"/>
          <w:lang w:val="en-US" w:bidi="en-US"/>
        </w:rPr>
        <w:t xml:space="preserve"> is and what it is used</w:t>
      </w:r>
      <w:r w:rsidRPr="007972FF">
        <w:rPr>
          <w:spacing w:val="-2"/>
          <w:szCs w:val="22"/>
          <w:lang w:val="en-US" w:bidi="en-US"/>
        </w:rPr>
        <w:t xml:space="preserve"> </w:t>
      </w:r>
      <w:r w:rsidRPr="007972FF">
        <w:rPr>
          <w:szCs w:val="22"/>
          <w:lang w:val="en-US" w:bidi="en-US"/>
        </w:rPr>
        <w:t>for</w:t>
      </w:r>
    </w:p>
    <w:p w14:paraId="52034782" w14:textId="77777777" w:rsidR="007E0F56" w:rsidRPr="007972FF" w:rsidRDefault="00F71BD6" w:rsidP="007E0F56">
      <w:pPr>
        <w:widowControl w:val="0"/>
        <w:numPr>
          <w:ilvl w:val="0"/>
          <w:numId w:val="30"/>
        </w:numPr>
        <w:tabs>
          <w:tab w:val="clear" w:pos="567"/>
          <w:tab w:val="left" w:pos="1024"/>
          <w:tab w:val="left" w:pos="1025"/>
        </w:tabs>
        <w:autoSpaceDE w:val="0"/>
        <w:autoSpaceDN w:val="0"/>
        <w:spacing w:line="240" w:lineRule="auto"/>
        <w:rPr>
          <w:szCs w:val="22"/>
          <w:lang w:val="en-US" w:bidi="en-US"/>
        </w:rPr>
      </w:pPr>
      <w:r w:rsidRPr="007972FF">
        <w:rPr>
          <w:szCs w:val="22"/>
          <w:lang w:val="en-US" w:bidi="en-US"/>
        </w:rPr>
        <w:t xml:space="preserve">What you need to know before you take </w:t>
      </w:r>
      <w:proofErr w:type="spellStart"/>
      <w:r w:rsidRPr="0007070F">
        <w:rPr>
          <w:szCs w:val="22"/>
          <w:lang w:val="en-US" w:bidi="en-US"/>
        </w:rPr>
        <w:t>Axitinib</w:t>
      </w:r>
      <w:proofErr w:type="spellEnd"/>
      <w:r w:rsidRPr="0007070F">
        <w:rPr>
          <w:szCs w:val="22"/>
          <w:lang w:val="en-US" w:bidi="en-US"/>
        </w:rPr>
        <w:t xml:space="preserve"> Accord</w:t>
      </w:r>
    </w:p>
    <w:p w14:paraId="62DB38F1" w14:textId="77777777" w:rsidR="007E0F56" w:rsidRPr="007972FF" w:rsidRDefault="00F71BD6" w:rsidP="007E0F56">
      <w:pPr>
        <w:widowControl w:val="0"/>
        <w:numPr>
          <w:ilvl w:val="0"/>
          <w:numId w:val="30"/>
        </w:numPr>
        <w:tabs>
          <w:tab w:val="clear" w:pos="567"/>
          <w:tab w:val="left" w:pos="1024"/>
          <w:tab w:val="left" w:pos="1025"/>
        </w:tabs>
        <w:autoSpaceDE w:val="0"/>
        <w:autoSpaceDN w:val="0"/>
        <w:spacing w:line="240" w:lineRule="auto"/>
        <w:rPr>
          <w:szCs w:val="22"/>
          <w:lang w:val="en-US" w:bidi="en-US"/>
        </w:rPr>
      </w:pPr>
      <w:r w:rsidRPr="007972FF">
        <w:rPr>
          <w:szCs w:val="22"/>
          <w:lang w:val="en-US" w:bidi="en-US"/>
        </w:rPr>
        <w:t>How to take</w:t>
      </w:r>
      <w:r w:rsidRPr="007972FF">
        <w:rPr>
          <w:spacing w:val="-1"/>
          <w:szCs w:val="22"/>
          <w:lang w:val="en-US" w:bidi="en-US"/>
        </w:rPr>
        <w:t xml:space="preserve"> </w:t>
      </w:r>
      <w:proofErr w:type="spellStart"/>
      <w:r w:rsidRPr="0007070F">
        <w:rPr>
          <w:szCs w:val="22"/>
          <w:lang w:val="en-US" w:bidi="en-US"/>
        </w:rPr>
        <w:t>Axitinib</w:t>
      </w:r>
      <w:proofErr w:type="spellEnd"/>
      <w:r w:rsidRPr="0007070F">
        <w:rPr>
          <w:szCs w:val="22"/>
          <w:lang w:val="en-US" w:bidi="en-US"/>
        </w:rPr>
        <w:t xml:space="preserve"> Accord</w:t>
      </w:r>
    </w:p>
    <w:p w14:paraId="0F2452EA" w14:textId="77777777" w:rsidR="007E0F56" w:rsidRPr="007972FF" w:rsidRDefault="00F71BD6" w:rsidP="007E0F56">
      <w:pPr>
        <w:widowControl w:val="0"/>
        <w:numPr>
          <w:ilvl w:val="0"/>
          <w:numId w:val="30"/>
        </w:numPr>
        <w:tabs>
          <w:tab w:val="clear" w:pos="567"/>
          <w:tab w:val="left" w:pos="1024"/>
          <w:tab w:val="left" w:pos="1025"/>
        </w:tabs>
        <w:autoSpaceDE w:val="0"/>
        <w:autoSpaceDN w:val="0"/>
        <w:spacing w:line="240" w:lineRule="auto"/>
        <w:ind w:left="566" w:hanging="566"/>
        <w:rPr>
          <w:szCs w:val="22"/>
          <w:lang w:val="en-US" w:bidi="en-US"/>
        </w:rPr>
      </w:pPr>
      <w:r w:rsidRPr="007972FF">
        <w:rPr>
          <w:szCs w:val="22"/>
          <w:lang w:val="en-US" w:bidi="en-US"/>
        </w:rPr>
        <w:t>Possible side</w:t>
      </w:r>
      <w:r w:rsidRPr="007972FF">
        <w:rPr>
          <w:spacing w:val="2"/>
          <w:szCs w:val="22"/>
          <w:lang w:val="en-US" w:bidi="en-US"/>
        </w:rPr>
        <w:t xml:space="preserve"> </w:t>
      </w:r>
      <w:r w:rsidRPr="007972FF">
        <w:rPr>
          <w:szCs w:val="22"/>
          <w:lang w:val="en-US" w:bidi="en-US"/>
        </w:rPr>
        <w:t>effects</w:t>
      </w:r>
    </w:p>
    <w:p w14:paraId="7F8D9AEB" w14:textId="77777777" w:rsidR="007E0F56" w:rsidRPr="007972FF" w:rsidRDefault="00F71BD6" w:rsidP="007E0F56">
      <w:pPr>
        <w:widowControl w:val="0"/>
        <w:numPr>
          <w:ilvl w:val="0"/>
          <w:numId w:val="30"/>
        </w:numPr>
        <w:tabs>
          <w:tab w:val="clear" w:pos="567"/>
          <w:tab w:val="left" w:pos="1024"/>
          <w:tab w:val="left" w:pos="1025"/>
        </w:tabs>
        <w:autoSpaceDE w:val="0"/>
        <w:autoSpaceDN w:val="0"/>
        <w:spacing w:line="240" w:lineRule="auto"/>
        <w:rPr>
          <w:szCs w:val="22"/>
          <w:lang w:val="en-US" w:bidi="en-US"/>
        </w:rPr>
      </w:pPr>
      <w:r w:rsidRPr="007972FF">
        <w:rPr>
          <w:szCs w:val="22"/>
          <w:lang w:val="en-US" w:bidi="en-US"/>
        </w:rPr>
        <w:t xml:space="preserve">How to store </w:t>
      </w:r>
      <w:proofErr w:type="spellStart"/>
      <w:r w:rsidRPr="0007070F">
        <w:rPr>
          <w:szCs w:val="22"/>
          <w:lang w:val="en-US" w:bidi="en-US"/>
        </w:rPr>
        <w:t>Axitinib</w:t>
      </w:r>
      <w:proofErr w:type="spellEnd"/>
      <w:r w:rsidRPr="0007070F">
        <w:rPr>
          <w:szCs w:val="22"/>
          <w:lang w:val="en-US" w:bidi="en-US"/>
        </w:rPr>
        <w:t xml:space="preserve"> Accord</w:t>
      </w:r>
    </w:p>
    <w:p w14:paraId="767D273F" w14:textId="77777777" w:rsidR="007E0F56" w:rsidRPr="007972FF" w:rsidRDefault="00F71BD6" w:rsidP="007E0F56">
      <w:pPr>
        <w:widowControl w:val="0"/>
        <w:numPr>
          <w:ilvl w:val="0"/>
          <w:numId w:val="30"/>
        </w:numPr>
        <w:tabs>
          <w:tab w:val="clear" w:pos="567"/>
          <w:tab w:val="left" w:pos="1024"/>
          <w:tab w:val="left" w:pos="1025"/>
        </w:tabs>
        <w:autoSpaceDE w:val="0"/>
        <w:autoSpaceDN w:val="0"/>
        <w:spacing w:line="240" w:lineRule="auto"/>
        <w:ind w:left="566" w:hanging="566"/>
        <w:rPr>
          <w:szCs w:val="22"/>
          <w:lang w:val="en-US" w:bidi="en-US"/>
        </w:rPr>
      </w:pPr>
      <w:r w:rsidRPr="007972FF">
        <w:rPr>
          <w:szCs w:val="22"/>
          <w:lang w:val="en-US" w:bidi="en-US"/>
        </w:rPr>
        <w:t>Contents of the pack and other</w:t>
      </w:r>
      <w:r w:rsidRPr="007972FF">
        <w:rPr>
          <w:spacing w:val="12"/>
          <w:szCs w:val="22"/>
          <w:lang w:val="en-US" w:bidi="en-US"/>
        </w:rPr>
        <w:t xml:space="preserve"> </w:t>
      </w:r>
      <w:r w:rsidRPr="007972FF">
        <w:rPr>
          <w:szCs w:val="22"/>
          <w:lang w:val="en-US" w:bidi="en-US"/>
        </w:rPr>
        <w:t>information</w:t>
      </w:r>
    </w:p>
    <w:p w14:paraId="3A57A215" w14:textId="77777777" w:rsidR="007E0F56" w:rsidRPr="007972FF" w:rsidRDefault="007E0F56" w:rsidP="007E0F56">
      <w:pPr>
        <w:widowControl w:val="0"/>
        <w:autoSpaceDE w:val="0"/>
        <w:autoSpaceDN w:val="0"/>
        <w:rPr>
          <w:szCs w:val="22"/>
          <w:lang w:val="en-US" w:bidi="en-US"/>
        </w:rPr>
      </w:pPr>
    </w:p>
    <w:p w14:paraId="4EF1E5C1" w14:textId="77777777" w:rsidR="007E0F56" w:rsidRPr="007972FF" w:rsidRDefault="007E0F56" w:rsidP="007E0F56">
      <w:pPr>
        <w:widowControl w:val="0"/>
        <w:autoSpaceDE w:val="0"/>
        <w:autoSpaceDN w:val="0"/>
        <w:rPr>
          <w:szCs w:val="22"/>
          <w:lang w:val="en-US" w:bidi="en-US"/>
        </w:rPr>
      </w:pPr>
    </w:p>
    <w:p w14:paraId="31080D0F" w14:textId="77777777" w:rsidR="007E0F56" w:rsidRPr="007972FF" w:rsidRDefault="00F71BD6" w:rsidP="007E0F56">
      <w:pPr>
        <w:widowControl w:val="0"/>
        <w:numPr>
          <w:ilvl w:val="0"/>
          <w:numId w:val="29"/>
        </w:numPr>
        <w:tabs>
          <w:tab w:val="clear" w:pos="567"/>
          <w:tab w:val="left" w:pos="1024"/>
          <w:tab w:val="left" w:pos="1025"/>
        </w:tabs>
        <w:autoSpaceDE w:val="0"/>
        <w:autoSpaceDN w:val="0"/>
        <w:spacing w:line="240" w:lineRule="auto"/>
        <w:rPr>
          <w:b/>
          <w:bCs/>
          <w:szCs w:val="22"/>
          <w:lang w:val="en-US" w:bidi="en-US"/>
        </w:rPr>
      </w:pPr>
      <w:r w:rsidRPr="007972FF">
        <w:rPr>
          <w:b/>
          <w:bCs/>
          <w:szCs w:val="22"/>
        </w:rPr>
        <w:t>What</w:t>
      </w:r>
      <w:r w:rsidRPr="007972FF">
        <w:rPr>
          <w:b/>
          <w:bCs/>
          <w:szCs w:val="22"/>
          <w:lang w:val="en-US" w:bidi="en-US"/>
        </w:rPr>
        <w:t xml:space="preserve"> </w:t>
      </w:r>
      <w:proofErr w:type="spellStart"/>
      <w:r w:rsidRPr="00D751CD">
        <w:rPr>
          <w:b/>
          <w:bCs/>
          <w:szCs w:val="22"/>
          <w:lang w:val="en-US" w:bidi="en-US"/>
        </w:rPr>
        <w:t>Axitinib</w:t>
      </w:r>
      <w:proofErr w:type="spellEnd"/>
      <w:r w:rsidRPr="00D751CD">
        <w:rPr>
          <w:b/>
          <w:bCs/>
          <w:szCs w:val="22"/>
          <w:lang w:val="en-US" w:bidi="en-US"/>
        </w:rPr>
        <w:t xml:space="preserve"> Accord</w:t>
      </w:r>
      <w:r w:rsidRPr="007972FF">
        <w:rPr>
          <w:b/>
          <w:bCs/>
          <w:szCs w:val="22"/>
          <w:lang w:val="en-US" w:bidi="en-US"/>
        </w:rPr>
        <w:t xml:space="preserve"> is and what it is used</w:t>
      </w:r>
      <w:r w:rsidRPr="007972FF">
        <w:rPr>
          <w:b/>
          <w:bCs/>
          <w:spacing w:val="9"/>
          <w:szCs w:val="22"/>
          <w:lang w:val="en-US" w:bidi="en-US"/>
        </w:rPr>
        <w:t xml:space="preserve"> </w:t>
      </w:r>
      <w:r w:rsidRPr="007972FF">
        <w:rPr>
          <w:b/>
          <w:bCs/>
          <w:szCs w:val="22"/>
          <w:lang w:val="en-US" w:bidi="en-US"/>
        </w:rPr>
        <w:t>for</w:t>
      </w:r>
    </w:p>
    <w:p w14:paraId="1CE9BA2A" w14:textId="77777777" w:rsidR="007E0F56" w:rsidRPr="007972FF" w:rsidRDefault="007E0F56" w:rsidP="007E0F56">
      <w:pPr>
        <w:widowControl w:val="0"/>
        <w:tabs>
          <w:tab w:val="left" w:pos="1024"/>
          <w:tab w:val="left" w:pos="1025"/>
        </w:tabs>
        <w:autoSpaceDE w:val="0"/>
        <w:autoSpaceDN w:val="0"/>
        <w:rPr>
          <w:bCs/>
          <w:szCs w:val="22"/>
          <w:lang w:val="en-US" w:bidi="en-US"/>
        </w:rPr>
      </w:pPr>
    </w:p>
    <w:p w14:paraId="4D979C32" w14:textId="77777777" w:rsidR="007E0F56" w:rsidRPr="007972FF" w:rsidRDefault="00F71BD6" w:rsidP="007E0F56">
      <w:pPr>
        <w:autoSpaceDE w:val="0"/>
        <w:autoSpaceDN w:val="0"/>
        <w:adjustRightInd w:val="0"/>
        <w:rPr>
          <w:bCs/>
          <w:szCs w:val="22"/>
          <w:lang w:val="en-US" w:bidi="en-US"/>
        </w:rPr>
      </w:pPr>
      <w:proofErr w:type="spellStart"/>
      <w:r w:rsidRPr="0007070F">
        <w:rPr>
          <w:szCs w:val="22"/>
          <w:lang w:val="en-US" w:bidi="en-US"/>
        </w:rPr>
        <w:t>Axitinib</w:t>
      </w:r>
      <w:proofErr w:type="spellEnd"/>
      <w:r w:rsidRPr="0007070F">
        <w:rPr>
          <w:szCs w:val="22"/>
          <w:lang w:val="en-US" w:bidi="en-US"/>
        </w:rPr>
        <w:t xml:space="preserve"> Accord</w:t>
      </w:r>
      <w:r w:rsidRPr="007972FF">
        <w:rPr>
          <w:szCs w:val="22"/>
          <w:lang w:val="en-US" w:bidi="en-US"/>
        </w:rPr>
        <w:t xml:space="preserve"> </w:t>
      </w:r>
      <w:r w:rsidRPr="007972FF">
        <w:rPr>
          <w:bCs/>
          <w:szCs w:val="22"/>
          <w:lang w:val="en-US" w:bidi="en-US"/>
        </w:rPr>
        <w:t xml:space="preserve">is a medicine containing the active substance </w:t>
      </w:r>
      <w:proofErr w:type="spellStart"/>
      <w:r w:rsidRPr="007972FF">
        <w:rPr>
          <w:bCs/>
          <w:szCs w:val="22"/>
          <w:lang w:val="en-US" w:bidi="en-US"/>
        </w:rPr>
        <w:t>axitinib</w:t>
      </w:r>
      <w:proofErr w:type="spellEnd"/>
      <w:r w:rsidRPr="007972FF">
        <w:rPr>
          <w:bCs/>
          <w:szCs w:val="22"/>
          <w:lang w:val="en-US" w:bidi="en-US"/>
        </w:rPr>
        <w:t xml:space="preserve">. </w:t>
      </w:r>
      <w:proofErr w:type="spellStart"/>
      <w:r w:rsidRPr="007972FF">
        <w:rPr>
          <w:bCs/>
          <w:szCs w:val="22"/>
          <w:lang w:val="en-US" w:bidi="en-US"/>
        </w:rPr>
        <w:t>Axitinib</w:t>
      </w:r>
      <w:proofErr w:type="spellEnd"/>
      <w:r w:rsidRPr="007972FF">
        <w:rPr>
          <w:bCs/>
          <w:szCs w:val="22"/>
          <w:lang w:val="en-US" w:bidi="en-US"/>
        </w:rPr>
        <w:t xml:space="preserve"> reduces the blood supply to the </w:t>
      </w:r>
      <w:proofErr w:type="spellStart"/>
      <w:r w:rsidRPr="007972FF">
        <w:rPr>
          <w:bCs/>
          <w:szCs w:val="22"/>
          <w:lang w:val="en-US" w:bidi="en-US"/>
        </w:rPr>
        <w:t>tumour</w:t>
      </w:r>
      <w:proofErr w:type="spellEnd"/>
      <w:r w:rsidRPr="007972FF">
        <w:rPr>
          <w:bCs/>
          <w:szCs w:val="22"/>
          <w:lang w:val="en-US" w:bidi="en-US"/>
        </w:rPr>
        <w:t xml:space="preserve"> and slows down the growth of cancer.</w:t>
      </w:r>
    </w:p>
    <w:p w14:paraId="4C501A2E" w14:textId="77777777" w:rsidR="007E0F56" w:rsidRPr="007972FF" w:rsidRDefault="007E0F56" w:rsidP="007E0F56">
      <w:pPr>
        <w:autoSpaceDE w:val="0"/>
        <w:autoSpaceDN w:val="0"/>
        <w:adjustRightInd w:val="0"/>
        <w:rPr>
          <w:bCs/>
          <w:szCs w:val="22"/>
          <w:lang w:val="en-US" w:bidi="en-US"/>
        </w:rPr>
      </w:pPr>
    </w:p>
    <w:p w14:paraId="380945C1" w14:textId="77777777" w:rsidR="007E0F56" w:rsidRPr="007972FF" w:rsidRDefault="00F71BD6" w:rsidP="007E0F56">
      <w:pPr>
        <w:autoSpaceDE w:val="0"/>
        <w:autoSpaceDN w:val="0"/>
        <w:adjustRightInd w:val="0"/>
        <w:rPr>
          <w:bCs/>
          <w:szCs w:val="22"/>
          <w:lang w:val="en-US" w:bidi="en-US"/>
        </w:rPr>
      </w:pPr>
      <w:proofErr w:type="spellStart"/>
      <w:r w:rsidRPr="00D751CD">
        <w:rPr>
          <w:szCs w:val="22"/>
          <w:lang w:val="en-US" w:bidi="en-US"/>
        </w:rPr>
        <w:t>Axitinib</w:t>
      </w:r>
      <w:proofErr w:type="spellEnd"/>
      <w:r w:rsidRPr="00D751CD">
        <w:rPr>
          <w:szCs w:val="22"/>
          <w:lang w:val="en-US" w:bidi="en-US"/>
        </w:rPr>
        <w:t xml:space="preserve"> Accord</w:t>
      </w:r>
      <w:r w:rsidRPr="007972FF">
        <w:rPr>
          <w:bCs/>
          <w:szCs w:val="22"/>
          <w:lang w:val="en-US" w:bidi="en-US"/>
        </w:rPr>
        <w:t xml:space="preserve"> is indicated for the treatment of advanced kidney cancer (advanced renal cell carcinoma) in adults, when another medicine (called sunitinib or a cytokine) is no longer stopping disease from progressing.</w:t>
      </w:r>
    </w:p>
    <w:p w14:paraId="56C5DE4B" w14:textId="77777777" w:rsidR="007E0F56" w:rsidRPr="007972FF" w:rsidRDefault="007E0F56" w:rsidP="007E0F56">
      <w:pPr>
        <w:autoSpaceDE w:val="0"/>
        <w:autoSpaceDN w:val="0"/>
        <w:adjustRightInd w:val="0"/>
        <w:rPr>
          <w:bCs/>
          <w:szCs w:val="22"/>
          <w:lang w:val="en-US" w:bidi="en-US"/>
        </w:rPr>
      </w:pPr>
    </w:p>
    <w:p w14:paraId="7FEDD3A3" w14:textId="77777777" w:rsidR="007E0F56" w:rsidRPr="007972FF" w:rsidRDefault="00F71BD6" w:rsidP="007E0F56">
      <w:pPr>
        <w:autoSpaceDE w:val="0"/>
        <w:autoSpaceDN w:val="0"/>
        <w:adjustRightInd w:val="0"/>
        <w:rPr>
          <w:bCs/>
          <w:szCs w:val="22"/>
          <w:lang w:val="en-US" w:bidi="en-US"/>
        </w:rPr>
      </w:pPr>
      <w:r w:rsidRPr="007972FF">
        <w:rPr>
          <w:bCs/>
          <w:szCs w:val="22"/>
          <w:lang w:val="en-US" w:bidi="en-US"/>
        </w:rPr>
        <w:t>If you have any questions about how this medicine works or why this medicine has been prescribed for you, ask your doctor.</w:t>
      </w:r>
    </w:p>
    <w:p w14:paraId="61DCFFBC" w14:textId="77777777" w:rsidR="007E0F56" w:rsidRPr="007972FF" w:rsidRDefault="007E0F56" w:rsidP="007E0F56">
      <w:pPr>
        <w:autoSpaceDE w:val="0"/>
        <w:autoSpaceDN w:val="0"/>
        <w:adjustRightInd w:val="0"/>
        <w:rPr>
          <w:szCs w:val="22"/>
        </w:rPr>
      </w:pPr>
    </w:p>
    <w:p w14:paraId="764BC24F" w14:textId="77777777" w:rsidR="007E0F56" w:rsidRPr="007972FF" w:rsidRDefault="007E0F56" w:rsidP="007E0F56">
      <w:pPr>
        <w:autoSpaceDE w:val="0"/>
        <w:autoSpaceDN w:val="0"/>
        <w:adjustRightInd w:val="0"/>
        <w:rPr>
          <w:szCs w:val="22"/>
        </w:rPr>
      </w:pPr>
    </w:p>
    <w:p w14:paraId="536A49EF" w14:textId="77777777" w:rsidR="007E0F56" w:rsidRPr="007972FF" w:rsidRDefault="00F71BD6" w:rsidP="007E0F56">
      <w:pPr>
        <w:widowControl w:val="0"/>
        <w:numPr>
          <w:ilvl w:val="0"/>
          <w:numId w:val="29"/>
        </w:numPr>
        <w:tabs>
          <w:tab w:val="clear" w:pos="567"/>
          <w:tab w:val="left" w:pos="1024"/>
          <w:tab w:val="left" w:pos="1025"/>
        </w:tabs>
        <w:autoSpaceDE w:val="0"/>
        <w:autoSpaceDN w:val="0"/>
        <w:spacing w:line="240" w:lineRule="auto"/>
        <w:rPr>
          <w:b/>
          <w:bCs/>
          <w:szCs w:val="22"/>
        </w:rPr>
      </w:pPr>
      <w:r w:rsidRPr="007972FF">
        <w:rPr>
          <w:b/>
          <w:bCs/>
          <w:szCs w:val="22"/>
        </w:rPr>
        <w:t xml:space="preserve">What you need to know before you take </w:t>
      </w:r>
      <w:proofErr w:type="spellStart"/>
      <w:r w:rsidRPr="0007070F">
        <w:rPr>
          <w:b/>
          <w:bCs/>
          <w:szCs w:val="22"/>
        </w:rPr>
        <w:t>Axitinib</w:t>
      </w:r>
      <w:proofErr w:type="spellEnd"/>
      <w:r w:rsidRPr="0007070F">
        <w:rPr>
          <w:b/>
          <w:bCs/>
          <w:szCs w:val="22"/>
        </w:rPr>
        <w:t xml:space="preserve"> Accord</w:t>
      </w:r>
    </w:p>
    <w:p w14:paraId="2FA32BC5" w14:textId="77777777" w:rsidR="007E0F56" w:rsidRPr="007972FF" w:rsidRDefault="007E0F56" w:rsidP="007E0F56">
      <w:pPr>
        <w:pStyle w:val="Default"/>
        <w:rPr>
          <w:bCs/>
          <w:sz w:val="22"/>
          <w:szCs w:val="22"/>
        </w:rPr>
      </w:pPr>
    </w:p>
    <w:p w14:paraId="21D2E528" w14:textId="77777777" w:rsidR="007E0F56" w:rsidRPr="007972FF" w:rsidRDefault="00F71BD6" w:rsidP="007E0F56">
      <w:pPr>
        <w:pStyle w:val="Default"/>
        <w:rPr>
          <w:b/>
          <w:bCs/>
          <w:sz w:val="22"/>
          <w:szCs w:val="22"/>
        </w:rPr>
      </w:pPr>
      <w:r w:rsidRPr="007972FF">
        <w:rPr>
          <w:b/>
          <w:bCs/>
          <w:sz w:val="22"/>
          <w:szCs w:val="22"/>
        </w:rPr>
        <w:t xml:space="preserve">Do not take </w:t>
      </w:r>
      <w:proofErr w:type="spellStart"/>
      <w:r w:rsidRPr="0007070F">
        <w:rPr>
          <w:b/>
          <w:sz w:val="22"/>
          <w:szCs w:val="22"/>
          <w:lang w:bidi="en-US"/>
        </w:rPr>
        <w:t>Axitinib</w:t>
      </w:r>
      <w:proofErr w:type="spellEnd"/>
      <w:r w:rsidRPr="0007070F">
        <w:rPr>
          <w:b/>
          <w:sz w:val="22"/>
          <w:szCs w:val="22"/>
          <w:lang w:bidi="en-US"/>
        </w:rPr>
        <w:t xml:space="preserve"> Accord</w:t>
      </w:r>
      <w:r>
        <w:rPr>
          <w:b/>
          <w:sz w:val="22"/>
          <w:szCs w:val="22"/>
          <w:lang w:bidi="en-US"/>
        </w:rPr>
        <w:t>:</w:t>
      </w:r>
    </w:p>
    <w:p w14:paraId="32ADF909" w14:textId="77777777" w:rsidR="007E0F56" w:rsidRPr="007972FF" w:rsidRDefault="00F71BD6" w:rsidP="007E0F56">
      <w:pPr>
        <w:pStyle w:val="Default"/>
        <w:rPr>
          <w:bCs/>
          <w:color w:val="auto"/>
          <w:sz w:val="22"/>
          <w:szCs w:val="22"/>
          <w:lang w:bidi="en-US"/>
        </w:rPr>
      </w:pPr>
      <w:r w:rsidRPr="007972FF">
        <w:rPr>
          <w:bCs/>
          <w:color w:val="auto"/>
          <w:sz w:val="22"/>
          <w:szCs w:val="22"/>
          <w:lang w:bidi="en-US"/>
        </w:rPr>
        <w:t xml:space="preserve">If you are allergic to </w:t>
      </w:r>
      <w:proofErr w:type="spellStart"/>
      <w:r w:rsidRPr="007972FF">
        <w:rPr>
          <w:bCs/>
          <w:color w:val="auto"/>
          <w:sz w:val="22"/>
          <w:szCs w:val="22"/>
          <w:lang w:bidi="en-US"/>
        </w:rPr>
        <w:t>axitinib</w:t>
      </w:r>
      <w:proofErr w:type="spellEnd"/>
      <w:r w:rsidRPr="007972FF">
        <w:rPr>
          <w:bCs/>
          <w:color w:val="auto"/>
          <w:sz w:val="22"/>
          <w:szCs w:val="22"/>
          <w:lang w:bidi="en-US"/>
        </w:rPr>
        <w:t xml:space="preserve"> or any of the other ingredients of this medicine (listed in section 6). If you think you may be allergic, ask your doctor for advice.</w:t>
      </w:r>
    </w:p>
    <w:p w14:paraId="5737AF60" w14:textId="77777777" w:rsidR="007E0F56" w:rsidRPr="007972FF" w:rsidRDefault="007E0F56" w:rsidP="007E0F56">
      <w:pPr>
        <w:pStyle w:val="Default"/>
        <w:rPr>
          <w:sz w:val="22"/>
          <w:szCs w:val="22"/>
        </w:rPr>
      </w:pPr>
    </w:p>
    <w:p w14:paraId="0E4FDF4D" w14:textId="77777777" w:rsidR="007E0F56" w:rsidRPr="007972FF" w:rsidRDefault="00F71BD6" w:rsidP="007E0F56">
      <w:pPr>
        <w:pStyle w:val="Default"/>
        <w:rPr>
          <w:b/>
          <w:bCs/>
          <w:sz w:val="22"/>
          <w:szCs w:val="22"/>
        </w:rPr>
      </w:pPr>
      <w:r w:rsidRPr="007972FF">
        <w:rPr>
          <w:b/>
          <w:bCs/>
          <w:sz w:val="22"/>
          <w:szCs w:val="22"/>
        </w:rPr>
        <w:t xml:space="preserve">Warnings and precautions </w:t>
      </w:r>
    </w:p>
    <w:p w14:paraId="29365641" w14:textId="77777777" w:rsidR="007E0F56" w:rsidRPr="007972FF" w:rsidRDefault="007E0F56" w:rsidP="007E0F56">
      <w:pPr>
        <w:pStyle w:val="Default"/>
        <w:rPr>
          <w:bCs/>
          <w:sz w:val="22"/>
          <w:szCs w:val="22"/>
        </w:rPr>
      </w:pPr>
    </w:p>
    <w:p w14:paraId="2497C7D1" w14:textId="77777777" w:rsidR="007E0F56" w:rsidRPr="00A80854" w:rsidRDefault="00F71BD6" w:rsidP="007E0F56">
      <w:pPr>
        <w:pStyle w:val="Default"/>
        <w:rPr>
          <w:b/>
          <w:sz w:val="22"/>
          <w:szCs w:val="22"/>
        </w:rPr>
      </w:pPr>
      <w:r w:rsidRPr="00A80854">
        <w:rPr>
          <w:b/>
          <w:sz w:val="22"/>
          <w:szCs w:val="22"/>
        </w:rPr>
        <w:t xml:space="preserve">Talk to your doctor or nurse before taking </w:t>
      </w:r>
      <w:proofErr w:type="spellStart"/>
      <w:r w:rsidRPr="00A80854">
        <w:rPr>
          <w:b/>
          <w:sz w:val="22"/>
          <w:szCs w:val="22"/>
        </w:rPr>
        <w:t>Axitinib</w:t>
      </w:r>
      <w:proofErr w:type="spellEnd"/>
      <w:r w:rsidRPr="00A80854">
        <w:rPr>
          <w:b/>
          <w:sz w:val="22"/>
          <w:szCs w:val="22"/>
        </w:rPr>
        <w:t xml:space="preserve"> Accord</w:t>
      </w:r>
    </w:p>
    <w:p w14:paraId="6DD96C59" w14:textId="77777777" w:rsidR="007E0F56" w:rsidRPr="007972FF" w:rsidRDefault="007E0F56" w:rsidP="007E0F56">
      <w:pPr>
        <w:pStyle w:val="Default"/>
        <w:rPr>
          <w:sz w:val="22"/>
          <w:szCs w:val="22"/>
        </w:rPr>
      </w:pPr>
    </w:p>
    <w:p w14:paraId="491E80DA" w14:textId="77777777" w:rsidR="007E0F56" w:rsidRPr="007972FF" w:rsidRDefault="00F71BD6" w:rsidP="007E0F56">
      <w:pPr>
        <w:pStyle w:val="Default"/>
        <w:numPr>
          <w:ilvl w:val="0"/>
          <w:numId w:val="32"/>
        </w:numPr>
        <w:ind w:hanging="720"/>
        <w:rPr>
          <w:b/>
          <w:sz w:val="22"/>
          <w:szCs w:val="22"/>
        </w:rPr>
      </w:pPr>
      <w:r w:rsidRPr="007972FF">
        <w:rPr>
          <w:b/>
          <w:sz w:val="22"/>
          <w:szCs w:val="22"/>
        </w:rPr>
        <w:t>If you have high blood pressure</w:t>
      </w:r>
      <w:r>
        <w:rPr>
          <w:b/>
          <w:sz w:val="22"/>
          <w:szCs w:val="22"/>
        </w:rPr>
        <w:t>.</w:t>
      </w:r>
    </w:p>
    <w:p w14:paraId="3242020A" w14:textId="77777777" w:rsidR="007E0F56" w:rsidRPr="007972FF" w:rsidRDefault="00F71BD6" w:rsidP="007E0F56">
      <w:pPr>
        <w:pStyle w:val="Default"/>
        <w:ind w:left="720"/>
        <w:rPr>
          <w:sz w:val="22"/>
          <w:szCs w:val="22"/>
        </w:rPr>
      </w:pPr>
      <w:proofErr w:type="spellStart"/>
      <w:r w:rsidRPr="0007070F">
        <w:rPr>
          <w:sz w:val="22"/>
          <w:szCs w:val="22"/>
        </w:rPr>
        <w:t>Axitinib</w:t>
      </w:r>
      <w:proofErr w:type="spellEnd"/>
      <w:r w:rsidRPr="0007070F">
        <w:rPr>
          <w:sz w:val="22"/>
          <w:szCs w:val="22"/>
        </w:rPr>
        <w:t xml:space="preserve"> Accord</w:t>
      </w:r>
      <w:r w:rsidRPr="007972FF">
        <w:rPr>
          <w:sz w:val="22"/>
          <w:szCs w:val="22"/>
        </w:rPr>
        <w:t xml:space="preserve"> can raise your blood pressure. It is important to check your blood pressure before you take this medicine, and regularly while you are taking it. If you have high blood pressure (hypertension) you may be treated with medicines to reduce the blood pressure. Your doctor should make sure that your blood pressure is under control before starting </w:t>
      </w:r>
      <w:proofErr w:type="spellStart"/>
      <w:r w:rsidRPr="0007070F">
        <w:rPr>
          <w:sz w:val="22"/>
          <w:szCs w:val="22"/>
        </w:rPr>
        <w:t>Axitinib</w:t>
      </w:r>
      <w:proofErr w:type="spellEnd"/>
      <w:r w:rsidRPr="0007070F">
        <w:rPr>
          <w:sz w:val="22"/>
          <w:szCs w:val="22"/>
        </w:rPr>
        <w:t xml:space="preserve"> Accord</w:t>
      </w:r>
      <w:r w:rsidRPr="007972FF">
        <w:rPr>
          <w:sz w:val="22"/>
          <w:szCs w:val="22"/>
        </w:rPr>
        <w:t xml:space="preserve"> treatment, and while on treatment with this medicine.</w:t>
      </w:r>
    </w:p>
    <w:p w14:paraId="3D189A50" w14:textId="77777777" w:rsidR="007E0F56" w:rsidRPr="007972FF" w:rsidRDefault="00F71BD6" w:rsidP="007E0F56">
      <w:pPr>
        <w:pStyle w:val="Default"/>
        <w:numPr>
          <w:ilvl w:val="0"/>
          <w:numId w:val="32"/>
        </w:numPr>
        <w:ind w:hanging="720"/>
        <w:rPr>
          <w:b/>
          <w:sz w:val="22"/>
          <w:szCs w:val="22"/>
        </w:rPr>
      </w:pPr>
      <w:r w:rsidRPr="007972FF">
        <w:rPr>
          <w:b/>
          <w:sz w:val="22"/>
          <w:szCs w:val="22"/>
        </w:rPr>
        <w:lastRenderedPageBreak/>
        <w:t>If you have thyroid gland problems.</w:t>
      </w:r>
    </w:p>
    <w:p w14:paraId="73E4D4AA" w14:textId="77777777" w:rsidR="007E0F56" w:rsidRPr="007972FF" w:rsidRDefault="00F71BD6" w:rsidP="007E0F56">
      <w:pPr>
        <w:pStyle w:val="Default"/>
        <w:ind w:left="720"/>
        <w:rPr>
          <w:sz w:val="22"/>
          <w:szCs w:val="22"/>
        </w:rPr>
      </w:pPr>
      <w:proofErr w:type="spellStart"/>
      <w:r w:rsidRPr="0007070F">
        <w:rPr>
          <w:sz w:val="22"/>
          <w:szCs w:val="22"/>
        </w:rPr>
        <w:t>Axitinib</w:t>
      </w:r>
      <w:proofErr w:type="spellEnd"/>
      <w:r w:rsidRPr="0007070F">
        <w:rPr>
          <w:sz w:val="22"/>
          <w:szCs w:val="22"/>
        </w:rPr>
        <w:t xml:space="preserve"> Accord</w:t>
      </w:r>
      <w:r w:rsidRPr="007972FF">
        <w:rPr>
          <w:sz w:val="22"/>
          <w:szCs w:val="22"/>
        </w:rPr>
        <w:t xml:space="preserve"> can cause thyroid gland problems. Tell your doctor if you get tired more easily, generally feel colder than other people, or your voice deepens whilst taking this medicine. Your thyroid function should be checked before you take </w:t>
      </w:r>
      <w:proofErr w:type="spellStart"/>
      <w:r w:rsidRPr="0007070F">
        <w:rPr>
          <w:sz w:val="22"/>
          <w:szCs w:val="22"/>
        </w:rPr>
        <w:t>Axitinib</w:t>
      </w:r>
      <w:proofErr w:type="spellEnd"/>
      <w:r w:rsidRPr="0007070F">
        <w:rPr>
          <w:sz w:val="22"/>
          <w:szCs w:val="22"/>
        </w:rPr>
        <w:t xml:space="preserve"> Accord</w:t>
      </w:r>
      <w:r w:rsidRPr="007972FF">
        <w:rPr>
          <w:sz w:val="22"/>
          <w:szCs w:val="22"/>
        </w:rPr>
        <w:t xml:space="preserve"> and regularly while you are taking it. If your thyroid gland is not producing enough thyroid hormone before, or while on treatment with this medicine, you should be treated with thyroid hormone replacement.</w:t>
      </w:r>
    </w:p>
    <w:p w14:paraId="2CBF634A" w14:textId="77777777" w:rsidR="007E0F56" w:rsidRPr="007972FF" w:rsidRDefault="007E0F56" w:rsidP="007E0F56">
      <w:pPr>
        <w:pStyle w:val="Default"/>
        <w:rPr>
          <w:sz w:val="22"/>
          <w:szCs w:val="22"/>
        </w:rPr>
      </w:pPr>
    </w:p>
    <w:p w14:paraId="4550C627" w14:textId="77777777" w:rsidR="007E0F56" w:rsidRPr="007972FF" w:rsidRDefault="00F71BD6" w:rsidP="007E0F56">
      <w:pPr>
        <w:pStyle w:val="Default"/>
        <w:numPr>
          <w:ilvl w:val="0"/>
          <w:numId w:val="32"/>
        </w:numPr>
        <w:ind w:hanging="720"/>
        <w:rPr>
          <w:b/>
          <w:sz w:val="22"/>
          <w:szCs w:val="22"/>
        </w:rPr>
      </w:pPr>
      <w:r w:rsidRPr="007972FF">
        <w:rPr>
          <w:b/>
          <w:sz w:val="22"/>
          <w:szCs w:val="22"/>
        </w:rPr>
        <w:t>If you have had a recent problem with blood clots in your veins and arteries (types of blood vessels), including stroke, heart attack, embolism, or thrombosis.</w:t>
      </w:r>
    </w:p>
    <w:p w14:paraId="46CEAFD1" w14:textId="77777777" w:rsidR="007E0F56" w:rsidRPr="007972FF" w:rsidRDefault="00F71BD6" w:rsidP="007E0F56">
      <w:pPr>
        <w:pStyle w:val="Default"/>
        <w:ind w:left="720"/>
        <w:rPr>
          <w:sz w:val="22"/>
          <w:szCs w:val="22"/>
        </w:rPr>
      </w:pPr>
      <w:r w:rsidRPr="007972FF">
        <w:rPr>
          <w:sz w:val="22"/>
          <w:szCs w:val="22"/>
        </w:rPr>
        <w:t>Get emergency help right away and call your doctor if you get symptoms such as chest pain or pressure; pain in your arms, back, neck or jaw; shortness of breath; numbness or weakness on one side of your body; trouble talking; headache; vision changes; or dizziness while on treatment with this medicine.</w:t>
      </w:r>
    </w:p>
    <w:p w14:paraId="023BC31D" w14:textId="77777777" w:rsidR="007E0F56" w:rsidRPr="007972FF" w:rsidRDefault="007E0F56" w:rsidP="007E0F56">
      <w:pPr>
        <w:pStyle w:val="Default"/>
        <w:rPr>
          <w:sz w:val="22"/>
          <w:szCs w:val="22"/>
        </w:rPr>
      </w:pPr>
    </w:p>
    <w:p w14:paraId="49B8EF60" w14:textId="77777777" w:rsidR="007E0F56" w:rsidRPr="007972FF" w:rsidRDefault="00F71BD6" w:rsidP="007E0F56">
      <w:pPr>
        <w:pStyle w:val="Default"/>
        <w:numPr>
          <w:ilvl w:val="0"/>
          <w:numId w:val="32"/>
        </w:numPr>
        <w:ind w:hanging="720"/>
        <w:rPr>
          <w:sz w:val="22"/>
          <w:szCs w:val="22"/>
        </w:rPr>
      </w:pPr>
      <w:r w:rsidRPr="007972FF">
        <w:rPr>
          <w:b/>
          <w:sz w:val="22"/>
          <w:szCs w:val="22"/>
        </w:rPr>
        <w:t>If you suffer from bleeding problems</w:t>
      </w:r>
      <w:r w:rsidRPr="007972FF">
        <w:rPr>
          <w:sz w:val="22"/>
          <w:szCs w:val="22"/>
        </w:rPr>
        <w:t>.</w:t>
      </w:r>
    </w:p>
    <w:p w14:paraId="56C4066D" w14:textId="77777777" w:rsidR="007E0F56" w:rsidRPr="007972FF" w:rsidRDefault="00F71BD6" w:rsidP="007E0F56">
      <w:pPr>
        <w:pStyle w:val="Default"/>
        <w:ind w:left="720"/>
        <w:rPr>
          <w:sz w:val="22"/>
          <w:szCs w:val="22"/>
        </w:rPr>
      </w:pPr>
      <w:proofErr w:type="spellStart"/>
      <w:r w:rsidRPr="00D751CD">
        <w:rPr>
          <w:sz w:val="22"/>
          <w:szCs w:val="22"/>
        </w:rPr>
        <w:t>Axitinib</w:t>
      </w:r>
      <w:proofErr w:type="spellEnd"/>
      <w:r w:rsidRPr="00D751CD">
        <w:rPr>
          <w:sz w:val="22"/>
          <w:szCs w:val="22"/>
        </w:rPr>
        <w:t xml:space="preserve"> Accord</w:t>
      </w:r>
      <w:r w:rsidRPr="007972FF">
        <w:rPr>
          <w:sz w:val="22"/>
          <w:szCs w:val="22"/>
        </w:rPr>
        <w:t xml:space="preserve"> may increase your chance of bleeding. Tell your doctor if you have any bleeding, coughing up of blood or bloody sputum while on treatment with this medicine.</w:t>
      </w:r>
    </w:p>
    <w:p w14:paraId="39375831" w14:textId="77777777" w:rsidR="007E0F56" w:rsidRPr="007972FF" w:rsidRDefault="007E0F56" w:rsidP="007E0F56">
      <w:pPr>
        <w:pStyle w:val="Default"/>
        <w:rPr>
          <w:sz w:val="22"/>
          <w:szCs w:val="22"/>
        </w:rPr>
      </w:pPr>
    </w:p>
    <w:p w14:paraId="1B3F2C6A" w14:textId="77777777" w:rsidR="007E0F56" w:rsidRPr="007972FF" w:rsidRDefault="00F71BD6" w:rsidP="007E0F56">
      <w:pPr>
        <w:pStyle w:val="Default"/>
        <w:numPr>
          <w:ilvl w:val="0"/>
          <w:numId w:val="32"/>
        </w:numPr>
        <w:ind w:hanging="720"/>
        <w:rPr>
          <w:b/>
          <w:sz w:val="22"/>
          <w:szCs w:val="22"/>
        </w:rPr>
      </w:pPr>
      <w:r w:rsidRPr="007972FF">
        <w:rPr>
          <w:b/>
          <w:sz w:val="22"/>
          <w:szCs w:val="22"/>
        </w:rPr>
        <w:t>If you have or have had an aneurysm (enlargement and weakening of a blood vessel wall) or a tear in a blood vessel wall.</w:t>
      </w:r>
    </w:p>
    <w:p w14:paraId="6197A577" w14:textId="77777777" w:rsidR="007E0F56" w:rsidRPr="007972FF" w:rsidRDefault="007E0F56" w:rsidP="007E0F56">
      <w:pPr>
        <w:pStyle w:val="Default"/>
        <w:rPr>
          <w:sz w:val="22"/>
          <w:szCs w:val="22"/>
        </w:rPr>
      </w:pPr>
    </w:p>
    <w:p w14:paraId="11B3A099" w14:textId="77777777" w:rsidR="007E0F56" w:rsidRPr="007972FF" w:rsidRDefault="00F71BD6" w:rsidP="007E0F56">
      <w:pPr>
        <w:pStyle w:val="Default"/>
        <w:numPr>
          <w:ilvl w:val="0"/>
          <w:numId w:val="32"/>
        </w:numPr>
        <w:ind w:hanging="720"/>
        <w:rPr>
          <w:b/>
          <w:sz w:val="22"/>
          <w:szCs w:val="22"/>
        </w:rPr>
      </w:pPr>
      <w:r w:rsidRPr="007972FF">
        <w:rPr>
          <w:b/>
          <w:sz w:val="22"/>
          <w:szCs w:val="22"/>
        </w:rPr>
        <w:t>If during treatment with this medicine you get severe stomach (abdominal) pain or stomach pain that does not go away.</w:t>
      </w:r>
    </w:p>
    <w:p w14:paraId="3324C34F" w14:textId="77777777" w:rsidR="007E0F56" w:rsidRPr="007972FF" w:rsidRDefault="00F71BD6" w:rsidP="007E0F56">
      <w:pPr>
        <w:pStyle w:val="Default"/>
        <w:ind w:left="720"/>
        <w:rPr>
          <w:sz w:val="22"/>
          <w:szCs w:val="22"/>
        </w:rPr>
      </w:pPr>
      <w:proofErr w:type="spellStart"/>
      <w:r w:rsidRPr="006047E2">
        <w:rPr>
          <w:sz w:val="22"/>
          <w:szCs w:val="22"/>
        </w:rPr>
        <w:t>Axitinib</w:t>
      </w:r>
      <w:proofErr w:type="spellEnd"/>
      <w:r w:rsidRPr="006047E2">
        <w:rPr>
          <w:sz w:val="22"/>
          <w:szCs w:val="22"/>
        </w:rPr>
        <w:t xml:space="preserve"> Accord</w:t>
      </w:r>
      <w:r w:rsidRPr="007972FF">
        <w:rPr>
          <w:sz w:val="22"/>
          <w:szCs w:val="22"/>
        </w:rPr>
        <w:t xml:space="preserve"> may increase the risk of developing a hole in the stomach or intestine or formation of fistula (abnormal tube-like passage from one normal body cavity to another body cavity or the skin).</w:t>
      </w:r>
    </w:p>
    <w:p w14:paraId="24656A3E" w14:textId="77777777" w:rsidR="007E0F56" w:rsidRPr="007972FF" w:rsidRDefault="00F71BD6" w:rsidP="007E0F56">
      <w:pPr>
        <w:pStyle w:val="Default"/>
        <w:ind w:left="720"/>
        <w:rPr>
          <w:sz w:val="22"/>
          <w:szCs w:val="22"/>
        </w:rPr>
      </w:pPr>
      <w:r w:rsidRPr="007972FF">
        <w:rPr>
          <w:sz w:val="22"/>
          <w:szCs w:val="22"/>
        </w:rPr>
        <w:t>Tell your doctor if you have severe abdominal pain while on treatment with this medicine.</w:t>
      </w:r>
    </w:p>
    <w:p w14:paraId="61A99D5F" w14:textId="77777777" w:rsidR="007E0F56" w:rsidRPr="007972FF" w:rsidRDefault="007E0F56" w:rsidP="007E0F56">
      <w:pPr>
        <w:pStyle w:val="Default"/>
        <w:ind w:left="720"/>
        <w:rPr>
          <w:sz w:val="22"/>
          <w:szCs w:val="22"/>
        </w:rPr>
      </w:pPr>
    </w:p>
    <w:p w14:paraId="43071EFA" w14:textId="77777777" w:rsidR="007E0F56" w:rsidRPr="007972FF" w:rsidRDefault="00F71BD6" w:rsidP="007E0F56">
      <w:pPr>
        <w:pStyle w:val="Default"/>
        <w:numPr>
          <w:ilvl w:val="0"/>
          <w:numId w:val="32"/>
        </w:numPr>
        <w:ind w:hanging="720"/>
        <w:rPr>
          <w:b/>
          <w:sz w:val="22"/>
          <w:szCs w:val="22"/>
        </w:rPr>
      </w:pPr>
      <w:r w:rsidRPr="007972FF">
        <w:rPr>
          <w:b/>
          <w:sz w:val="22"/>
          <w:szCs w:val="22"/>
        </w:rPr>
        <w:t>If you are going to have an operation or if you have an unhealed wound.</w:t>
      </w:r>
    </w:p>
    <w:p w14:paraId="033C3205" w14:textId="77777777" w:rsidR="007E0F56" w:rsidRPr="007972FF" w:rsidRDefault="00F71BD6" w:rsidP="007E0F56">
      <w:pPr>
        <w:pStyle w:val="Default"/>
        <w:ind w:left="720"/>
        <w:rPr>
          <w:sz w:val="22"/>
          <w:szCs w:val="22"/>
        </w:rPr>
      </w:pPr>
      <w:r w:rsidRPr="007972FF">
        <w:rPr>
          <w:sz w:val="22"/>
          <w:szCs w:val="22"/>
        </w:rPr>
        <w:t xml:space="preserve">Your doctor should stop </w:t>
      </w:r>
      <w:proofErr w:type="spellStart"/>
      <w:r w:rsidRPr="006047E2">
        <w:rPr>
          <w:sz w:val="22"/>
          <w:szCs w:val="22"/>
        </w:rPr>
        <w:t>Axitinib</w:t>
      </w:r>
      <w:proofErr w:type="spellEnd"/>
      <w:r w:rsidRPr="006047E2">
        <w:rPr>
          <w:sz w:val="22"/>
          <w:szCs w:val="22"/>
        </w:rPr>
        <w:t xml:space="preserve"> Accord</w:t>
      </w:r>
      <w:r w:rsidRPr="007972FF">
        <w:rPr>
          <w:sz w:val="22"/>
          <w:szCs w:val="22"/>
        </w:rPr>
        <w:t xml:space="preserve"> at least 24 hours before your operation as it may affect wound healing. Your treatment with this medicine should be restarted when the wound has adequately healed.</w:t>
      </w:r>
    </w:p>
    <w:p w14:paraId="37578B16" w14:textId="77777777" w:rsidR="007E0F56" w:rsidRPr="007972FF" w:rsidRDefault="007E0F56" w:rsidP="007E0F56">
      <w:pPr>
        <w:pStyle w:val="Default"/>
        <w:rPr>
          <w:sz w:val="22"/>
          <w:szCs w:val="22"/>
        </w:rPr>
      </w:pPr>
    </w:p>
    <w:p w14:paraId="347F9759" w14:textId="77777777" w:rsidR="007E0F56" w:rsidRPr="007972FF" w:rsidRDefault="00F71BD6" w:rsidP="007E0F56">
      <w:pPr>
        <w:pStyle w:val="Default"/>
        <w:numPr>
          <w:ilvl w:val="0"/>
          <w:numId w:val="32"/>
        </w:numPr>
        <w:ind w:hanging="720"/>
        <w:rPr>
          <w:b/>
          <w:sz w:val="22"/>
          <w:szCs w:val="22"/>
        </w:rPr>
      </w:pPr>
      <w:r w:rsidRPr="007972FF">
        <w:rPr>
          <w:b/>
          <w:sz w:val="22"/>
          <w:szCs w:val="22"/>
        </w:rPr>
        <w:t>If during treatment with this medicine, you get symptoms such as headache, confusion, seizures (fits), or changes in vision with or without high blood pressure.</w:t>
      </w:r>
    </w:p>
    <w:p w14:paraId="1DDDFF56" w14:textId="77777777" w:rsidR="007E0F56" w:rsidRPr="007972FF" w:rsidRDefault="00F71BD6" w:rsidP="007E0F56">
      <w:pPr>
        <w:pStyle w:val="Default"/>
        <w:ind w:left="720"/>
        <w:rPr>
          <w:sz w:val="22"/>
          <w:szCs w:val="22"/>
        </w:rPr>
      </w:pPr>
      <w:r w:rsidRPr="007972FF">
        <w:rPr>
          <w:sz w:val="22"/>
          <w:szCs w:val="22"/>
        </w:rPr>
        <w:t>Get emergency help right away and call your doctor. This could be a rare neurological side effect named posterior reversible encephalopathy syndrome.</w:t>
      </w:r>
    </w:p>
    <w:p w14:paraId="68993D16" w14:textId="77777777" w:rsidR="007E0F56" w:rsidRPr="007972FF" w:rsidRDefault="007E0F56" w:rsidP="007E0F56">
      <w:pPr>
        <w:pStyle w:val="Default"/>
        <w:rPr>
          <w:sz w:val="22"/>
          <w:szCs w:val="22"/>
        </w:rPr>
      </w:pPr>
    </w:p>
    <w:p w14:paraId="59C973B2" w14:textId="77777777" w:rsidR="007E0F56" w:rsidRPr="007972FF" w:rsidRDefault="00F71BD6" w:rsidP="007E0F56">
      <w:pPr>
        <w:pStyle w:val="Default"/>
        <w:numPr>
          <w:ilvl w:val="0"/>
          <w:numId w:val="32"/>
        </w:numPr>
        <w:ind w:hanging="720"/>
        <w:rPr>
          <w:b/>
          <w:sz w:val="22"/>
          <w:szCs w:val="22"/>
        </w:rPr>
      </w:pPr>
      <w:r w:rsidRPr="007972FF">
        <w:rPr>
          <w:b/>
          <w:sz w:val="22"/>
          <w:szCs w:val="22"/>
        </w:rPr>
        <w:t>If you have liver problems.</w:t>
      </w:r>
    </w:p>
    <w:p w14:paraId="2068536D" w14:textId="77777777" w:rsidR="007E0F56" w:rsidRPr="007972FF" w:rsidRDefault="00F71BD6" w:rsidP="007E0F56">
      <w:pPr>
        <w:pStyle w:val="Default"/>
        <w:ind w:left="720"/>
        <w:rPr>
          <w:sz w:val="22"/>
          <w:szCs w:val="22"/>
        </w:rPr>
      </w:pPr>
      <w:r w:rsidRPr="007972FF">
        <w:rPr>
          <w:sz w:val="22"/>
          <w:szCs w:val="22"/>
        </w:rPr>
        <w:t xml:space="preserve">Your doctor should do blood tests to check your liver function before and during treatment with </w:t>
      </w:r>
      <w:proofErr w:type="spellStart"/>
      <w:r w:rsidRPr="006047E2">
        <w:rPr>
          <w:sz w:val="22"/>
          <w:szCs w:val="22"/>
        </w:rPr>
        <w:t>Axitinib</w:t>
      </w:r>
      <w:proofErr w:type="spellEnd"/>
      <w:r w:rsidRPr="006047E2">
        <w:rPr>
          <w:sz w:val="22"/>
          <w:szCs w:val="22"/>
        </w:rPr>
        <w:t xml:space="preserve"> Accord</w:t>
      </w:r>
      <w:r w:rsidRPr="007972FF">
        <w:rPr>
          <w:sz w:val="22"/>
          <w:szCs w:val="22"/>
        </w:rPr>
        <w:t>.</w:t>
      </w:r>
    </w:p>
    <w:p w14:paraId="5D553551" w14:textId="77777777" w:rsidR="007E0F56" w:rsidRPr="007972FF" w:rsidRDefault="007E0F56" w:rsidP="007E0F56">
      <w:pPr>
        <w:pStyle w:val="Default"/>
        <w:rPr>
          <w:sz w:val="22"/>
          <w:szCs w:val="22"/>
        </w:rPr>
      </w:pPr>
    </w:p>
    <w:p w14:paraId="28EB5186" w14:textId="77777777" w:rsidR="007E0F56" w:rsidRPr="007972FF" w:rsidRDefault="00F71BD6" w:rsidP="007E0F56">
      <w:pPr>
        <w:pStyle w:val="Default"/>
        <w:numPr>
          <w:ilvl w:val="0"/>
          <w:numId w:val="32"/>
        </w:numPr>
        <w:ind w:hanging="720"/>
        <w:rPr>
          <w:sz w:val="22"/>
          <w:szCs w:val="22"/>
        </w:rPr>
      </w:pPr>
      <w:r w:rsidRPr="007972FF">
        <w:rPr>
          <w:b/>
          <w:sz w:val="22"/>
          <w:szCs w:val="22"/>
        </w:rPr>
        <w:t>If during treatment with this medicine, you get symptoms such as excessive tiredness, swelling of the abdomen, legs or ankles, shortness of breath, or protruding neck veins.</w:t>
      </w:r>
    </w:p>
    <w:p w14:paraId="66A34723" w14:textId="77777777" w:rsidR="007E0F56" w:rsidRPr="007972FF" w:rsidRDefault="00F71BD6" w:rsidP="007E0F56">
      <w:pPr>
        <w:pStyle w:val="Default"/>
        <w:ind w:left="720"/>
        <w:rPr>
          <w:sz w:val="22"/>
          <w:szCs w:val="22"/>
        </w:rPr>
      </w:pPr>
      <w:proofErr w:type="spellStart"/>
      <w:r w:rsidRPr="006047E2">
        <w:rPr>
          <w:sz w:val="22"/>
          <w:szCs w:val="22"/>
        </w:rPr>
        <w:t>Axitinib</w:t>
      </w:r>
      <w:proofErr w:type="spellEnd"/>
      <w:r w:rsidRPr="006047E2">
        <w:rPr>
          <w:sz w:val="22"/>
          <w:szCs w:val="22"/>
        </w:rPr>
        <w:t xml:space="preserve"> Accord</w:t>
      </w:r>
      <w:r w:rsidRPr="007972FF">
        <w:rPr>
          <w:sz w:val="22"/>
          <w:szCs w:val="22"/>
        </w:rPr>
        <w:t xml:space="preserve"> may increase the risk of developing heart failure events. Your doctor should monitor for signs or symptoms of heart failure events periodically throughout treatment with </w:t>
      </w:r>
      <w:proofErr w:type="spellStart"/>
      <w:r w:rsidRPr="007972FF">
        <w:rPr>
          <w:sz w:val="22"/>
          <w:szCs w:val="22"/>
        </w:rPr>
        <w:t>axitinib</w:t>
      </w:r>
      <w:proofErr w:type="spellEnd"/>
      <w:r w:rsidRPr="007972FF">
        <w:rPr>
          <w:sz w:val="22"/>
          <w:szCs w:val="22"/>
        </w:rPr>
        <w:t>.</w:t>
      </w:r>
    </w:p>
    <w:p w14:paraId="20ECF22B" w14:textId="77777777" w:rsidR="007E0F56" w:rsidRPr="007972FF" w:rsidRDefault="007E0F56" w:rsidP="007E0F56">
      <w:pPr>
        <w:pStyle w:val="Default"/>
        <w:rPr>
          <w:sz w:val="22"/>
          <w:szCs w:val="22"/>
        </w:rPr>
      </w:pPr>
    </w:p>
    <w:p w14:paraId="3D13170A" w14:textId="77777777" w:rsidR="007E0F56" w:rsidRPr="007972FF" w:rsidRDefault="00F71BD6" w:rsidP="007E0F56">
      <w:pPr>
        <w:pStyle w:val="Default"/>
        <w:keepNext/>
        <w:rPr>
          <w:b/>
          <w:sz w:val="22"/>
          <w:szCs w:val="22"/>
          <w:lang w:val="en-GB"/>
        </w:rPr>
      </w:pPr>
      <w:r w:rsidRPr="007972FF">
        <w:rPr>
          <w:b/>
          <w:sz w:val="22"/>
          <w:szCs w:val="22"/>
          <w:lang w:val="en-GB"/>
        </w:rPr>
        <w:t>Use in children and adolescents</w:t>
      </w:r>
    </w:p>
    <w:p w14:paraId="2067B60C" w14:textId="77777777" w:rsidR="007E0F56" w:rsidRPr="007972FF" w:rsidRDefault="00F71BD6" w:rsidP="007E0F56">
      <w:pPr>
        <w:pStyle w:val="Default"/>
        <w:keepNext/>
        <w:rPr>
          <w:sz w:val="22"/>
          <w:szCs w:val="22"/>
          <w:lang w:val="en-GB"/>
        </w:rPr>
      </w:pPr>
      <w:proofErr w:type="spellStart"/>
      <w:r w:rsidRPr="006047E2">
        <w:rPr>
          <w:sz w:val="22"/>
          <w:szCs w:val="22"/>
          <w:lang w:val="en-GB"/>
        </w:rPr>
        <w:t>Axitinib</w:t>
      </w:r>
      <w:proofErr w:type="spellEnd"/>
      <w:r w:rsidRPr="006047E2">
        <w:rPr>
          <w:sz w:val="22"/>
          <w:szCs w:val="22"/>
          <w:lang w:val="en-GB"/>
        </w:rPr>
        <w:t xml:space="preserve"> Accord</w:t>
      </w:r>
      <w:r w:rsidRPr="007972FF">
        <w:rPr>
          <w:sz w:val="22"/>
          <w:szCs w:val="22"/>
          <w:lang w:val="en-GB"/>
        </w:rPr>
        <w:t xml:space="preserve"> is not recommended for people aged under 18. This medicine has not been studied in children and adolescents.</w:t>
      </w:r>
    </w:p>
    <w:p w14:paraId="2E2FDE39" w14:textId="77777777" w:rsidR="007E0F56" w:rsidRDefault="007E0F56" w:rsidP="007E0F56">
      <w:pPr>
        <w:pStyle w:val="Default"/>
        <w:rPr>
          <w:b/>
          <w:sz w:val="22"/>
          <w:szCs w:val="22"/>
          <w:lang w:val="en-GB"/>
        </w:rPr>
      </w:pPr>
    </w:p>
    <w:p w14:paraId="7D6CFF3A" w14:textId="77777777" w:rsidR="007E0F56" w:rsidRPr="007972FF" w:rsidRDefault="00F71BD6" w:rsidP="007E0F56">
      <w:pPr>
        <w:pStyle w:val="Default"/>
        <w:rPr>
          <w:b/>
          <w:sz w:val="22"/>
          <w:szCs w:val="22"/>
          <w:lang w:val="en-GB"/>
        </w:rPr>
      </w:pPr>
      <w:r w:rsidRPr="007972FF">
        <w:rPr>
          <w:b/>
          <w:sz w:val="22"/>
          <w:szCs w:val="22"/>
          <w:lang w:val="en-GB"/>
        </w:rPr>
        <w:t xml:space="preserve">Other medicines and </w:t>
      </w:r>
      <w:proofErr w:type="spellStart"/>
      <w:r w:rsidRPr="00EA7312">
        <w:rPr>
          <w:b/>
          <w:sz w:val="22"/>
          <w:szCs w:val="22"/>
          <w:lang w:val="en-GB"/>
        </w:rPr>
        <w:t>Axitinib</w:t>
      </w:r>
      <w:proofErr w:type="spellEnd"/>
      <w:r w:rsidRPr="00EA7312">
        <w:rPr>
          <w:b/>
          <w:sz w:val="22"/>
          <w:szCs w:val="22"/>
          <w:lang w:val="en-GB"/>
        </w:rPr>
        <w:t xml:space="preserve"> Accord</w:t>
      </w:r>
    </w:p>
    <w:p w14:paraId="5988620F" w14:textId="77777777" w:rsidR="007E0F56" w:rsidRPr="007972FF" w:rsidRDefault="00F71BD6" w:rsidP="007E0F56">
      <w:pPr>
        <w:pStyle w:val="Default"/>
        <w:rPr>
          <w:sz w:val="22"/>
          <w:szCs w:val="22"/>
          <w:lang w:val="en-GB"/>
        </w:rPr>
      </w:pPr>
      <w:r w:rsidRPr="007972FF">
        <w:rPr>
          <w:sz w:val="22"/>
          <w:szCs w:val="22"/>
          <w:lang w:val="en-GB"/>
        </w:rPr>
        <w:t xml:space="preserve">Some medicines may affect </w:t>
      </w:r>
      <w:proofErr w:type="spellStart"/>
      <w:r w:rsidRPr="00EA7312">
        <w:rPr>
          <w:sz w:val="22"/>
          <w:szCs w:val="22"/>
          <w:lang w:val="en-GB"/>
        </w:rPr>
        <w:t>Axitinib</w:t>
      </w:r>
      <w:proofErr w:type="spellEnd"/>
      <w:r w:rsidRPr="00EA7312">
        <w:rPr>
          <w:sz w:val="22"/>
          <w:szCs w:val="22"/>
          <w:lang w:val="en-GB"/>
        </w:rPr>
        <w:t xml:space="preserve"> Accord</w:t>
      </w:r>
      <w:r w:rsidRPr="007972FF">
        <w:rPr>
          <w:sz w:val="22"/>
          <w:szCs w:val="22"/>
          <w:lang w:val="en-GB"/>
        </w:rPr>
        <w:t xml:space="preserve">, or be affected by it. Please tell your doctor, pharmacist or nurse about all the medicines you have recently taken, are currently taking, or plan to take, </w:t>
      </w:r>
      <w:r w:rsidRPr="007972FF">
        <w:rPr>
          <w:sz w:val="22"/>
          <w:szCs w:val="22"/>
          <w:lang w:val="en-GB"/>
        </w:rPr>
        <w:lastRenderedPageBreak/>
        <w:t xml:space="preserve">including medicines obtained without a prescription, vitamins, and herbal medicines. The medicines listed in this leaflet may not be the only ones that could interact with </w:t>
      </w:r>
      <w:proofErr w:type="spellStart"/>
      <w:r w:rsidRPr="00EA7312">
        <w:rPr>
          <w:sz w:val="22"/>
          <w:szCs w:val="22"/>
          <w:lang w:val="en-GB"/>
        </w:rPr>
        <w:t>Axitinib</w:t>
      </w:r>
      <w:proofErr w:type="spellEnd"/>
      <w:r w:rsidRPr="00EA7312">
        <w:rPr>
          <w:sz w:val="22"/>
          <w:szCs w:val="22"/>
          <w:lang w:val="en-GB"/>
        </w:rPr>
        <w:t xml:space="preserve"> Accord</w:t>
      </w:r>
      <w:r w:rsidRPr="007972FF">
        <w:rPr>
          <w:sz w:val="22"/>
          <w:szCs w:val="22"/>
          <w:lang w:val="en-GB"/>
        </w:rPr>
        <w:t>.</w:t>
      </w:r>
    </w:p>
    <w:p w14:paraId="6026BB61" w14:textId="77777777" w:rsidR="007E0F56" w:rsidRPr="007972FF" w:rsidRDefault="007E0F56" w:rsidP="007E0F56">
      <w:pPr>
        <w:pStyle w:val="Default"/>
        <w:rPr>
          <w:sz w:val="22"/>
          <w:szCs w:val="22"/>
          <w:lang w:val="en-GB"/>
        </w:rPr>
      </w:pPr>
    </w:p>
    <w:p w14:paraId="48EF6196" w14:textId="77777777" w:rsidR="007E0F56" w:rsidRPr="007972FF" w:rsidRDefault="00F71BD6" w:rsidP="007E0F56">
      <w:pPr>
        <w:pStyle w:val="Default"/>
        <w:rPr>
          <w:sz w:val="22"/>
          <w:szCs w:val="22"/>
          <w:lang w:val="en-GB"/>
        </w:rPr>
      </w:pPr>
      <w:r w:rsidRPr="007972FF">
        <w:rPr>
          <w:sz w:val="22"/>
          <w:szCs w:val="22"/>
          <w:lang w:val="en-GB"/>
        </w:rPr>
        <w:t xml:space="preserve">The following medicines may increase the risk of side effects with </w:t>
      </w:r>
      <w:proofErr w:type="spellStart"/>
      <w:r w:rsidRPr="00EA7312">
        <w:rPr>
          <w:sz w:val="22"/>
          <w:szCs w:val="22"/>
          <w:lang w:val="en-GB"/>
        </w:rPr>
        <w:t>Axitinib</w:t>
      </w:r>
      <w:proofErr w:type="spellEnd"/>
      <w:r w:rsidRPr="00EA7312">
        <w:rPr>
          <w:sz w:val="22"/>
          <w:szCs w:val="22"/>
          <w:lang w:val="en-GB"/>
        </w:rPr>
        <w:t xml:space="preserve"> Accord</w:t>
      </w:r>
      <w:r w:rsidRPr="007972FF">
        <w:rPr>
          <w:sz w:val="22"/>
          <w:szCs w:val="22"/>
          <w:lang w:val="en-GB"/>
        </w:rPr>
        <w:t>:</w:t>
      </w:r>
    </w:p>
    <w:p w14:paraId="227FA02B" w14:textId="77777777" w:rsidR="007E0F56" w:rsidRPr="007972FF" w:rsidRDefault="00F71BD6" w:rsidP="007E0F56">
      <w:pPr>
        <w:pStyle w:val="Default"/>
        <w:numPr>
          <w:ilvl w:val="0"/>
          <w:numId w:val="32"/>
        </w:numPr>
        <w:ind w:hanging="720"/>
        <w:rPr>
          <w:sz w:val="22"/>
          <w:szCs w:val="22"/>
        </w:rPr>
      </w:pPr>
      <w:r w:rsidRPr="007972FF">
        <w:rPr>
          <w:sz w:val="22"/>
          <w:szCs w:val="22"/>
        </w:rPr>
        <w:t>ketoconazole or itraconazole, used to treat fungal infections;</w:t>
      </w:r>
    </w:p>
    <w:p w14:paraId="153061F2" w14:textId="77777777" w:rsidR="007E0F56" w:rsidRPr="007972FF" w:rsidRDefault="00F71BD6" w:rsidP="007E0F56">
      <w:pPr>
        <w:pStyle w:val="Default"/>
        <w:numPr>
          <w:ilvl w:val="0"/>
          <w:numId w:val="32"/>
        </w:numPr>
        <w:ind w:hanging="720"/>
        <w:rPr>
          <w:sz w:val="22"/>
          <w:szCs w:val="22"/>
        </w:rPr>
      </w:pPr>
      <w:r w:rsidRPr="007972FF">
        <w:rPr>
          <w:sz w:val="22"/>
          <w:szCs w:val="22"/>
        </w:rPr>
        <w:t>clarithromycin, erythromycin or telithromycin, antibiotics used to treat bacterial infections;</w:t>
      </w:r>
    </w:p>
    <w:p w14:paraId="7C2A4FF6" w14:textId="77777777" w:rsidR="007E0F56" w:rsidRPr="007972FF" w:rsidRDefault="00F71BD6" w:rsidP="007E0F56">
      <w:pPr>
        <w:pStyle w:val="Default"/>
        <w:numPr>
          <w:ilvl w:val="0"/>
          <w:numId w:val="32"/>
        </w:numPr>
        <w:ind w:hanging="720"/>
        <w:rPr>
          <w:sz w:val="22"/>
          <w:szCs w:val="22"/>
        </w:rPr>
      </w:pPr>
      <w:r w:rsidRPr="007972FF">
        <w:rPr>
          <w:sz w:val="22"/>
          <w:szCs w:val="22"/>
        </w:rPr>
        <w:t>atazanavir, indinavir, nelfinavir, ritonavir or saquinavir, used to treat HIV infections/AIDS;</w:t>
      </w:r>
    </w:p>
    <w:p w14:paraId="7E4A8268" w14:textId="77777777" w:rsidR="007E0F56" w:rsidRPr="007972FF" w:rsidRDefault="00F71BD6" w:rsidP="007E0F56">
      <w:pPr>
        <w:pStyle w:val="Default"/>
        <w:numPr>
          <w:ilvl w:val="0"/>
          <w:numId w:val="32"/>
        </w:numPr>
        <w:ind w:hanging="720"/>
        <w:rPr>
          <w:sz w:val="22"/>
          <w:szCs w:val="22"/>
        </w:rPr>
      </w:pPr>
      <w:r w:rsidRPr="007972FF">
        <w:rPr>
          <w:sz w:val="22"/>
          <w:szCs w:val="22"/>
        </w:rPr>
        <w:t>nefazodone, used to treat depression.</w:t>
      </w:r>
    </w:p>
    <w:p w14:paraId="0B79BB4F" w14:textId="77777777" w:rsidR="007E0F56" w:rsidRPr="007972FF" w:rsidRDefault="007E0F56" w:rsidP="007E0F56">
      <w:pPr>
        <w:pStyle w:val="Default"/>
        <w:rPr>
          <w:sz w:val="22"/>
          <w:szCs w:val="22"/>
          <w:lang w:val="en-GB"/>
        </w:rPr>
      </w:pPr>
    </w:p>
    <w:p w14:paraId="58136BFD" w14:textId="77777777" w:rsidR="007E0F56" w:rsidRPr="007972FF" w:rsidRDefault="00F71BD6" w:rsidP="007E0F56">
      <w:pPr>
        <w:pStyle w:val="Default"/>
        <w:rPr>
          <w:sz w:val="22"/>
          <w:szCs w:val="22"/>
          <w:lang w:val="en-GB"/>
        </w:rPr>
      </w:pPr>
      <w:r w:rsidRPr="007972FF">
        <w:rPr>
          <w:sz w:val="22"/>
          <w:szCs w:val="22"/>
          <w:lang w:val="en-GB"/>
        </w:rPr>
        <w:t xml:space="preserve">The following medicines may reduce the effectiveness of </w:t>
      </w:r>
      <w:proofErr w:type="spellStart"/>
      <w:r w:rsidRPr="00EA7312">
        <w:rPr>
          <w:sz w:val="22"/>
          <w:szCs w:val="22"/>
          <w:lang w:val="en-GB"/>
        </w:rPr>
        <w:t>Axitinib</w:t>
      </w:r>
      <w:proofErr w:type="spellEnd"/>
      <w:r w:rsidRPr="00EA7312">
        <w:rPr>
          <w:sz w:val="22"/>
          <w:szCs w:val="22"/>
          <w:lang w:val="en-GB"/>
        </w:rPr>
        <w:t xml:space="preserve"> Accord</w:t>
      </w:r>
      <w:r w:rsidRPr="007972FF">
        <w:rPr>
          <w:sz w:val="22"/>
          <w:szCs w:val="22"/>
          <w:lang w:val="en-GB"/>
        </w:rPr>
        <w:t>:</w:t>
      </w:r>
    </w:p>
    <w:p w14:paraId="7C229BC7" w14:textId="77777777" w:rsidR="007E0F56" w:rsidRPr="007972FF" w:rsidRDefault="00F71BD6" w:rsidP="007E0F56">
      <w:pPr>
        <w:pStyle w:val="Default"/>
        <w:numPr>
          <w:ilvl w:val="0"/>
          <w:numId w:val="32"/>
        </w:numPr>
        <w:ind w:hanging="720"/>
        <w:rPr>
          <w:sz w:val="22"/>
          <w:szCs w:val="22"/>
        </w:rPr>
      </w:pPr>
      <w:r w:rsidRPr="007972FF">
        <w:rPr>
          <w:sz w:val="22"/>
          <w:szCs w:val="22"/>
        </w:rPr>
        <w:t xml:space="preserve">rifampicin, rifabutin or </w:t>
      </w:r>
      <w:proofErr w:type="spellStart"/>
      <w:r w:rsidRPr="007972FF">
        <w:rPr>
          <w:sz w:val="22"/>
          <w:szCs w:val="22"/>
        </w:rPr>
        <w:t>rifapentin</w:t>
      </w:r>
      <w:proofErr w:type="spellEnd"/>
      <w:r w:rsidRPr="007972FF">
        <w:rPr>
          <w:sz w:val="22"/>
          <w:szCs w:val="22"/>
        </w:rPr>
        <w:t>, used to treat tuberculosis (TB);</w:t>
      </w:r>
    </w:p>
    <w:p w14:paraId="56BF1D73" w14:textId="77777777" w:rsidR="007E0F56" w:rsidRPr="007972FF" w:rsidRDefault="00F71BD6" w:rsidP="007E0F56">
      <w:pPr>
        <w:pStyle w:val="Default"/>
        <w:numPr>
          <w:ilvl w:val="0"/>
          <w:numId w:val="32"/>
        </w:numPr>
        <w:ind w:hanging="720"/>
        <w:rPr>
          <w:sz w:val="22"/>
          <w:szCs w:val="22"/>
        </w:rPr>
      </w:pPr>
      <w:r w:rsidRPr="007972FF">
        <w:rPr>
          <w:sz w:val="22"/>
          <w:szCs w:val="22"/>
        </w:rPr>
        <w:t>dexamethasone, a steroid medicine prescribed for many different conditions, including serious illnesses;</w:t>
      </w:r>
    </w:p>
    <w:p w14:paraId="7CD99DDD" w14:textId="77777777" w:rsidR="007E0F56" w:rsidRPr="007972FF" w:rsidRDefault="00F71BD6" w:rsidP="007E0F56">
      <w:pPr>
        <w:pStyle w:val="Default"/>
        <w:numPr>
          <w:ilvl w:val="0"/>
          <w:numId w:val="32"/>
        </w:numPr>
        <w:ind w:hanging="720"/>
        <w:rPr>
          <w:sz w:val="22"/>
          <w:szCs w:val="22"/>
        </w:rPr>
      </w:pPr>
      <w:r w:rsidRPr="007972FF">
        <w:rPr>
          <w:sz w:val="22"/>
          <w:szCs w:val="22"/>
        </w:rPr>
        <w:t>phenytoin, carbamazepine or phenobarbital, anti-epileptics used to stop seizures or fits;</w:t>
      </w:r>
    </w:p>
    <w:p w14:paraId="438A265D" w14:textId="77777777" w:rsidR="007E0F56" w:rsidRPr="007972FF" w:rsidRDefault="00F71BD6" w:rsidP="007E0F56">
      <w:pPr>
        <w:pStyle w:val="Default"/>
        <w:numPr>
          <w:ilvl w:val="0"/>
          <w:numId w:val="32"/>
        </w:numPr>
        <w:ind w:hanging="720"/>
        <w:rPr>
          <w:sz w:val="22"/>
          <w:szCs w:val="22"/>
        </w:rPr>
      </w:pPr>
      <w:r w:rsidRPr="007972FF">
        <w:rPr>
          <w:sz w:val="22"/>
          <w:szCs w:val="22"/>
        </w:rPr>
        <w:t>St. John’s wort (</w:t>
      </w:r>
      <w:r w:rsidRPr="007972FF">
        <w:rPr>
          <w:i/>
          <w:sz w:val="22"/>
          <w:szCs w:val="22"/>
        </w:rPr>
        <w:t>Hypericum perforatum</w:t>
      </w:r>
      <w:r w:rsidRPr="007972FF">
        <w:rPr>
          <w:sz w:val="22"/>
          <w:szCs w:val="22"/>
        </w:rPr>
        <w:t xml:space="preserve">), </w:t>
      </w:r>
      <w:proofErr w:type="gramStart"/>
      <w:r w:rsidRPr="007972FF">
        <w:rPr>
          <w:sz w:val="22"/>
          <w:szCs w:val="22"/>
        </w:rPr>
        <w:t>a</w:t>
      </w:r>
      <w:proofErr w:type="gramEnd"/>
      <w:r w:rsidRPr="007972FF">
        <w:rPr>
          <w:sz w:val="22"/>
          <w:szCs w:val="22"/>
        </w:rPr>
        <w:t xml:space="preserve"> herbal product used to treat depression.</w:t>
      </w:r>
    </w:p>
    <w:p w14:paraId="25EE9A06" w14:textId="77777777" w:rsidR="007E0F56" w:rsidRPr="007972FF" w:rsidRDefault="007E0F56" w:rsidP="007E0F56">
      <w:pPr>
        <w:pStyle w:val="Default"/>
        <w:rPr>
          <w:sz w:val="22"/>
          <w:szCs w:val="22"/>
          <w:lang w:val="en-GB"/>
        </w:rPr>
      </w:pPr>
    </w:p>
    <w:p w14:paraId="4D97A2A8" w14:textId="77777777" w:rsidR="007E0F56" w:rsidRPr="007972FF" w:rsidRDefault="00F71BD6" w:rsidP="007E0F56">
      <w:pPr>
        <w:pStyle w:val="Default"/>
        <w:rPr>
          <w:sz w:val="22"/>
          <w:szCs w:val="22"/>
          <w:lang w:val="en-GB"/>
        </w:rPr>
      </w:pPr>
      <w:r w:rsidRPr="007972FF">
        <w:rPr>
          <w:sz w:val="22"/>
          <w:szCs w:val="22"/>
          <w:lang w:val="en-GB"/>
        </w:rPr>
        <w:t xml:space="preserve">You </w:t>
      </w:r>
      <w:r w:rsidRPr="007972FF">
        <w:rPr>
          <w:b/>
          <w:sz w:val="22"/>
          <w:szCs w:val="22"/>
          <w:lang w:val="en-GB"/>
        </w:rPr>
        <w:t>should not</w:t>
      </w:r>
      <w:r w:rsidRPr="007972FF">
        <w:rPr>
          <w:sz w:val="22"/>
          <w:szCs w:val="22"/>
          <w:lang w:val="en-GB"/>
        </w:rPr>
        <w:t xml:space="preserve"> take these medicines during your treatment with </w:t>
      </w:r>
      <w:proofErr w:type="spellStart"/>
      <w:r w:rsidRPr="00EA7312">
        <w:rPr>
          <w:sz w:val="22"/>
          <w:szCs w:val="22"/>
          <w:lang w:val="en-GB"/>
        </w:rPr>
        <w:t>Axitinib</w:t>
      </w:r>
      <w:proofErr w:type="spellEnd"/>
      <w:r w:rsidRPr="00EA7312">
        <w:rPr>
          <w:sz w:val="22"/>
          <w:szCs w:val="22"/>
          <w:lang w:val="en-GB"/>
        </w:rPr>
        <w:t xml:space="preserve"> Accord</w:t>
      </w:r>
      <w:r w:rsidRPr="007972FF">
        <w:rPr>
          <w:sz w:val="22"/>
          <w:szCs w:val="22"/>
          <w:lang w:val="en-GB"/>
        </w:rPr>
        <w:t xml:space="preserve">. If you are taking any of them, tell your doctor, pharmacist or nurse. Your doctor may change the dose of these medicines, change the dose of </w:t>
      </w:r>
      <w:proofErr w:type="spellStart"/>
      <w:r w:rsidRPr="00EA7312">
        <w:rPr>
          <w:sz w:val="22"/>
          <w:szCs w:val="22"/>
          <w:lang w:val="en-GB"/>
        </w:rPr>
        <w:t>Axitinib</w:t>
      </w:r>
      <w:proofErr w:type="spellEnd"/>
      <w:r w:rsidRPr="00EA7312">
        <w:rPr>
          <w:sz w:val="22"/>
          <w:szCs w:val="22"/>
          <w:lang w:val="en-GB"/>
        </w:rPr>
        <w:t xml:space="preserve"> Accord</w:t>
      </w:r>
      <w:r w:rsidRPr="007972FF">
        <w:rPr>
          <w:sz w:val="22"/>
          <w:szCs w:val="22"/>
          <w:lang w:val="en-GB"/>
        </w:rPr>
        <w:t>, or switch you to a different medicine.</w:t>
      </w:r>
    </w:p>
    <w:p w14:paraId="4D47F600" w14:textId="77777777" w:rsidR="007E0F56" w:rsidRPr="007972FF" w:rsidRDefault="007E0F56" w:rsidP="007E0F56">
      <w:pPr>
        <w:pStyle w:val="Default"/>
        <w:rPr>
          <w:sz w:val="22"/>
          <w:szCs w:val="22"/>
          <w:lang w:val="en-GB"/>
        </w:rPr>
      </w:pPr>
    </w:p>
    <w:p w14:paraId="5CB53836" w14:textId="77777777" w:rsidR="007E0F56" w:rsidRPr="007972FF" w:rsidRDefault="00F71BD6" w:rsidP="007E0F56">
      <w:pPr>
        <w:pStyle w:val="Default"/>
        <w:rPr>
          <w:sz w:val="22"/>
          <w:szCs w:val="22"/>
          <w:lang w:val="en-GB"/>
        </w:rPr>
      </w:pPr>
      <w:proofErr w:type="spellStart"/>
      <w:r w:rsidRPr="00EA7312">
        <w:rPr>
          <w:sz w:val="22"/>
          <w:szCs w:val="22"/>
          <w:lang w:val="en-GB"/>
        </w:rPr>
        <w:t>Axitinib</w:t>
      </w:r>
      <w:proofErr w:type="spellEnd"/>
      <w:r w:rsidRPr="00EA7312">
        <w:rPr>
          <w:sz w:val="22"/>
          <w:szCs w:val="22"/>
          <w:lang w:val="en-GB"/>
        </w:rPr>
        <w:t xml:space="preserve"> Accord</w:t>
      </w:r>
      <w:r w:rsidRPr="007972FF">
        <w:rPr>
          <w:sz w:val="22"/>
          <w:szCs w:val="22"/>
          <w:lang w:val="en-GB"/>
        </w:rPr>
        <w:t xml:space="preserve"> may increase side effects associated with theophylline, used to treat asthma or other lung diseases.</w:t>
      </w:r>
    </w:p>
    <w:p w14:paraId="2F3A6422" w14:textId="77777777" w:rsidR="007E0F56" w:rsidRPr="007972FF" w:rsidRDefault="007E0F56" w:rsidP="007E0F56">
      <w:pPr>
        <w:pStyle w:val="Default"/>
        <w:rPr>
          <w:sz w:val="22"/>
          <w:szCs w:val="22"/>
          <w:lang w:val="en-GB"/>
        </w:rPr>
      </w:pPr>
    </w:p>
    <w:p w14:paraId="6E203122" w14:textId="77777777" w:rsidR="007E0F56" w:rsidRPr="004667B8" w:rsidRDefault="00F71BD6" w:rsidP="007E0F56">
      <w:pPr>
        <w:pStyle w:val="Default"/>
        <w:rPr>
          <w:b/>
          <w:sz w:val="22"/>
          <w:szCs w:val="22"/>
          <w:lang w:val="en-GB"/>
        </w:rPr>
      </w:pPr>
      <w:proofErr w:type="spellStart"/>
      <w:r w:rsidRPr="004667B8">
        <w:rPr>
          <w:b/>
          <w:sz w:val="22"/>
          <w:szCs w:val="22"/>
          <w:lang w:val="en-GB"/>
        </w:rPr>
        <w:t>Axitinib</w:t>
      </w:r>
      <w:proofErr w:type="spellEnd"/>
      <w:r w:rsidRPr="004667B8">
        <w:rPr>
          <w:b/>
          <w:sz w:val="22"/>
          <w:szCs w:val="22"/>
          <w:lang w:val="en-GB"/>
        </w:rPr>
        <w:t xml:space="preserve"> Accord with food and drink</w:t>
      </w:r>
    </w:p>
    <w:p w14:paraId="6409DBD0" w14:textId="77777777" w:rsidR="007E0F56" w:rsidRPr="007972FF" w:rsidRDefault="007E0F56" w:rsidP="007E0F56">
      <w:pPr>
        <w:pStyle w:val="Default"/>
        <w:rPr>
          <w:sz w:val="22"/>
          <w:szCs w:val="22"/>
          <w:lang w:val="en-GB"/>
        </w:rPr>
      </w:pPr>
    </w:p>
    <w:p w14:paraId="69429B25" w14:textId="77777777" w:rsidR="007E0F56" w:rsidRPr="007972FF" w:rsidRDefault="00F71BD6" w:rsidP="007E0F56">
      <w:pPr>
        <w:pStyle w:val="Default"/>
        <w:rPr>
          <w:sz w:val="22"/>
          <w:szCs w:val="22"/>
          <w:lang w:val="en-GB"/>
        </w:rPr>
      </w:pPr>
      <w:r w:rsidRPr="007972FF">
        <w:rPr>
          <w:sz w:val="22"/>
          <w:szCs w:val="22"/>
          <w:lang w:val="en-GB"/>
        </w:rPr>
        <w:t>Do not take this medicine with grapefruit or grapefruit juice, as it may increase the chance of side effects.</w:t>
      </w:r>
    </w:p>
    <w:p w14:paraId="3B46B973" w14:textId="77777777" w:rsidR="007E0F56" w:rsidRPr="007972FF" w:rsidRDefault="007E0F56" w:rsidP="007E0F56">
      <w:pPr>
        <w:pStyle w:val="Default"/>
        <w:rPr>
          <w:sz w:val="22"/>
          <w:szCs w:val="22"/>
          <w:lang w:val="en-GB"/>
        </w:rPr>
      </w:pPr>
    </w:p>
    <w:p w14:paraId="234556E8" w14:textId="77777777" w:rsidR="007E0F56" w:rsidRPr="007972FF" w:rsidRDefault="00F71BD6" w:rsidP="007E0F56">
      <w:pPr>
        <w:pStyle w:val="Default"/>
        <w:rPr>
          <w:b/>
          <w:sz w:val="22"/>
          <w:szCs w:val="22"/>
          <w:lang w:val="en-GB"/>
        </w:rPr>
      </w:pPr>
      <w:r w:rsidRPr="007972FF">
        <w:rPr>
          <w:b/>
          <w:sz w:val="22"/>
          <w:szCs w:val="22"/>
          <w:lang w:val="en-GB"/>
        </w:rPr>
        <w:t>Pregnancy and breast-feeding</w:t>
      </w:r>
    </w:p>
    <w:p w14:paraId="3623CBDD" w14:textId="77777777" w:rsidR="007E0F56" w:rsidRPr="007972FF" w:rsidRDefault="007E0F56" w:rsidP="007E0F56">
      <w:pPr>
        <w:pStyle w:val="Default"/>
        <w:rPr>
          <w:sz w:val="22"/>
          <w:szCs w:val="22"/>
          <w:lang w:val="en-GB"/>
        </w:rPr>
      </w:pPr>
    </w:p>
    <w:p w14:paraId="16509F00" w14:textId="77777777" w:rsidR="007E0F56" w:rsidRDefault="00F71BD6" w:rsidP="007E0F56">
      <w:pPr>
        <w:pStyle w:val="Default"/>
        <w:numPr>
          <w:ilvl w:val="0"/>
          <w:numId w:val="32"/>
        </w:numPr>
        <w:ind w:hanging="720"/>
        <w:rPr>
          <w:sz w:val="22"/>
          <w:szCs w:val="22"/>
        </w:rPr>
      </w:pPr>
      <w:r w:rsidRPr="007972FF">
        <w:rPr>
          <w:sz w:val="22"/>
          <w:szCs w:val="22"/>
        </w:rPr>
        <w:t>If you are pregnant or breast-feeding, think you may be pregnant or are planning to have a baby, ask your doctor, pharmacist or nurse for advice before taking this medicine.</w:t>
      </w:r>
    </w:p>
    <w:p w14:paraId="2DF081F1" w14:textId="77777777" w:rsidR="007E0F56" w:rsidRDefault="007E0F56" w:rsidP="007E0F56">
      <w:pPr>
        <w:pStyle w:val="Default"/>
        <w:ind w:left="720"/>
        <w:rPr>
          <w:sz w:val="22"/>
          <w:szCs w:val="22"/>
        </w:rPr>
      </w:pPr>
    </w:p>
    <w:p w14:paraId="7EB5C434" w14:textId="77777777" w:rsidR="007E0F56" w:rsidRPr="004667B8" w:rsidRDefault="00F71BD6" w:rsidP="007E0F56">
      <w:pPr>
        <w:pStyle w:val="Default"/>
        <w:numPr>
          <w:ilvl w:val="0"/>
          <w:numId w:val="32"/>
        </w:numPr>
        <w:ind w:hanging="720"/>
        <w:rPr>
          <w:sz w:val="22"/>
          <w:szCs w:val="22"/>
        </w:rPr>
      </w:pPr>
      <w:proofErr w:type="spellStart"/>
      <w:r w:rsidRPr="004667B8">
        <w:rPr>
          <w:sz w:val="22"/>
          <w:szCs w:val="22"/>
        </w:rPr>
        <w:t>Axitinib</w:t>
      </w:r>
      <w:proofErr w:type="spellEnd"/>
      <w:r w:rsidRPr="004667B8">
        <w:rPr>
          <w:sz w:val="22"/>
          <w:szCs w:val="22"/>
        </w:rPr>
        <w:t xml:space="preserve"> Accord could harm an unborn baby or breast-fed baby.</w:t>
      </w:r>
    </w:p>
    <w:p w14:paraId="1E34EDF0" w14:textId="77777777" w:rsidR="007E0F56" w:rsidRPr="007972FF" w:rsidRDefault="007E0F56" w:rsidP="007E0F56">
      <w:pPr>
        <w:pStyle w:val="Default"/>
        <w:rPr>
          <w:sz w:val="22"/>
          <w:szCs w:val="22"/>
        </w:rPr>
      </w:pPr>
    </w:p>
    <w:p w14:paraId="6F98CB27" w14:textId="77777777" w:rsidR="007E0F56" w:rsidRDefault="00F71BD6" w:rsidP="007E0F56">
      <w:pPr>
        <w:pStyle w:val="Default"/>
        <w:numPr>
          <w:ilvl w:val="0"/>
          <w:numId w:val="32"/>
        </w:numPr>
        <w:ind w:hanging="720"/>
        <w:rPr>
          <w:sz w:val="22"/>
          <w:szCs w:val="22"/>
        </w:rPr>
      </w:pPr>
      <w:r w:rsidRPr="007972FF">
        <w:rPr>
          <w:sz w:val="22"/>
          <w:szCs w:val="22"/>
        </w:rPr>
        <w:t>Do not take this medicine during pregnancy. Talk to your doctor before taking it if you are pregnant or might become pregnant.</w:t>
      </w:r>
    </w:p>
    <w:p w14:paraId="53B6957F" w14:textId="77777777" w:rsidR="007E0F56" w:rsidRDefault="007E0F56" w:rsidP="007E0F56">
      <w:pPr>
        <w:pStyle w:val="ListParagraph"/>
        <w:rPr>
          <w:szCs w:val="22"/>
        </w:rPr>
      </w:pPr>
    </w:p>
    <w:p w14:paraId="1E920C92" w14:textId="77777777" w:rsidR="007E0F56" w:rsidRDefault="00F71BD6" w:rsidP="007E0F56">
      <w:pPr>
        <w:pStyle w:val="Default"/>
        <w:numPr>
          <w:ilvl w:val="0"/>
          <w:numId w:val="32"/>
        </w:numPr>
        <w:ind w:hanging="720"/>
        <w:rPr>
          <w:sz w:val="22"/>
          <w:szCs w:val="22"/>
        </w:rPr>
      </w:pPr>
      <w:r w:rsidRPr="004667B8">
        <w:rPr>
          <w:sz w:val="22"/>
          <w:szCs w:val="22"/>
        </w:rPr>
        <w:t xml:space="preserve">Use a reliable method of contraception while you are taking </w:t>
      </w:r>
      <w:proofErr w:type="spellStart"/>
      <w:r w:rsidRPr="004667B8">
        <w:rPr>
          <w:sz w:val="22"/>
          <w:szCs w:val="22"/>
        </w:rPr>
        <w:t>Axitinib</w:t>
      </w:r>
      <w:proofErr w:type="spellEnd"/>
      <w:r w:rsidRPr="004667B8">
        <w:rPr>
          <w:sz w:val="22"/>
          <w:szCs w:val="22"/>
        </w:rPr>
        <w:t xml:space="preserve"> Accord and up to 1 week after the last dose of this medicine, to prevent pregnancy.</w:t>
      </w:r>
    </w:p>
    <w:p w14:paraId="63F8F1F0" w14:textId="77777777" w:rsidR="007E0F56" w:rsidRDefault="007E0F56" w:rsidP="007E0F56">
      <w:pPr>
        <w:pStyle w:val="ListParagraph"/>
        <w:rPr>
          <w:szCs w:val="22"/>
        </w:rPr>
      </w:pPr>
    </w:p>
    <w:p w14:paraId="6066672B" w14:textId="77777777" w:rsidR="007E0F56" w:rsidRPr="004667B8" w:rsidRDefault="00F71BD6" w:rsidP="007E0F56">
      <w:pPr>
        <w:pStyle w:val="Default"/>
        <w:numPr>
          <w:ilvl w:val="0"/>
          <w:numId w:val="32"/>
        </w:numPr>
        <w:ind w:hanging="720"/>
        <w:rPr>
          <w:sz w:val="22"/>
          <w:szCs w:val="22"/>
        </w:rPr>
      </w:pPr>
      <w:r w:rsidRPr="004667B8">
        <w:rPr>
          <w:sz w:val="22"/>
          <w:szCs w:val="22"/>
        </w:rPr>
        <w:t xml:space="preserve">Do not breast-feed during treatment with </w:t>
      </w:r>
      <w:proofErr w:type="spellStart"/>
      <w:r w:rsidRPr="004667B8">
        <w:rPr>
          <w:sz w:val="22"/>
          <w:szCs w:val="22"/>
        </w:rPr>
        <w:t>Axitinib</w:t>
      </w:r>
      <w:proofErr w:type="spellEnd"/>
      <w:r w:rsidRPr="004667B8">
        <w:rPr>
          <w:sz w:val="22"/>
          <w:szCs w:val="22"/>
        </w:rPr>
        <w:t xml:space="preserve"> Accord. If you are breast-feeding, your doctor should discuss with you whether to discontinue breast-feeding or discontinue </w:t>
      </w:r>
      <w:proofErr w:type="spellStart"/>
      <w:r w:rsidRPr="004667B8">
        <w:rPr>
          <w:sz w:val="22"/>
          <w:szCs w:val="22"/>
        </w:rPr>
        <w:t>Axitinib</w:t>
      </w:r>
      <w:proofErr w:type="spellEnd"/>
      <w:r w:rsidRPr="004667B8">
        <w:rPr>
          <w:sz w:val="22"/>
          <w:szCs w:val="22"/>
        </w:rPr>
        <w:t xml:space="preserve"> Accord treatment.</w:t>
      </w:r>
    </w:p>
    <w:p w14:paraId="5390B470" w14:textId="77777777" w:rsidR="007E0F56" w:rsidRPr="007972FF" w:rsidRDefault="007E0F56" w:rsidP="007E0F56">
      <w:pPr>
        <w:pStyle w:val="Default"/>
        <w:rPr>
          <w:sz w:val="22"/>
          <w:szCs w:val="22"/>
        </w:rPr>
      </w:pPr>
    </w:p>
    <w:p w14:paraId="71670207" w14:textId="77777777" w:rsidR="007E0F56" w:rsidRPr="007972FF" w:rsidRDefault="00F71BD6" w:rsidP="007E0F56">
      <w:pPr>
        <w:pStyle w:val="Default"/>
        <w:keepNext/>
        <w:rPr>
          <w:b/>
          <w:sz w:val="22"/>
          <w:szCs w:val="22"/>
          <w:lang w:val="en-GB"/>
        </w:rPr>
      </w:pPr>
      <w:r w:rsidRPr="007972FF">
        <w:rPr>
          <w:b/>
          <w:sz w:val="22"/>
          <w:szCs w:val="22"/>
          <w:lang w:val="en-GB"/>
        </w:rPr>
        <w:t>Driving and using machines</w:t>
      </w:r>
    </w:p>
    <w:p w14:paraId="17C5C27A" w14:textId="77777777" w:rsidR="007E0F56" w:rsidRPr="007972FF" w:rsidRDefault="007E0F56" w:rsidP="007E0F56">
      <w:pPr>
        <w:pStyle w:val="Default"/>
        <w:keepNext/>
        <w:rPr>
          <w:sz w:val="22"/>
          <w:szCs w:val="22"/>
          <w:lang w:val="en-GB"/>
        </w:rPr>
      </w:pPr>
    </w:p>
    <w:p w14:paraId="18C28695" w14:textId="77777777" w:rsidR="007E0F56" w:rsidRPr="007972FF" w:rsidRDefault="00F71BD6" w:rsidP="007E0F56">
      <w:pPr>
        <w:pStyle w:val="Default"/>
        <w:keepNext/>
        <w:rPr>
          <w:sz w:val="22"/>
          <w:szCs w:val="22"/>
          <w:lang w:val="en-GB"/>
        </w:rPr>
      </w:pPr>
      <w:r w:rsidRPr="007972FF">
        <w:rPr>
          <w:sz w:val="22"/>
          <w:szCs w:val="22"/>
          <w:lang w:val="en-GB"/>
        </w:rPr>
        <w:t xml:space="preserve">If you experience dizziness and/or feel tired while on treatment with </w:t>
      </w:r>
      <w:proofErr w:type="spellStart"/>
      <w:r w:rsidRPr="00EA7312">
        <w:rPr>
          <w:sz w:val="22"/>
          <w:szCs w:val="22"/>
          <w:lang w:val="en-GB"/>
        </w:rPr>
        <w:t>Axitinib</w:t>
      </w:r>
      <w:proofErr w:type="spellEnd"/>
      <w:r w:rsidRPr="00EA7312">
        <w:rPr>
          <w:sz w:val="22"/>
          <w:szCs w:val="22"/>
          <w:lang w:val="en-GB"/>
        </w:rPr>
        <w:t xml:space="preserve"> Accord</w:t>
      </w:r>
      <w:r w:rsidRPr="007972FF">
        <w:rPr>
          <w:sz w:val="22"/>
          <w:szCs w:val="22"/>
          <w:lang w:val="en-GB"/>
        </w:rPr>
        <w:t>, take special care when driving or using machines.</w:t>
      </w:r>
    </w:p>
    <w:p w14:paraId="20BAE0C6" w14:textId="77777777" w:rsidR="007E0F56" w:rsidRDefault="007E0F56" w:rsidP="007E0F56">
      <w:pPr>
        <w:pStyle w:val="Default"/>
        <w:rPr>
          <w:b/>
          <w:sz w:val="22"/>
          <w:szCs w:val="22"/>
          <w:lang w:val="en-GB"/>
        </w:rPr>
      </w:pPr>
    </w:p>
    <w:p w14:paraId="3C4DC7CC" w14:textId="77777777" w:rsidR="007E0F56" w:rsidRPr="007972FF" w:rsidRDefault="00F71BD6" w:rsidP="007E0F56">
      <w:pPr>
        <w:pStyle w:val="Default"/>
        <w:rPr>
          <w:b/>
          <w:sz w:val="22"/>
          <w:szCs w:val="22"/>
          <w:lang w:val="en-GB"/>
        </w:rPr>
      </w:pPr>
      <w:proofErr w:type="spellStart"/>
      <w:r w:rsidRPr="00EA7312">
        <w:rPr>
          <w:b/>
          <w:sz w:val="22"/>
          <w:szCs w:val="22"/>
          <w:lang w:val="en-GB"/>
        </w:rPr>
        <w:t>Axitinib</w:t>
      </w:r>
      <w:proofErr w:type="spellEnd"/>
      <w:r w:rsidRPr="00EA7312">
        <w:rPr>
          <w:b/>
          <w:sz w:val="22"/>
          <w:szCs w:val="22"/>
          <w:lang w:val="en-GB"/>
        </w:rPr>
        <w:t xml:space="preserve"> Accord</w:t>
      </w:r>
      <w:r w:rsidRPr="007972FF">
        <w:rPr>
          <w:b/>
          <w:sz w:val="22"/>
          <w:szCs w:val="22"/>
          <w:lang w:val="en-GB"/>
        </w:rPr>
        <w:t xml:space="preserve"> contains lactose</w:t>
      </w:r>
    </w:p>
    <w:p w14:paraId="0EF6BBF9" w14:textId="77777777" w:rsidR="007E0F56" w:rsidRPr="007972FF" w:rsidRDefault="007E0F56" w:rsidP="007E0F56">
      <w:pPr>
        <w:pStyle w:val="Default"/>
        <w:rPr>
          <w:sz w:val="22"/>
          <w:szCs w:val="22"/>
          <w:lang w:val="en-GB"/>
        </w:rPr>
      </w:pPr>
    </w:p>
    <w:p w14:paraId="2A95F149" w14:textId="77777777" w:rsidR="007E0F56" w:rsidRPr="007972FF" w:rsidRDefault="00F71BD6" w:rsidP="007E0F56">
      <w:pPr>
        <w:pStyle w:val="Default"/>
        <w:rPr>
          <w:sz w:val="22"/>
          <w:szCs w:val="22"/>
          <w:lang w:val="en-GB"/>
        </w:rPr>
      </w:pPr>
      <w:r w:rsidRPr="007972FF">
        <w:rPr>
          <w:sz w:val="22"/>
          <w:szCs w:val="22"/>
          <w:lang w:val="en-GB"/>
        </w:rPr>
        <w:t>If you have been told by your doctor that you have an intolerance to some sugars, contact your doctor before taking this medicine.</w:t>
      </w:r>
    </w:p>
    <w:p w14:paraId="55564F57" w14:textId="77777777" w:rsidR="007E0F56" w:rsidRPr="007972FF" w:rsidRDefault="007E0F56" w:rsidP="007E0F56">
      <w:pPr>
        <w:pStyle w:val="Default"/>
        <w:rPr>
          <w:sz w:val="22"/>
          <w:szCs w:val="22"/>
          <w:lang w:val="en-GB"/>
        </w:rPr>
      </w:pPr>
    </w:p>
    <w:p w14:paraId="6B2EA3EE" w14:textId="77777777" w:rsidR="007E0F56" w:rsidRPr="007972FF" w:rsidRDefault="00F71BD6" w:rsidP="007E0F56">
      <w:pPr>
        <w:pStyle w:val="Default"/>
        <w:rPr>
          <w:b/>
          <w:sz w:val="22"/>
          <w:szCs w:val="22"/>
          <w:lang w:val="en-GB"/>
        </w:rPr>
      </w:pPr>
      <w:proofErr w:type="spellStart"/>
      <w:r w:rsidRPr="00EA7312">
        <w:rPr>
          <w:b/>
          <w:sz w:val="22"/>
          <w:szCs w:val="22"/>
          <w:lang w:val="en-GB"/>
        </w:rPr>
        <w:t>Axitinib</w:t>
      </w:r>
      <w:proofErr w:type="spellEnd"/>
      <w:r w:rsidRPr="00EA7312">
        <w:rPr>
          <w:b/>
          <w:sz w:val="22"/>
          <w:szCs w:val="22"/>
          <w:lang w:val="en-GB"/>
        </w:rPr>
        <w:t xml:space="preserve"> Accord</w:t>
      </w:r>
      <w:r w:rsidRPr="007972FF">
        <w:rPr>
          <w:b/>
          <w:sz w:val="22"/>
          <w:szCs w:val="22"/>
          <w:lang w:val="en-GB"/>
        </w:rPr>
        <w:t xml:space="preserve"> contains sodium</w:t>
      </w:r>
    </w:p>
    <w:p w14:paraId="650B4AD9" w14:textId="77777777" w:rsidR="007E0F56" w:rsidRPr="007972FF" w:rsidRDefault="00F71BD6" w:rsidP="007E0F56">
      <w:pPr>
        <w:pStyle w:val="Default"/>
        <w:rPr>
          <w:sz w:val="22"/>
          <w:szCs w:val="22"/>
          <w:lang w:val="en-GB"/>
        </w:rPr>
      </w:pPr>
      <w:r w:rsidRPr="007972FF">
        <w:rPr>
          <w:sz w:val="22"/>
          <w:szCs w:val="22"/>
          <w:lang w:val="en-GB"/>
        </w:rPr>
        <w:lastRenderedPageBreak/>
        <w:t>This medicin</w:t>
      </w:r>
      <w:r>
        <w:rPr>
          <w:sz w:val="22"/>
          <w:szCs w:val="22"/>
          <w:lang w:val="en-GB"/>
        </w:rPr>
        <w:t>e contains less than 1 </w:t>
      </w:r>
      <w:r w:rsidRPr="007972FF">
        <w:rPr>
          <w:sz w:val="22"/>
          <w:szCs w:val="22"/>
          <w:lang w:val="en-GB"/>
        </w:rPr>
        <w:t>mmol (23 mg) sodium per film-coated tablet, that is to say essentially ‘sodium-free’.</w:t>
      </w:r>
    </w:p>
    <w:p w14:paraId="7D436023" w14:textId="77777777" w:rsidR="007E0F56" w:rsidRPr="007972FF" w:rsidRDefault="007E0F56" w:rsidP="007E0F56">
      <w:pPr>
        <w:pStyle w:val="Default"/>
        <w:rPr>
          <w:sz w:val="22"/>
          <w:szCs w:val="22"/>
          <w:lang w:val="en-GB"/>
        </w:rPr>
      </w:pPr>
    </w:p>
    <w:p w14:paraId="1CCC21D8" w14:textId="77777777" w:rsidR="007E0F56" w:rsidRPr="007972FF" w:rsidRDefault="007E0F56" w:rsidP="007E0F56">
      <w:pPr>
        <w:pStyle w:val="Default"/>
        <w:rPr>
          <w:sz w:val="22"/>
          <w:szCs w:val="22"/>
          <w:lang w:val="en-GB"/>
        </w:rPr>
      </w:pPr>
    </w:p>
    <w:p w14:paraId="5E3B0A26" w14:textId="77777777" w:rsidR="007E0F56" w:rsidRPr="007972FF" w:rsidRDefault="00F71BD6" w:rsidP="007E0F56">
      <w:pPr>
        <w:pStyle w:val="Default"/>
        <w:numPr>
          <w:ilvl w:val="0"/>
          <w:numId w:val="29"/>
        </w:numPr>
        <w:rPr>
          <w:b/>
          <w:bCs/>
          <w:sz w:val="22"/>
          <w:szCs w:val="22"/>
        </w:rPr>
      </w:pPr>
      <w:r w:rsidRPr="007972FF">
        <w:rPr>
          <w:b/>
          <w:bCs/>
          <w:sz w:val="22"/>
          <w:szCs w:val="22"/>
        </w:rPr>
        <w:t xml:space="preserve">How to take </w:t>
      </w:r>
      <w:proofErr w:type="spellStart"/>
      <w:r w:rsidRPr="00EA7312">
        <w:rPr>
          <w:b/>
          <w:bCs/>
          <w:sz w:val="22"/>
          <w:szCs w:val="22"/>
        </w:rPr>
        <w:t>Axitinib</w:t>
      </w:r>
      <w:proofErr w:type="spellEnd"/>
      <w:r w:rsidRPr="00EA7312">
        <w:rPr>
          <w:b/>
          <w:bCs/>
          <w:sz w:val="22"/>
          <w:szCs w:val="22"/>
        </w:rPr>
        <w:t xml:space="preserve"> Accord</w:t>
      </w:r>
    </w:p>
    <w:p w14:paraId="1A0133DE" w14:textId="77777777" w:rsidR="007E0F56" w:rsidRPr="007972FF" w:rsidRDefault="007E0F56" w:rsidP="007E0F56">
      <w:pPr>
        <w:pStyle w:val="Default"/>
        <w:rPr>
          <w:bCs/>
          <w:sz w:val="22"/>
          <w:szCs w:val="22"/>
        </w:rPr>
      </w:pPr>
    </w:p>
    <w:p w14:paraId="3B2F79E1" w14:textId="77777777" w:rsidR="007E0F56" w:rsidRPr="007972FF" w:rsidRDefault="00F71BD6" w:rsidP="007E0F56">
      <w:pPr>
        <w:pStyle w:val="Default"/>
        <w:rPr>
          <w:sz w:val="22"/>
          <w:szCs w:val="22"/>
          <w:lang w:val="en-GB"/>
        </w:rPr>
      </w:pPr>
      <w:r w:rsidRPr="007972FF">
        <w:rPr>
          <w:sz w:val="22"/>
          <w:szCs w:val="22"/>
          <w:lang w:val="en-GB"/>
        </w:rPr>
        <w:t>Always take this medicine exactly as your doctor has told you. You should check with your doctor, pharmacist or nurse if you are not sure.</w:t>
      </w:r>
    </w:p>
    <w:p w14:paraId="2763895A" w14:textId="77777777" w:rsidR="007E0F56" w:rsidRPr="007972FF" w:rsidRDefault="007E0F56" w:rsidP="007E0F56">
      <w:pPr>
        <w:pStyle w:val="Default"/>
        <w:rPr>
          <w:sz w:val="22"/>
          <w:szCs w:val="22"/>
          <w:lang w:val="en-GB"/>
        </w:rPr>
      </w:pPr>
    </w:p>
    <w:p w14:paraId="309908A7" w14:textId="381870D5" w:rsidR="007E0F56" w:rsidRPr="007972FF" w:rsidRDefault="00F71BD6" w:rsidP="007E0F56">
      <w:pPr>
        <w:pStyle w:val="Default"/>
        <w:rPr>
          <w:sz w:val="22"/>
          <w:szCs w:val="22"/>
          <w:lang w:val="en-GB"/>
        </w:rPr>
      </w:pPr>
      <w:r w:rsidRPr="007972FF">
        <w:rPr>
          <w:sz w:val="22"/>
          <w:szCs w:val="22"/>
          <w:lang w:val="en-GB"/>
        </w:rPr>
        <w:t xml:space="preserve">The recommended dose is 5 mg twice a day. Your doctor may subsequently increase or decrease your dose depending on how you tolerate treatment with </w:t>
      </w:r>
      <w:proofErr w:type="spellStart"/>
      <w:r w:rsidRPr="00EA7312">
        <w:rPr>
          <w:sz w:val="22"/>
          <w:szCs w:val="22"/>
          <w:lang w:val="en-GB"/>
        </w:rPr>
        <w:t>Axitinib</w:t>
      </w:r>
      <w:proofErr w:type="spellEnd"/>
      <w:r w:rsidRPr="00EA7312">
        <w:rPr>
          <w:sz w:val="22"/>
          <w:szCs w:val="22"/>
          <w:lang w:val="en-GB"/>
        </w:rPr>
        <w:t xml:space="preserve"> Accord</w:t>
      </w:r>
      <w:r w:rsidRPr="007972FF">
        <w:rPr>
          <w:sz w:val="22"/>
          <w:szCs w:val="22"/>
          <w:lang w:val="en-GB"/>
        </w:rPr>
        <w:t>.</w:t>
      </w:r>
      <w:r w:rsidR="002D415E">
        <w:rPr>
          <w:sz w:val="22"/>
          <w:szCs w:val="22"/>
          <w:lang w:val="en-GB"/>
        </w:rPr>
        <w:t xml:space="preserve"> </w:t>
      </w:r>
      <w:r w:rsidR="002D415E" w:rsidRPr="002D415E">
        <w:rPr>
          <w:sz w:val="22"/>
          <w:szCs w:val="22"/>
          <w:lang w:val="en-GB"/>
        </w:rPr>
        <w:t>Other products are available for the increased dose of 7 mg.</w:t>
      </w:r>
    </w:p>
    <w:p w14:paraId="79EDC907" w14:textId="77777777" w:rsidR="007E0F56" w:rsidRPr="007972FF" w:rsidRDefault="007E0F56" w:rsidP="007E0F56">
      <w:pPr>
        <w:pStyle w:val="Default"/>
        <w:rPr>
          <w:sz w:val="22"/>
          <w:szCs w:val="22"/>
          <w:lang w:val="en-GB"/>
        </w:rPr>
      </w:pPr>
    </w:p>
    <w:p w14:paraId="324613FF" w14:textId="77777777" w:rsidR="007E0F56" w:rsidRPr="007972FF" w:rsidRDefault="00F71BD6" w:rsidP="007E0F56">
      <w:pPr>
        <w:pStyle w:val="Default"/>
        <w:rPr>
          <w:sz w:val="22"/>
          <w:szCs w:val="22"/>
          <w:lang w:val="en-GB"/>
        </w:rPr>
      </w:pPr>
      <w:r w:rsidRPr="007972FF">
        <w:rPr>
          <w:sz w:val="22"/>
          <w:szCs w:val="22"/>
          <w:lang w:val="en-GB"/>
        </w:rPr>
        <w:t xml:space="preserve">Swallow the tablets whole with water, with or without food. Take the </w:t>
      </w:r>
      <w:proofErr w:type="spellStart"/>
      <w:r w:rsidRPr="00EA7312">
        <w:rPr>
          <w:sz w:val="22"/>
          <w:szCs w:val="22"/>
          <w:lang w:val="en-GB"/>
        </w:rPr>
        <w:t>Axitinib</w:t>
      </w:r>
      <w:proofErr w:type="spellEnd"/>
      <w:r w:rsidRPr="00EA7312">
        <w:rPr>
          <w:sz w:val="22"/>
          <w:szCs w:val="22"/>
          <w:lang w:val="en-GB"/>
        </w:rPr>
        <w:t xml:space="preserve"> Accord</w:t>
      </w:r>
      <w:r w:rsidRPr="007972FF">
        <w:rPr>
          <w:sz w:val="22"/>
          <w:szCs w:val="22"/>
          <w:lang w:val="en-GB"/>
        </w:rPr>
        <w:t xml:space="preserve"> doses approximately 12 hours apart.</w:t>
      </w:r>
    </w:p>
    <w:p w14:paraId="4579DA41" w14:textId="77777777" w:rsidR="007E0F56" w:rsidRPr="007972FF" w:rsidRDefault="007E0F56" w:rsidP="007E0F56">
      <w:pPr>
        <w:pStyle w:val="Default"/>
        <w:rPr>
          <w:sz w:val="22"/>
          <w:szCs w:val="22"/>
          <w:lang w:val="en-GB"/>
        </w:rPr>
      </w:pPr>
    </w:p>
    <w:p w14:paraId="6EB6C76D" w14:textId="77777777" w:rsidR="007E0F56" w:rsidRPr="007972FF" w:rsidRDefault="00F71BD6" w:rsidP="007E0F56">
      <w:pPr>
        <w:pStyle w:val="Default"/>
        <w:rPr>
          <w:b/>
          <w:sz w:val="22"/>
          <w:szCs w:val="22"/>
          <w:lang w:val="en-GB"/>
        </w:rPr>
      </w:pPr>
      <w:r w:rsidRPr="007972FF">
        <w:rPr>
          <w:b/>
          <w:sz w:val="22"/>
          <w:szCs w:val="22"/>
          <w:lang w:val="en-GB"/>
        </w:rPr>
        <w:t xml:space="preserve">If you take more </w:t>
      </w:r>
      <w:proofErr w:type="spellStart"/>
      <w:r w:rsidRPr="00EA7312">
        <w:rPr>
          <w:b/>
          <w:sz w:val="22"/>
          <w:szCs w:val="22"/>
          <w:lang w:val="en-GB"/>
        </w:rPr>
        <w:t>Axitinib</w:t>
      </w:r>
      <w:proofErr w:type="spellEnd"/>
      <w:r w:rsidRPr="00EA7312">
        <w:rPr>
          <w:b/>
          <w:sz w:val="22"/>
          <w:szCs w:val="22"/>
          <w:lang w:val="en-GB"/>
        </w:rPr>
        <w:t xml:space="preserve"> Accord</w:t>
      </w:r>
      <w:r w:rsidRPr="007972FF">
        <w:rPr>
          <w:b/>
          <w:sz w:val="22"/>
          <w:szCs w:val="22"/>
          <w:lang w:val="en-GB"/>
        </w:rPr>
        <w:t xml:space="preserve"> than you should</w:t>
      </w:r>
    </w:p>
    <w:p w14:paraId="750D9C4D" w14:textId="77777777" w:rsidR="007E0F56" w:rsidRPr="007972FF" w:rsidRDefault="00F71BD6" w:rsidP="007E0F56">
      <w:pPr>
        <w:pStyle w:val="Default"/>
        <w:rPr>
          <w:sz w:val="22"/>
          <w:szCs w:val="22"/>
          <w:lang w:val="en-GB"/>
        </w:rPr>
      </w:pPr>
      <w:r w:rsidRPr="007972FF">
        <w:rPr>
          <w:sz w:val="22"/>
          <w:szCs w:val="22"/>
          <w:lang w:val="en-GB"/>
        </w:rPr>
        <w:t>If you accidentally take too many tablets or a higher dose than you need, contact a doctor for advice right away. If possible, show the doctor the pack, or this leaflet. You may require medical attention.</w:t>
      </w:r>
    </w:p>
    <w:p w14:paraId="263231FB" w14:textId="77777777" w:rsidR="007E0F56" w:rsidRPr="007972FF" w:rsidRDefault="007E0F56" w:rsidP="007E0F56">
      <w:pPr>
        <w:pStyle w:val="Default"/>
        <w:rPr>
          <w:sz w:val="22"/>
          <w:szCs w:val="22"/>
          <w:lang w:val="en-GB"/>
        </w:rPr>
      </w:pPr>
    </w:p>
    <w:p w14:paraId="6EB43556" w14:textId="77777777" w:rsidR="007E0F56" w:rsidRPr="007972FF" w:rsidRDefault="00F71BD6" w:rsidP="007E0F56">
      <w:pPr>
        <w:pStyle w:val="Default"/>
        <w:rPr>
          <w:b/>
          <w:sz w:val="22"/>
          <w:szCs w:val="22"/>
          <w:lang w:val="en-GB"/>
        </w:rPr>
      </w:pPr>
      <w:r w:rsidRPr="007972FF">
        <w:rPr>
          <w:b/>
          <w:sz w:val="22"/>
          <w:szCs w:val="22"/>
          <w:lang w:val="en-GB"/>
        </w:rPr>
        <w:t xml:space="preserve">If you forget to take </w:t>
      </w:r>
      <w:proofErr w:type="spellStart"/>
      <w:r w:rsidRPr="00EA7312">
        <w:rPr>
          <w:b/>
          <w:sz w:val="22"/>
          <w:szCs w:val="22"/>
          <w:lang w:val="en-GB"/>
        </w:rPr>
        <w:t>Axitinib</w:t>
      </w:r>
      <w:proofErr w:type="spellEnd"/>
      <w:r w:rsidRPr="00EA7312">
        <w:rPr>
          <w:b/>
          <w:sz w:val="22"/>
          <w:szCs w:val="22"/>
          <w:lang w:val="en-GB"/>
        </w:rPr>
        <w:t xml:space="preserve"> Accord</w:t>
      </w:r>
    </w:p>
    <w:p w14:paraId="126F0534" w14:textId="77777777" w:rsidR="007E0F56" w:rsidRPr="007972FF" w:rsidRDefault="00F71BD6" w:rsidP="007E0F56">
      <w:pPr>
        <w:pStyle w:val="Default"/>
        <w:rPr>
          <w:sz w:val="22"/>
          <w:szCs w:val="22"/>
          <w:lang w:val="en-GB"/>
        </w:rPr>
      </w:pPr>
      <w:r w:rsidRPr="007972FF">
        <w:rPr>
          <w:sz w:val="22"/>
          <w:szCs w:val="22"/>
          <w:lang w:val="en-GB"/>
        </w:rPr>
        <w:t>Take your next dose at your regular time. Do not take a double dose to make up for the forgotten tablets.</w:t>
      </w:r>
    </w:p>
    <w:p w14:paraId="4827512A" w14:textId="77777777" w:rsidR="007E0F56" w:rsidRPr="007972FF" w:rsidRDefault="007E0F56" w:rsidP="007E0F56">
      <w:pPr>
        <w:pStyle w:val="Default"/>
        <w:rPr>
          <w:sz w:val="22"/>
          <w:szCs w:val="22"/>
          <w:lang w:val="en-GB"/>
        </w:rPr>
      </w:pPr>
    </w:p>
    <w:p w14:paraId="276197B8" w14:textId="77777777" w:rsidR="007E0F56" w:rsidRPr="007972FF" w:rsidRDefault="00F71BD6" w:rsidP="007E0F56">
      <w:pPr>
        <w:pStyle w:val="Default"/>
        <w:rPr>
          <w:b/>
          <w:sz w:val="22"/>
          <w:szCs w:val="22"/>
          <w:lang w:val="en-GB"/>
        </w:rPr>
      </w:pPr>
      <w:r w:rsidRPr="007972FF">
        <w:rPr>
          <w:b/>
          <w:sz w:val="22"/>
          <w:szCs w:val="22"/>
          <w:lang w:val="en-GB"/>
        </w:rPr>
        <w:t xml:space="preserve">If you vomit while taking </w:t>
      </w:r>
      <w:proofErr w:type="spellStart"/>
      <w:r w:rsidRPr="00EA7312">
        <w:rPr>
          <w:b/>
          <w:sz w:val="22"/>
          <w:szCs w:val="22"/>
          <w:lang w:val="en-GB"/>
        </w:rPr>
        <w:t>Axitinib</w:t>
      </w:r>
      <w:proofErr w:type="spellEnd"/>
      <w:r w:rsidRPr="00EA7312">
        <w:rPr>
          <w:b/>
          <w:sz w:val="22"/>
          <w:szCs w:val="22"/>
          <w:lang w:val="en-GB"/>
        </w:rPr>
        <w:t xml:space="preserve"> Accord</w:t>
      </w:r>
    </w:p>
    <w:p w14:paraId="6606310D" w14:textId="77777777" w:rsidR="007E0F56" w:rsidRPr="007972FF" w:rsidRDefault="00F71BD6" w:rsidP="007E0F56">
      <w:pPr>
        <w:pStyle w:val="Default"/>
        <w:rPr>
          <w:sz w:val="22"/>
          <w:szCs w:val="22"/>
          <w:lang w:val="en-GB"/>
        </w:rPr>
      </w:pPr>
      <w:r w:rsidRPr="007972FF">
        <w:rPr>
          <w:sz w:val="22"/>
          <w:szCs w:val="22"/>
          <w:lang w:val="en-GB"/>
        </w:rPr>
        <w:t>If you vomit, an additional dose should not be taken. The next prescribed dose should be taken at the usual time.</w:t>
      </w:r>
    </w:p>
    <w:p w14:paraId="1694BD4E" w14:textId="77777777" w:rsidR="007E0F56" w:rsidRPr="007972FF" w:rsidRDefault="007E0F56" w:rsidP="007E0F56">
      <w:pPr>
        <w:pStyle w:val="Default"/>
        <w:rPr>
          <w:sz w:val="22"/>
          <w:szCs w:val="22"/>
          <w:lang w:val="en-GB"/>
        </w:rPr>
      </w:pPr>
    </w:p>
    <w:p w14:paraId="632F1D4B" w14:textId="77777777" w:rsidR="007E0F56" w:rsidRPr="007972FF" w:rsidRDefault="00F71BD6" w:rsidP="007E0F56">
      <w:pPr>
        <w:pStyle w:val="Default"/>
        <w:rPr>
          <w:b/>
          <w:sz w:val="22"/>
          <w:szCs w:val="22"/>
          <w:lang w:val="en-GB"/>
        </w:rPr>
      </w:pPr>
      <w:r w:rsidRPr="007972FF">
        <w:rPr>
          <w:b/>
          <w:sz w:val="22"/>
          <w:szCs w:val="22"/>
          <w:lang w:val="en-GB"/>
        </w:rPr>
        <w:t xml:space="preserve">If you stop taking </w:t>
      </w:r>
      <w:proofErr w:type="spellStart"/>
      <w:r w:rsidRPr="00EA7312">
        <w:rPr>
          <w:b/>
          <w:sz w:val="22"/>
          <w:szCs w:val="22"/>
          <w:lang w:val="en-GB"/>
        </w:rPr>
        <w:t>Axitinib</w:t>
      </w:r>
      <w:proofErr w:type="spellEnd"/>
      <w:r w:rsidRPr="00EA7312">
        <w:rPr>
          <w:b/>
          <w:sz w:val="22"/>
          <w:szCs w:val="22"/>
          <w:lang w:val="en-GB"/>
        </w:rPr>
        <w:t xml:space="preserve"> Accord</w:t>
      </w:r>
    </w:p>
    <w:p w14:paraId="2183BCC9" w14:textId="77777777" w:rsidR="007E0F56" w:rsidRPr="007972FF" w:rsidRDefault="00F71BD6" w:rsidP="007E0F56">
      <w:pPr>
        <w:pStyle w:val="Default"/>
        <w:rPr>
          <w:sz w:val="22"/>
          <w:szCs w:val="22"/>
          <w:lang w:val="en-GB"/>
        </w:rPr>
      </w:pPr>
      <w:r w:rsidRPr="007972FF">
        <w:rPr>
          <w:sz w:val="22"/>
          <w:szCs w:val="22"/>
          <w:lang w:val="en-GB"/>
        </w:rPr>
        <w:t>If you are not able to take this medicine as your doctor prescribed or you feel you do not need it anymore, contact your doctor right away.</w:t>
      </w:r>
    </w:p>
    <w:p w14:paraId="55EE2C22" w14:textId="77777777" w:rsidR="007E0F56" w:rsidRPr="007972FF" w:rsidRDefault="007E0F56" w:rsidP="007E0F56">
      <w:pPr>
        <w:pStyle w:val="Default"/>
        <w:rPr>
          <w:sz w:val="22"/>
          <w:szCs w:val="22"/>
          <w:lang w:val="en-GB"/>
        </w:rPr>
      </w:pPr>
    </w:p>
    <w:p w14:paraId="2D1FE846" w14:textId="77777777" w:rsidR="007E0F56" w:rsidRPr="007972FF" w:rsidRDefault="00F71BD6" w:rsidP="007E0F56">
      <w:pPr>
        <w:pStyle w:val="Default"/>
        <w:rPr>
          <w:sz w:val="22"/>
          <w:szCs w:val="22"/>
          <w:lang w:val="en-GB"/>
        </w:rPr>
      </w:pPr>
      <w:r w:rsidRPr="007972FF">
        <w:rPr>
          <w:sz w:val="22"/>
          <w:szCs w:val="22"/>
          <w:lang w:val="en-GB"/>
        </w:rPr>
        <w:t>If you have any further questions on the use of this medicine, ask your doctor, pharmacist or nurse</w:t>
      </w:r>
    </w:p>
    <w:p w14:paraId="3C1E89B1" w14:textId="77777777" w:rsidR="007E0F56" w:rsidRPr="007972FF" w:rsidRDefault="007E0F56" w:rsidP="007E0F56">
      <w:pPr>
        <w:pStyle w:val="BodyText"/>
        <w:tabs>
          <w:tab w:val="left" w:pos="839"/>
        </w:tabs>
        <w:spacing w:line="267" w:lineRule="exact"/>
        <w:rPr>
          <w:rFonts w:eastAsia="TimesNewRoman"/>
          <w:color w:val="000000"/>
          <w:lang w:eastAsia="en-GB"/>
        </w:rPr>
      </w:pPr>
    </w:p>
    <w:p w14:paraId="7A9510FB" w14:textId="77777777" w:rsidR="007E0F56" w:rsidRPr="007972FF" w:rsidRDefault="007E0F56" w:rsidP="007E0F56">
      <w:pPr>
        <w:pStyle w:val="BodyText"/>
        <w:tabs>
          <w:tab w:val="left" w:pos="839"/>
        </w:tabs>
        <w:spacing w:line="267" w:lineRule="exact"/>
        <w:rPr>
          <w:rFonts w:eastAsia="TimesNewRoman"/>
          <w:color w:val="000000"/>
        </w:rPr>
      </w:pPr>
    </w:p>
    <w:p w14:paraId="43B96A8A" w14:textId="77777777" w:rsidR="007E0F56" w:rsidRPr="007972FF" w:rsidRDefault="00F71BD6" w:rsidP="007E0F56">
      <w:pPr>
        <w:pStyle w:val="Default"/>
        <w:numPr>
          <w:ilvl w:val="0"/>
          <w:numId w:val="29"/>
        </w:numPr>
        <w:rPr>
          <w:b/>
          <w:bCs/>
          <w:sz w:val="22"/>
          <w:szCs w:val="22"/>
        </w:rPr>
      </w:pPr>
      <w:r w:rsidRPr="007972FF">
        <w:rPr>
          <w:b/>
          <w:bCs/>
          <w:sz w:val="22"/>
          <w:szCs w:val="22"/>
        </w:rPr>
        <w:t xml:space="preserve">Possible side effects </w:t>
      </w:r>
    </w:p>
    <w:p w14:paraId="3B3905A0" w14:textId="77777777" w:rsidR="007E0F56" w:rsidRPr="007972FF" w:rsidRDefault="007E0F56" w:rsidP="007E0F56">
      <w:pPr>
        <w:pStyle w:val="Default"/>
        <w:rPr>
          <w:sz w:val="22"/>
          <w:szCs w:val="22"/>
        </w:rPr>
      </w:pPr>
    </w:p>
    <w:p w14:paraId="1599AEA2" w14:textId="77777777" w:rsidR="007E0F56" w:rsidRPr="007972FF" w:rsidRDefault="00F71BD6" w:rsidP="007E0F56">
      <w:pPr>
        <w:autoSpaceDE w:val="0"/>
        <w:autoSpaceDN w:val="0"/>
        <w:adjustRightInd w:val="0"/>
        <w:rPr>
          <w:rFonts w:eastAsia="TimesNewRoman"/>
          <w:color w:val="000000"/>
          <w:szCs w:val="22"/>
        </w:rPr>
      </w:pPr>
      <w:r w:rsidRPr="007972FF">
        <w:rPr>
          <w:rFonts w:eastAsia="TimesNewRoman"/>
          <w:color w:val="000000"/>
          <w:szCs w:val="22"/>
        </w:rPr>
        <w:t>Like all medicines, this medicine can cause side effects, although not everybody gets them.</w:t>
      </w:r>
    </w:p>
    <w:p w14:paraId="43CD38B8" w14:textId="77777777" w:rsidR="007E0F56" w:rsidRPr="007972FF" w:rsidRDefault="007E0F56" w:rsidP="007E0F56">
      <w:pPr>
        <w:autoSpaceDE w:val="0"/>
        <w:autoSpaceDN w:val="0"/>
        <w:adjustRightInd w:val="0"/>
        <w:rPr>
          <w:rFonts w:eastAsia="TimesNewRoman"/>
          <w:color w:val="000000"/>
          <w:szCs w:val="22"/>
        </w:rPr>
      </w:pPr>
    </w:p>
    <w:p w14:paraId="3305C9B4" w14:textId="77777777" w:rsidR="007E0F56" w:rsidRPr="00A80854" w:rsidRDefault="00F71BD6" w:rsidP="007E0F56">
      <w:pPr>
        <w:autoSpaceDE w:val="0"/>
        <w:autoSpaceDN w:val="0"/>
        <w:adjustRightInd w:val="0"/>
        <w:rPr>
          <w:rFonts w:eastAsia="TimesNewRoman"/>
          <w:b/>
          <w:color w:val="000000"/>
          <w:szCs w:val="22"/>
        </w:rPr>
      </w:pPr>
      <w:r w:rsidRPr="00A80854">
        <w:rPr>
          <w:rFonts w:eastAsia="TimesNewRoman"/>
          <w:b/>
          <w:color w:val="000000"/>
          <w:szCs w:val="22"/>
        </w:rPr>
        <w:t xml:space="preserve">Some side effects could be serious. You must immediately contact your doctor if you experience any of those following serious side effects (see also section 2 “What you need to know before you take </w:t>
      </w:r>
      <w:proofErr w:type="spellStart"/>
      <w:r w:rsidRPr="00A80854">
        <w:rPr>
          <w:rFonts w:eastAsia="TimesNewRoman"/>
          <w:b/>
          <w:color w:val="000000"/>
          <w:szCs w:val="22"/>
        </w:rPr>
        <w:t>Axitinib</w:t>
      </w:r>
      <w:proofErr w:type="spellEnd"/>
      <w:r w:rsidRPr="00A80854">
        <w:rPr>
          <w:rFonts w:eastAsia="TimesNewRoman"/>
          <w:b/>
          <w:color w:val="000000"/>
          <w:szCs w:val="22"/>
        </w:rPr>
        <w:t xml:space="preserve"> Accord”):</w:t>
      </w:r>
    </w:p>
    <w:p w14:paraId="0017D696" w14:textId="77777777" w:rsidR="007E0F56" w:rsidRPr="007972FF" w:rsidRDefault="007E0F56" w:rsidP="007E0F56">
      <w:pPr>
        <w:pStyle w:val="BodyText"/>
        <w:tabs>
          <w:tab w:val="left" w:pos="720"/>
        </w:tabs>
        <w:spacing w:line="267" w:lineRule="exact"/>
        <w:rPr>
          <w:rFonts w:eastAsia="TimesNewRoman"/>
          <w:color w:val="000000"/>
        </w:rPr>
      </w:pPr>
    </w:p>
    <w:p w14:paraId="2D8FE3F4" w14:textId="77777777" w:rsidR="007E0F56" w:rsidRPr="007972FF" w:rsidRDefault="00F71BD6" w:rsidP="007E0F56">
      <w:pPr>
        <w:pStyle w:val="Default"/>
        <w:numPr>
          <w:ilvl w:val="0"/>
          <w:numId w:val="32"/>
        </w:numPr>
        <w:ind w:hanging="720"/>
        <w:rPr>
          <w:rFonts w:eastAsia="TimesNewRoman"/>
          <w:sz w:val="22"/>
          <w:szCs w:val="22"/>
          <w:lang w:val="en-GB"/>
        </w:rPr>
      </w:pPr>
      <w:r w:rsidRPr="007972FF">
        <w:rPr>
          <w:b/>
          <w:sz w:val="22"/>
          <w:szCs w:val="22"/>
        </w:rPr>
        <w:t>Heart</w:t>
      </w:r>
      <w:r w:rsidRPr="007972FF">
        <w:rPr>
          <w:rFonts w:eastAsia="TimesNewRoman"/>
          <w:b/>
          <w:sz w:val="22"/>
          <w:szCs w:val="22"/>
          <w:lang w:val="en-GB"/>
        </w:rPr>
        <w:t xml:space="preserve"> failure events. </w:t>
      </w:r>
      <w:r w:rsidRPr="007972FF">
        <w:rPr>
          <w:rFonts w:eastAsia="TimesNewRoman"/>
          <w:sz w:val="22"/>
          <w:szCs w:val="22"/>
          <w:lang w:val="en-GB"/>
        </w:rPr>
        <w:t>Tell your doctor if you experience excessive tiredness, swelling of the abdomen, legs, or ankles, shortness of breath, or protruding neck veins.</w:t>
      </w:r>
    </w:p>
    <w:p w14:paraId="0428C89C" w14:textId="77777777" w:rsidR="007E0F56" w:rsidRPr="007972FF" w:rsidRDefault="007E0F56" w:rsidP="007E0F56">
      <w:pPr>
        <w:pStyle w:val="BodyText"/>
        <w:tabs>
          <w:tab w:val="left" w:pos="720"/>
        </w:tabs>
        <w:spacing w:line="267" w:lineRule="exact"/>
        <w:rPr>
          <w:rFonts w:eastAsia="TimesNewRoman"/>
          <w:color w:val="000000"/>
        </w:rPr>
      </w:pPr>
    </w:p>
    <w:p w14:paraId="2BA4B5EE" w14:textId="77777777" w:rsidR="007E0F56" w:rsidRPr="007972FF" w:rsidRDefault="00F71BD6" w:rsidP="007E0F56">
      <w:pPr>
        <w:pStyle w:val="Default"/>
        <w:numPr>
          <w:ilvl w:val="0"/>
          <w:numId w:val="32"/>
        </w:numPr>
        <w:ind w:hanging="720"/>
        <w:rPr>
          <w:rFonts w:eastAsia="TimesNewRoman"/>
          <w:sz w:val="22"/>
          <w:szCs w:val="22"/>
          <w:lang w:val="en-GB"/>
        </w:rPr>
      </w:pPr>
      <w:r w:rsidRPr="007972FF">
        <w:rPr>
          <w:b/>
          <w:sz w:val="22"/>
          <w:szCs w:val="22"/>
        </w:rPr>
        <w:t>Blood</w:t>
      </w:r>
      <w:r w:rsidRPr="007972FF">
        <w:rPr>
          <w:rFonts w:eastAsia="TimesNewRoman"/>
          <w:b/>
          <w:sz w:val="22"/>
          <w:szCs w:val="22"/>
          <w:lang w:val="en-GB"/>
        </w:rPr>
        <w:t xml:space="preserve"> clots in your veins and arteries (types of blood vessels), including stroke, heart attack, embolism, or thrombosis. </w:t>
      </w:r>
      <w:r w:rsidRPr="007972FF">
        <w:rPr>
          <w:rFonts w:eastAsia="TimesNewRoman"/>
          <w:sz w:val="22"/>
          <w:szCs w:val="22"/>
          <w:lang w:val="en-GB"/>
        </w:rPr>
        <w:t>Get emergency help right away and call your doctor if you get symptoms such as chest pain or pressure; pain in your arms, back, neck or jaw; shortness of breath; numbness or weakness on one side of your body; trouble talking; headache; vision changes: or dizziness.</w:t>
      </w:r>
    </w:p>
    <w:p w14:paraId="68E43A35" w14:textId="77777777" w:rsidR="007E0F56" w:rsidRPr="007972FF" w:rsidRDefault="007E0F56" w:rsidP="007E0F56">
      <w:pPr>
        <w:pStyle w:val="BodyText"/>
        <w:tabs>
          <w:tab w:val="left" w:pos="720"/>
        </w:tabs>
        <w:spacing w:line="267" w:lineRule="exact"/>
        <w:rPr>
          <w:rFonts w:eastAsia="TimesNewRoman"/>
          <w:color w:val="000000"/>
        </w:rPr>
      </w:pPr>
    </w:p>
    <w:p w14:paraId="1699FFCA" w14:textId="77777777" w:rsidR="007E0F56" w:rsidRPr="007972FF" w:rsidRDefault="00F71BD6" w:rsidP="007E0F56">
      <w:pPr>
        <w:pStyle w:val="Default"/>
        <w:numPr>
          <w:ilvl w:val="0"/>
          <w:numId w:val="32"/>
        </w:numPr>
        <w:rPr>
          <w:rFonts w:eastAsia="TimesNewRoman"/>
          <w:sz w:val="22"/>
          <w:szCs w:val="22"/>
          <w:lang w:val="en-GB"/>
        </w:rPr>
      </w:pPr>
      <w:r w:rsidRPr="007972FF">
        <w:rPr>
          <w:b/>
          <w:sz w:val="22"/>
          <w:szCs w:val="22"/>
        </w:rPr>
        <w:t>Bleeding</w:t>
      </w:r>
      <w:r w:rsidRPr="007972FF">
        <w:rPr>
          <w:rFonts w:eastAsia="TimesNewRoman"/>
          <w:b/>
          <w:sz w:val="22"/>
          <w:szCs w:val="22"/>
          <w:lang w:val="en-GB"/>
        </w:rPr>
        <w:t xml:space="preserve">. </w:t>
      </w:r>
      <w:r w:rsidRPr="007972FF">
        <w:rPr>
          <w:rFonts w:eastAsia="TimesNewRoman"/>
          <w:sz w:val="22"/>
          <w:szCs w:val="22"/>
          <w:lang w:val="en-GB"/>
        </w:rPr>
        <w:t xml:space="preserve">Tell your doctor right away if you have any of these symptoms or a serious bleeding problem during treatment with </w:t>
      </w:r>
      <w:proofErr w:type="spellStart"/>
      <w:r w:rsidRPr="00EA7312">
        <w:rPr>
          <w:rFonts w:eastAsia="TimesNewRoman"/>
          <w:sz w:val="22"/>
          <w:szCs w:val="22"/>
        </w:rPr>
        <w:t>Axitinib</w:t>
      </w:r>
      <w:proofErr w:type="spellEnd"/>
      <w:r w:rsidRPr="00EA7312">
        <w:rPr>
          <w:rFonts w:eastAsia="TimesNewRoman"/>
          <w:sz w:val="22"/>
          <w:szCs w:val="22"/>
        </w:rPr>
        <w:t xml:space="preserve"> Accord</w:t>
      </w:r>
      <w:r w:rsidRPr="007972FF">
        <w:rPr>
          <w:rFonts w:eastAsia="TimesNewRoman"/>
          <w:sz w:val="22"/>
          <w:szCs w:val="22"/>
          <w:lang w:val="en-GB"/>
        </w:rPr>
        <w:t>: black tarry stools, coughing up of blood or bloody sputum, or change in your mental status.</w:t>
      </w:r>
    </w:p>
    <w:p w14:paraId="2CF69784" w14:textId="77777777" w:rsidR="007E0F56" w:rsidRPr="00C3642D" w:rsidRDefault="007E0F56" w:rsidP="007E0F56">
      <w:pPr>
        <w:pStyle w:val="BodyText"/>
        <w:tabs>
          <w:tab w:val="left" w:pos="720"/>
        </w:tabs>
        <w:spacing w:line="267" w:lineRule="exact"/>
        <w:rPr>
          <w:rFonts w:eastAsia="TimesNewRoman"/>
          <w:color w:val="000000"/>
        </w:rPr>
      </w:pPr>
    </w:p>
    <w:p w14:paraId="0B1F6019" w14:textId="77777777" w:rsidR="007E0F56" w:rsidRPr="007972FF" w:rsidRDefault="00F71BD6" w:rsidP="007E0F56">
      <w:pPr>
        <w:pStyle w:val="Default"/>
        <w:numPr>
          <w:ilvl w:val="0"/>
          <w:numId w:val="32"/>
        </w:numPr>
        <w:ind w:hanging="720"/>
        <w:rPr>
          <w:rFonts w:eastAsia="TimesNewRoman"/>
          <w:sz w:val="22"/>
          <w:szCs w:val="22"/>
          <w:lang w:val="en-GB"/>
        </w:rPr>
      </w:pPr>
      <w:r w:rsidRPr="007972FF">
        <w:rPr>
          <w:b/>
          <w:sz w:val="22"/>
          <w:szCs w:val="22"/>
        </w:rPr>
        <w:lastRenderedPageBreak/>
        <w:t>Hole</w:t>
      </w:r>
      <w:r w:rsidRPr="007972FF">
        <w:rPr>
          <w:rFonts w:eastAsia="TimesNewRoman"/>
          <w:b/>
          <w:sz w:val="22"/>
          <w:szCs w:val="22"/>
          <w:lang w:val="en-GB"/>
        </w:rPr>
        <w:t xml:space="preserve"> in the stomach or intestine or formation of fistula (abnormal tube-like passage from one normal body cavity to another body cavity or the skin)</w:t>
      </w:r>
      <w:r w:rsidRPr="007972FF">
        <w:rPr>
          <w:rFonts w:eastAsia="TimesNewRoman"/>
          <w:sz w:val="22"/>
          <w:szCs w:val="22"/>
          <w:lang w:val="en-GB"/>
        </w:rPr>
        <w:t>. Tell your doctor if you have severe abdominal pain.</w:t>
      </w:r>
    </w:p>
    <w:p w14:paraId="4DB65AF3" w14:textId="77777777" w:rsidR="007E0F56" w:rsidRPr="007972FF" w:rsidRDefault="007E0F56" w:rsidP="007E0F56">
      <w:pPr>
        <w:pStyle w:val="Default"/>
        <w:rPr>
          <w:rFonts w:eastAsia="TimesNewRoman"/>
          <w:sz w:val="22"/>
          <w:szCs w:val="22"/>
          <w:lang w:val="en-GB"/>
        </w:rPr>
      </w:pPr>
    </w:p>
    <w:p w14:paraId="67CBFB22" w14:textId="77777777" w:rsidR="007E0F56" w:rsidRPr="007972FF" w:rsidRDefault="00F71BD6" w:rsidP="007E0F56">
      <w:pPr>
        <w:pStyle w:val="Default"/>
        <w:numPr>
          <w:ilvl w:val="0"/>
          <w:numId w:val="32"/>
        </w:numPr>
        <w:ind w:hanging="720"/>
        <w:rPr>
          <w:rFonts w:eastAsia="TimesNewRoman"/>
          <w:sz w:val="22"/>
          <w:szCs w:val="22"/>
          <w:lang w:val="en-GB"/>
        </w:rPr>
      </w:pPr>
      <w:r w:rsidRPr="007972FF">
        <w:rPr>
          <w:b/>
          <w:sz w:val="22"/>
          <w:szCs w:val="22"/>
        </w:rPr>
        <w:t>Severe</w:t>
      </w:r>
      <w:r w:rsidRPr="007972FF">
        <w:rPr>
          <w:rFonts w:eastAsia="TimesNewRoman"/>
          <w:b/>
          <w:sz w:val="22"/>
          <w:szCs w:val="22"/>
          <w:lang w:val="en-GB"/>
        </w:rPr>
        <w:t xml:space="preserve"> increase in blood pressure (hypertensive crisis).</w:t>
      </w:r>
      <w:r w:rsidRPr="007972FF">
        <w:rPr>
          <w:rFonts w:eastAsia="TimesNewRoman"/>
          <w:sz w:val="22"/>
          <w:szCs w:val="22"/>
          <w:lang w:val="en-GB"/>
        </w:rPr>
        <w:t xml:space="preserve"> Tell your doctor if you have a very high blood pressure, severe headache, or severe chest pain.</w:t>
      </w:r>
    </w:p>
    <w:p w14:paraId="176E45E9" w14:textId="77777777" w:rsidR="007E0F56" w:rsidRPr="007972FF" w:rsidRDefault="007E0F56" w:rsidP="007E0F56">
      <w:pPr>
        <w:pStyle w:val="Default"/>
        <w:rPr>
          <w:rFonts w:eastAsia="TimesNewRoman"/>
          <w:sz w:val="22"/>
          <w:szCs w:val="22"/>
          <w:lang w:val="en-GB"/>
        </w:rPr>
      </w:pPr>
    </w:p>
    <w:p w14:paraId="7C7CA719" w14:textId="77777777" w:rsidR="007E0F56" w:rsidRPr="007972FF" w:rsidRDefault="00F71BD6" w:rsidP="007E0F56">
      <w:pPr>
        <w:pStyle w:val="Default"/>
        <w:numPr>
          <w:ilvl w:val="0"/>
          <w:numId w:val="32"/>
        </w:numPr>
        <w:ind w:hanging="720"/>
        <w:rPr>
          <w:rFonts w:eastAsia="TimesNewRoman"/>
          <w:sz w:val="22"/>
          <w:szCs w:val="22"/>
          <w:lang w:val="en-GB"/>
        </w:rPr>
      </w:pPr>
      <w:r w:rsidRPr="007972FF">
        <w:rPr>
          <w:b/>
          <w:sz w:val="22"/>
          <w:szCs w:val="22"/>
        </w:rPr>
        <w:t>Reversible</w:t>
      </w:r>
      <w:r w:rsidRPr="007972FF">
        <w:rPr>
          <w:rFonts w:eastAsia="TimesNewRoman"/>
          <w:b/>
          <w:sz w:val="22"/>
          <w:szCs w:val="22"/>
          <w:lang w:val="en-GB"/>
        </w:rPr>
        <w:t xml:space="preserve"> swelling of the brain (posterior reversible encephalopathy syndrome).</w:t>
      </w:r>
      <w:r w:rsidRPr="007972FF">
        <w:rPr>
          <w:rFonts w:eastAsia="TimesNewRoman"/>
          <w:sz w:val="22"/>
          <w:szCs w:val="22"/>
          <w:lang w:val="en-GB"/>
        </w:rPr>
        <w:t xml:space="preserve"> Get emergency help right away and call your doctor if you get symptoms such as headache, confusion, seizures (fits), or changes in vision with or without high blood pressure.</w:t>
      </w:r>
    </w:p>
    <w:p w14:paraId="552377C5" w14:textId="77777777" w:rsidR="007E0F56" w:rsidRPr="007972FF" w:rsidRDefault="007E0F56" w:rsidP="007E0F56">
      <w:pPr>
        <w:pStyle w:val="Default"/>
        <w:rPr>
          <w:rFonts w:eastAsia="TimesNewRoman"/>
          <w:sz w:val="22"/>
          <w:szCs w:val="22"/>
          <w:lang w:val="en-GB"/>
        </w:rPr>
      </w:pPr>
    </w:p>
    <w:p w14:paraId="4CB6ACFD" w14:textId="77777777" w:rsidR="007E0F56" w:rsidRPr="007972FF" w:rsidRDefault="00F71BD6" w:rsidP="007E0F56">
      <w:pPr>
        <w:pStyle w:val="Default"/>
        <w:rPr>
          <w:rFonts w:eastAsia="TimesNewRoman"/>
          <w:sz w:val="22"/>
          <w:szCs w:val="22"/>
          <w:lang w:val="en-GB"/>
        </w:rPr>
      </w:pPr>
      <w:r w:rsidRPr="007972FF">
        <w:rPr>
          <w:rFonts w:eastAsia="TimesNewRoman"/>
          <w:sz w:val="22"/>
          <w:szCs w:val="22"/>
          <w:lang w:val="en-GB"/>
        </w:rPr>
        <w:t xml:space="preserve">Other side effects with </w:t>
      </w:r>
      <w:proofErr w:type="spellStart"/>
      <w:r w:rsidRPr="006A0F50">
        <w:rPr>
          <w:rFonts w:eastAsia="TimesNewRoman"/>
          <w:sz w:val="22"/>
          <w:szCs w:val="22"/>
          <w:lang w:val="en-GB"/>
        </w:rPr>
        <w:t>Axitinib</w:t>
      </w:r>
      <w:proofErr w:type="spellEnd"/>
      <w:r w:rsidRPr="006A0F50">
        <w:rPr>
          <w:rFonts w:eastAsia="TimesNewRoman"/>
          <w:sz w:val="22"/>
          <w:szCs w:val="22"/>
          <w:lang w:val="en-GB"/>
        </w:rPr>
        <w:t xml:space="preserve"> Accord</w:t>
      </w:r>
      <w:r w:rsidRPr="007972FF">
        <w:rPr>
          <w:rFonts w:eastAsia="TimesNewRoman"/>
          <w:sz w:val="22"/>
          <w:szCs w:val="22"/>
          <w:lang w:val="en-GB"/>
        </w:rPr>
        <w:t xml:space="preserve"> may include:</w:t>
      </w:r>
    </w:p>
    <w:p w14:paraId="17173962" w14:textId="77777777" w:rsidR="007E0F56" w:rsidRPr="007E0F56" w:rsidRDefault="007E0F56" w:rsidP="007E0F56">
      <w:pPr>
        <w:pStyle w:val="BodyText"/>
        <w:tabs>
          <w:tab w:val="left" w:pos="720"/>
        </w:tabs>
        <w:spacing w:line="267" w:lineRule="exact"/>
        <w:rPr>
          <w:bCs/>
          <w:sz w:val="24"/>
        </w:rPr>
      </w:pPr>
    </w:p>
    <w:p w14:paraId="71012569" w14:textId="77777777" w:rsidR="007E0F56" w:rsidRPr="007972FF" w:rsidRDefault="00F71BD6" w:rsidP="00BB3896">
      <w:pPr>
        <w:pStyle w:val="Heading1"/>
        <w:ind w:left="0" w:firstLine="0"/>
        <w:rPr>
          <w:rFonts w:eastAsia="TimesNewRoman"/>
          <w:bCs w:val="0"/>
          <w:color w:val="000000"/>
          <w:lang w:val="en-GB"/>
        </w:rPr>
      </w:pPr>
      <w:r w:rsidRPr="007E0F56">
        <w:rPr>
          <w:rFonts w:eastAsia="TimesNewRoman"/>
          <w:bCs w:val="0"/>
          <w:color w:val="000000"/>
          <w:sz w:val="22"/>
          <w:lang w:val="en-GB"/>
        </w:rPr>
        <w:t>Very common: may affect more than 1 in 10 people</w:t>
      </w:r>
    </w:p>
    <w:p w14:paraId="540531EB" w14:textId="77777777" w:rsidR="007E0F56" w:rsidRPr="007972FF" w:rsidRDefault="00F71BD6" w:rsidP="007E0F56">
      <w:pPr>
        <w:pStyle w:val="Default"/>
        <w:numPr>
          <w:ilvl w:val="0"/>
          <w:numId w:val="32"/>
        </w:numPr>
        <w:ind w:hanging="720"/>
        <w:rPr>
          <w:sz w:val="22"/>
          <w:szCs w:val="22"/>
        </w:rPr>
      </w:pPr>
      <w:r w:rsidRPr="007972FF">
        <w:rPr>
          <w:sz w:val="22"/>
          <w:szCs w:val="22"/>
        </w:rPr>
        <w:t>High blood pressure, or increases in blood pressure</w:t>
      </w:r>
    </w:p>
    <w:p w14:paraId="6658D91D" w14:textId="77777777" w:rsidR="007E0F56" w:rsidRPr="007972FF" w:rsidRDefault="00F71BD6" w:rsidP="007E0F56">
      <w:pPr>
        <w:pStyle w:val="Default"/>
        <w:numPr>
          <w:ilvl w:val="0"/>
          <w:numId w:val="32"/>
        </w:numPr>
        <w:ind w:hanging="720"/>
        <w:rPr>
          <w:sz w:val="22"/>
          <w:szCs w:val="22"/>
        </w:rPr>
      </w:pPr>
      <w:proofErr w:type="spellStart"/>
      <w:r w:rsidRPr="007972FF">
        <w:rPr>
          <w:sz w:val="22"/>
          <w:szCs w:val="22"/>
        </w:rPr>
        <w:t>Diarrhoea</w:t>
      </w:r>
      <w:proofErr w:type="spellEnd"/>
      <w:r w:rsidRPr="007972FF">
        <w:rPr>
          <w:sz w:val="22"/>
          <w:szCs w:val="22"/>
        </w:rPr>
        <w:t>, feeling or being sick (nausea or vomiting), stomach ache, indigestion, soreness of the mouth, tongue or throat, constipation</w:t>
      </w:r>
    </w:p>
    <w:p w14:paraId="798E1814" w14:textId="77777777" w:rsidR="007E0F56" w:rsidRPr="007972FF" w:rsidRDefault="00F71BD6" w:rsidP="007E0F56">
      <w:pPr>
        <w:pStyle w:val="Default"/>
        <w:numPr>
          <w:ilvl w:val="0"/>
          <w:numId w:val="32"/>
        </w:numPr>
        <w:ind w:hanging="720"/>
        <w:rPr>
          <w:sz w:val="22"/>
          <w:szCs w:val="22"/>
        </w:rPr>
      </w:pPr>
      <w:r w:rsidRPr="007972FF">
        <w:rPr>
          <w:sz w:val="22"/>
          <w:szCs w:val="22"/>
        </w:rPr>
        <w:t>Shortness of breath, cough, hoarseness</w:t>
      </w:r>
    </w:p>
    <w:p w14:paraId="5B3EC2B5" w14:textId="77777777" w:rsidR="007E0F56" w:rsidRPr="007972FF" w:rsidRDefault="00F71BD6" w:rsidP="007E0F56">
      <w:pPr>
        <w:pStyle w:val="Default"/>
        <w:numPr>
          <w:ilvl w:val="0"/>
          <w:numId w:val="32"/>
        </w:numPr>
        <w:ind w:hanging="720"/>
        <w:rPr>
          <w:sz w:val="22"/>
          <w:szCs w:val="22"/>
        </w:rPr>
      </w:pPr>
      <w:r w:rsidRPr="007972FF">
        <w:rPr>
          <w:sz w:val="22"/>
          <w:szCs w:val="22"/>
        </w:rPr>
        <w:t>Lack of energy, feeling weak or tired</w:t>
      </w:r>
    </w:p>
    <w:p w14:paraId="11C074F2" w14:textId="77777777" w:rsidR="007E0F56" w:rsidRPr="007972FF" w:rsidRDefault="00F71BD6" w:rsidP="007E0F56">
      <w:pPr>
        <w:pStyle w:val="Default"/>
        <w:numPr>
          <w:ilvl w:val="0"/>
          <w:numId w:val="32"/>
        </w:numPr>
        <w:ind w:hanging="720"/>
        <w:rPr>
          <w:sz w:val="22"/>
          <w:szCs w:val="22"/>
        </w:rPr>
      </w:pPr>
      <w:r w:rsidRPr="007972FF">
        <w:rPr>
          <w:sz w:val="22"/>
          <w:szCs w:val="22"/>
        </w:rPr>
        <w:t>Under-active thyroid gland (may show in your blood tests)</w:t>
      </w:r>
    </w:p>
    <w:p w14:paraId="1F531D91" w14:textId="77777777" w:rsidR="007E0F56" w:rsidRPr="007972FF" w:rsidRDefault="00F71BD6" w:rsidP="007E0F56">
      <w:pPr>
        <w:pStyle w:val="Default"/>
        <w:numPr>
          <w:ilvl w:val="0"/>
          <w:numId w:val="32"/>
        </w:numPr>
        <w:ind w:hanging="720"/>
        <w:rPr>
          <w:sz w:val="22"/>
          <w:szCs w:val="22"/>
        </w:rPr>
      </w:pPr>
      <w:r w:rsidRPr="007972FF">
        <w:rPr>
          <w:sz w:val="22"/>
          <w:szCs w:val="22"/>
        </w:rPr>
        <w:t>Redness and swelling of the palms of the hands or soles of the feet (hand-foot syndrome), skin rash, dryness of the skin</w:t>
      </w:r>
    </w:p>
    <w:p w14:paraId="52A1F940" w14:textId="77777777" w:rsidR="007E0F56" w:rsidRPr="007972FF" w:rsidRDefault="00F71BD6" w:rsidP="007E0F56">
      <w:pPr>
        <w:pStyle w:val="Default"/>
        <w:numPr>
          <w:ilvl w:val="0"/>
          <w:numId w:val="32"/>
        </w:numPr>
        <w:ind w:hanging="720"/>
        <w:rPr>
          <w:sz w:val="22"/>
          <w:szCs w:val="22"/>
        </w:rPr>
      </w:pPr>
      <w:r w:rsidRPr="007972FF">
        <w:rPr>
          <w:sz w:val="22"/>
          <w:szCs w:val="22"/>
        </w:rPr>
        <w:t>Joint pain, pain in hands or feet</w:t>
      </w:r>
    </w:p>
    <w:p w14:paraId="2AE3E138" w14:textId="77777777" w:rsidR="007E0F56" w:rsidRPr="007972FF" w:rsidRDefault="00F71BD6" w:rsidP="007E0F56">
      <w:pPr>
        <w:pStyle w:val="Default"/>
        <w:numPr>
          <w:ilvl w:val="0"/>
          <w:numId w:val="32"/>
        </w:numPr>
        <w:ind w:hanging="720"/>
        <w:rPr>
          <w:sz w:val="22"/>
          <w:szCs w:val="22"/>
        </w:rPr>
      </w:pPr>
      <w:r w:rsidRPr="007972FF">
        <w:rPr>
          <w:sz w:val="22"/>
          <w:szCs w:val="22"/>
        </w:rPr>
        <w:t>Loss of appetite</w:t>
      </w:r>
    </w:p>
    <w:p w14:paraId="0343FA70" w14:textId="77777777" w:rsidR="007E0F56" w:rsidRPr="007972FF" w:rsidRDefault="00F71BD6" w:rsidP="007E0F56">
      <w:pPr>
        <w:pStyle w:val="Default"/>
        <w:numPr>
          <w:ilvl w:val="0"/>
          <w:numId w:val="32"/>
        </w:numPr>
        <w:ind w:hanging="720"/>
        <w:rPr>
          <w:sz w:val="22"/>
          <w:szCs w:val="22"/>
        </w:rPr>
      </w:pPr>
      <w:r w:rsidRPr="007972FF">
        <w:rPr>
          <w:sz w:val="22"/>
          <w:szCs w:val="22"/>
        </w:rPr>
        <w:t>Protein in the urine (may show in your urine tests)</w:t>
      </w:r>
    </w:p>
    <w:p w14:paraId="61EB4D0A" w14:textId="77777777" w:rsidR="007E0F56" w:rsidRPr="007972FF" w:rsidRDefault="00F71BD6" w:rsidP="007E0F56">
      <w:pPr>
        <w:pStyle w:val="Default"/>
        <w:numPr>
          <w:ilvl w:val="0"/>
          <w:numId w:val="32"/>
        </w:numPr>
        <w:ind w:hanging="720"/>
        <w:rPr>
          <w:sz w:val="22"/>
          <w:szCs w:val="22"/>
        </w:rPr>
      </w:pPr>
      <w:r w:rsidRPr="007972FF">
        <w:rPr>
          <w:sz w:val="22"/>
          <w:szCs w:val="22"/>
        </w:rPr>
        <w:t>Weight loss</w:t>
      </w:r>
    </w:p>
    <w:p w14:paraId="1AF754E0" w14:textId="77777777" w:rsidR="007E0F56" w:rsidRPr="007972FF" w:rsidRDefault="00F71BD6" w:rsidP="007E0F56">
      <w:pPr>
        <w:pStyle w:val="Default"/>
        <w:numPr>
          <w:ilvl w:val="0"/>
          <w:numId w:val="32"/>
        </w:numPr>
        <w:ind w:hanging="720"/>
        <w:rPr>
          <w:sz w:val="22"/>
          <w:szCs w:val="22"/>
        </w:rPr>
      </w:pPr>
      <w:r w:rsidRPr="007972FF">
        <w:rPr>
          <w:sz w:val="22"/>
          <w:szCs w:val="22"/>
        </w:rPr>
        <w:t>Headache, taste disturbance or loss of taste</w:t>
      </w:r>
    </w:p>
    <w:p w14:paraId="1D7FD07F" w14:textId="77777777" w:rsidR="007E0F56" w:rsidRPr="007972FF" w:rsidRDefault="007E0F56" w:rsidP="007E0F56">
      <w:pPr>
        <w:widowControl w:val="0"/>
        <w:tabs>
          <w:tab w:val="left" w:pos="766"/>
          <w:tab w:val="left" w:pos="767"/>
        </w:tabs>
        <w:autoSpaceDE w:val="0"/>
        <w:autoSpaceDN w:val="0"/>
        <w:spacing w:before="2"/>
        <w:rPr>
          <w:rFonts w:eastAsia="TimesNewRoman"/>
          <w:color w:val="000000"/>
          <w:szCs w:val="22"/>
        </w:rPr>
      </w:pPr>
    </w:p>
    <w:p w14:paraId="4B6E57AD" w14:textId="77777777" w:rsidR="007E0F56" w:rsidRPr="007972FF" w:rsidRDefault="00F71BD6" w:rsidP="007E0F56">
      <w:pPr>
        <w:widowControl w:val="0"/>
        <w:tabs>
          <w:tab w:val="left" w:pos="766"/>
          <w:tab w:val="left" w:pos="767"/>
        </w:tabs>
        <w:autoSpaceDE w:val="0"/>
        <w:autoSpaceDN w:val="0"/>
        <w:spacing w:before="2"/>
        <w:rPr>
          <w:rFonts w:eastAsia="TimesNewRoman"/>
          <w:b/>
          <w:color w:val="000000"/>
          <w:szCs w:val="22"/>
        </w:rPr>
      </w:pPr>
      <w:r w:rsidRPr="007972FF">
        <w:rPr>
          <w:rFonts w:eastAsia="TimesNewRoman"/>
          <w:b/>
          <w:color w:val="000000"/>
          <w:szCs w:val="22"/>
        </w:rPr>
        <w:t>Common: may affect up to 1 in 10 people</w:t>
      </w:r>
    </w:p>
    <w:p w14:paraId="632662E2" w14:textId="77777777" w:rsidR="007E0F56" w:rsidRPr="007972FF" w:rsidRDefault="00F71BD6" w:rsidP="007E0F56">
      <w:pPr>
        <w:pStyle w:val="Default"/>
        <w:numPr>
          <w:ilvl w:val="0"/>
          <w:numId w:val="32"/>
        </w:numPr>
        <w:ind w:hanging="720"/>
        <w:rPr>
          <w:sz w:val="22"/>
          <w:szCs w:val="22"/>
        </w:rPr>
      </w:pPr>
      <w:r w:rsidRPr="007972FF">
        <w:rPr>
          <w:sz w:val="22"/>
          <w:szCs w:val="22"/>
        </w:rPr>
        <w:t>Dehydration (loss of body fluids)</w:t>
      </w:r>
    </w:p>
    <w:p w14:paraId="52AC6C8A" w14:textId="77777777" w:rsidR="007E0F56" w:rsidRPr="007972FF" w:rsidRDefault="00F71BD6" w:rsidP="007E0F56">
      <w:pPr>
        <w:pStyle w:val="Default"/>
        <w:numPr>
          <w:ilvl w:val="0"/>
          <w:numId w:val="32"/>
        </w:numPr>
        <w:ind w:hanging="720"/>
        <w:rPr>
          <w:sz w:val="22"/>
          <w:szCs w:val="22"/>
        </w:rPr>
      </w:pPr>
      <w:r w:rsidRPr="007972FF">
        <w:rPr>
          <w:sz w:val="22"/>
          <w:szCs w:val="22"/>
        </w:rPr>
        <w:t>Kidney failure</w:t>
      </w:r>
    </w:p>
    <w:p w14:paraId="3BCCCE50" w14:textId="77777777" w:rsidR="007E0F56" w:rsidRPr="007972FF" w:rsidRDefault="00F71BD6" w:rsidP="007E0F56">
      <w:pPr>
        <w:pStyle w:val="Default"/>
        <w:numPr>
          <w:ilvl w:val="0"/>
          <w:numId w:val="32"/>
        </w:numPr>
        <w:ind w:hanging="720"/>
        <w:rPr>
          <w:sz w:val="22"/>
          <w:szCs w:val="22"/>
        </w:rPr>
      </w:pPr>
      <w:r w:rsidRPr="007972FF">
        <w:rPr>
          <w:sz w:val="22"/>
          <w:szCs w:val="22"/>
        </w:rPr>
        <w:t xml:space="preserve">Flatulence (wind), </w:t>
      </w:r>
      <w:proofErr w:type="spellStart"/>
      <w:r w:rsidRPr="007972FF">
        <w:rPr>
          <w:sz w:val="22"/>
          <w:szCs w:val="22"/>
        </w:rPr>
        <w:t>haemorrhoids</w:t>
      </w:r>
      <w:proofErr w:type="spellEnd"/>
      <w:r w:rsidRPr="007972FF">
        <w:rPr>
          <w:sz w:val="22"/>
          <w:szCs w:val="22"/>
        </w:rPr>
        <w:t>, bleeding from gums, bleeding from the rectum, a burning or stinging sensation in the mouth</w:t>
      </w:r>
    </w:p>
    <w:p w14:paraId="3B13A748" w14:textId="77777777" w:rsidR="007E0F56" w:rsidRPr="007972FF" w:rsidRDefault="00F71BD6" w:rsidP="007E0F56">
      <w:pPr>
        <w:pStyle w:val="Default"/>
        <w:numPr>
          <w:ilvl w:val="0"/>
          <w:numId w:val="32"/>
        </w:numPr>
        <w:ind w:hanging="720"/>
        <w:rPr>
          <w:sz w:val="22"/>
          <w:szCs w:val="22"/>
        </w:rPr>
      </w:pPr>
      <w:r w:rsidRPr="007972FF">
        <w:rPr>
          <w:sz w:val="22"/>
          <w:szCs w:val="22"/>
        </w:rPr>
        <w:t>Hyper-active thyroid gland (may show in your blood tests)</w:t>
      </w:r>
    </w:p>
    <w:p w14:paraId="7C055549" w14:textId="77777777" w:rsidR="007E0F56" w:rsidRPr="007972FF" w:rsidRDefault="00F71BD6" w:rsidP="007E0F56">
      <w:pPr>
        <w:pStyle w:val="Default"/>
        <w:numPr>
          <w:ilvl w:val="0"/>
          <w:numId w:val="32"/>
        </w:numPr>
        <w:ind w:hanging="720"/>
        <w:rPr>
          <w:sz w:val="22"/>
          <w:szCs w:val="22"/>
        </w:rPr>
      </w:pPr>
      <w:r w:rsidRPr="007972FF">
        <w:rPr>
          <w:sz w:val="22"/>
          <w:szCs w:val="22"/>
        </w:rPr>
        <w:t>Sore throat or nose and throat irritation</w:t>
      </w:r>
    </w:p>
    <w:p w14:paraId="73A5D371" w14:textId="77777777" w:rsidR="007E0F56" w:rsidRPr="007972FF" w:rsidRDefault="00F71BD6" w:rsidP="007E0F56">
      <w:pPr>
        <w:pStyle w:val="Default"/>
        <w:numPr>
          <w:ilvl w:val="0"/>
          <w:numId w:val="32"/>
        </w:numPr>
        <w:ind w:hanging="720"/>
        <w:rPr>
          <w:sz w:val="22"/>
          <w:szCs w:val="22"/>
        </w:rPr>
      </w:pPr>
      <w:r w:rsidRPr="007972FF">
        <w:rPr>
          <w:sz w:val="22"/>
          <w:szCs w:val="22"/>
        </w:rPr>
        <w:t>Muscle pain</w:t>
      </w:r>
    </w:p>
    <w:p w14:paraId="3BAD950E" w14:textId="77777777" w:rsidR="007E0F56" w:rsidRPr="007972FF" w:rsidRDefault="00F71BD6" w:rsidP="007E0F56">
      <w:pPr>
        <w:pStyle w:val="Default"/>
        <w:numPr>
          <w:ilvl w:val="0"/>
          <w:numId w:val="32"/>
        </w:numPr>
        <w:ind w:hanging="720"/>
        <w:rPr>
          <w:sz w:val="22"/>
          <w:szCs w:val="22"/>
        </w:rPr>
      </w:pPr>
      <w:r w:rsidRPr="007972FF">
        <w:rPr>
          <w:sz w:val="22"/>
          <w:szCs w:val="22"/>
        </w:rPr>
        <w:t>Nose bleeding</w:t>
      </w:r>
    </w:p>
    <w:p w14:paraId="0D3C0F6F" w14:textId="77777777" w:rsidR="007E0F56" w:rsidRPr="007972FF" w:rsidRDefault="00F71BD6" w:rsidP="007E0F56">
      <w:pPr>
        <w:pStyle w:val="Default"/>
        <w:numPr>
          <w:ilvl w:val="0"/>
          <w:numId w:val="32"/>
        </w:numPr>
        <w:ind w:hanging="720"/>
        <w:rPr>
          <w:sz w:val="22"/>
          <w:szCs w:val="22"/>
        </w:rPr>
      </w:pPr>
      <w:r w:rsidRPr="007972FF">
        <w:rPr>
          <w:sz w:val="22"/>
          <w:szCs w:val="22"/>
        </w:rPr>
        <w:t>Skin itching, redness of the skin, hair loss</w:t>
      </w:r>
    </w:p>
    <w:p w14:paraId="5428C487" w14:textId="77777777" w:rsidR="007E0F56" w:rsidRPr="007972FF" w:rsidRDefault="00F71BD6" w:rsidP="007E0F56">
      <w:pPr>
        <w:pStyle w:val="Default"/>
        <w:numPr>
          <w:ilvl w:val="0"/>
          <w:numId w:val="32"/>
        </w:numPr>
        <w:ind w:hanging="720"/>
        <w:rPr>
          <w:sz w:val="22"/>
          <w:szCs w:val="22"/>
        </w:rPr>
      </w:pPr>
      <w:r w:rsidRPr="007972FF">
        <w:rPr>
          <w:sz w:val="22"/>
          <w:szCs w:val="22"/>
        </w:rPr>
        <w:t>Ringing/sound in the ears (tinnitus)</w:t>
      </w:r>
    </w:p>
    <w:p w14:paraId="3B085984" w14:textId="77777777" w:rsidR="007E0F56" w:rsidRPr="007972FF" w:rsidRDefault="00F71BD6" w:rsidP="007E0F56">
      <w:pPr>
        <w:pStyle w:val="Default"/>
        <w:numPr>
          <w:ilvl w:val="0"/>
          <w:numId w:val="32"/>
        </w:numPr>
        <w:ind w:hanging="720"/>
        <w:rPr>
          <w:sz w:val="22"/>
          <w:szCs w:val="22"/>
        </w:rPr>
      </w:pPr>
      <w:r w:rsidRPr="007972FF">
        <w:rPr>
          <w:sz w:val="22"/>
          <w:szCs w:val="22"/>
        </w:rPr>
        <w:t>Reduction in the number of red blood cells (may show in your blood tests)</w:t>
      </w:r>
    </w:p>
    <w:p w14:paraId="4A5EFB10" w14:textId="77777777" w:rsidR="007E0F56" w:rsidRPr="007972FF" w:rsidRDefault="00F71BD6" w:rsidP="007E0F56">
      <w:pPr>
        <w:pStyle w:val="Default"/>
        <w:numPr>
          <w:ilvl w:val="0"/>
          <w:numId w:val="32"/>
        </w:numPr>
        <w:ind w:hanging="720"/>
        <w:rPr>
          <w:sz w:val="22"/>
          <w:szCs w:val="22"/>
        </w:rPr>
      </w:pPr>
      <w:r w:rsidRPr="007972FF">
        <w:rPr>
          <w:sz w:val="22"/>
          <w:szCs w:val="22"/>
        </w:rPr>
        <w:t>Reduction in the number of blood platelets (cells that help blood to clot) (may show in your blood tests)</w:t>
      </w:r>
    </w:p>
    <w:p w14:paraId="38D2740C" w14:textId="77777777" w:rsidR="007E0F56" w:rsidRPr="007972FF" w:rsidRDefault="00F71BD6" w:rsidP="007E0F56">
      <w:pPr>
        <w:pStyle w:val="Default"/>
        <w:numPr>
          <w:ilvl w:val="0"/>
          <w:numId w:val="32"/>
        </w:numPr>
        <w:ind w:hanging="720"/>
        <w:rPr>
          <w:sz w:val="22"/>
          <w:szCs w:val="22"/>
        </w:rPr>
      </w:pPr>
      <w:r w:rsidRPr="007972FF">
        <w:rPr>
          <w:sz w:val="22"/>
          <w:szCs w:val="22"/>
        </w:rPr>
        <w:t>Presence of red blood cells in the urine (may show in your urine tests)</w:t>
      </w:r>
    </w:p>
    <w:p w14:paraId="7CBAC506" w14:textId="77777777" w:rsidR="007E0F56" w:rsidRPr="007972FF" w:rsidRDefault="00F71BD6" w:rsidP="007E0F56">
      <w:pPr>
        <w:pStyle w:val="Default"/>
        <w:numPr>
          <w:ilvl w:val="0"/>
          <w:numId w:val="32"/>
        </w:numPr>
        <w:ind w:hanging="720"/>
        <w:rPr>
          <w:sz w:val="22"/>
          <w:szCs w:val="22"/>
        </w:rPr>
      </w:pPr>
      <w:r w:rsidRPr="007972FF">
        <w:rPr>
          <w:sz w:val="22"/>
          <w:szCs w:val="22"/>
        </w:rPr>
        <w:t>Changes in the levels of different chemicals/enzymes in the blood (may show in your blood tests)</w:t>
      </w:r>
    </w:p>
    <w:p w14:paraId="24258120" w14:textId="77777777" w:rsidR="007E0F56" w:rsidRPr="007972FF" w:rsidRDefault="00F71BD6" w:rsidP="007E0F56">
      <w:pPr>
        <w:pStyle w:val="Default"/>
        <w:numPr>
          <w:ilvl w:val="0"/>
          <w:numId w:val="32"/>
        </w:numPr>
        <w:ind w:hanging="720"/>
        <w:rPr>
          <w:sz w:val="22"/>
          <w:szCs w:val="22"/>
        </w:rPr>
      </w:pPr>
      <w:r w:rsidRPr="007972FF">
        <w:rPr>
          <w:sz w:val="22"/>
          <w:szCs w:val="22"/>
        </w:rPr>
        <w:t>Increase in the number of red blood cells (may show in your blood tests)</w:t>
      </w:r>
    </w:p>
    <w:p w14:paraId="4DD76B89" w14:textId="77777777" w:rsidR="007E0F56" w:rsidRPr="007972FF" w:rsidRDefault="00F71BD6" w:rsidP="007E0F56">
      <w:pPr>
        <w:pStyle w:val="Default"/>
        <w:numPr>
          <w:ilvl w:val="0"/>
          <w:numId w:val="32"/>
        </w:numPr>
        <w:ind w:hanging="720"/>
        <w:rPr>
          <w:sz w:val="22"/>
          <w:szCs w:val="22"/>
        </w:rPr>
      </w:pPr>
      <w:r w:rsidRPr="007972FF">
        <w:rPr>
          <w:sz w:val="22"/>
          <w:szCs w:val="22"/>
        </w:rPr>
        <w:t>Swelling of the abdomen, legs, or ankles, protruding neck veins, excessive tiredness, shortness of breath (signs of heart failure events)</w:t>
      </w:r>
    </w:p>
    <w:p w14:paraId="5C45487A" w14:textId="77777777" w:rsidR="007E0F56" w:rsidRPr="007972FF" w:rsidRDefault="00F71BD6" w:rsidP="007E0F56">
      <w:pPr>
        <w:pStyle w:val="Default"/>
        <w:numPr>
          <w:ilvl w:val="0"/>
          <w:numId w:val="32"/>
        </w:numPr>
        <w:ind w:hanging="720"/>
        <w:rPr>
          <w:sz w:val="22"/>
          <w:szCs w:val="22"/>
        </w:rPr>
      </w:pPr>
      <w:r w:rsidRPr="007972FF">
        <w:rPr>
          <w:sz w:val="22"/>
          <w:szCs w:val="22"/>
        </w:rPr>
        <w:t>Fistula (abnormal tube like passage from one normal body cavity to another body cavity or the skin)</w:t>
      </w:r>
    </w:p>
    <w:p w14:paraId="68FA44C3" w14:textId="77777777" w:rsidR="007E0F56" w:rsidRPr="007972FF" w:rsidRDefault="00F71BD6" w:rsidP="007E0F56">
      <w:pPr>
        <w:pStyle w:val="Default"/>
        <w:numPr>
          <w:ilvl w:val="0"/>
          <w:numId w:val="32"/>
        </w:numPr>
        <w:ind w:hanging="720"/>
        <w:rPr>
          <w:sz w:val="22"/>
          <w:szCs w:val="22"/>
        </w:rPr>
      </w:pPr>
      <w:r w:rsidRPr="007972FF">
        <w:rPr>
          <w:sz w:val="22"/>
          <w:szCs w:val="22"/>
        </w:rPr>
        <w:t>Dizziness</w:t>
      </w:r>
    </w:p>
    <w:p w14:paraId="642CE1E0" w14:textId="77777777" w:rsidR="007E0F56" w:rsidRPr="007972FF" w:rsidRDefault="00F71BD6" w:rsidP="007E0F56">
      <w:pPr>
        <w:pStyle w:val="Default"/>
        <w:numPr>
          <w:ilvl w:val="0"/>
          <w:numId w:val="32"/>
        </w:numPr>
        <w:ind w:hanging="720"/>
        <w:rPr>
          <w:sz w:val="22"/>
          <w:szCs w:val="22"/>
        </w:rPr>
      </w:pPr>
      <w:r w:rsidRPr="007972FF">
        <w:rPr>
          <w:sz w:val="22"/>
          <w:szCs w:val="22"/>
        </w:rPr>
        <w:t>Inflammation of the gall bladder</w:t>
      </w:r>
    </w:p>
    <w:p w14:paraId="28E243F0" w14:textId="77777777" w:rsidR="007E0F56" w:rsidRPr="007972FF" w:rsidRDefault="007E0F56" w:rsidP="007E0F56">
      <w:pPr>
        <w:widowControl w:val="0"/>
        <w:tabs>
          <w:tab w:val="left" w:pos="766"/>
          <w:tab w:val="left" w:pos="767"/>
        </w:tabs>
        <w:autoSpaceDE w:val="0"/>
        <w:autoSpaceDN w:val="0"/>
        <w:spacing w:before="2"/>
        <w:rPr>
          <w:rFonts w:eastAsia="TimesNewRoman"/>
          <w:color w:val="000000"/>
          <w:szCs w:val="22"/>
        </w:rPr>
      </w:pPr>
    </w:p>
    <w:p w14:paraId="0B5527CE" w14:textId="77777777" w:rsidR="007E0F56" w:rsidRPr="007972FF" w:rsidRDefault="00F71BD6" w:rsidP="007E0F56">
      <w:pPr>
        <w:widowControl w:val="0"/>
        <w:tabs>
          <w:tab w:val="left" w:pos="766"/>
          <w:tab w:val="left" w:pos="767"/>
        </w:tabs>
        <w:autoSpaceDE w:val="0"/>
        <w:autoSpaceDN w:val="0"/>
        <w:spacing w:before="2"/>
        <w:rPr>
          <w:rFonts w:eastAsia="TimesNewRoman"/>
          <w:b/>
          <w:color w:val="000000"/>
          <w:szCs w:val="22"/>
        </w:rPr>
      </w:pPr>
      <w:r w:rsidRPr="007972FF">
        <w:rPr>
          <w:rFonts w:eastAsia="TimesNewRoman"/>
          <w:b/>
          <w:color w:val="000000"/>
          <w:szCs w:val="22"/>
        </w:rPr>
        <w:t>Uncommon: may affect up to 1 in 100 people</w:t>
      </w:r>
    </w:p>
    <w:p w14:paraId="5CE4C69A" w14:textId="77777777" w:rsidR="007E0F56" w:rsidRPr="007972FF" w:rsidRDefault="00F71BD6" w:rsidP="007E0F56">
      <w:pPr>
        <w:pStyle w:val="Default"/>
        <w:numPr>
          <w:ilvl w:val="0"/>
          <w:numId w:val="32"/>
        </w:numPr>
        <w:ind w:hanging="720"/>
        <w:rPr>
          <w:rFonts w:eastAsia="TimesNewRoman"/>
          <w:sz w:val="22"/>
          <w:szCs w:val="22"/>
        </w:rPr>
      </w:pPr>
      <w:r w:rsidRPr="007972FF">
        <w:rPr>
          <w:sz w:val="22"/>
          <w:szCs w:val="22"/>
        </w:rPr>
        <w:lastRenderedPageBreak/>
        <w:t>Reduction</w:t>
      </w:r>
      <w:r w:rsidRPr="007972FF">
        <w:rPr>
          <w:rFonts w:eastAsia="TimesNewRoman"/>
          <w:sz w:val="22"/>
          <w:szCs w:val="22"/>
        </w:rPr>
        <w:t xml:space="preserve"> in the number of white blood cells (may show in your blood tests)</w:t>
      </w:r>
    </w:p>
    <w:p w14:paraId="4FA3E7B3" w14:textId="77777777" w:rsidR="007E0F56" w:rsidRPr="007972FF" w:rsidRDefault="007E0F56" w:rsidP="007E0F56">
      <w:pPr>
        <w:widowControl w:val="0"/>
        <w:tabs>
          <w:tab w:val="left" w:pos="766"/>
          <w:tab w:val="left" w:pos="767"/>
        </w:tabs>
        <w:autoSpaceDE w:val="0"/>
        <w:autoSpaceDN w:val="0"/>
        <w:spacing w:before="2"/>
        <w:rPr>
          <w:rFonts w:eastAsia="TimesNewRoman"/>
          <w:color w:val="000000"/>
          <w:szCs w:val="22"/>
        </w:rPr>
      </w:pPr>
    </w:p>
    <w:p w14:paraId="5DFC8B21" w14:textId="77777777" w:rsidR="007E0F56" w:rsidRPr="007972FF" w:rsidRDefault="00F71BD6" w:rsidP="007E0F56">
      <w:pPr>
        <w:widowControl w:val="0"/>
        <w:tabs>
          <w:tab w:val="left" w:pos="766"/>
          <w:tab w:val="left" w:pos="767"/>
        </w:tabs>
        <w:autoSpaceDE w:val="0"/>
        <w:autoSpaceDN w:val="0"/>
        <w:spacing w:before="2"/>
        <w:rPr>
          <w:rFonts w:eastAsia="TimesNewRoman"/>
          <w:b/>
          <w:color w:val="000000"/>
          <w:szCs w:val="22"/>
        </w:rPr>
      </w:pPr>
      <w:r w:rsidRPr="007972FF">
        <w:rPr>
          <w:rFonts w:eastAsia="TimesNewRoman"/>
          <w:b/>
          <w:color w:val="000000"/>
          <w:szCs w:val="22"/>
        </w:rPr>
        <w:t>Not known: frequency cannot be estimated from the available data</w:t>
      </w:r>
    </w:p>
    <w:p w14:paraId="3C72474E" w14:textId="77777777" w:rsidR="007E0F56" w:rsidRPr="007972FF" w:rsidRDefault="00F71BD6" w:rsidP="007E0F56">
      <w:pPr>
        <w:pStyle w:val="Default"/>
        <w:numPr>
          <w:ilvl w:val="0"/>
          <w:numId w:val="32"/>
        </w:numPr>
        <w:ind w:hanging="720"/>
        <w:rPr>
          <w:rFonts w:eastAsia="TimesNewRoman"/>
          <w:sz w:val="22"/>
          <w:szCs w:val="22"/>
        </w:rPr>
      </w:pPr>
      <w:r w:rsidRPr="007972FF">
        <w:rPr>
          <w:sz w:val="22"/>
          <w:szCs w:val="22"/>
        </w:rPr>
        <w:t>An</w:t>
      </w:r>
      <w:r w:rsidRPr="007972FF">
        <w:rPr>
          <w:rFonts w:eastAsia="TimesNewRoman"/>
          <w:sz w:val="22"/>
          <w:szCs w:val="22"/>
        </w:rPr>
        <w:t xml:space="preserve"> enlargement and weakening of a blood vessel wall or a tear in a blood vessel wall (aneurysms and artery dissections).</w:t>
      </w:r>
    </w:p>
    <w:p w14:paraId="07265EC5" w14:textId="77777777" w:rsidR="007E0F56" w:rsidRPr="007972FF" w:rsidRDefault="007E0F56" w:rsidP="007E0F56">
      <w:pPr>
        <w:widowControl w:val="0"/>
        <w:tabs>
          <w:tab w:val="left" w:pos="766"/>
          <w:tab w:val="left" w:pos="767"/>
        </w:tabs>
        <w:autoSpaceDE w:val="0"/>
        <w:autoSpaceDN w:val="0"/>
        <w:spacing w:before="2"/>
        <w:rPr>
          <w:rFonts w:ascii="Symbol" w:hAnsi="Symbol"/>
          <w:szCs w:val="22"/>
        </w:rPr>
      </w:pPr>
    </w:p>
    <w:p w14:paraId="660E6077" w14:textId="77777777" w:rsidR="007E0F56" w:rsidRPr="007972FF" w:rsidRDefault="00F71BD6" w:rsidP="007E0F56">
      <w:pPr>
        <w:keepNext/>
        <w:keepLines/>
        <w:autoSpaceDE w:val="0"/>
        <w:autoSpaceDN w:val="0"/>
        <w:adjustRightInd w:val="0"/>
        <w:rPr>
          <w:rFonts w:eastAsia="TimesNewRoman,Bold"/>
          <w:b/>
          <w:bCs/>
          <w:color w:val="000000"/>
          <w:szCs w:val="22"/>
        </w:rPr>
      </w:pPr>
      <w:r w:rsidRPr="007972FF">
        <w:rPr>
          <w:rFonts w:eastAsia="TimesNewRoman,Bold"/>
          <w:b/>
          <w:bCs/>
          <w:color w:val="000000"/>
          <w:szCs w:val="22"/>
        </w:rPr>
        <w:t>Reporting of side effects</w:t>
      </w:r>
    </w:p>
    <w:p w14:paraId="50979836" w14:textId="77777777" w:rsidR="007E0F56" w:rsidRPr="007972FF" w:rsidRDefault="00F71BD6" w:rsidP="007E0F56">
      <w:pPr>
        <w:pStyle w:val="Default"/>
        <w:rPr>
          <w:rFonts w:eastAsia="TimesNewRoman"/>
          <w:sz w:val="22"/>
          <w:szCs w:val="22"/>
          <w:lang w:val="en-GB"/>
        </w:rPr>
      </w:pPr>
      <w:r w:rsidRPr="007972FF">
        <w:rPr>
          <w:rFonts w:eastAsia="TimesNewRoman"/>
          <w:sz w:val="22"/>
          <w:szCs w:val="22"/>
          <w:lang w:val="en-GB"/>
        </w:rPr>
        <w:t xml:space="preserve">If you get any side effects, talk to your doctor, pharmacist or nurse. This includes any possible side effects not listed in this leaflet. You can also report side effects directly via </w:t>
      </w:r>
      <w:r w:rsidRPr="007972FF">
        <w:rPr>
          <w:rFonts w:eastAsia="TimesNewRoman"/>
          <w:sz w:val="22"/>
          <w:szCs w:val="22"/>
          <w:highlight w:val="lightGray"/>
          <w:lang w:val="en-GB"/>
        </w:rPr>
        <w:t xml:space="preserve">the national reporting system listed in </w:t>
      </w:r>
      <w:hyperlink r:id="rId14" w:history="1">
        <w:r w:rsidRPr="007972FF">
          <w:rPr>
            <w:rStyle w:val="Hyperlink"/>
            <w:sz w:val="22"/>
            <w:szCs w:val="22"/>
            <w:highlight w:val="lightGray"/>
          </w:rPr>
          <w:t>Appendix V</w:t>
        </w:r>
      </w:hyperlink>
      <w:r w:rsidRPr="007972FF">
        <w:rPr>
          <w:rFonts w:eastAsia="TimesNewRoman"/>
          <w:color w:val="0000FF"/>
          <w:sz w:val="22"/>
          <w:szCs w:val="22"/>
          <w:highlight w:val="lightGray"/>
          <w:lang w:val="en-GB"/>
        </w:rPr>
        <w:t xml:space="preserve">. </w:t>
      </w:r>
      <w:r>
        <w:rPr>
          <w:rFonts w:eastAsia="TimesNewRoman"/>
          <w:sz w:val="22"/>
          <w:szCs w:val="22"/>
          <w:lang w:val="en-GB"/>
        </w:rPr>
        <w:t xml:space="preserve">By reporting side effects </w:t>
      </w:r>
      <w:r w:rsidRPr="007972FF">
        <w:rPr>
          <w:rFonts w:eastAsia="TimesNewRoman"/>
          <w:sz w:val="22"/>
          <w:szCs w:val="22"/>
          <w:lang w:val="en-GB"/>
        </w:rPr>
        <w:t>you can help provide more information on the safety of this medicine.</w:t>
      </w:r>
    </w:p>
    <w:p w14:paraId="62B7276E" w14:textId="77777777" w:rsidR="007E0F56" w:rsidRPr="007972FF" w:rsidRDefault="007E0F56" w:rsidP="007E0F56">
      <w:pPr>
        <w:pStyle w:val="Default"/>
        <w:rPr>
          <w:bCs/>
          <w:sz w:val="22"/>
          <w:szCs w:val="22"/>
        </w:rPr>
      </w:pPr>
    </w:p>
    <w:p w14:paraId="2770A2AB" w14:textId="77777777" w:rsidR="007E0F56" w:rsidRPr="007972FF" w:rsidRDefault="007E0F56" w:rsidP="007E0F56">
      <w:pPr>
        <w:pStyle w:val="Default"/>
        <w:rPr>
          <w:bCs/>
          <w:sz w:val="22"/>
          <w:szCs w:val="22"/>
        </w:rPr>
      </w:pPr>
    </w:p>
    <w:p w14:paraId="271D4FB1" w14:textId="77777777" w:rsidR="007E0F56" w:rsidRPr="007972FF" w:rsidRDefault="00F71BD6" w:rsidP="007E0F56">
      <w:pPr>
        <w:pStyle w:val="Default"/>
        <w:ind w:left="720" w:hanging="720"/>
        <w:rPr>
          <w:b/>
          <w:bCs/>
          <w:sz w:val="22"/>
          <w:szCs w:val="22"/>
        </w:rPr>
      </w:pPr>
      <w:r w:rsidRPr="007972FF">
        <w:rPr>
          <w:b/>
          <w:bCs/>
          <w:sz w:val="22"/>
          <w:szCs w:val="22"/>
        </w:rPr>
        <w:t>5.</w:t>
      </w:r>
      <w:r w:rsidRPr="007972FF">
        <w:rPr>
          <w:b/>
          <w:bCs/>
          <w:sz w:val="22"/>
          <w:szCs w:val="22"/>
        </w:rPr>
        <w:tab/>
        <w:t xml:space="preserve">How to store </w:t>
      </w:r>
      <w:proofErr w:type="spellStart"/>
      <w:r w:rsidRPr="00D751CD">
        <w:rPr>
          <w:b/>
          <w:sz w:val="22"/>
          <w:szCs w:val="22"/>
          <w:lang w:bidi="en-US"/>
        </w:rPr>
        <w:t>Axitinib</w:t>
      </w:r>
      <w:proofErr w:type="spellEnd"/>
      <w:r w:rsidRPr="00D751CD">
        <w:rPr>
          <w:b/>
          <w:sz w:val="22"/>
          <w:szCs w:val="22"/>
          <w:lang w:bidi="en-US"/>
        </w:rPr>
        <w:t xml:space="preserve"> Accord</w:t>
      </w:r>
    </w:p>
    <w:p w14:paraId="2A86FD6A" w14:textId="77777777" w:rsidR="007E0F56" w:rsidRPr="007972FF" w:rsidRDefault="007E0F56" w:rsidP="007E0F56">
      <w:pPr>
        <w:pStyle w:val="Default"/>
        <w:rPr>
          <w:sz w:val="22"/>
          <w:szCs w:val="22"/>
          <w:highlight w:val="yellow"/>
        </w:rPr>
      </w:pPr>
    </w:p>
    <w:p w14:paraId="17B48342" w14:textId="77777777" w:rsidR="007E0F56" w:rsidRPr="007972FF" w:rsidRDefault="00F71BD6" w:rsidP="007E0F56">
      <w:pPr>
        <w:pStyle w:val="Default"/>
        <w:rPr>
          <w:rFonts w:eastAsia="TimesNewRoman"/>
          <w:sz w:val="22"/>
          <w:szCs w:val="22"/>
          <w:lang w:val="en-GB"/>
        </w:rPr>
      </w:pPr>
      <w:r w:rsidRPr="007972FF">
        <w:rPr>
          <w:rFonts w:eastAsia="TimesNewRoman"/>
          <w:sz w:val="22"/>
          <w:szCs w:val="22"/>
          <w:lang w:val="en-GB"/>
        </w:rPr>
        <w:t>Keep this medicine out of the sight and reach of children.</w:t>
      </w:r>
    </w:p>
    <w:p w14:paraId="031C33DA" w14:textId="77777777" w:rsidR="007E0F56" w:rsidRPr="007972FF" w:rsidRDefault="007E0F56" w:rsidP="007E0F56">
      <w:pPr>
        <w:pStyle w:val="Default"/>
        <w:rPr>
          <w:rFonts w:eastAsia="TimesNewRoman"/>
          <w:sz w:val="22"/>
          <w:szCs w:val="22"/>
          <w:lang w:val="en-GB"/>
        </w:rPr>
      </w:pPr>
    </w:p>
    <w:p w14:paraId="6BFDE080" w14:textId="77777777" w:rsidR="007E0F56" w:rsidRPr="007972FF" w:rsidRDefault="00F71BD6" w:rsidP="007E0F56">
      <w:pPr>
        <w:pStyle w:val="Default"/>
        <w:rPr>
          <w:rFonts w:eastAsia="TimesNewRoman"/>
          <w:sz w:val="22"/>
          <w:szCs w:val="22"/>
          <w:lang w:val="en-GB"/>
        </w:rPr>
      </w:pPr>
      <w:r w:rsidRPr="007972FF">
        <w:rPr>
          <w:rFonts w:eastAsia="TimesNewRoman"/>
          <w:sz w:val="22"/>
          <w:szCs w:val="22"/>
          <w:lang w:val="en-GB"/>
        </w:rPr>
        <w:t>Do not use this medicine after the expiry date which is stated on the carton and on the blister foil or bottle after “EXP”. The expiry date refers to the last day of the month.</w:t>
      </w:r>
    </w:p>
    <w:p w14:paraId="059A7216" w14:textId="77777777" w:rsidR="007E0F56" w:rsidRPr="007972FF" w:rsidRDefault="007E0F56" w:rsidP="007E0F56">
      <w:pPr>
        <w:pStyle w:val="Default"/>
        <w:rPr>
          <w:rFonts w:eastAsia="TimesNewRoman"/>
          <w:sz w:val="22"/>
          <w:szCs w:val="22"/>
          <w:lang w:val="en-GB"/>
        </w:rPr>
      </w:pPr>
    </w:p>
    <w:p w14:paraId="2121CC28" w14:textId="7461B018" w:rsidR="00070844" w:rsidRDefault="00F71BD6" w:rsidP="007E0F56">
      <w:pPr>
        <w:pStyle w:val="Default"/>
        <w:rPr>
          <w:rFonts w:eastAsia="TimesNewRoman"/>
          <w:sz w:val="22"/>
          <w:szCs w:val="22"/>
          <w:lang w:val="en-GB"/>
        </w:rPr>
      </w:pPr>
      <w:r w:rsidRPr="007972FF">
        <w:rPr>
          <w:rFonts w:eastAsia="TimesNewRoman"/>
          <w:sz w:val="22"/>
          <w:szCs w:val="22"/>
          <w:lang w:val="en-GB"/>
        </w:rPr>
        <w:t xml:space="preserve">This medicine does not require any special </w:t>
      </w:r>
      <w:r w:rsidR="00CF3988" w:rsidRPr="00CF3988">
        <w:rPr>
          <w:rFonts w:eastAsia="TimesNewRoman"/>
          <w:sz w:val="22"/>
          <w:szCs w:val="22"/>
          <w:lang w:val="en-GB"/>
        </w:rPr>
        <w:t xml:space="preserve">temperature </w:t>
      </w:r>
      <w:r w:rsidRPr="007972FF">
        <w:rPr>
          <w:rFonts w:eastAsia="TimesNewRoman"/>
          <w:sz w:val="22"/>
          <w:szCs w:val="22"/>
          <w:lang w:val="en-GB"/>
        </w:rPr>
        <w:t>storage conditions.</w:t>
      </w:r>
    </w:p>
    <w:p w14:paraId="62AD6CBF" w14:textId="55679A09" w:rsidR="00CF3988" w:rsidRDefault="00CF3988" w:rsidP="007E0F56">
      <w:pPr>
        <w:pStyle w:val="Default"/>
        <w:rPr>
          <w:rFonts w:eastAsia="TimesNewRoman"/>
          <w:sz w:val="22"/>
          <w:szCs w:val="22"/>
          <w:lang w:val="en-GB"/>
        </w:rPr>
      </w:pPr>
    </w:p>
    <w:p w14:paraId="58719B98" w14:textId="77777777" w:rsidR="00CF3988" w:rsidRDefault="00F71BD6" w:rsidP="00CF3988">
      <w:pPr>
        <w:pStyle w:val="BodyText"/>
        <w:rPr>
          <w:i w:val="0"/>
          <w:color w:val="auto"/>
          <w:u w:val="single"/>
        </w:rPr>
      </w:pPr>
      <w:r w:rsidRPr="001401F8">
        <w:rPr>
          <w:i w:val="0"/>
          <w:color w:val="auto"/>
          <w:u w:val="single"/>
        </w:rPr>
        <w:t>OPA/Aluminium/PVC/Aluminium blister:</w:t>
      </w:r>
    </w:p>
    <w:p w14:paraId="196B021E" w14:textId="77777777" w:rsidR="00CF3988" w:rsidRDefault="00F71BD6" w:rsidP="00CF3988">
      <w:pPr>
        <w:pStyle w:val="BodyText"/>
        <w:rPr>
          <w:i w:val="0"/>
          <w:color w:val="auto"/>
        </w:rPr>
      </w:pPr>
      <w:r>
        <w:rPr>
          <w:i w:val="0"/>
          <w:color w:val="auto"/>
        </w:rPr>
        <w:t>S</w:t>
      </w:r>
      <w:r w:rsidRPr="001401F8">
        <w:rPr>
          <w:i w:val="0"/>
          <w:color w:val="auto"/>
        </w:rPr>
        <w:t>tore in the original package in order to protect from moisture</w:t>
      </w:r>
      <w:r>
        <w:rPr>
          <w:i w:val="0"/>
          <w:color w:val="auto"/>
        </w:rPr>
        <w:t>.</w:t>
      </w:r>
    </w:p>
    <w:p w14:paraId="393D01F4" w14:textId="77777777" w:rsidR="00CF3988" w:rsidRDefault="00CF3988" w:rsidP="00CF3988">
      <w:pPr>
        <w:pStyle w:val="BodyText"/>
        <w:rPr>
          <w:i w:val="0"/>
          <w:color w:val="auto"/>
        </w:rPr>
      </w:pPr>
    </w:p>
    <w:p w14:paraId="7480CB4C" w14:textId="77777777" w:rsidR="00CF3988" w:rsidRDefault="00F71BD6" w:rsidP="00CF3988">
      <w:pPr>
        <w:pStyle w:val="BodyText"/>
        <w:rPr>
          <w:i w:val="0"/>
          <w:color w:val="auto"/>
          <w:u w:val="single"/>
        </w:rPr>
      </w:pPr>
      <w:r w:rsidRPr="001401F8">
        <w:rPr>
          <w:i w:val="0"/>
          <w:color w:val="auto"/>
          <w:u w:val="single"/>
        </w:rPr>
        <w:t>HDPE bottle</w:t>
      </w:r>
      <w:r>
        <w:rPr>
          <w:i w:val="0"/>
          <w:color w:val="auto"/>
          <w:u w:val="single"/>
        </w:rPr>
        <w:t>:</w:t>
      </w:r>
    </w:p>
    <w:p w14:paraId="028D3034" w14:textId="0C0424C3" w:rsidR="00CF3988" w:rsidRPr="00CF3988" w:rsidRDefault="00F71BD6" w:rsidP="00CF3988">
      <w:pPr>
        <w:pStyle w:val="Default"/>
        <w:rPr>
          <w:rFonts w:eastAsia="TimesNewRoman"/>
          <w:sz w:val="22"/>
          <w:szCs w:val="22"/>
          <w:lang w:val="en-GB"/>
        </w:rPr>
      </w:pPr>
      <w:r w:rsidRPr="00CF3988">
        <w:rPr>
          <w:color w:val="auto"/>
        </w:rPr>
        <w:t>Keep the bottle tightly closed to protect from moisture.</w:t>
      </w:r>
    </w:p>
    <w:p w14:paraId="4A35F244" w14:textId="77777777" w:rsidR="007E0F56" w:rsidRPr="007972FF" w:rsidRDefault="007E0F56" w:rsidP="007E0F56">
      <w:pPr>
        <w:pStyle w:val="Default"/>
        <w:rPr>
          <w:rFonts w:eastAsia="TimesNewRoman"/>
          <w:sz w:val="22"/>
          <w:szCs w:val="22"/>
          <w:lang w:val="en-GB"/>
        </w:rPr>
      </w:pPr>
    </w:p>
    <w:p w14:paraId="129BF418" w14:textId="77777777" w:rsidR="007E0F56" w:rsidRPr="007972FF" w:rsidRDefault="00F71BD6" w:rsidP="007E0F56">
      <w:pPr>
        <w:pStyle w:val="Default"/>
        <w:rPr>
          <w:rFonts w:eastAsia="TimesNewRoman"/>
          <w:sz w:val="22"/>
          <w:szCs w:val="22"/>
          <w:lang w:val="en-GB"/>
        </w:rPr>
      </w:pPr>
      <w:r w:rsidRPr="007972FF">
        <w:rPr>
          <w:rFonts w:eastAsia="TimesNewRoman"/>
          <w:sz w:val="22"/>
          <w:szCs w:val="22"/>
          <w:lang w:val="en-GB"/>
        </w:rPr>
        <w:t>Do not use any pack that is damaged or shows signs of tampering.</w:t>
      </w:r>
    </w:p>
    <w:p w14:paraId="03F00AF3" w14:textId="341A889B" w:rsidR="007E0F56" w:rsidRDefault="007E0F56" w:rsidP="007E0F56">
      <w:pPr>
        <w:pStyle w:val="Default"/>
        <w:rPr>
          <w:rFonts w:eastAsia="TimesNewRoman"/>
          <w:sz w:val="22"/>
          <w:szCs w:val="22"/>
          <w:lang w:val="en-GB"/>
        </w:rPr>
      </w:pPr>
    </w:p>
    <w:p w14:paraId="14A50DDC" w14:textId="77777777" w:rsidR="00BB1C7C" w:rsidRPr="00BB1C7C" w:rsidRDefault="00F71BD6" w:rsidP="00BB1C7C">
      <w:pPr>
        <w:pStyle w:val="Default"/>
        <w:rPr>
          <w:rFonts w:eastAsia="TimesNewRoman"/>
          <w:sz w:val="22"/>
          <w:szCs w:val="22"/>
          <w:lang w:val="en-GB"/>
        </w:rPr>
      </w:pPr>
      <w:r w:rsidRPr="00BB1C7C">
        <w:rPr>
          <w:rFonts w:eastAsia="TimesNewRoman"/>
          <w:sz w:val="22"/>
          <w:szCs w:val="22"/>
          <w:lang w:val="en-GB"/>
        </w:rPr>
        <w:t xml:space="preserve">Bottle pack: </w:t>
      </w:r>
    </w:p>
    <w:p w14:paraId="1B1168AC" w14:textId="77777777" w:rsidR="00BB1C7C" w:rsidRPr="00BB1C7C" w:rsidRDefault="00F71BD6" w:rsidP="00BB1C7C">
      <w:pPr>
        <w:pStyle w:val="Default"/>
        <w:rPr>
          <w:rFonts w:eastAsia="TimesNewRoman"/>
          <w:sz w:val="22"/>
          <w:szCs w:val="22"/>
          <w:lang w:val="en-GB"/>
        </w:rPr>
      </w:pPr>
      <w:r w:rsidRPr="00BB1C7C">
        <w:rPr>
          <w:rFonts w:eastAsia="TimesNewRoman"/>
          <w:sz w:val="22"/>
          <w:szCs w:val="22"/>
          <w:lang w:val="en-GB"/>
        </w:rPr>
        <w:t xml:space="preserve">After first opening of the bottle: </w:t>
      </w:r>
    </w:p>
    <w:p w14:paraId="05E9475C" w14:textId="77777777" w:rsidR="00BB1C7C" w:rsidRPr="00BB1C7C" w:rsidRDefault="00F71BD6" w:rsidP="00BB1C7C">
      <w:pPr>
        <w:pStyle w:val="Default"/>
        <w:rPr>
          <w:rFonts w:eastAsia="TimesNewRoman"/>
          <w:sz w:val="22"/>
          <w:szCs w:val="22"/>
          <w:lang w:val="en-GB"/>
        </w:rPr>
      </w:pPr>
      <w:r w:rsidRPr="00BB1C7C">
        <w:rPr>
          <w:rFonts w:eastAsia="TimesNewRoman"/>
          <w:sz w:val="22"/>
          <w:szCs w:val="22"/>
          <w:lang w:val="en-GB"/>
        </w:rPr>
        <w:t>1mg: use within 45 days.</w:t>
      </w:r>
    </w:p>
    <w:p w14:paraId="78F76032" w14:textId="3BB37682" w:rsidR="00BB1C7C" w:rsidRDefault="00F71BD6" w:rsidP="00BB1C7C">
      <w:pPr>
        <w:pStyle w:val="Default"/>
        <w:rPr>
          <w:rFonts w:eastAsia="TimesNewRoman"/>
          <w:sz w:val="22"/>
          <w:szCs w:val="22"/>
          <w:lang w:val="en-GB"/>
        </w:rPr>
      </w:pPr>
      <w:r>
        <w:rPr>
          <w:rFonts w:eastAsia="TimesNewRoman"/>
          <w:sz w:val="22"/>
          <w:szCs w:val="22"/>
          <w:lang w:val="en-GB"/>
        </w:rPr>
        <w:t>3mg</w:t>
      </w:r>
      <w:r w:rsidRPr="00BB1C7C">
        <w:rPr>
          <w:rFonts w:eastAsia="TimesNewRoman"/>
          <w:sz w:val="22"/>
          <w:szCs w:val="22"/>
          <w:lang w:val="en-GB"/>
        </w:rPr>
        <w:t xml:space="preserve"> and </w:t>
      </w:r>
      <w:r>
        <w:rPr>
          <w:rFonts w:eastAsia="TimesNewRoman"/>
          <w:sz w:val="22"/>
          <w:szCs w:val="22"/>
          <w:lang w:val="en-GB"/>
        </w:rPr>
        <w:t>5</w:t>
      </w:r>
      <w:r w:rsidRPr="00BB1C7C">
        <w:rPr>
          <w:rFonts w:eastAsia="TimesNewRoman"/>
          <w:sz w:val="22"/>
          <w:szCs w:val="22"/>
          <w:lang w:val="en-GB"/>
        </w:rPr>
        <w:t>mg: use within 30 days.</w:t>
      </w:r>
    </w:p>
    <w:p w14:paraId="46CA5F99" w14:textId="77777777" w:rsidR="00BB1C7C" w:rsidRPr="007972FF" w:rsidRDefault="00BB1C7C" w:rsidP="00BB1C7C">
      <w:pPr>
        <w:pStyle w:val="Default"/>
        <w:rPr>
          <w:rFonts w:eastAsia="TimesNewRoman"/>
          <w:sz w:val="22"/>
          <w:szCs w:val="22"/>
          <w:lang w:val="en-GB"/>
        </w:rPr>
      </w:pPr>
    </w:p>
    <w:p w14:paraId="2AE0B1AB" w14:textId="77777777" w:rsidR="007E0F56" w:rsidRDefault="00F71BD6" w:rsidP="007E0F56">
      <w:pPr>
        <w:pStyle w:val="Default"/>
        <w:rPr>
          <w:rFonts w:eastAsia="TimesNewRoman"/>
          <w:sz w:val="22"/>
          <w:szCs w:val="22"/>
          <w:lang w:val="en-GB"/>
        </w:rPr>
      </w:pPr>
      <w:r w:rsidRPr="007972FF">
        <w:rPr>
          <w:rFonts w:eastAsia="TimesNewRoman"/>
          <w:sz w:val="22"/>
          <w:szCs w:val="22"/>
          <w:lang w:val="en-GB"/>
        </w:rPr>
        <w:t>Do not throw away any medicines via wastewater or household waste. Ask your pharmacist how to throw away medicines you no longer use. These measures will help to protect the environment.</w:t>
      </w:r>
    </w:p>
    <w:p w14:paraId="090CB91A" w14:textId="77777777" w:rsidR="007E0F56" w:rsidRDefault="007E0F56" w:rsidP="007E0F56">
      <w:pPr>
        <w:pStyle w:val="Default"/>
        <w:rPr>
          <w:rFonts w:eastAsia="TimesNewRoman"/>
          <w:sz w:val="22"/>
          <w:szCs w:val="22"/>
          <w:lang w:val="en-GB"/>
        </w:rPr>
      </w:pPr>
    </w:p>
    <w:p w14:paraId="4825D4F7" w14:textId="77777777" w:rsidR="007E0F56" w:rsidRPr="007972FF" w:rsidRDefault="007E0F56" w:rsidP="007E0F56">
      <w:pPr>
        <w:pStyle w:val="Default"/>
        <w:rPr>
          <w:rFonts w:eastAsia="TimesNewRoman"/>
          <w:sz w:val="22"/>
          <w:szCs w:val="22"/>
          <w:lang w:val="en-GB"/>
        </w:rPr>
      </w:pPr>
    </w:p>
    <w:p w14:paraId="6E67DC3F" w14:textId="77777777" w:rsidR="007E0F56" w:rsidRPr="007972FF" w:rsidRDefault="00F71BD6" w:rsidP="007E0F56">
      <w:pPr>
        <w:pStyle w:val="Default"/>
        <w:numPr>
          <w:ilvl w:val="0"/>
          <w:numId w:val="31"/>
        </w:numPr>
        <w:rPr>
          <w:b/>
          <w:bCs/>
          <w:sz w:val="22"/>
          <w:szCs w:val="22"/>
        </w:rPr>
      </w:pPr>
      <w:r w:rsidRPr="007972FF">
        <w:rPr>
          <w:b/>
          <w:bCs/>
          <w:sz w:val="22"/>
          <w:szCs w:val="22"/>
        </w:rPr>
        <w:t xml:space="preserve">Contents of the pack and other information </w:t>
      </w:r>
    </w:p>
    <w:p w14:paraId="217958E5" w14:textId="77777777" w:rsidR="007E0F56" w:rsidRPr="007972FF" w:rsidRDefault="007E0F56" w:rsidP="007E0F56">
      <w:pPr>
        <w:pStyle w:val="Default"/>
        <w:rPr>
          <w:sz w:val="22"/>
          <w:szCs w:val="22"/>
        </w:rPr>
      </w:pPr>
    </w:p>
    <w:p w14:paraId="47541458" w14:textId="77777777" w:rsidR="007E0F56" w:rsidRPr="007972FF" w:rsidRDefault="00F71BD6" w:rsidP="007E0F56">
      <w:pPr>
        <w:pStyle w:val="Default"/>
        <w:rPr>
          <w:b/>
          <w:bCs/>
          <w:sz w:val="22"/>
          <w:szCs w:val="22"/>
        </w:rPr>
      </w:pPr>
      <w:r w:rsidRPr="007972FF">
        <w:rPr>
          <w:b/>
          <w:bCs/>
          <w:sz w:val="22"/>
          <w:szCs w:val="22"/>
        </w:rPr>
        <w:t xml:space="preserve">What </w:t>
      </w:r>
      <w:proofErr w:type="spellStart"/>
      <w:r w:rsidRPr="00D751CD">
        <w:rPr>
          <w:b/>
          <w:sz w:val="22"/>
          <w:szCs w:val="22"/>
          <w:lang w:bidi="en-US"/>
        </w:rPr>
        <w:t>Axitinib</w:t>
      </w:r>
      <w:proofErr w:type="spellEnd"/>
      <w:r w:rsidRPr="00D751CD">
        <w:rPr>
          <w:b/>
          <w:sz w:val="22"/>
          <w:szCs w:val="22"/>
          <w:lang w:bidi="en-US"/>
        </w:rPr>
        <w:t xml:space="preserve"> Accord</w:t>
      </w:r>
      <w:r w:rsidRPr="007972FF">
        <w:rPr>
          <w:b/>
          <w:sz w:val="22"/>
          <w:szCs w:val="22"/>
          <w:lang w:bidi="en-US"/>
        </w:rPr>
        <w:t xml:space="preserve"> </w:t>
      </w:r>
      <w:r w:rsidRPr="007972FF">
        <w:rPr>
          <w:b/>
          <w:bCs/>
          <w:sz w:val="22"/>
          <w:szCs w:val="22"/>
        </w:rPr>
        <w:t>contains</w:t>
      </w:r>
    </w:p>
    <w:p w14:paraId="7F9D54EC" w14:textId="77777777" w:rsidR="007E0F56" w:rsidRDefault="00F71BD6" w:rsidP="007E0F56">
      <w:pPr>
        <w:pStyle w:val="Default"/>
        <w:numPr>
          <w:ilvl w:val="0"/>
          <w:numId w:val="32"/>
        </w:numPr>
        <w:rPr>
          <w:rFonts w:cstheme="minorBidi"/>
          <w:bCs/>
          <w:color w:val="auto"/>
          <w:sz w:val="22"/>
          <w:szCs w:val="22"/>
        </w:rPr>
      </w:pPr>
      <w:r w:rsidRPr="007972FF">
        <w:rPr>
          <w:sz w:val="22"/>
          <w:szCs w:val="22"/>
        </w:rPr>
        <w:t>The</w:t>
      </w:r>
      <w:r w:rsidRPr="007972FF">
        <w:rPr>
          <w:rFonts w:cstheme="minorBidi"/>
          <w:bCs/>
          <w:color w:val="auto"/>
          <w:sz w:val="22"/>
          <w:szCs w:val="22"/>
        </w:rPr>
        <w:t xml:space="preserve"> active substance is </w:t>
      </w:r>
      <w:proofErr w:type="spellStart"/>
      <w:r w:rsidRPr="007972FF">
        <w:rPr>
          <w:rFonts w:cstheme="minorBidi"/>
          <w:bCs/>
          <w:color w:val="auto"/>
          <w:sz w:val="22"/>
          <w:szCs w:val="22"/>
        </w:rPr>
        <w:t>axitinib</w:t>
      </w:r>
      <w:proofErr w:type="spellEnd"/>
      <w:r w:rsidRPr="007972FF">
        <w:rPr>
          <w:rFonts w:cstheme="minorBidi"/>
          <w:bCs/>
          <w:color w:val="auto"/>
          <w:sz w:val="22"/>
          <w:szCs w:val="22"/>
        </w:rPr>
        <w:t xml:space="preserve">. </w:t>
      </w:r>
      <w:proofErr w:type="spellStart"/>
      <w:r w:rsidRPr="00D751CD">
        <w:rPr>
          <w:rFonts w:cstheme="minorBidi"/>
          <w:bCs/>
          <w:color w:val="auto"/>
          <w:sz w:val="22"/>
          <w:szCs w:val="22"/>
        </w:rPr>
        <w:t>Axitinib</w:t>
      </w:r>
      <w:proofErr w:type="spellEnd"/>
      <w:r w:rsidRPr="00D751CD">
        <w:rPr>
          <w:rFonts w:cstheme="minorBidi"/>
          <w:bCs/>
          <w:color w:val="auto"/>
          <w:sz w:val="22"/>
          <w:szCs w:val="22"/>
        </w:rPr>
        <w:t xml:space="preserve"> Accord</w:t>
      </w:r>
      <w:r>
        <w:rPr>
          <w:rFonts w:cstheme="minorBidi"/>
          <w:bCs/>
          <w:color w:val="auto"/>
          <w:sz w:val="22"/>
          <w:szCs w:val="22"/>
        </w:rPr>
        <w:t xml:space="preserve"> </w:t>
      </w:r>
      <w:r w:rsidRPr="007972FF">
        <w:rPr>
          <w:rFonts w:cstheme="minorBidi"/>
          <w:bCs/>
          <w:color w:val="auto"/>
          <w:sz w:val="22"/>
          <w:szCs w:val="22"/>
        </w:rPr>
        <w:t xml:space="preserve">film-coated tablets come in different strengths. </w:t>
      </w:r>
    </w:p>
    <w:p w14:paraId="51CFE396" w14:textId="77777777" w:rsidR="007E0F56" w:rsidRDefault="00F71BD6" w:rsidP="007E0F56">
      <w:pPr>
        <w:pStyle w:val="Default"/>
        <w:ind w:left="720"/>
        <w:rPr>
          <w:rFonts w:cstheme="minorBidi"/>
          <w:bCs/>
          <w:color w:val="auto"/>
          <w:sz w:val="22"/>
          <w:szCs w:val="22"/>
        </w:rPr>
      </w:pPr>
      <w:proofErr w:type="spellStart"/>
      <w:r w:rsidRPr="006A0F50">
        <w:rPr>
          <w:rFonts w:cstheme="minorBidi"/>
          <w:bCs/>
          <w:color w:val="auto"/>
          <w:sz w:val="22"/>
          <w:szCs w:val="22"/>
        </w:rPr>
        <w:t>Axitinib</w:t>
      </w:r>
      <w:proofErr w:type="spellEnd"/>
      <w:r w:rsidRPr="006A0F50">
        <w:rPr>
          <w:rFonts w:cstheme="minorBidi"/>
          <w:bCs/>
          <w:color w:val="auto"/>
          <w:sz w:val="22"/>
          <w:szCs w:val="22"/>
        </w:rPr>
        <w:t xml:space="preserve"> Accord</w:t>
      </w:r>
      <w:r>
        <w:rPr>
          <w:rFonts w:cstheme="minorBidi"/>
          <w:bCs/>
          <w:color w:val="auto"/>
          <w:sz w:val="22"/>
          <w:szCs w:val="22"/>
        </w:rPr>
        <w:t xml:space="preserve"> 1 </w:t>
      </w:r>
      <w:r w:rsidRPr="007972FF">
        <w:rPr>
          <w:rFonts w:cstheme="minorBidi"/>
          <w:bCs/>
          <w:color w:val="auto"/>
          <w:sz w:val="22"/>
          <w:szCs w:val="22"/>
        </w:rPr>
        <w:t>mg: each tablet contains 1</w:t>
      </w:r>
      <w:r>
        <w:rPr>
          <w:rFonts w:cstheme="minorBidi"/>
          <w:bCs/>
          <w:color w:val="auto"/>
          <w:sz w:val="22"/>
          <w:szCs w:val="22"/>
        </w:rPr>
        <w:t> </w:t>
      </w:r>
      <w:r w:rsidRPr="007972FF">
        <w:rPr>
          <w:rFonts w:cstheme="minorBidi"/>
          <w:bCs/>
          <w:color w:val="auto"/>
          <w:sz w:val="22"/>
          <w:szCs w:val="22"/>
        </w:rPr>
        <w:t xml:space="preserve">mg </w:t>
      </w:r>
      <w:proofErr w:type="spellStart"/>
      <w:r w:rsidRPr="007972FF">
        <w:rPr>
          <w:rFonts w:cstheme="minorBidi"/>
          <w:bCs/>
          <w:color w:val="auto"/>
          <w:sz w:val="22"/>
          <w:szCs w:val="22"/>
        </w:rPr>
        <w:t>axitinib</w:t>
      </w:r>
      <w:proofErr w:type="spellEnd"/>
    </w:p>
    <w:p w14:paraId="2F5AC317" w14:textId="77777777" w:rsidR="007E0F56" w:rsidRDefault="00F71BD6" w:rsidP="007E0F56">
      <w:pPr>
        <w:pStyle w:val="Default"/>
        <w:ind w:left="720"/>
        <w:rPr>
          <w:rFonts w:cstheme="minorBidi"/>
          <w:bCs/>
          <w:color w:val="auto"/>
          <w:sz w:val="22"/>
          <w:szCs w:val="22"/>
        </w:rPr>
      </w:pPr>
      <w:proofErr w:type="spellStart"/>
      <w:r w:rsidRPr="006A0F50">
        <w:rPr>
          <w:rFonts w:cstheme="minorBidi"/>
          <w:bCs/>
          <w:color w:val="auto"/>
          <w:sz w:val="22"/>
          <w:szCs w:val="22"/>
        </w:rPr>
        <w:t>Axitinib</w:t>
      </w:r>
      <w:proofErr w:type="spellEnd"/>
      <w:r w:rsidRPr="006A0F50">
        <w:rPr>
          <w:rFonts w:cstheme="minorBidi"/>
          <w:bCs/>
          <w:color w:val="auto"/>
          <w:sz w:val="22"/>
          <w:szCs w:val="22"/>
        </w:rPr>
        <w:t xml:space="preserve"> Accord</w:t>
      </w:r>
      <w:r>
        <w:rPr>
          <w:rFonts w:cstheme="minorBidi"/>
          <w:bCs/>
          <w:color w:val="auto"/>
          <w:sz w:val="22"/>
          <w:szCs w:val="22"/>
        </w:rPr>
        <w:t xml:space="preserve"> 3 mg: each tablet contains 3 </w:t>
      </w:r>
      <w:r w:rsidRPr="007972FF">
        <w:rPr>
          <w:rFonts w:cstheme="minorBidi"/>
          <w:bCs/>
          <w:color w:val="auto"/>
          <w:sz w:val="22"/>
          <w:szCs w:val="22"/>
        </w:rPr>
        <w:t xml:space="preserve">mg </w:t>
      </w:r>
      <w:proofErr w:type="spellStart"/>
      <w:r w:rsidRPr="007972FF">
        <w:rPr>
          <w:rFonts w:cstheme="minorBidi"/>
          <w:bCs/>
          <w:color w:val="auto"/>
          <w:sz w:val="22"/>
          <w:szCs w:val="22"/>
        </w:rPr>
        <w:t>axitinib</w:t>
      </w:r>
      <w:proofErr w:type="spellEnd"/>
    </w:p>
    <w:p w14:paraId="47FB1BC7" w14:textId="77777777" w:rsidR="007E0F56" w:rsidRDefault="00F71BD6" w:rsidP="007E0F56">
      <w:pPr>
        <w:pStyle w:val="Default"/>
        <w:ind w:left="720"/>
        <w:rPr>
          <w:rFonts w:cstheme="minorBidi"/>
          <w:bCs/>
          <w:color w:val="auto"/>
          <w:sz w:val="22"/>
          <w:szCs w:val="22"/>
        </w:rPr>
      </w:pPr>
      <w:proofErr w:type="spellStart"/>
      <w:r w:rsidRPr="006A0F50">
        <w:rPr>
          <w:rFonts w:cstheme="minorBidi"/>
          <w:bCs/>
          <w:color w:val="auto"/>
          <w:sz w:val="22"/>
          <w:szCs w:val="22"/>
        </w:rPr>
        <w:t>Axitinib</w:t>
      </w:r>
      <w:proofErr w:type="spellEnd"/>
      <w:r w:rsidRPr="006A0F50">
        <w:rPr>
          <w:rFonts w:cstheme="minorBidi"/>
          <w:bCs/>
          <w:color w:val="auto"/>
          <w:sz w:val="22"/>
          <w:szCs w:val="22"/>
        </w:rPr>
        <w:t xml:space="preserve"> Accord</w:t>
      </w:r>
      <w:r>
        <w:rPr>
          <w:rFonts w:cstheme="minorBidi"/>
          <w:bCs/>
          <w:color w:val="auto"/>
          <w:sz w:val="22"/>
          <w:szCs w:val="22"/>
        </w:rPr>
        <w:t xml:space="preserve"> 5 mg: each tablet contains 5 </w:t>
      </w:r>
      <w:r w:rsidRPr="007972FF">
        <w:rPr>
          <w:rFonts w:cstheme="minorBidi"/>
          <w:bCs/>
          <w:color w:val="auto"/>
          <w:sz w:val="22"/>
          <w:szCs w:val="22"/>
        </w:rPr>
        <w:t xml:space="preserve">mg </w:t>
      </w:r>
      <w:proofErr w:type="spellStart"/>
      <w:r w:rsidRPr="007972FF">
        <w:rPr>
          <w:rFonts w:cstheme="minorBidi"/>
          <w:bCs/>
          <w:color w:val="auto"/>
          <w:sz w:val="22"/>
          <w:szCs w:val="22"/>
        </w:rPr>
        <w:t>axitinib</w:t>
      </w:r>
      <w:proofErr w:type="spellEnd"/>
    </w:p>
    <w:p w14:paraId="5A1225F4" w14:textId="77777777" w:rsidR="007E0F56" w:rsidRPr="007972FF" w:rsidRDefault="007E0F56" w:rsidP="007E0F56">
      <w:pPr>
        <w:pStyle w:val="Default"/>
        <w:ind w:left="720"/>
        <w:rPr>
          <w:bCs/>
          <w:color w:val="auto"/>
          <w:sz w:val="22"/>
          <w:szCs w:val="22"/>
        </w:rPr>
      </w:pPr>
    </w:p>
    <w:p w14:paraId="0546F782" w14:textId="4019FB86" w:rsidR="007E0F56" w:rsidRPr="007972FF" w:rsidRDefault="00F71BD6" w:rsidP="00756383">
      <w:pPr>
        <w:pStyle w:val="Default"/>
        <w:numPr>
          <w:ilvl w:val="0"/>
          <w:numId w:val="32"/>
        </w:numPr>
        <w:rPr>
          <w:bCs/>
          <w:sz w:val="22"/>
          <w:szCs w:val="22"/>
        </w:rPr>
      </w:pPr>
      <w:r w:rsidRPr="007972FF">
        <w:rPr>
          <w:sz w:val="22"/>
          <w:szCs w:val="22"/>
        </w:rPr>
        <w:t>The</w:t>
      </w:r>
      <w:r w:rsidRPr="007972FF">
        <w:rPr>
          <w:bCs/>
          <w:sz w:val="22"/>
          <w:szCs w:val="22"/>
        </w:rPr>
        <w:t xml:space="preserve"> other ingredients are </w:t>
      </w:r>
      <w:r>
        <w:rPr>
          <w:bCs/>
          <w:sz w:val="22"/>
          <w:szCs w:val="22"/>
        </w:rPr>
        <w:t>l</w:t>
      </w:r>
      <w:r w:rsidRPr="007972FF">
        <w:rPr>
          <w:bCs/>
          <w:sz w:val="22"/>
          <w:szCs w:val="22"/>
        </w:rPr>
        <w:t>actose</w:t>
      </w:r>
      <w:r>
        <w:rPr>
          <w:bCs/>
          <w:sz w:val="22"/>
          <w:szCs w:val="22"/>
        </w:rPr>
        <w:t xml:space="preserve">, </w:t>
      </w:r>
      <w:r w:rsidRPr="00F26BC1">
        <w:rPr>
          <w:bCs/>
          <w:sz w:val="22"/>
          <w:szCs w:val="22"/>
        </w:rPr>
        <w:t xml:space="preserve">Cellulose, Microcrystalline </w:t>
      </w:r>
      <w:r w:rsidR="00860A15" w:rsidRPr="00860A15">
        <w:rPr>
          <w:bCs/>
          <w:sz w:val="22"/>
          <w:szCs w:val="22"/>
        </w:rPr>
        <w:t>(E460)</w:t>
      </w:r>
      <w:r>
        <w:rPr>
          <w:bCs/>
          <w:sz w:val="22"/>
          <w:szCs w:val="22"/>
        </w:rPr>
        <w:t xml:space="preserve">, silica colloidal anhydrous, </w:t>
      </w:r>
      <w:proofErr w:type="spellStart"/>
      <w:r>
        <w:rPr>
          <w:bCs/>
          <w:sz w:val="22"/>
          <w:szCs w:val="22"/>
        </w:rPr>
        <w:t>hydroxypropylcellulose</w:t>
      </w:r>
      <w:proofErr w:type="spellEnd"/>
      <w:r w:rsidR="00756383">
        <w:rPr>
          <w:bCs/>
          <w:sz w:val="22"/>
          <w:szCs w:val="22"/>
        </w:rPr>
        <w:t xml:space="preserve"> </w:t>
      </w:r>
      <w:r w:rsidR="00756383" w:rsidRPr="00756383">
        <w:rPr>
          <w:bCs/>
          <w:sz w:val="22"/>
          <w:szCs w:val="22"/>
        </w:rPr>
        <w:t>(300–600 mPa*s)</w:t>
      </w:r>
      <w:r>
        <w:rPr>
          <w:bCs/>
          <w:sz w:val="22"/>
          <w:szCs w:val="22"/>
        </w:rPr>
        <w:t>, c</w:t>
      </w:r>
      <w:r w:rsidRPr="007972FF">
        <w:rPr>
          <w:bCs/>
          <w:sz w:val="22"/>
          <w:szCs w:val="22"/>
        </w:rPr>
        <w:t>roscarmellose sodium</w:t>
      </w:r>
      <w:r w:rsidR="00860A15">
        <w:rPr>
          <w:bCs/>
          <w:sz w:val="22"/>
          <w:szCs w:val="22"/>
        </w:rPr>
        <w:t xml:space="preserve"> </w:t>
      </w:r>
      <w:r w:rsidR="00860A15" w:rsidRPr="00860A15">
        <w:rPr>
          <w:bCs/>
          <w:sz w:val="22"/>
          <w:szCs w:val="22"/>
        </w:rPr>
        <w:t>(E 468)</w:t>
      </w:r>
      <w:r w:rsidRPr="007972FF">
        <w:rPr>
          <w:bCs/>
          <w:sz w:val="22"/>
          <w:szCs w:val="22"/>
        </w:rPr>
        <w:t>,</w:t>
      </w:r>
      <w:r>
        <w:rPr>
          <w:bCs/>
          <w:sz w:val="22"/>
          <w:szCs w:val="22"/>
        </w:rPr>
        <w:t xml:space="preserve"> talc, </w:t>
      </w:r>
      <w:r w:rsidRPr="007972FF">
        <w:rPr>
          <w:bCs/>
          <w:sz w:val="22"/>
          <w:szCs w:val="22"/>
        </w:rPr>
        <w:t>magnesium stearate</w:t>
      </w:r>
      <w:r w:rsidR="00860A15">
        <w:rPr>
          <w:bCs/>
          <w:sz w:val="22"/>
          <w:szCs w:val="22"/>
        </w:rPr>
        <w:t xml:space="preserve"> </w:t>
      </w:r>
      <w:r w:rsidR="00860A15" w:rsidRPr="00860A15">
        <w:rPr>
          <w:bCs/>
          <w:sz w:val="22"/>
          <w:szCs w:val="22"/>
        </w:rPr>
        <w:t>(E 470b)</w:t>
      </w:r>
      <w:r w:rsidRPr="007972FF">
        <w:rPr>
          <w:bCs/>
          <w:sz w:val="22"/>
          <w:szCs w:val="22"/>
        </w:rPr>
        <w:t xml:space="preserve">, </w:t>
      </w:r>
      <w:proofErr w:type="spellStart"/>
      <w:r w:rsidR="00365C20">
        <w:rPr>
          <w:bCs/>
          <w:sz w:val="22"/>
          <w:szCs w:val="22"/>
        </w:rPr>
        <w:t>h</w:t>
      </w:r>
      <w:r w:rsidR="00365C20" w:rsidRPr="00365C20">
        <w:rPr>
          <w:bCs/>
          <w:sz w:val="22"/>
          <w:szCs w:val="22"/>
        </w:rPr>
        <w:t>ypromellose</w:t>
      </w:r>
      <w:proofErr w:type="spellEnd"/>
      <w:r w:rsidR="00365C20" w:rsidRPr="00365C20">
        <w:rPr>
          <w:bCs/>
          <w:sz w:val="22"/>
          <w:szCs w:val="22"/>
        </w:rPr>
        <w:t xml:space="preserve"> 2910 (15 </w:t>
      </w:r>
      <w:proofErr w:type="spellStart"/>
      <w:r w:rsidR="00365C20" w:rsidRPr="00365C20">
        <w:rPr>
          <w:bCs/>
          <w:sz w:val="22"/>
          <w:szCs w:val="22"/>
        </w:rPr>
        <w:t>mPas</w:t>
      </w:r>
      <w:proofErr w:type="spellEnd"/>
      <w:r w:rsidR="00365C20" w:rsidRPr="00365C20">
        <w:rPr>
          <w:bCs/>
          <w:sz w:val="22"/>
          <w:szCs w:val="22"/>
        </w:rPr>
        <w:t>) (E464)</w:t>
      </w:r>
      <w:r>
        <w:rPr>
          <w:bCs/>
          <w:sz w:val="22"/>
          <w:szCs w:val="22"/>
        </w:rPr>
        <w:t xml:space="preserve">, lactose monohydrate, </w:t>
      </w:r>
      <w:r w:rsidRPr="007972FF">
        <w:rPr>
          <w:bCs/>
          <w:sz w:val="22"/>
          <w:szCs w:val="22"/>
        </w:rPr>
        <w:t>tit</w:t>
      </w:r>
      <w:r>
        <w:rPr>
          <w:bCs/>
          <w:sz w:val="22"/>
          <w:szCs w:val="22"/>
        </w:rPr>
        <w:t xml:space="preserve">anium dioxide (E171), triacetin, and </w:t>
      </w:r>
      <w:r w:rsidRPr="007972FF">
        <w:rPr>
          <w:bCs/>
          <w:sz w:val="22"/>
          <w:szCs w:val="22"/>
        </w:rPr>
        <w:t>iro</w:t>
      </w:r>
      <w:r>
        <w:rPr>
          <w:bCs/>
          <w:sz w:val="22"/>
          <w:szCs w:val="22"/>
        </w:rPr>
        <w:t>n oxide red (E172) (see section </w:t>
      </w:r>
      <w:r w:rsidRPr="007972FF">
        <w:rPr>
          <w:bCs/>
          <w:sz w:val="22"/>
          <w:szCs w:val="22"/>
        </w:rPr>
        <w:t xml:space="preserve">2 </w:t>
      </w:r>
      <w:proofErr w:type="spellStart"/>
      <w:r w:rsidRPr="00D751CD">
        <w:rPr>
          <w:bCs/>
          <w:sz w:val="22"/>
          <w:szCs w:val="22"/>
        </w:rPr>
        <w:t>Axitinib</w:t>
      </w:r>
      <w:proofErr w:type="spellEnd"/>
      <w:r w:rsidRPr="00D751CD">
        <w:rPr>
          <w:bCs/>
          <w:sz w:val="22"/>
          <w:szCs w:val="22"/>
        </w:rPr>
        <w:t xml:space="preserve"> Accord</w:t>
      </w:r>
      <w:r>
        <w:rPr>
          <w:bCs/>
          <w:sz w:val="22"/>
          <w:szCs w:val="22"/>
        </w:rPr>
        <w:t xml:space="preserve"> </w:t>
      </w:r>
      <w:r w:rsidRPr="007972FF">
        <w:rPr>
          <w:bCs/>
          <w:sz w:val="22"/>
          <w:szCs w:val="22"/>
        </w:rPr>
        <w:t>contains lactose).</w:t>
      </w:r>
    </w:p>
    <w:p w14:paraId="0E91DEFE" w14:textId="77777777" w:rsidR="007E0F56" w:rsidRDefault="007E0F56" w:rsidP="007E0F56">
      <w:pPr>
        <w:pStyle w:val="Default"/>
        <w:rPr>
          <w:bCs/>
          <w:sz w:val="22"/>
          <w:szCs w:val="22"/>
        </w:rPr>
      </w:pPr>
    </w:p>
    <w:p w14:paraId="0D24628F" w14:textId="77777777" w:rsidR="007E0F56" w:rsidRPr="00AE7C1E" w:rsidRDefault="00F71BD6" w:rsidP="007E0F56">
      <w:pPr>
        <w:pStyle w:val="Default"/>
        <w:rPr>
          <w:b/>
          <w:bCs/>
          <w:sz w:val="22"/>
          <w:szCs w:val="22"/>
        </w:rPr>
      </w:pPr>
      <w:r w:rsidRPr="00AE7C1E">
        <w:rPr>
          <w:b/>
          <w:bCs/>
          <w:sz w:val="22"/>
          <w:szCs w:val="22"/>
        </w:rPr>
        <w:t xml:space="preserve">What </w:t>
      </w:r>
      <w:proofErr w:type="spellStart"/>
      <w:r w:rsidRPr="00D751CD">
        <w:rPr>
          <w:b/>
          <w:bCs/>
          <w:sz w:val="22"/>
          <w:szCs w:val="22"/>
        </w:rPr>
        <w:t>Axitinib</w:t>
      </w:r>
      <w:proofErr w:type="spellEnd"/>
      <w:r w:rsidRPr="00D751CD">
        <w:rPr>
          <w:b/>
          <w:bCs/>
          <w:sz w:val="22"/>
          <w:szCs w:val="22"/>
        </w:rPr>
        <w:t xml:space="preserve"> Accord</w:t>
      </w:r>
      <w:r w:rsidRPr="00AE7C1E">
        <w:rPr>
          <w:b/>
          <w:bCs/>
          <w:sz w:val="22"/>
          <w:szCs w:val="22"/>
        </w:rPr>
        <w:t xml:space="preserve"> looks like and contents of the pack</w:t>
      </w:r>
    </w:p>
    <w:p w14:paraId="47E5C8D6" w14:textId="77777777" w:rsidR="007E0F56" w:rsidRPr="00AE7C1E" w:rsidRDefault="007E0F56" w:rsidP="007E0F56">
      <w:pPr>
        <w:pStyle w:val="Default"/>
        <w:rPr>
          <w:bCs/>
          <w:sz w:val="22"/>
          <w:szCs w:val="22"/>
        </w:rPr>
      </w:pPr>
    </w:p>
    <w:p w14:paraId="55569F1F" w14:textId="1BD637BD" w:rsidR="007E0F56" w:rsidRPr="00AE7C1E" w:rsidRDefault="00F71BD6" w:rsidP="007E0F56">
      <w:pPr>
        <w:pStyle w:val="Default"/>
        <w:rPr>
          <w:bCs/>
          <w:sz w:val="22"/>
          <w:szCs w:val="22"/>
        </w:rPr>
      </w:pPr>
      <w:proofErr w:type="spellStart"/>
      <w:r w:rsidRPr="00D751CD">
        <w:rPr>
          <w:bCs/>
          <w:sz w:val="22"/>
          <w:szCs w:val="22"/>
        </w:rPr>
        <w:lastRenderedPageBreak/>
        <w:t>Axitinib</w:t>
      </w:r>
      <w:proofErr w:type="spellEnd"/>
      <w:r w:rsidRPr="00D751CD">
        <w:rPr>
          <w:bCs/>
          <w:sz w:val="22"/>
          <w:szCs w:val="22"/>
        </w:rPr>
        <w:t xml:space="preserve"> Accord</w:t>
      </w:r>
      <w:r>
        <w:rPr>
          <w:bCs/>
          <w:sz w:val="22"/>
          <w:szCs w:val="22"/>
        </w:rPr>
        <w:t xml:space="preserve"> 1 </w:t>
      </w:r>
      <w:r w:rsidRPr="00AE7C1E">
        <w:rPr>
          <w:bCs/>
          <w:sz w:val="22"/>
          <w:szCs w:val="22"/>
        </w:rPr>
        <w:t>mg film-coated tablets</w:t>
      </w:r>
      <w:r>
        <w:rPr>
          <w:bCs/>
          <w:sz w:val="22"/>
          <w:szCs w:val="22"/>
        </w:rPr>
        <w:t xml:space="preserve"> are r</w:t>
      </w:r>
      <w:r w:rsidRPr="00AE7C1E">
        <w:rPr>
          <w:bCs/>
          <w:sz w:val="22"/>
          <w:szCs w:val="22"/>
        </w:rPr>
        <w:t>ed colored, modifi</w:t>
      </w:r>
      <w:r>
        <w:rPr>
          <w:bCs/>
          <w:sz w:val="22"/>
          <w:szCs w:val="22"/>
        </w:rPr>
        <w:t>ed capsule shaped biconvex film-</w:t>
      </w:r>
      <w:r w:rsidRPr="00AE7C1E">
        <w:rPr>
          <w:bCs/>
          <w:sz w:val="22"/>
          <w:szCs w:val="22"/>
        </w:rPr>
        <w:t>coated tablets debossed with 'S14' on one side and plain on other side.</w:t>
      </w:r>
      <w:r>
        <w:rPr>
          <w:bCs/>
          <w:sz w:val="22"/>
          <w:szCs w:val="22"/>
        </w:rPr>
        <w:t xml:space="preserve"> </w:t>
      </w:r>
      <w:r w:rsidR="00E815D1">
        <w:rPr>
          <w:bCs/>
          <w:sz w:val="22"/>
          <w:szCs w:val="22"/>
        </w:rPr>
        <w:t xml:space="preserve">The size of the tablet is </w:t>
      </w:r>
      <w:r w:rsidR="00E815D1" w:rsidRPr="00E815D1">
        <w:rPr>
          <w:bCs/>
          <w:sz w:val="22"/>
          <w:szCs w:val="22"/>
        </w:rPr>
        <w:t>approximately 9.1 ± 0.2 mm X 4.6 ± 0.2 mm.</w:t>
      </w:r>
      <w:r w:rsidR="0088441C">
        <w:rPr>
          <w:bCs/>
          <w:sz w:val="22"/>
          <w:szCs w:val="22"/>
        </w:rPr>
        <w:t xml:space="preserve"> </w:t>
      </w:r>
      <w:proofErr w:type="spellStart"/>
      <w:r w:rsidRPr="00316363">
        <w:rPr>
          <w:bCs/>
          <w:sz w:val="22"/>
          <w:szCs w:val="22"/>
        </w:rPr>
        <w:t>Axitinib</w:t>
      </w:r>
      <w:proofErr w:type="spellEnd"/>
      <w:r w:rsidRPr="00316363">
        <w:rPr>
          <w:bCs/>
          <w:sz w:val="22"/>
          <w:szCs w:val="22"/>
        </w:rPr>
        <w:t xml:space="preserve"> Accord</w:t>
      </w:r>
      <w:r w:rsidRPr="00AE7C1E">
        <w:rPr>
          <w:bCs/>
          <w:sz w:val="22"/>
          <w:szCs w:val="22"/>
        </w:rPr>
        <w:t xml:space="preserve"> 1</w:t>
      </w:r>
      <w:r>
        <w:rPr>
          <w:bCs/>
          <w:sz w:val="22"/>
          <w:szCs w:val="22"/>
        </w:rPr>
        <w:t> </w:t>
      </w:r>
      <w:r w:rsidRPr="00AE7C1E">
        <w:rPr>
          <w:bCs/>
          <w:sz w:val="22"/>
          <w:szCs w:val="22"/>
        </w:rPr>
        <w:t>mg</w:t>
      </w:r>
      <w:r>
        <w:rPr>
          <w:bCs/>
          <w:sz w:val="22"/>
          <w:szCs w:val="22"/>
        </w:rPr>
        <w:t xml:space="preserve"> is available in bottles of 180 tablets and blisters of 14 tablets. </w:t>
      </w:r>
      <w:r w:rsidRPr="00670BF7">
        <w:rPr>
          <w:bCs/>
          <w:sz w:val="22"/>
          <w:szCs w:val="22"/>
        </w:rPr>
        <w:t>Each blister pack contains 28 tablets or 56 tablets</w:t>
      </w:r>
      <w:r>
        <w:rPr>
          <w:bCs/>
          <w:sz w:val="22"/>
          <w:szCs w:val="22"/>
        </w:rPr>
        <w:t xml:space="preserve"> </w:t>
      </w:r>
      <w:r w:rsidRPr="00670BF7">
        <w:rPr>
          <w:bCs/>
          <w:sz w:val="22"/>
          <w:szCs w:val="22"/>
        </w:rPr>
        <w:t>or perfora</w:t>
      </w:r>
      <w:r>
        <w:rPr>
          <w:bCs/>
          <w:sz w:val="22"/>
          <w:szCs w:val="22"/>
        </w:rPr>
        <w:t xml:space="preserve">ted unit dose blisters of </w:t>
      </w:r>
      <w:r w:rsidRPr="00670BF7">
        <w:rPr>
          <w:bCs/>
          <w:sz w:val="22"/>
          <w:szCs w:val="22"/>
        </w:rPr>
        <w:t>28 x 1 or 56 x 1 tablets.</w:t>
      </w:r>
    </w:p>
    <w:p w14:paraId="772338E2" w14:textId="77777777" w:rsidR="007E0F56" w:rsidRPr="00AE7C1E" w:rsidRDefault="007E0F56" w:rsidP="007E0F56">
      <w:pPr>
        <w:pStyle w:val="Default"/>
        <w:rPr>
          <w:bCs/>
          <w:sz w:val="22"/>
          <w:szCs w:val="22"/>
        </w:rPr>
      </w:pPr>
    </w:p>
    <w:p w14:paraId="1D4A2107" w14:textId="13E23F20" w:rsidR="007E0F56" w:rsidRPr="00AE7C1E" w:rsidRDefault="00F71BD6" w:rsidP="007E0F56">
      <w:pPr>
        <w:pStyle w:val="Default"/>
        <w:rPr>
          <w:bCs/>
          <w:sz w:val="22"/>
          <w:szCs w:val="22"/>
        </w:rPr>
      </w:pPr>
      <w:proofErr w:type="spellStart"/>
      <w:r w:rsidRPr="00D751CD">
        <w:rPr>
          <w:bCs/>
          <w:sz w:val="22"/>
          <w:szCs w:val="22"/>
        </w:rPr>
        <w:t>Axitinib</w:t>
      </w:r>
      <w:proofErr w:type="spellEnd"/>
      <w:r w:rsidRPr="00D751CD">
        <w:rPr>
          <w:bCs/>
          <w:sz w:val="22"/>
          <w:szCs w:val="22"/>
        </w:rPr>
        <w:t xml:space="preserve"> Accord</w:t>
      </w:r>
      <w:r>
        <w:rPr>
          <w:bCs/>
          <w:sz w:val="22"/>
          <w:szCs w:val="22"/>
        </w:rPr>
        <w:t xml:space="preserve"> 3 </w:t>
      </w:r>
      <w:r w:rsidRPr="00AE7C1E">
        <w:rPr>
          <w:bCs/>
          <w:sz w:val="22"/>
          <w:szCs w:val="22"/>
        </w:rPr>
        <w:t>mg film-coated tablets</w:t>
      </w:r>
      <w:r>
        <w:rPr>
          <w:bCs/>
          <w:sz w:val="22"/>
          <w:szCs w:val="22"/>
        </w:rPr>
        <w:t xml:space="preserve"> are r</w:t>
      </w:r>
      <w:r w:rsidRPr="00257B05">
        <w:rPr>
          <w:bCs/>
          <w:sz w:val="22"/>
          <w:szCs w:val="22"/>
        </w:rPr>
        <w:t>e</w:t>
      </w:r>
      <w:r>
        <w:rPr>
          <w:bCs/>
          <w:sz w:val="22"/>
          <w:szCs w:val="22"/>
        </w:rPr>
        <w:t>d colored, round, biconvex film-</w:t>
      </w:r>
      <w:r w:rsidRPr="00257B05">
        <w:rPr>
          <w:bCs/>
          <w:sz w:val="22"/>
          <w:szCs w:val="22"/>
        </w:rPr>
        <w:t>coated tablet debossed with 'S95' on one side and plain on the other side.</w:t>
      </w:r>
      <w:r>
        <w:rPr>
          <w:bCs/>
          <w:sz w:val="22"/>
          <w:szCs w:val="22"/>
        </w:rPr>
        <w:t xml:space="preserve"> </w:t>
      </w:r>
      <w:r w:rsidR="00E815D1" w:rsidRPr="00E815D1">
        <w:rPr>
          <w:bCs/>
          <w:sz w:val="22"/>
          <w:szCs w:val="22"/>
        </w:rPr>
        <w:t>The size of the tablet is approximately 5.3 ± 0.3 X 2.6 mm ± 0.3 mm.</w:t>
      </w:r>
      <w:r w:rsidR="0088441C">
        <w:rPr>
          <w:bCs/>
          <w:sz w:val="22"/>
          <w:szCs w:val="22"/>
        </w:rPr>
        <w:t xml:space="preserve"> </w:t>
      </w:r>
      <w:proofErr w:type="spellStart"/>
      <w:r w:rsidRPr="00316363">
        <w:rPr>
          <w:bCs/>
          <w:sz w:val="22"/>
          <w:szCs w:val="22"/>
        </w:rPr>
        <w:t>Axitinib</w:t>
      </w:r>
      <w:proofErr w:type="spellEnd"/>
      <w:r w:rsidRPr="00316363">
        <w:rPr>
          <w:bCs/>
          <w:sz w:val="22"/>
          <w:szCs w:val="22"/>
        </w:rPr>
        <w:t xml:space="preserve"> Accord</w:t>
      </w:r>
      <w:r>
        <w:rPr>
          <w:bCs/>
          <w:sz w:val="22"/>
          <w:szCs w:val="22"/>
        </w:rPr>
        <w:t xml:space="preserve"> 3 </w:t>
      </w:r>
      <w:r w:rsidRPr="00AE7C1E">
        <w:rPr>
          <w:bCs/>
          <w:sz w:val="22"/>
          <w:szCs w:val="22"/>
        </w:rPr>
        <w:t>mg</w:t>
      </w:r>
      <w:r>
        <w:rPr>
          <w:bCs/>
          <w:sz w:val="22"/>
          <w:szCs w:val="22"/>
        </w:rPr>
        <w:t xml:space="preserve"> is available in bottles of 60 tablets and blisters of 14 tablets. </w:t>
      </w:r>
      <w:r w:rsidRPr="00670BF7">
        <w:rPr>
          <w:bCs/>
          <w:sz w:val="22"/>
          <w:szCs w:val="22"/>
        </w:rPr>
        <w:t>Each blister pack contains 28 tablets or 56 tablets</w:t>
      </w:r>
      <w:r>
        <w:rPr>
          <w:bCs/>
          <w:sz w:val="22"/>
          <w:szCs w:val="22"/>
        </w:rPr>
        <w:t xml:space="preserve"> </w:t>
      </w:r>
      <w:r w:rsidRPr="00802193">
        <w:rPr>
          <w:bCs/>
          <w:sz w:val="22"/>
          <w:szCs w:val="22"/>
        </w:rPr>
        <w:t>or perforated unit dose blisters of 28 x 1 or 56 x 1 tablets.</w:t>
      </w:r>
    </w:p>
    <w:p w14:paraId="3FE1C4D0" w14:textId="77777777" w:rsidR="007E0F56" w:rsidRPr="00AE7C1E" w:rsidRDefault="007E0F56" w:rsidP="007E0F56">
      <w:pPr>
        <w:pStyle w:val="Default"/>
        <w:rPr>
          <w:bCs/>
          <w:sz w:val="22"/>
          <w:szCs w:val="22"/>
        </w:rPr>
      </w:pPr>
    </w:p>
    <w:p w14:paraId="53482D0A" w14:textId="6FA65C96" w:rsidR="007E0F56" w:rsidRDefault="00F71BD6" w:rsidP="007E0F56">
      <w:pPr>
        <w:pStyle w:val="Default"/>
        <w:rPr>
          <w:bCs/>
          <w:sz w:val="22"/>
          <w:szCs w:val="22"/>
        </w:rPr>
      </w:pPr>
      <w:proofErr w:type="spellStart"/>
      <w:r w:rsidRPr="00D751CD">
        <w:rPr>
          <w:bCs/>
          <w:sz w:val="22"/>
          <w:szCs w:val="22"/>
        </w:rPr>
        <w:t>Axitinib</w:t>
      </w:r>
      <w:proofErr w:type="spellEnd"/>
      <w:r w:rsidRPr="00D751CD">
        <w:rPr>
          <w:bCs/>
          <w:sz w:val="22"/>
          <w:szCs w:val="22"/>
        </w:rPr>
        <w:t xml:space="preserve"> Accord</w:t>
      </w:r>
      <w:r>
        <w:rPr>
          <w:bCs/>
          <w:sz w:val="22"/>
          <w:szCs w:val="22"/>
        </w:rPr>
        <w:t xml:space="preserve"> 5 </w:t>
      </w:r>
      <w:r w:rsidRPr="00AE7C1E">
        <w:rPr>
          <w:bCs/>
          <w:sz w:val="22"/>
          <w:szCs w:val="22"/>
        </w:rPr>
        <w:t>mg film-coated tablets</w:t>
      </w:r>
      <w:r>
        <w:rPr>
          <w:bCs/>
          <w:sz w:val="22"/>
          <w:szCs w:val="22"/>
        </w:rPr>
        <w:t xml:space="preserve"> are r</w:t>
      </w:r>
      <w:r w:rsidRPr="00B04E60">
        <w:rPr>
          <w:bCs/>
          <w:sz w:val="22"/>
          <w:szCs w:val="22"/>
        </w:rPr>
        <w:t>ed colored, triangular shaped biconvex film</w:t>
      </w:r>
      <w:r>
        <w:rPr>
          <w:bCs/>
          <w:sz w:val="22"/>
          <w:szCs w:val="22"/>
        </w:rPr>
        <w:t>-</w:t>
      </w:r>
      <w:r w:rsidRPr="00B04E60">
        <w:rPr>
          <w:bCs/>
          <w:sz w:val="22"/>
          <w:szCs w:val="22"/>
        </w:rPr>
        <w:t>coated tablets debossed with 'S15' on one side and plain on other side</w:t>
      </w:r>
      <w:r w:rsidRPr="00AE7C1E">
        <w:rPr>
          <w:bCs/>
          <w:sz w:val="22"/>
          <w:szCs w:val="22"/>
        </w:rPr>
        <w:t>.</w:t>
      </w:r>
      <w:r>
        <w:rPr>
          <w:bCs/>
          <w:sz w:val="22"/>
          <w:szCs w:val="22"/>
        </w:rPr>
        <w:t xml:space="preserve"> </w:t>
      </w:r>
      <w:r w:rsidR="00E815D1" w:rsidRPr="00E815D1">
        <w:rPr>
          <w:bCs/>
          <w:sz w:val="22"/>
          <w:szCs w:val="22"/>
        </w:rPr>
        <w:t>The size of the tablet is approximately 6.4 ± 0.3 mm X 6.3 ± 0.3 mm.</w:t>
      </w:r>
      <w:r w:rsidR="00FB0557">
        <w:rPr>
          <w:bCs/>
          <w:sz w:val="22"/>
          <w:szCs w:val="22"/>
        </w:rPr>
        <w:t xml:space="preserve"> </w:t>
      </w:r>
      <w:proofErr w:type="spellStart"/>
      <w:r w:rsidRPr="00316363">
        <w:rPr>
          <w:bCs/>
          <w:sz w:val="22"/>
          <w:szCs w:val="22"/>
        </w:rPr>
        <w:t>Axitinib</w:t>
      </w:r>
      <w:proofErr w:type="spellEnd"/>
      <w:r w:rsidRPr="00316363">
        <w:rPr>
          <w:bCs/>
          <w:sz w:val="22"/>
          <w:szCs w:val="22"/>
        </w:rPr>
        <w:t xml:space="preserve"> Accord</w:t>
      </w:r>
      <w:r>
        <w:rPr>
          <w:bCs/>
          <w:sz w:val="22"/>
          <w:szCs w:val="22"/>
        </w:rPr>
        <w:t xml:space="preserve"> 5 </w:t>
      </w:r>
      <w:r w:rsidRPr="00AE7C1E">
        <w:rPr>
          <w:bCs/>
          <w:sz w:val="22"/>
          <w:szCs w:val="22"/>
        </w:rPr>
        <w:t>mg</w:t>
      </w:r>
      <w:r>
        <w:rPr>
          <w:bCs/>
          <w:sz w:val="22"/>
          <w:szCs w:val="22"/>
        </w:rPr>
        <w:t xml:space="preserve"> is available in bottles of 60 tablets and blisters of 14 tablets. </w:t>
      </w:r>
      <w:r w:rsidRPr="00670BF7">
        <w:rPr>
          <w:bCs/>
          <w:sz w:val="22"/>
          <w:szCs w:val="22"/>
        </w:rPr>
        <w:t>Each blister pack contains 28 tablets or 56 tablets or perforated unit dose blisters of 28 x 1 or 56 x 1 tablets.</w:t>
      </w:r>
    </w:p>
    <w:p w14:paraId="12F4AB6F" w14:textId="77777777" w:rsidR="007E0F56" w:rsidRPr="00AE7C1E" w:rsidRDefault="007E0F56" w:rsidP="007E0F56">
      <w:pPr>
        <w:pStyle w:val="Default"/>
        <w:rPr>
          <w:bCs/>
          <w:sz w:val="22"/>
          <w:szCs w:val="22"/>
        </w:rPr>
      </w:pPr>
    </w:p>
    <w:p w14:paraId="7018CCE7" w14:textId="01698587" w:rsidR="007E0F56" w:rsidRDefault="00F71BD6" w:rsidP="007E0F56">
      <w:pPr>
        <w:pStyle w:val="Default"/>
        <w:rPr>
          <w:bCs/>
          <w:sz w:val="22"/>
          <w:szCs w:val="22"/>
        </w:rPr>
      </w:pPr>
      <w:r w:rsidRPr="00AE7C1E">
        <w:rPr>
          <w:bCs/>
          <w:sz w:val="22"/>
          <w:szCs w:val="22"/>
        </w:rPr>
        <w:t>Not all pack sizes may be marketed.</w:t>
      </w:r>
    </w:p>
    <w:p w14:paraId="48344F2E" w14:textId="19DEFD9B" w:rsidR="00BA59E4" w:rsidRDefault="00BA59E4" w:rsidP="007E0F56">
      <w:pPr>
        <w:pStyle w:val="Default"/>
        <w:rPr>
          <w:bCs/>
          <w:sz w:val="22"/>
          <w:szCs w:val="22"/>
        </w:rPr>
      </w:pPr>
    </w:p>
    <w:p w14:paraId="02799DCD" w14:textId="77777777" w:rsidR="007E0F56" w:rsidRPr="00C3642D" w:rsidRDefault="007E0F56" w:rsidP="007E0F56">
      <w:pPr>
        <w:pStyle w:val="Default"/>
        <w:rPr>
          <w:sz w:val="22"/>
          <w:szCs w:val="22"/>
        </w:rPr>
      </w:pPr>
    </w:p>
    <w:p w14:paraId="0EA779E6" w14:textId="77777777" w:rsidR="007E0F56" w:rsidRPr="00953726" w:rsidRDefault="00F71BD6" w:rsidP="007E0F56">
      <w:pPr>
        <w:pStyle w:val="Default"/>
        <w:rPr>
          <w:b/>
          <w:sz w:val="22"/>
          <w:szCs w:val="22"/>
        </w:rPr>
      </w:pPr>
      <w:r w:rsidRPr="00953726">
        <w:rPr>
          <w:b/>
          <w:sz w:val="22"/>
          <w:szCs w:val="22"/>
        </w:rPr>
        <w:t xml:space="preserve">Marketing </w:t>
      </w:r>
      <w:proofErr w:type="spellStart"/>
      <w:r w:rsidRPr="00953726">
        <w:rPr>
          <w:b/>
          <w:sz w:val="22"/>
          <w:szCs w:val="22"/>
        </w:rPr>
        <w:t>Authorisation</w:t>
      </w:r>
      <w:proofErr w:type="spellEnd"/>
      <w:r w:rsidRPr="00953726">
        <w:rPr>
          <w:b/>
          <w:sz w:val="22"/>
          <w:szCs w:val="22"/>
        </w:rPr>
        <w:t xml:space="preserve"> Holder </w:t>
      </w:r>
    </w:p>
    <w:p w14:paraId="49FC176A" w14:textId="77777777" w:rsidR="007E0F56" w:rsidRPr="00577780" w:rsidRDefault="00F71BD6" w:rsidP="007E0F56">
      <w:pPr>
        <w:keepNext/>
        <w:keepLines/>
        <w:rPr>
          <w:szCs w:val="22"/>
        </w:rPr>
      </w:pPr>
      <w:r w:rsidRPr="00577780">
        <w:rPr>
          <w:szCs w:val="22"/>
        </w:rPr>
        <w:t>Accord Healthcare S.L.U.</w:t>
      </w:r>
    </w:p>
    <w:p w14:paraId="671B2A74" w14:textId="77777777" w:rsidR="007E0F56" w:rsidRPr="00577780" w:rsidRDefault="00F71BD6" w:rsidP="007E0F56">
      <w:pPr>
        <w:keepNext/>
        <w:keepLines/>
        <w:rPr>
          <w:szCs w:val="22"/>
        </w:rPr>
      </w:pPr>
      <w:r w:rsidRPr="00577780">
        <w:rPr>
          <w:szCs w:val="22"/>
        </w:rPr>
        <w:t xml:space="preserve">World Trade </w:t>
      </w:r>
      <w:proofErr w:type="spellStart"/>
      <w:r w:rsidRPr="00577780">
        <w:rPr>
          <w:szCs w:val="22"/>
        </w:rPr>
        <w:t>Center</w:t>
      </w:r>
      <w:proofErr w:type="spellEnd"/>
      <w:r w:rsidRPr="00577780">
        <w:rPr>
          <w:szCs w:val="22"/>
        </w:rPr>
        <w:t>, Moll de Barcelona, s/n,</w:t>
      </w:r>
    </w:p>
    <w:p w14:paraId="18388207" w14:textId="77777777" w:rsidR="007E0F56" w:rsidRPr="00577780" w:rsidRDefault="00F71BD6" w:rsidP="007E0F56">
      <w:pPr>
        <w:keepNext/>
        <w:keepLines/>
        <w:rPr>
          <w:szCs w:val="22"/>
        </w:rPr>
      </w:pPr>
      <w:proofErr w:type="spellStart"/>
      <w:r w:rsidRPr="00577780">
        <w:rPr>
          <w:szCs w:val="22"/>
        </w:rPr>
        <w:t>Edifici</w:t>
      </w:r>
      <w:proofErr w:type="spellEnd"/>
      <w:r w:rsidRPr="00577780">
        <w:rPr>
          <w:szCs w:val="22"/>
        </w:rPr>
        <w:t xml:space="preserve"> Est, 6a Planta,</w:t>
      </w:r>
    </w:p>
    <w:p w14:paraId="4AE110DF" w14:textId="77777777" w:rsidR="007E0F56" w:rsidRPr="00577780" w:rsidRDefault="00F71BD6" w:rsidP="007E0F56">
      <w:pPr>
        <w:keepNext/>
        <w:keepLines/>
        <w:rPr>
          <w:szCs w:val="22"/>
        </w:rPr>
      </w:pPr>
      <w:r w:rsidRPr="00577780">
        <w:rPr>
          <w:szCs w:val="22"/>
        </w:rPr>
        <w:t>08039 Barcelona,</w:t>
      </w:r>
    </w:p>
    <w:p w14:paraId="37511C0B" w14:textId="77777777" w:rsidR="007E0F56" w:rsidRPr="000D0275" w:rsidRDefault="00F71BD6" w:rsidP="007E0F56">
      <w:pPr>
        <w:keepNext/>
        <w:keepLines/>
        <w:rPr>
          <w:szCs w:val="22"/>
          <w:highlight w:val="yellow"/>
        </w:rPr>
      </w:pPr>
      <w:r w:rsidRPr="00577780">
        <w:rPr>
          <w:szCs w:val="22"/>
        </w:rPr>
        <w:t>Spain</w:t>
      </w:r>
    </w:p>
    <w:p w14:paraId="3DADB474" w14:textId="77777777" w:rsidR="007E0F56" w:rsidRPr="000D0275" w:rsidRDefault="007E0F56" w:rsidP="007E0F56">
      <w:pPr>
        <w:pStyle w:val="Default"/>
        <w:tabs>
          <w:tab w:val="left" w:pos="1320"/>
        </w:tabs>
        <w:rPr>
          <w:sz w:val="22"/>
          <w:szCs w:val="22"/>
          <w:highlight w:val="yellow"/>
        </w:rPr>
      </w:pPr>
    </w:p>
    <w:p w14:paraId="4BF0938B" w14:textId="77777777" w:rsidR="007E0F56" w:rsidRPr="000E24D4" w:rsidRDefault="00F71BD6" w:rsidP="007E0F56">
      <w:pPr>
        <w:pStyle w:val="Default"/>
        <w:rPr>
          <w:b/>
          <w:sz w:val="22"/>
          <w:szCs w:val="22"/>
        </w:rPr>
      </w:pPr>
      <w:r w:rsidRPr="000E24D4">
        <w:rPr>
          <w:b/>
          <w:sz w:val="22"/>
          <w:szCs w:val="22"/>
        </w:rPr>
        <w:t>Manufacturer</w:t>
      </w:r>
    </w:p>
    <w:p w14:paraId="52DE4EC8" w14:textId="7D7EE4B7" w:rsidR="00535D68" w:rsidRPr="00535D68" w:rsidRDefault="00F71BD6" w:rsidP="00535D68">
      <w:pPr>
        <w:pStyle w:val="Default"/>
        <w:rPr>
          <w:sz w:val="22"/>
          <w:szCs w:val="22"/>
        </w:rPr>
      </w:pPr>
      <w:r w:rsidRPr="00535D68">
        <w:rPr>
          <w:bCs/>
          <w:sz w:val="22"/>
          <w:szCs w:val="22"/>
        </w:rPr>
        <w:t xml:space="preserve">APIS Labor GmbH </w:t>
      </w:r>
    </w:p>
    <w:p w14:paraId="3581214E" w14:textId="77777777" w:rsidR="00535D68" w:rsidRDefault="00F71BD6" w:rsidP="00535D68">
      <w:pPr>
        <w:pStyle w:val="Default"/>
        <w:rPr>
          <w:sz w:val="22"/>
          <w:szCs w:val="22"/>
        </w:rPr>
      </w:pPr>
      <w:proofErr w:type="spellStart"/>
      <w:r>
        <w:rPr>
          <w:sz w:val="22"/>
          <w:szCs w:val="22"/>
        </w:rPr>
        <w:t>Resslstra</w:t>
      </w:r>
      <w:proofErr w:type="spellEnd"/>
      <w:r>
        <w:rPr>
          <w:sz w:val="22"/>
          <w:szCs w:val="22"/>
        </w:rPr>
        <w:t xml:space="preserve">βe 9 </w:t>
      </w:r>
    </w:p>
    <w:p w14:paraId="04D2CFDB" w14:textId="77777777" w:rsidR="00535D68" w:rsidRDefault="00F71BD6" w:rsidP="00535D68">
      <w:pPr>
        <w:autoSpaceDE w:val="0"/>
        <w:autoSpaceDN w:val="0"/>
        <w:adjustRightInd w:val="0"/>
        <w:rPr>
          <w:szCs w:val="22"/>
        </w:rPr>
      </w:pPr>
      <w:r>
        <w:rPr>
          <w:szCs w:val="22"/>
        </w:rPr>
        <w:t xml:space="preserve">9065 </w:t>
      </w:r>
      <w:proofErr w:type="spellStart"/>
      <w:r>
        <w:rPr>
          <w:szCs w:val="22"/>
        </w:rPr>
        <w:t>Ebenthal</w:t>
      </w:r>
      <w:proofErr w:type="spellEnd"/>
      <w:r>
        <w:rPr>
          <w:szCs w:val="22"/>
        </w:rPr>
        <w:t xml:space="preserve"> in Kärnten, </w:t>
      </w:r>
    </w:p>
    <w:p w14:paraId="67590752" w14:textId="77B21174" w:rsidR="007E0F56" w:rsidRDefault="00F71BD6" w:rsidP="00535D68">
      <w:pPr>
        <w:autoSpaceDE w:val="0"/>
        <w:autoSpaceDN w:val="0"/>
        <w:adjustRightInd w:val="0"/>
        <w:rPr>
          <w:szCs w:val="22"/>
        </w:rPr>
      </w:pPr>
      <w:r>
        <w:rPr>
          <w:szCs w:val="22"/>
        </w:rPr>
        <w:t>Austria</w:t>
      </w:r>
    </w:p>
    <w:p w14:paraId="055497D0" w14:textId="20DCD1E7" w:rsidR="00AC141F" w:rsidRDefault="00AC141F" w:rsidP="00535D68">
      <w:pPr>
        <w:autoSpaceDE w:val="0"/>
        <w:autoSpaceDN w:val="0"/>
        <w:adjustRightInd w:val="0"/>
        <w:rPr>
          <w:szCs w:val="22"/>
        </w:rPr>
      </w:pPr>
    </w:p>
    <w:p w14:paraId="2CC95C88" w14:textId="77777777" w:rsidR="00AC141F" w:rsidRPr="00763D10" w:rsidRDefault="00F71BD6" w:rsidP="00AC141F">
      <w:pPr>
        <w:autoSpaceDE w:val="0"/>
        <w:autoSpaceDN w:val="0"/>
        <w:adjustRightInd w:val="0"/>
        <w:rPr>
          <w:szCs w:val="22"/>
        </w:rPr>
      </w:pPr>
      <w:r w:rsidRPr="00763D10">
        <w:rPr>
          <w:szCs w:val="22"/>
        </w:rPr>
        <w:t xml:space="preserve">Accord Healthcare Polska </w:t>
      </w:r>
      <w:proofErr w:type="spellStart"/>
      <w:r w:rsidRPr="00763D10">
        <w:rPr>
          <w:szCs w:val="22"/>
        </w:rPr>
        <w:t>Sp.z.</w:t>
      </w:r>
      <w:proofErr w:type="gramStart"/>
      <w:r w:rsidRPr="00763D10">
        <w:rPr>
          <w:szCs w:val="22"/>
        </w:rPr>
        <w:t>o.o</w:t>
      </w:r>
      <w:proofErr w:type="spellEnd"/>
      <w:proofErr w:type="gramEnd"/>
    </w:p>
    <w:p w14:paraId="71FFA738" w14:textId="77777777" w:rsidR="00AC141F" w:rsidRDefault="00F71BD6" w:rsidP="00AC141F">
      <w:pPr>
        <w:autoSpaceDE w:val="0"/>
        <w:autoSpaceDN w:val="0"/>
        <w:adjustRightInd w:val="0"/>
        <w:rPr>
          <w:szCs w:val="22"/>
        </w:rPr>
      </w:pPr>
      <w:r w:rsidRPr="00AC141F">
        <w:rPr>
          <w:szCs w:val="22"/>
        </w:rPr>
        <w:t xml:space="preserve">ul </w:t>
      </w:r>
      <w:proofErr w:type="spellStart"/>
      <w:r w:rsidRPr="00AC141F">
        <w:rPr>
          <w:szCs w:val="22"/>
        </w:rPr>
        <w:t>Lutomierska</w:t>
      </w:r>
      <w:proofErr w:type="spellEnd"/>
      <w:r w:rsidRPr="00AC141F">
        <w:rPr>
          <w:szCs w:val="22"/>
        </w:rPr>
        <w:t xml:space="preserve"> 50,95-200 </w:t>
      </w:r>
    </w:p>
    <w:p w14:paraId="526D594B" w14:textId="2C6FF159" w:rsidR="00AC141F" w:rsidRDefault="00F71BD6" w:rsidP="00AC141F">
      <w:pPr>
        <w:autoSpaceDE w:val="0"/>
        <w:autoSpaceDN w:val="0"/>
        <w:adjustRightInd w:val="0"/>
        <w:rPr>
          <w:szCs w:val="22"/>
        </w:rPr>
      </w:pPr>
      <w:proofErr w:type="spellStart"/>
      <w:r w:rsidRPr="00AC141F">
        <w:rPr>
          <w:szCs w:val="22"/>
        </w:rPr>
        <w:t>Pabianice</w:t>
      </w:r>
      <w:proofErr w:type="spellEnd"/>
      <w:r w:rsidRPr="00AC141F">
        <w:rPr>
          <w:szCs w:val="22"/>
        </w:rPr>
        <w:t>, Poland</w:t>
      </w:r>
    </w:p>
    <w:p w14:paraId="5D8AA21F" w14:textId="0664624E" w:rsidR="00305D3E" w:rsidRDefault="00305D3E" w:rsidP="00AC141F">
      <w:pPr>
        <w:autoSpaceDE w:val="0"/>
        <w:autoSpaceDN w:val="0"/>
        <w:adjustRightInd w:val="0"/>
        <w:rPr>
          <w:ins w:id="38" w:author="MAH reviewer" w:date="2025-07-05T10:29:00Z"/>
          <w:szCs w:val="22"/>
        </w:rPr>
      </w:pPr>
    </w:p>
    <w:p w14:paraId="27713AFD" w14:textId="77777777" w:rsidR="00E063C2" w:rsidRPr="00E063C2" w:rsidRDefault="00E063C2" w:rsidP="00E063C2">
      <w:pPr>
        <w:spacing w:before="10"/>
        <w:rPr>
          <w:ins w:id="39" w:author="MAH reviewer" w:date="2025-07-05T10:29:00Z"/>
          <w:szCs w:val="22"/>
        </w:rPr>
      </w:pPr>
      <w:ins w:id="40" w:author="MAH reviewer" w:date="2025-07-05T10:29:00Z">
        <w:r w:rsidRPr="00E063C2">
          <w:rPr>
            <w:szCs w:val="22"/>
          </w:rPr>
          <w:t>Accord Healthcare single member S.A.</w:t>
        </w:r>
      </w:ins>
    </w:p>
    <w:p w14:paraId="5331A554" w14:textId="77777777" w:rsidR="006A5704" w:rsidRDefault="00E063C2" w:rsidP="00E063C2">
      <w:pPr>
        <w:spacing w:before="10"/>
        <w:rPr>
          <w:ins w:id="41" w:author="MAH reviewer" w:date="2025-07-07T13:52:00Z"/>
          <w:szCs w:val="22"/>
        </w:rPr>
      </w:pPr>
      <w:ins w:id="42" w:author="MAH reviewer" w:date="2025-07-05T10:29:00Z">
        <w:r w:rsidRPr="00E063C2">
          <w:rPr>
            <w:szCs w:val="22"/>
          </w:rPr>
          <w:t>64</w:t>
        </w:r>
        <w:r w:rsidRPr="00F367AC">
          <w:rPr>
            <w:szCs w:val="22"/>
            <w:vertAlign w:val="superscript"/>
          </w:rPr>
          <w:t>th</w:t>
        </w:r>
        <w:r>
          <w:rPr>
            <w:szCs w:val="22"/>
          </w:rPr>
          <w:t xml:space="preserve"> </w:t>
        </w:r>
        <w:r w:rsidRPr="00E063C2">
          <w:rPr>
            <w:szCs w:val="22"/>
          </w:rPr>
          <w:t xml:space="preserve">Km National Road Athens, Lamia, </w:t>
        </w:r>
      </w:ins>
    </w:p>
    <w:p w14:paraId="5600D513" w14:textId="7BE607D5" w:rsidR="00E063C2" w:rsidRDefault="00E063C2" w:rsidP="00E063C2">
      <w:pPr>
        <w:spacing w:before="10"/>
        <w:rPr>
          <w:ins w:id="43" w:author="MAH reviewer" w:date="2025-07-05T10:29:00Z"/>
          <w:szCs w:val="22"/>
        </w:rPr>
      </w:pPr>
      <w:proofErr w:type="spellStart"/>
      <w:ins w:id="44" w:author="MAH reviewer" w:date="2025-07-05T10:29:00Z">
        <w:r w:rsidRPr="00E063C2">
          <w:rPr>
            <w:szCs w:val="22"/>
          </w:rPr>
          <w:t>Schimatari</w:t>
        </w:r>
        <w:proofErr w:type="spellEnd"/>
        <w:r w:rsidRPr="00E063C2">
          <w:rPr>
            <w:szCs w:val="22"/>
          </w:rPr>
          <w:t>,</w:t>
        </w:r>
      </w:ins>
      <w:ins w:id="45" w:author="MAH reviewer" w:date="2025-07-07T13:52:00Z">
        <w:r w:rsidR="006A5704">
          <w:rPr>
            <w:szCs w:val="22"/>
          </w:rPr>
          <w:t xml:space="preserve"> </w:t>
        </w:r>
      </w:ins>
      <w:ins w:id="46" w:author="MAH reviewer" w:date="2025-07-05T10:29:00Z">
        <w:r w:rsidRPr="00E063C2">
          <w:rPr>
            <w:szCs w:val="22"/>
          </w:rPr>
          <w:t>32009, Greece</w:t>
        </w:r>
      </w:ins>
    </w:p>
    <w:p w14:paraId="541C0D8C" w14:textId="77777777" w:rsidR="00E063C2" w:rsidRDefault="00E063C2" w:rsidP="00AC141F">
      <w:pPr>
        <w:autoSpaceDE w:val="0"/>
        <w:autoSpaceDN w:val="0"/>
        <w:adjustRightInd w:val="0"/>
        <w:rPr>
          <w:szCs w:val="22"/>
        </w:rPr>
      </w:pPr>
    </w:p>
    <w:p w14:paraId="3FF50332" w14:textId="77777777" w:rsidR="00305D3E" w:rsidRPr="00E20483" w:rsidRDefault="00305D3E" w:rsidP="00305D3E">
      <w:pPr>
        <w:numPr>
          <w:ilvl w:val="12"/>
          <w:numId w:val="0"/>
        </w:numPr>
        <w:spacing w:line="240" w:lineRule="auto"/>
        <w:rPr>
          <w:noProof/>
          <w:szCs w:val="22"/>
        </w:rPr>
      </w:pPr>
      <w:r w:rsidRPr="00F33BB0">
        <w:rPr>
          <w:noProof/>
          <w:szCs w:val="22"/>
        </w:rPr>
        <w:t>For any information about this medicine, please contact the local representative of the Marketing Authorisation Holder:</w:t>
      </w:r>
    </w:p>
    <w:p w14:paraId="35885E12" w14:textId="77777777" w:rsidR="00305D3E" w:rsidRPr="004E157E" w:rsidRDefault="00305D3E" w:rsidP="00305D3E">
      <w:pPr>
        <w:numPr>
          <w:ilvl w:val="12"/>
          <w:numId w:val="0"/>
        </w:numPr>
        <w:spacing w:line="240" w:lineRule="auto"/>
        <w:rPr>
          <w:noProof/>
          <w:szCs w:val="22"/>
        </w:rPr>
      </w:pPr>
    </w:p>
    <w:p w14:paraId="4B8DA843" w14:textId="77777777" w:rsidR="00305D3E" w:rsidRPr="004E157E" w:rsidRDefault="00305D3E" w:rsidP="00305D3E">
      <w:pPr>
        <w:pStyle w:val="Default"/>
        <w:rPr>
          <w:bCs/>
          <w:sz w:val="22"/>
          <w:szCs w:val="22"/>
          <w:lang w:val="en-GB" w:eastAsia="en-IN"/>
        </w:rPr>
      </w:pPr>
      <w:r w:rsidRPr="004E157E">
        <w:rPr>
          <w:bCs/>
          <w:sz w:val="22"/>
          <w:szCs w:val="22"/>
          <w:lang w:val="en-GB"/>
        </w:rPr>
        <w:t>AT / BE / BG / CY / CZ / DE / DK / EE / ES / FI / FR / HR / HU / IE / IS / IT / LT / LV / L</w:t>
      </w:r>
      <w:r>
        <w:rPr>
          <w:bCs/>
          <w:sz w:val="22"/>
          <w:szCs w:val="22"/>
          <w:lang w:val="en-GB"/>
        </w:rPr>
        <w:t>U</w:t>
      </w:r>
      <w:r w:rsidRPr="004E157E">
        <w:rPr>
          <w:bCs/>
          <w:sz w:val="22"/>
          <w:szCs w:val="22"/>
          <w:lang w:val="en-GB"/>
        </w:rPr>
        <w:t xml:space="preserve"> / MT / NL / NO / PL / PT / RO / SE / SI / SK </w:t>
      </w:r>
    </w:p>
    <w:p w14:paraId="147CF65F" w14:textId="77777777" w:rsidR="00305D3E" w:rsidRPr="004E157E" w:rsidRDefault="00305D3E" w:rsidP="00305D3E">
      <w:pPr>
        <w:pStyle w:val="Default"/>
        <w:rPr>
          <w:bCs/>
          <w:sz w:val="22"/>
          <w:szCs w:val="22"/>
          <w:lang w:val="en-GB"/>
        </w:rPr>
      </w:pPr>
    </w:p>
    <w:p w14:paraId="190460CC" w14:textId="77777777" w:rsidR="00305D3E" w:rsidRPr="004E157E" w:rsidRDefault="00305D3E" w:rsidP="00305D3E">
      <w:pPr>
        <w:pStyle w:val="Default"/>
        <w:rPr>
          <w:bCs/>
          <w:sz w:val="22"/>
          <w:szCs w:val="22"/>
          <w:lang w:val="en-GB"/>
        </w:rPr>
      </w:pPr>
      <w:r w:rsidRPr="004E157E">
        <w:rPr>
          <w:bCs/>
          <w:sz w:val="22"/>
          <w:szCs w:val="22"/>
          <w:lang w:val="en-GB"/>
        </w:rPr>
        <w:t xml:space="preserve">Accord Healthcare S.L.U. </w:t>
      </w:r>
    </w:p>
    <w:p w14:paraId="5802341F" w14:textId="77777777" w:rsidR="00305D3E" w:rsidRPr="004E157E" w:rsidRDefault="00305D3E" w:rsidP="00305D3E">
      <w:pPr>
        <w:pStyle w:val="Default"/>
        <w:rPr>
          <w:bCs/>
          <w:sz w:val="22"/>
          <w:szCs w:val="22"/>
          <w:lang w:val="es-ES"/>
        </w:rPr>
      </w:pPr>
      <w:r w:rsidRPr="004E157E">
        <w:rPr>
          <w:bCs/>
          <w:sz w:val="22"/>
          <w:szCs w:val="22"/>
          <w:lang w:val="es-ES"/>
        </w:rPr>
        <w:t xml:space="preserve">Tel: +34 93 301 00 64 </w:t>
      </w:r>
    </w:p>
    <w:p w14:paraId="67966413" w14:textId="77777777" w:rsidR="00305D3E" w:rsidRPr="004E157E" w:rsidRDefault="00305D3E" w:rsidP="00305D3E">
      <w:pPr>
        <w:pStyle w:val="Default"/>
        <w:rPr>
          <w:sz w:val="22"/>
          <w:szCs w:val="22"/>
          <w:lang w:val="es-ES"/>
        </w:rPr>
      </w:pPr>
    </w:p>
    <w:p w14:paraId="0F8A0C70" w14:textId="77777777" w:rsidR="00305D3E" w:rsidRPr="004E157E" w:rsidRDefault="00305D3E" w:rsidP="00305D3E">
      <w:pPr>
        <w:pStyle w:val="Default"/>
        <w:rPr>
          <w:bCs/>
          <w:color w:val="auto"/>
          <w:sz w:val="22"/>
          <w:szCs w:val="22"/>
          <w:lang w:val="es-ES"/>
        </w:rPr>
      </w:pPr>
      <w:r w:rsidRPr="004E157E">
        <w:rPr>
          <w:bCs/>
          <w:color w:val="auto"/>
          <w:sz w:val="22"/>
          <w:szCs w:val="22"/>
          <w:lang w:val="es-ES"/>
        </w:rPr>
        <w:t xml:space="preserve">EL </w:t>
      </w:r>
    </w:p>
    <w:p w14:paraId="3E0BEEDE" w14:textId="77777777" w:rsidR="00305D3E" w:rsidRPr="004E157E" w:rsidRDefault="00305D3E" w:rsidP="00305D3E">
      <w:pPr>
        <w:rPr>
          <w:bCs/>
          <w:szCs w:val="22"/>
          <w:lang w:val="el-GR"/>
        </w:rPr>
      </w:pPr>
      <w:proofErr w:type="spellStart"/>
      <w:r w:rsidRPr="004E157E">
        <w:rPr>
          <w:bCs/>
          <w:szCs w:val="22"/>
          <w:lang w:val="es-ES"/>
        </w:rPr>
        <w:t>Win</w:t>
      </w:r>
      <w:proofErr w:type="spellEnd"/>
      <w:r w:rsidRPr="004E157E">
        <w:rPr>
          <w:bCs/>
          <w:szCs w:val="22"/>
          <w:lang w:val="es-ES"/>
        </w:rPr>
        <w:t xml:space="preserve"> Medica </w:t>
      </w:r>
      <w:r w:rsidRPr="004E157E">
        <w:rPr>
          <w:bCs/>
          <w:szCs w:val="22"/>
          <w:lang w:val="el-GR"/>
        </w:rPr>
        <w:t>Α.Ε.</w:t>
      </w:r>
    </w:p>
    <w:p w14:paraId="6AD78DBE" w14:textId="77777777" w:rsidR="00305D3E" w:rsidRPr="00AE7C1E" w:rsidRDefault="00305D3E" w:rsidP="00305D3E">
      <w:pPr>
        <w:pStyle w:val="Default"/>
        <w:rPr>
          <w:bCs/>
          <w:sz w:val="22"/>
          <w:szCs w:val="22"/>
        </w:rPr>
      </w:pPr>
      <w:r w:rsidRPr="004E157E">
        <w:rPr>
          <w:bCs/>
          <w:szCs w:val="22"/>
          <w:lang w:val="el-GR"/>
        </w:rPr>
        <w:t>Τηλ: +30 210 74 88 821</w:t>
      </w:r>
    </w:p>
    <w:p w14:paraId="40826142" w14:textId="2DB3F68E" w:rsidR="00535D68" w:rsidRDefault="00535D68" w:rsidP="00535D68">
      <w:pPr>
        <w:autoSpaceDE w:val="0"/>
        <w:autoSpaceDN w:val="0"/>
        <w:adjustRightInd w:val="0"/>
        <w:rPr>
          <w:color w:val="000000"/>
          <w:szCs w:val="22"/>
          <w:lang w:val="en-US"/>
        </w:rPr>
      </w:pPr>
    </w:p>
    <w:p w14:paraId="5D7ACE19" w14:textId="77777777" w:rsidR="007E0F56" w:rsidRPr="00953726" w:rsidRDefault="00F71BD6" w:rsidP="007E0F56">
      <w:pPr>
        <w:keepNext/>
        <w:keepLines/>
        <w:autoSpaceDE w:val="0"/>
        <w:autoSpaceDN w:val="0"/>
        <w:adjustRightInd w:val="0"/>
        <w:rPr>
          <w:b/>
          <w:bCs/>
          <w:szCs w:val="22"/>
        </w:rPr>
      </w:pPr>
      <w:r w:rsidRPr="00953726">
        <w:rPr>
          <w:b/>
          <w:bCs/>
          <w:szCs w:val="22"/>
        </w:rPr>
        <w:lastRenderedPageBreak/>
        <w:t>This leaflet was last revised in {MM/YYYY}</w:t>
      </w:r>
    </w:p>
    <w:p w14:paraId="4B4171D8" w14:textId="77777777" w:rsidR="007E0F56" w:rsidRDefault="007E0F56" w:rsidP="007E0F56">
      <w:pPr>
        <w:keepNext/>
        <w:keepLines/>
        <w:rPr>
          <w:szCs w:val="22"/>
        </w:rPr>
      </w:pPr>
    </w:p>
    <w:p w14:paraId="28B9405D" w14:textId="6C8F65B8" w:rsidR="00812D16" w:rsidRPr="00F10B26" w:rsidRDefault="00F71BD6" w:rsidP="009C63EE">
      <w:pPr>
        <w:tabs>
          <w:tab w:val="clear" w:pos="567"/>
        </w:tabs>
        <w:spacing w:line="240" w:lineRule="auto"/>
        <w:outlineLvl w:val="0"/>
        <w:rPr>
          <w:noProof/>
        </w:rPr>
      </w:pPr>
      <w:r w:rsidRPr="00577780">
        <w:rPr>
          <w:szCs w:val="22"/>
        </w:rPr>
        <w:t xml:space="preserve">Detailed information on this medicine is available on the European Medicines Agency website: </w:t>
      </w:r>
      <w:hyperlink r:id="rId15" w:history="1">
        <w:r w:rsidR="00C9475B" w:rsidRPr="00C9475B">
          <w:rPr>
            <w:rStyle w:val="Hyperlink"/>
            <w:szCs w:val="22"/>
          </w:rPr>
          <w:t>https://www.ema.europa.eu</w:t>
        </w:r>
      </w:hyperlink>
      <w:r w:rsidRPr="00953726">
        <w:rPr>
          <w:rStyle w:val="Hyperlink"/>
        </w:rPr>
        <w:t>.</w:t>
      </w:r>
      <w:r w:rsidR="00FB603E" w:rsidRPr="00F10B26">
        <w:t xml:space="preserve"> </w:t>
      </w:r>
    </w:p>
    <w:sectPr w:rsidR="00812D16" w:rsidRPr="00F10B26" w:rsidSect="00B759DB">
      <w:footerReference w:type="default" r:id="rId16"/>
      <w:footerReference w:type="first" r:id="rId17"/>
      <w:endnotePr>
        <w:numFmt w:val="decimal"/>
      </w:endnotePr>
      <w:pgSz w:w="11907" w:h="16840"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F625E" w14:textId="77777777" w:rsidR="002E7F14" w:rsidRDefault="002E7F14">
      <w:pPr>
        <w:spacing w:line="240" w:lineRule="auto"/>
      </w:pPr>
      <w:r>
        <w:separator/>
      </w:r>
    </w:p>
  </w:endnote>
  <w:endnote w:type="continuationSeparator" w:id="0">
    <w:p w14:paraId="67BA5409" w14:textId="77777777" w:rsidR="002E7F14" w:rsidRDefault="002E7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BMMJV+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Bold">
    <w:altName w:val="Yu Gothic"/>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00"/>
    <w:family w:val="roman"/>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2B6C" w14:textId="4E0028E9" w:rsidR="00895885" w:rsidRDefault="00F71BD6">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63D10">
      <w:rPr>
        <w:rStyle w:val="PageNumber"/>
        <w:rFonts w:cs="Arial"/>
      </w:rPr>
      <w:t>49</w:t>
    </w:r>
    <w:r>
      <w:rPr>
        <w:rStyle w:val="PageNumber"/>
        <w:rFonts w:cs="Arial"/>
      </w:rPr>
      <w:fldChar w:fldCharType="end"/>
    </w:r>
  </w:p>
  <w:p w14:paraId="70EEA2D3" w14:textId="77777777" w:rsidR="00895885" w:rsidRDefault="008958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9672" w14:textId="54DCBF46" w:rsidR="00895885" w:rsidRDefault="00F71BD6">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6A5704">
      <w:rPr>
        <w:rStyle w:val="PageNumber"/>
        <w:rFonts w:cs="Arial"/>
      </w:rPr>
      <w:t>1</w:t>
    </w:r>
    <w:r>
      <w:rPr>
        <w:rStyle w:val="PageNumber"/>
        <w:rFonts w:cs="Arial"/>
      </w:rPr>
      <w:fldChar w:fldCharType="end"/>
    </w:r>
  </w:p>
  <w:p w14:paraId="02F06DC8" w14:textId="77777777" w:rsidR="00895885" w:rsidRDefault="008958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99191" w14:textId="77777777" w:rsidR="002E7F14" w:rsidRDefault="002E7F14">
      <w:pPr>
        <w:spacing w:line="240" w:lineRule="auto"/>
      </w:pPr>
      <w:r>
        <w:separator/>
      </w:r>
    </w:p>
  </w:footnote>
  <w:footnote w:type="continuationSeparator" w:id="0">
    <w:p w14:paraId="74006002" w14:textId="77777777" w:rsidR="002E7F14" w:rsidRDefault="002E7F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B4CC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D2A92"/>
    <w:multiLevelType w:val="hybridMultilevel"/>
    <w:tmpl w:val="B4223428"/>
    <w:lvl w:ilvl="0" w:tplc="BD6EB34A">
      <w:start w:val="1"/>
      <w:numFmt w:val="bullet"/>
      <w:lvlText w:val=""/>
      <w:lvlJc w:val="left"/>
      <w:pPr>
        <w:ind w:left="720" w:hanging="360"/>
      </w:pPr>
      <w:rPr>
        <w:rFonts w:ascii="Wingdings" w:hAnsi="Wingdings" w:hint="default"/>
      </w:rPr>
    </w:lvl>
    <w:lvl w:ilvl="1" w:tplc="C0147342" w:tentative="1">
      <w:start w:val="1"/>
      <w:numFmt w:val="bullet"/>
      <w:lvlText w:val="o"/>
      <w:lvlJc w:val="left"/>
      <w:pPr>
        <w:ind w:left="1440" w:hanging="360"/>
      </w:pPr>
      <w:rPr>
        <w:rFonts w:ascii="Courier New" w:hAnsi="Courier New" w:cs="Courier New" w:hint="default"/>
      </w:rPr>
    </w:lvl>
    <w:lvl w:ilvl="2" w:tplc="3A0A04F6" w:tentative="1">
      <w:start w:val="1"/>
      <w:numFmt w:val="bullet"/>
      <w:lvlText w:val=""/>
      <w:lvlJc w:val="left"/>
      <w:pPr>
        <w:ind w:left="2160" w:hanging="360"/>
      </w:pPr>
      <w:rPr>
        <w:rFonts w:ascii="Wingdings" w:hAnsi="Wingdings" w:hint="default"/>
      </w:rPr>
    </w:lvl>
    <w:lvl w:ilvl="3" w:tplc="A08A54AC" w:tentative="1">
      <w:start w:val="1"/>
      <w:numFmt w:val="bullet"/>
      <w:lvlText w:val=""/>
      <w:lvlJc w:val="left"/>
      <w:pPr>
        <w:ind w:left="2880" w:hanging="360"/>
      </w:pPr>
      <w:rPr>
        <w:rFonts w:ascii="Symbol" w:hAnsi="Symbol" w:hint="default"/>
      </w:rPr>
    </w:lvl>
    <w:lvl w:ilvl="4" w:tplc="C098F9EC" w:tentative="1">
      <w:start w:val="1"/>
      <w:numFmt w:val="bullet"/>
      <w:lvlText w:val="o"/>
      <w:lvlJc w:val="left"/>
      <w:pPr>
        <w:ind w:left="3600" w:hanging="360"/>
      </w:pPr>
      <w:rPr>
        <w:rFonts w:ascii="Courier New" w:hAnsi="Courier New" w:cs="Courier New" w:hint="default"/>
      </w:rPr>
    </w:lvl>
    <w:lvl w:ilvl="5" w:tplc="6C2C5D22" w:tentative="1">
      <w:start w:val="1"/>
      <w:numFmt w:val="bullet"/>
      <w:lvlText w:val=""/>
      <w:lvlJc w:val="left"/>
      <w:pPr>
        <w:ind w:left="4320" w:hanging="360"/>
      </w:pPr>
      <w:rPr>
        <w:rFonts w:ascii="Wingdings" w:hAnsi="Wingdings" w:hint="default"/>
      </w:rPr>
    </w:lvl>
    <w:lvl w:ilvl="6" w:tplc="44A62B86" w:tentative="1">
      <w:start w:val="1"/>
      <w:numFmt w:val="bullet"/>
      <w:lvlText w:val=""/>
      <w:lvlJc w:val="left"/>
      <w:pPr>
        <w:ind w:left="5040" w:hanging="360"/>
      </w:pPr>
      <w:rPr>
        <w:rFonts w:ascii="Symbol" w:hAnsi="Symbol" w:hint="default"/>
      </w:rPr>
    </w:lvl>
    <w:lvl w:ilvl="7" w:tplc="F6D6038A" w:tentative="1">
      <w:start w:val="1"/>
      <w:numFmt w:val="bullet"/>
      <w:lvlText w:val="o"/>
      <w:lvlJc w:val="left"/>
      <w:pPr>
        <w:ind w:left="5760" w:hanging="360"/>
      </w:pPr>
      <w:rPr>
        <w:rFonts w:ascii="Courier New" w:hAnsi="Courier New" w:cs="Courier New" w:hint="default"/>
      </w:rPr>
    </w:lvl>
    <w:lvl w:ilvl="8" w:tplc="34261664" w:tentative="1">
      <w:start w:val="1"/>
      <w:numFmt w:val="bullet"/>
      <w:lvlText w:val=""/>
      <w:lvlJc w:val="left"/>
      <w:pPr>
        <w:ind w:left="6480" w:hanging="360"/>
      </w:pPr>
      <w:rPr>
        <w:rFonts w:ascii="Wingdings" w:hAnsi="Wingdings" w:hint="default"/>
      </w:rPr>
    </w:lvl>
  </w:abstractNum>
  <w:abstractNum w:abstractNumId="3" w15:restartNumberingAfterBreak="0">
    <w:nsid w:val="0D4E0A0D"/>
    <w:multiLevelType w:val="hybridMultilevel"/>
    <w:tmpl w:val="82209350"/>
    <w:lvl w:ilvl="0" w:tplc="2A8E0BE0">
      <w:start w:val="1"/>
      <w:numFmt w:val="decimal"/>
      <w:lvlText w:val="%1."/>
      <w:lvlJc w:val="left"/>
      <w:pPr>
        <w:ind w:left="567" w:hanging="567"/>
      </w:pPr>
      <w:rPr>
        <w:rFonts w:ascii="Times New Roman" w:eastAsia="Times New Roman" w:hAnsi="Times New Roman" w:cs="Times New Roman" w:hint="default"/>
        <w:b/>
        <w:bCs/>
        <w:w w:val="100"/>
        <w:sz w:val="22"/>
        <w:szCs w:val="22"/>
        <w:lang w:val="en-US" w:eastAsia="en-US" w:bidi="en-US"/>
      </w:rPr>
    </w:lvl>
    <w:lvl w:ilvl="1" w:tplc="F6D63956">
      <w:numFmt w:val="bullet"/>
      <w:lvlText w:val="•"/>
      <w:lvlJc w:val="left"/>
      <w:pPr>
        <w:ind w:left="1497" w:hanging="567"/>
      </w:pPr>
      <w:rPr>
        <w:rFonts w:hint="default"/>
        <w:lang w:val="en-US" w:eastAsia="en-US" w:bidi="en-US"/>
      </w:rPr>
    </w:lvl>
    <w:lvl w:ilvl="2" w:tplc="03C6FB8E">
      <w:numFmt w:val="bullet"/>
      <w:lvlText w:val="•"/>
      <w:lvlJc w:val="left"/>
      <w:pPr>
        <w:ind w:left="2432" w:hanging="567"/>
      </w:pPr>
      <w:rPr>
        <w:rFonts w:hint="default"/>
        <w:lang w:val="en-US" w:eastAsia="en-US" w:bidi="en-US"/>
      </w:rPr>
    </w:lvl>
    <w:lvl w:ilvl="3" w:tplc="1DC67A2C">
      <w:numFmt w:val="bullet"/>
      <w:lvlText w:val="•"/>
      <w:lvlJc w:val="left"/>
      <w:pPr>
        <w:ind w:left="3366" w:hanging="567"/>
      </w:pPr>
      <w:rPr>
        <w:rFonts w:hint="default"/>
        <w:lang w:val="en-US" w:eastAsia="en-US" w:bidi="en-US"/>
      </w:rPr>
    </w:lvl>
    <w:lvl w:ilvl="4" w:tplc="861A3044">
      <w:numFmt w:val="bullet"/>
      <w:lvlText w:val="•"/>
      <w:lvlJc w:val="left"/>
      <w:pPr>
        <w:ind w:left="4301" w:hanging="567"/>
      </w:pPr>
      <w:rPr>
        <w:rFonts w:hint="default"/>
        <w:lang w:val="en-US" w:eastAsia="en-US" w:bidi="en-US"/>
      </w:rPr>
    </w:lvl>
    <w:lvl w:ilvl="5" w:tplc="1A56AE6C">
      <w:numFmt w:val="bullet"/>
      <w:lvlText w:val="•"/>
      <w:lvlJc w:val="left"/>
      <w:pPr>
        <w:ind w:left="5235" w:hanging="567"/>
      </w:pPr>
      <w:rPr>
        <w:rFonts w:hint="default"/>
        <w:lang w:val="en-US" w:eastAsia="en-US" w:bidi="en-US"/>
      </w:rPr>
    </w:lvl>
    <w:lvl w:ilvl="6" w:tplc="D0AA9B78">
      <w:numFmt w:val="bullet"/>
      <w:lvlText w:val="•"/>
      <w:lvlJc w:val="left"/>
      <w:pPr>
        <w:ind w:left="6170" w:hanging="567"/>
      </w:pPr>
      <w:rPr>
        <w:rFonts w:hint="default"/>
        <w:lang w:val="en-US" w:eastAsia="en-US" w:bidi="en-US"/>
      </w:rPr>
    </w:lvl>
    <w:lvl w:ilvl="7" w:tplc="CFF0B18A">
      <w:numFmt w:val="bullet"/>
      <w:lvlText w:val="•"/>
      <w:lvlJc w:val="left"/>
      <w:pPr>
        <w:ind w:left="7104" w:hanging="567"/>
      </w:pPr>
      <w:rPr>
        <w:rFonts w:hint="default"/>
        <w:lang w:val="en-US" w:eastAsia="en-US" w:bidi="en-US"/>
      </w:rPr>
    </w:lvl>
    <w:lvl w:ilvl="8" w:tplc="757A3726">
      <w:numFmt w:val="bullet"/>
      <w:lvlText w:val="•"/>
      <w:lvlJc w:val="left"/>
      <w:pPr>
        <w:ind w:left="8039" w:hanging="567"/>
      </w:pPr>
      <w:rPr>
        <w:rFonts w:hint="default"/>
        <w:lang w:val="en-US" w:eastAsia="en-US" w:bidi="en-US"/>
      </w:rPr>
    </w:lvl>
  </w:abstractNum>
  <w:abstractNum w:abstractNumId="4" w15:restartNumberingAfterBreak="0">
    <w:nsid w:val="11EF3B68"/>
    <w:multiLevelType w:val="hybridMultilevel"/>
    <w:tmpl w:val="9A6A7F6C"/>
    <w:lvl w:ilvl="0" w:tplc="8AC2B79C">
      <w:start w:val="1"/>
      <w:numFmt w:val="bullet"/>
      <w:lvlText w:val=""/>
      <w:lvlJc w:val="left"/>
      <w:pPr>
        <w:ind w:left="720" w:hanging="360"/>
      </w:pPr>
      <w:rPr>
        <w:rFonts w:ascii="Wingdings" w:hAnsi="Wingdings" w:hint="default"/>
      </w:rPr>
    </w:lvl>
    <w:lvl w:ilvl="1" w:tplc="49B4D4FE" w:tentative="1">
      <w:start w:val="1"/>
      <w:numFmt w:val="bullet"/>
      <w:lvlText w:val="o"/>
      <w:lvlJc w:val="left"/>
      <w:pPr>
        <w:ind w:left="1440" w:hanging="360"/>
      </w:pPr>
      <w:rPr>
        <w:rFonts w:ascii="Courier New" w:hAnsi="Courier New" w:cs="Courier New" w:hint="default"/>
      </w:rPr>
    </w:lvl>
    <w:lvl w:ilvl="2" w:tplc="C598D73A" w:tentative="1">
      <w:start w:val="1"/>
      <w:numFmt w:val="bullet"/>
      <w:lvlText w:val=""/>
      <w:lvlJc w:val="left"/>
      <w:pPr>
        <w:ind w:left="2160" w:hanging="360"/>
      </w:pPr>
      <w:rPr>
        <w:rFonts w:ascii="Wingdings" w:hAnsi="Wingdings" w:hint="default"/>
      </w:rPr>
    </w:lvl>
    <w:lvl w:ilvl="3" w:tplc="7160FC1E" w:tentative="1">
      <w:start w:val="1"/>
      <w:numFmt w:val="bullet"/>
      <w:lvlText w:val=""/>
      <w:lvlJc w:val="left"/>
      <w:pPr>
        <w:ind w:left="2880" w:hanging="360"/>
      </w:pPr>
      <w:rPr>
        <w:rFonts w:ascii="Symbol" w:hAnsi="Symbol" w:hint="default"/>
      </w:rPr>
    </w:lvl>
    <w:lvl w:ilvl="4" w:tplc="B2CA5D62" w:tentative="1">
      <w:start w:val="1"/>
      <w:numFmt w:val="bullet"/>
      <w:lvlText w:val="o"/>
      <w:lvlJc w:val="left"/>
      <w:pPr>
        <w:ind w:left="3600" w:hanging="360"/>
      </w:pPr>
      <w:rPr>
        <w:rFonts w:ascii="Courier New" w:hAnsi="Courier New" w:cs="Courier New" w:hint="default"/>
      </w:rPr>
    </w:lvl>
    <w:lvl w:ilvl="5" w:tplc="16F89954" w:tentative="1">
      <w:start w:val="1"/>
      <w:numFmt w:val="bullet"/>
      <w:lvlText w:val=""/>
      <w:lvlJc w:val="left"/>
      <w:pPr>
        <w:ind w:left="4320" w:hanging="360"/>
      </w:pPr>
      <w:rPr>
        <w:rFonts w:ascii="Wingdings" w:hAnsi="Wingdings" w:hint="default"/>
      </w:rPr>
    </w:lvl>
    <w:lvl w:ilvl="6" w:tplc="9D008964" w:tentative="1">
      <w:start w:val="1"/>
      <w:numFmt w:val="bullet"/>
      <w:lvlText w:val=""/>
      <w:lvlJc w:val="left"/>
      <w:pPr>
        <w:ind w:left="5040" w:hanging="360"/>
      </w:pPr>
      <w:rPr>
        <w:rFonts w:ascii="Symbol" w:hAnsi="Symbol" w:hint="default"/>
      </w:rPr>
    </w:lvl>
    <w:lvl w:ilvl="7" w:tplc="4628E404" w:tentative="1">
      <w:start w:val="1"/>
      <w:numFmt w:val="bullet"/>
      <w:lvlText w:val="o"/>
      <w:lvlJc w:val="left"/>
      <w:pPr>
        <w:ind w:left="5760" w:hanging="360"/>
      </w:pPr>
      <w:rPr>
        <w:rFonts w:ascii="Courier New" w:hAnsi="Courier New" w:cs="Courier New" w:hint="default"/>
      </w:rPr>
    </w:lvl>
    <w:lvl w:ilvl="8" w:tplc="0FE4FFBA" w:tentative="1">
      <w:start w:val="1"/>
      <w:numFmt w:val="bullet"/>
      <w:lvlText w:val=""/>
      <w:lvlJc w:val="left"/>
      <w:pPr>
        <w:ind w:left="6480" w:hanging="360"/>
      </w:pPr>
      <w:rPr>
        <w:rFonts w:ascii="Wingdings" w:hAnsi="Wingdings" w:hint="default"/>
      </w:rPr>
    </w:lvl>
  </w:abstractNum>
  <w:abstractNum w:abstractNumId="5" w15:restartNumberingAfterBreak="0">
    <w:nsid w:val="19226EF3"/>
    <w:multiLevelType w:val="hybridMultilevel"/>
    <w:tmpl w:val="9CD2C550"/>
    <w:lvl w:ilvl="0" w:tplc="A8A2C05E">
      <w:start w:val="1"/>
      <w:numFmt w:val="bullet"/>
      <w:lvlText w:val=""/>
      <w:lvlJc w:val="left"/>
      <w:pPr>
        <w:ind w:left="720" w:hanging="360"/>
      </w:pPr>
      <w:rPr>
        <w:rFonts w:ascii="Symbol" w:hAnsi="Symbol" w:hint="default"/>
        <w:b w:val="0"/>
      </w:rPr>
    </w:lvl>
    <w:lvl w:ilvl="1" w:tplc="76AAEFA2" w:tentative="1">
      <w:start w:val="1"/>
      <w:numFmt w:val="bullet"/>
      <w:lvlText w:val="o"/>
      <w:lvlJc w:val="left"/>
      <w:pPr>
        <w:ind w:left="1440" w:hanging="360"/>
      </w:pPr>
      <w:rPr>
        <w:rFonts w:ascii="Courier New" w:hAnsi="Courier New" w:cs="Courier New" w:hint="default"/>
      </w:rPr>
    </w:lvl>
    <w:lvl w:ilvl="2" w:tplc="C37E4994" w:tentative="1">
      <w:start w:val="1"/>
      <w:numFmt w:val="bullet"/>
      <w:lvlText w:val=""/>
      <w:lvlJc w:val="left"/>
      <w:pPr>
        <w:ind w:left="2160" w:hanging="360"/>
      </w:pPr>
      <w:rPr>
        <w:rFonts w:ascii="Wingdings" w:hAnsi="Wingdings" w:hint="default"/>
      </w:rPr>
    </w:lvl>
    <w:lvl w:ilvl="3" w:tplc="0BA4F0F2" w:tentative="1">
      <w:start w:val="1"/>
      <w:numFmt w:val="bullet"/>
      <w:lvlText w:val=""/>
      <w:lvlJc w:val="left"/>
      <w:pPr>
        <w:ind w:left="2880" w:hanging="360"/>
      </w:pPr>
      <w:rPr>
        <w:rFonts w:ascii="Symbol" w:hAnsi="Symbol" w:hint="default"/>
      </w:rPr>
    </w:lvl>
    <w:lvl w:ilvl="4" w:tplc="177A0908" w:tentative="1">
      <w:start w:val="1"/>
      <w:numFmt w:val="bullet"/>
      <w:lvlText w:val="o"/>
      <w:lvlJc w:val="left"/>
      <w:pPr>
        <w:ind w:left="3600" w:hanging="360"/>
      </w:pPr>
      <w:rPr>
        <w:rFonts w:ascii="Courier New" w:hAnsi="Courier New" w:cs="Courier New" w:hint="default"/>
      </w:rPr>
    </w:lvl>
    <w:lvl w:ilvl="5" w:tplc="D416FC4A" w:tentative="1">
      <w:start w:val="1"/>
      <w:numFmt w:val="bullet"/>
      <w:lvlText w:val=""/>
      <w:lvlJc w:val="left"/>
      <w:pPr>
        <w:ind w:left="4320" w:hanging="360"/>
      </w:pPr>
      <w:rPr>
        <w:rFonts w:ascii="Wingdings" w:hAnsi="Wingdings" w:hint="default"/>
      </w:rPr>
    </w:lvl>
    <w:lvl w:ilvl="6" w:tplc="2BAA956A" w:tentative="1">
      <w:start w:val="1"/>
      <w:numFmt w:val="bullet"/>
      <w:lvlText w:val=""/>
      <w:lvlJc w:val="left"/>
      <w:pPr>
        <w:ind w:left="5040" w:hanging="360"/>
      </w:pPr>
      <w:rPr>
        <w:rFonts w:ascii="Symbol" w:hAnsi="Symbol" w:hint="default"/>
      </w:rPr>
    </w:lvl>
    <w:lvl w:ilvl="7" w:tplc="95123708" w:tentative="1">
      <w:start w:val="1"/>
      <w:numFmt w:val="bullet"/>
      <w:lvlText w:val="o"/>
      <w:lvlJc w:val="left"/>
      <w:pPr>
        <w:ind w:left="5760" w:hanging="360"/>
      </w:pPr>
      <w:rPr>
        <w:rFonts w:ascii="Courier New" w:hAnsi="Courier New" w:cs="Courier New" w:hint="default"/>
      </w:rPr>
    </w:lvl>
    <w:lvl w:ilvl="8" w:tplc="8990DAFE" w:tentative="1">
      <w:start w:val="1"/>
      <w:numFmt w:val="bullet"/>
      <w:lvlText w:val=""/>
      <w:lvlJc w:val="left"/>
      <w:pPr>
        <w:ind w:left="6480" w:hanging="360"/>
      </w:pPr>
      <w:rPr>
        <w:rFonts w:ascii="Wingdings" w:hAnsi="Wingdings" w:hint="default"/>
      </w:rPr>
    </w:lvl>
  </w:abstractNum>
  <w:abstractNum w:abstractNumId="6" w15:restartNumberingAfterBreak="0">
    <w:nsid w:val="1AEB5CB0"/>
    <w:multiLevelType w:val="hybridMultilevel"/>
    <w:tmpl w:val="521E9C54"/>
    <w:lvl w:ilvl="0" w:tplc="059C8022">
      <w:start w:val="1"/>
      <w:numFmt w:val="bullet"/>
      <w:lvlText w:val=""/>
      <w:lvlJc w:val="left"/>
      <w:pPr>
        <w:ind w:left="720" w:hanging="360"/>
      </w:pPr>
      <w:rPr>
        <w:rFonts w:ascii="Wingdings" w:hAnsi="Wingdings" w:hint="default"/>
      </w:rPr>
    </w:lvl>
    <w:lvl w:ilvl="1" w:tplc="3740F686" w:tentative="1">
      <w:start w:val="1"/>
      <w:numFmt w:val="bullet"/>
      <w:lvlText w:val="o"/>
      <w:lvlJc w:val="left"/>
      <w:pPr>
        <w:ind w:left="1440" w:hanging="360"/>
      </w:pPr>
      <w:rPr>
        <w:rFonts w:ascii="Courier New" w:hAnsi="Courier New" w:cs="Courier New" w:hint="default"/>
      </w:rPr>
    </w:lvl>
    <w:lvl w:ilvl="2" w:tplc="31F00F04" w:tentative="1">
      <w:start w:val="1"/>
      <w:numFmt w:val="bullet"/>
      <w:lvlText w:val=""/>
      <w:lvlJc w:val="left"/>
      <w:pPr>
        <w:ind w:left="2160" w:hanging="360"/>
      </w:pPr>
      <w:rPr>
        <w:rFonts w:ascii="Wingdings" w:hAnsi="Wingdings" w:hint="default"/>
      </w:rPr>
    </w:lvl>
    <w:lvl w:ilvl="3" w:tplc="482AC9A8" w:tentative="1">
      <w:start w:val="1"/>
      <w:numFmt w:val="bullet"/>
      <w:lvlText w:val=""/>
      <w:lvlJc w:val="left"/>
      <w:pPr>
        <w:ind w:left="2880" w:hanging="360"/>
      </w:pPr>
      <w:rPr>
        <w:rFonts w:ascii="Symbol" w:hAnsi="Symbol" w:hint="default"/>
      </w:rPr>
    </w:lvl>
    <w:lvl w:ilvl="4" w:tplc="C7C428F2" w:tentative="1">
      <w:start w:val="1"/>
      <w:numFmt w:val="bullet"/>
      <w:lvlText w:val="o"/>
      <w:lvlJc w:val="left"/>
      <w:pPr>
        <w:ind w:left="3600" w:hanging="360"/>
      </w:pPr>
      <w:rPr>
        <w:rFonts w:ascii="Courier New" w:hAnsi="Courier New" w:cs="Courier New" w:hint="default"/>
      </w:rPr>
    </w:lvl>
    <w:lvl w:ilvl="5" w:tplc="24289870" w:tentative="1">
      <w:start w:val="1"/>
      <w:numFmt w:val="bullet"/>
      <w:lvlText w:val=""/>
      <w:lvlJc w:val="left"/>
      <w:pPr>
        <w:ind w:left="4320" w:hanging="360"/>
      </w:pPr>
      <w:rPr>
        <w:rFonts w:ascii="Wingdings" w:hAnsi="Wingdings" w:hint="default"/>
      </w:rPr>
    </w:lvl>
    <w:lvl w:ilvl="6" w:tplc="9DD0DDF8" w:tentative="1">
      <w:start w:val="1"/>
      <w:numFmt w:val="bullet"/>
      <w:lvlText w:val=""/>
      <w:lvlJc w:val="left"/>
      <w:pPr>
        <w:ind w:left="5040" w:hanging="360"/>
      </w:pPr>
      <w:rPr>
        <w:rFonts w:ascii="Symbol" w:hAnsi="Symbol" w:hint="default"/>
      </w:rPr>
    </w:lvl>
    <w:lvl w:ilvl="7" w:tplc="04C68320" w:tentative="1">
      <w:start w:val="1"/>
      <w:numFmt w:val="bullet"/>
      <w:lvlText w:val="o"/>
      <w:lvlJc w:val="left"/>
      <w:pPr>
        <w:ind w:left="5760" w:hanging="360"/>
      </w:pPr>
      <w:rPr>
        <w:rFonts w:ascii="Courier New" w:hAnsi="Courier New" w:cs="Courier New" w:hint="default"/>
      </w:rPr>
    </w:lvl>
    <w:lvl w:ilvl="8" w:tplc="EDA21CCE" w:tentative="1">
      <w:start w:val="1"/>
      <w:numFmt w:val="bullet"/>
      <w:lvlText w:val=""/>
      <w:lvlJc w:val="left"/>
      <w:pPr>
        <w:ind w:left="6480" w:hanging="360"/>
      </w:pPr>
      <w:rPr>
        <w:rFonts w:ascii="Wingdings" w:hAnsi="Wingdings" w:hint="default"/>
      </w:rPr>
    </w:lvl>
  </w:abstractNum>
  <w:abstractNum w:abstractNumId="7" w15:restartNumberingAfterBreak="0">
    <w:nsid w:val="1CB15D8F"/>
    <w:multiLevelType w:val="hybridMultilevel"/>
    <w:tmpl w:val="17405D2E"/>
    <w:lvl w:ilvl="0" w:tplc="DFEAA508">
      <w:start w:val="1"/>
      <w:numFmt w:val="upperLetter"/>
      <w:lvlText w:val="%1."/>
      <w:lvlJc w:val="left"/>
      <w:pPr>
        <w:ind w:left="624" w:hanging="534"/>
      </w:pPr>
      <w:rPr>
        <w:rFonts w:ascii="Times New Roman" w:eastAsia="Times New Roman" w:hAnsi="Times New Roman" w:hint="default"/>
        <w:b/>
        <w:bCs/>
        <w:w w:val="103"/>
        <w:sz w:val="22"/>
        <w:szCs w:val="20"/>
      </w:rPr>
    </w:lvl>
    <w:lvl w:ilvl="1" w:tplc="BA0AC9B0">
      <w:start w:val="1"/>
      <w:numFmt w:val="bullet"/>
      <w:lvlText w:val="•"/>
      <w:lvlJc w:val="left"/>
      <w:pPr>
        <w:ind w:left="1481" w:hanging="534"/>
      </w:pPr>
      <w:rPr>
        <w:rFonts w:hint="default"/>
      </w:rPr>
    </w:lvl>
    <w:lvl w:ilvl="2" w:tplc="FB50CAF4">
      <w:start w:val="1"/>
      <w:numFmt w:val="bullet"/>
      <w:lvlText w:val="•"/>
      <w:lvlJc w:val="left"/>
      <w:pPr>
        <w:ind w:left="2294" w:hanging="534"/>
      </w:pPr>
      <w:rPr>
        <w:rFonts w:hint="default"/>
      </w:rPr>
    </w:lvl>
    <w:lvl w:ilvl="3" w:tplc="7A767A0A">
      <w:start w:val="1"/>
      <w:numFmt w:val="bullet"/>
      <w:lvlText w:val="•"/>
      <w:lvlJc w:val="left"/>
      <w:pPr>
        <w:ind w:left="3107" w:hanging="534"/>
      </w:pPr>
      <w:rPr>
        <w:rFonts w:hint="default"/>
      </w:rPr>
    </w:lvl>
    <w:lvl w:ilvl="4" w:tplc="63423824">
      <w:start w:val="1"/>
      <w:numFmt w:val="bullet"/>
      <w:lvlText w:val="•"/>
      <w:lvlJc w:val="left"/>
      <w:pPr>
        <w:ind w:left="3920" w:hanging="534"/>
      </w:pPr>
      <w:rPr>
        <w:rFonts w:hint="default"/>
      </w:rPr>
    </w:lvl>
    <w:lvl w:ilvl="5" w:tplc="15A0E35A">
      <w:start w:val="1"/>
      <w:numFmt w:val="bullet"/>
      <w:lvlText w:val="•"/>
      <w:lvlJc w:val="left"/>
      <w:pPr>
        <w:ind w:left="4734" w:hanging="534"/>
      </w:pPr>
      <w:rPr>
        <w:rFonts w:hint="default"/>
      </w:rPr>
    </w:lvl>
    <w:lvl w:ilvl="6" w:tplc="B33EEE2C">
      <w:start w:val="1"/>
      <w:numFmt w:val="bullet"/>
      <w:lvlText w:val="•"/>
      <w:lvlJc w:val="left"/>
      <w:pPr>
        <w:ind w:left="5547" w:hanging="534"/>
      </w:pPr>
      <w:rPr>
        <w:rFonts w:hint="default"/>
      </w:rPr>
    </w:lvl>
    <w:lvl w:ilvl="7" w:tplc="9A0E8F00">
      <w:start w:val="1"/>
      <w:numFmt w:val="bullet"/>
      <w:lvlText w:val="•"/>
      <w:lvlJc w:val="left"/>
      <w:pPr>
        <w:ind w:left="6360" w:hanging="534"/>
      </w:pPr>
      <w:rPr>
        <w:rFonts w:hint="default"/>
      </w:rPr>
    </w:lvl>
    <w:lvl w:ilvl="8" w:tplc="93580B2C">
      <w:start w:val="1"/>
      <w:numFmt w:val="bullet"/>
      <w:lvlText w:val="•"/>
      <w:lvlJc w:val="left"/>
      <w:pPr>
        <w:ind w:left="7173" w:hanging="534"/>
      </w:pPr>
      <w:rPr>
        <w:rFonts w:hint="default"/>
      </w:rPr>
    </w:lvl>
  </w:abstractNum>
  <w:abstractNum w:abstractNumId="8" w15:restartNumberingAfterBreak="0">
    <w:nsid w:val="247271D3"/>
    <w:multiLevelType w:val="hybridMultilevel"/>
    <w:tmpl w:val="AD74AF8E"/>
    <w:lvl w:ilvl="0" w:tplc="B89A5DA2">
      <w:start w:val="1"/>
      <w:numFmt w:val="upperLetter"/>
      <w:lvlText w:val="%1."/>
      <w:lvlJc w:val="left"/>
      <w:pPr>
        <w:ind w:left="1080" w:hanging="360"/>
      </w:pPr>
      <w:rPr>
        <w:rFonts w:hint="default"/>
      </w:rPr>
    </w:lvl>
    <w:lvl w:ilvl="1" w:tplc="7138D556" w:tentative="1">
      <w:start w:val="1"/>
      <w:numFmt w:val="lowerLetter"/>
      <w:lvlText w:val="%2."/>
      <w:lvlJc w:val="left"/>
      <w:pPr>
        <w:ind w:left="1800" w:hanging="360"/>
      </w:pPr>
    </w:lvl>
    <w:lvl w:ilvl="2" w:tplc="DBA4E2F6" w:tentative="1">
      <w:start w:val="1"/>
      <w:numFmt w:val="lowerRoman"/>
      <w:lvlText w:val="%3."/>
      <w:lvlJc w:val="right"/>
      <w:pPr>
        <w:ind w:left="2520" w:hanging="180"/>
      </w:pPr>
    </w:lvl>
    <w:lvl w:ilvl="3" w:tplc="76D896AE" w:tentative="1">
      <w:start w:val="1"/>
      <w:numFmt w:val="decimal"/>
      <w:lvlText w:val="%4."/>
      <w:lvlJc w:val="left"/>
      <w:pPr>
        <w:ind w:left="3240" w:hanging="360"/>
      </w:pPr>
    </w:lvl>
    <w:lvl w:ilvl="4" w:tplc="0110337A" w:tentative="1">
      <w:start w:val="1"/>
      <w:numFmt w:val="lowerLetter"/>
      <w:lvlText w:val="%5."/>
      <w:lvlJc w:val="left"/>
      <w:pPr>
        <w:ind w:left="3960" w:hanging="360"/>
      </w:pPr>
    </w:lvl>
    <w:lvl w:ilvl="5" w:tplc="2146E456" w:tentative="1">
      <w:start w:val="1"/>
      <w:numFmt w:val="lowerRoman"/>
      <w:lvlText w:val="%6."/>
      <w:lvlJc w:val="right"/>
      <w:pPr>
        <w:ind w:left="4680" w:hanging="180"/>
      </w:pPr>
    </w:lvl>
    <w:lvl w:ilvl="6" w:tplc="6F4C5A2E" w:tentative="1">
      <w:start w:val="1"/>
      <w:numFmt w:val="decimal"/>
      <w:lvlText w:val="%7."/>
      <w:lvlJc w:val="left"/>
      <w:pPr>
        <w:ind w:left="5400" w:hanging="360"/>
      </w:pPr>
    </w:lvl>
    <w:lvl w:ilvl="7" w:tplc="23A4A80C" w:tentative="1">
      <w:start w:val="1"/>
      <w:numFmt w:val="lowerLetter"/>
      <w:lvlText w:val="%8."/>
      <w:lvlJc w:val="left"/>
      <w:pPr>
        <w:ind w:left="6120" w:hanging="360"/>
      </w:pPr>
    </w:lvl>
    <w:lvl w:ilvl="8" w:tplc="61F098AA" w:tentative="1">
      <w:start w:val="1"/>
      <w:numFmt w:val="lowerRoman"/>
      <w:lvlText w:val="%9."/>
      <w:lvlJc w:val="right"/>
      <w:pPr>
        <w:ind w:left="6840" w:hanging="180"/>
      </w:pPr>
    </w:lvl>
  </w:abstractNum>
  <w:abstractNum w:abstractNumId="9" w15:restartNumberingAfterBreak="0">
    <w:nsid w:val="363A0BBF"/>
    <w:multiLevelType w:val="multilevel"/>
    <w:tmpl w:val="68004A22"/>
    <w:lvl w:ilvl="0">
      <w:start w:val="6"/>
      <w:numFmt w:val="decimal"/>
      <w:lvlText w:val="%1"/>
      <w:lvlJc w:val="left"/>
      <w:pPr>
        <w:ind w:left="721" w:hanging="721"/>
      </w:pPr>
      <w:rPr>
        <w:rFonts w:ascii="Times New Roman" w:eastAsia="Times New Roman" w:hAnsi="Times New Roman" w:hint="default"/>
        <w:b/>
        <w:bCs/>
        <w:sz w:val="22"/>
        <w:szCs w:val="22"/>
      </w:rPr>
    </w:lvl>
    <w:lvl w:ilvl="1">
      <w:start w:val="1"/>
      <w:numFmt w:val="decimal"/>
      <w:lvlText w:val="%1.%2"/>
      <w:lvlJc w:val="left"/>
      <w:pPr>
        <w:ind w:left="721" w:hanging="721"/>
      </w:pPr>
      <w:rPr>
        <w:rFonts w:ascii="Times New Roman" w:eastAsia="Times New Roman" w:hAnsi="Times New Roman" w:hint="default"/>
        <w:b/>
        <w:bCs/>
        <w:sz w:val="22"/>
        <w:szCs w:val="22"/>
      </w:rPr>
    </w:lvl>
    <w:lvl w:ilvl="2">
      <w:start w:val="1"/>
      <w:numFmt w:val="bullet"/>
      <w:lvlText w:val=""/>
      <w:lvlJc w:val="left"/>
      <w:pPr>
        <w:ind w:left="1198" w:hanging="360"/>
      </w:pPr>
      <w:rPr>
        <w:rFonts w:ascii="Symbol" w:eastAsia="Symbol" w:hAnsi="Symbol" w:hint="default"/>
        <w:sz w:val="22"/>
        <w:szCs w:val="22"/>
      </w:rPr>
    </w:lvl>
    <w:lvl w:ilvl="3">
      <w:start w:val="1"/>
      <w:numFmt w:val="bullet"/>
      <w:lvlText w:val="•"/>
      <w:lvlJc w:val="left"/>
      <w:pPr>
        <w:ind w:left="838" w:hanging="360"/>
      </w:pPr>
      <w:rPr>
        <w:rFonts w:hint="default"/>
      </w:rPr>
    </w:lvl>
    <w:lvl w:ilvl="4">
      <w:start w:val="1"/>
      <w:numFmt w:val="bullet"/>
      <w:lvlText w:val="•"/>
      <w:lvlJc w:val="left"/>
      <w:pPr>
        <w:ind w:left="1198" w:hanging="360"/>
      </w:pPr>
      <w:rPr>
        <w:rFonts w:hint="default"/>
      </w:rPr>
    </w:lvl>
    <w:lvl w:ilvl="5">
      <w:start w:val="1"/>
      <w:numFmt w:val="bullet"/>
      <w:lvlText w:val="•"/>
      <w:lvlJc w:val="left"/>
      <w:pPr>
        <w:ind w:left="2538" w:hanging="360"/>
      </w:pPr>
      <w:rPr>
        <w:rFonts w:hint="default"/>
      </w:rPr>
    </w:lvl>
    <w:lvl w:ilvl="6">
      <w:start w:val="1"/>
      <w:numFmt w:val="bullet"/>
      <w:lvlText w:val="•"/>
      <w:lvlJc w:val="left"/>
      <w:pPr>
        <w:ind w:left="3878" w:hanging="360"/>
      </w:pPr>
      <w:rPr>
        <w:rFonts w:hint="default"/>
      </w:rPr>
    </w:lvl>
    <w:lvl w:ilvl="7">
      <w:start w:val="1"/>
      <w:numFmt w:val="bullet"/>
      <w:lvlText w:val="•"/>
      <w:lvlJc w:val="left"/>
      <w:pPr>
        <w:ind w:left="5219" w:hanging="360"/>
      </w:pPr>
      <w:rPr>
        <w:rFonts w:hint="default"/>
      </w:rPr>
    </w:lvl>
    <w:lvl w:ilvl="8">
      <w:start w:val="1"/>
      <w:numFmt w:val="bullet"/>
      <w:lvlText w:val="•"/>
      <w:lvlJc w:val="left"/>
      <w:pPr>
        <w:ind w:left="6559" w:hanging="360"/>
      </w:pPr>
      <w:rPr>
        <w:rFonts w:hint="default"/>
      </w:rPr>
    </w:lvl>
  </w:abstractNum>
  <w:abstractNum w:abstractNumId="10" w15:restartNumberingAfterBreak="0">
    <w:nsid w:val="363F4C04"/>
    <w:multiLevelType w:val="multilevel"/>
    <w:tmpl w:val="C284CA2A"/>
    <w:lvl w:ilvl="0">
      <w:start w:val="1"/>
      <w:numFmt w:val="decimal"/>
      <w:lvlText w:val="%1"/>
      <w:lvlJc w:val="left"/>
      <w:pPr>
        <w:ind w:left="721" w:hanging="721"/>
      </w:pPr>
      <w:rPr>
        <w:rFonts w:ascii="Times New Roman" w:eastAsia="Times New Roman" w:hAnsi="Times New Roman" w:hint="default"/>
        <w:b/>
        <w:bCs/>
        <w:sz w:val="22"/>
        <w:szCs w:val="22"/>
      </w:rPr>
    </w:lvl>
    <w:lvl w:ilvl="1">
      <w:start w:val="1"/>
      <w:numFmt w:val="decimal"/>
      <w:lvlText w:val="%1.%2"/>
      <w:lvlJc w:val="left"/>
      <w:pPr>
        <w:ind w:left="721" w:hanging="721"/>
      </w:pPr>
      <w:rPr>
        <w:rFonts w:ascii="Times New Roman" w:eastAsia="Times New Roman" w:hAnsi="Times New Roman" w:hint="default"/>
        <w:b/>
        <w:bCs/>
        <w:sz w:val="22"/>
        <w:szCs w:val="22"/>
      </w:rPr>
    </w:lvl>
    <w:lvl w:ilvl="2">
      <w:start w:val="1"/>
      <w:numFmt w:val="bullet"/>
      <w:lvlText w:val=""/>
      <w:lvlJc w:val="left"/>
      <w:pPr>
        <w:ind w:left="1198" w:hanging="360"/>
      </w:pPr>
      <w:rPr>
        <w:rFonts w:ascii="Symbol" w:eastAsia="Symbol" w:hAnsi="Symbol" w:hint="default"/>
        <w:sz w:val="22"/>
        <w:szCs w:val="22"/>
      </w:rPr>
    </w:lvl>
    <w:lvl w:ilvl="3">
      <w:start w:val="1"/>
      <w:numFmt w:val="bullet"/>
      <w:lvlText w:val="•"/>
      <w:lvlJc w:val="left"/>
      <w:pPr>
        <w:ind w:left="838" w:hanging="360"/>
      </w:pPr>
      <w:rPr>
        <w:rFonts w:hint="default"/>
      </w:rPr>
    </w:lvl>
    <w:lvl w:ilvl="4">
      <w:start w:val="1"/>
      <w:numFmt w:val="bullet"/>
      <w:lvlText w:val="•"/>
      <w:lvlJc w:val="left"/>
      <w:pPr>
        <w:ind w:left="1198" w:hanging="360"/>
      </w:pPr>
      <w:rPr>
        <w:rFonts w:hint="default"/>
      </w:rPr>
    </w:lvl>
    <w:lvl w:ilvl="5">
      <w:start w:val="1"/>
      <w:numFmt w:val="bullet"/>
      <w:lvlText w:val="•"/>
      <w:lvlJc w:val="left"/>
      <w:pPr>
        <w:ind w:left="2538" w:hanging="360"/>
      </w:pPr>
      <w:rPr>
        <w:rFonts w:hint="default"/>
      </w:rPr>
    </w:lvl>
    <w:lvl w:ilvl="6">
      <w:start w:val="1"/>
      <w:numFmt w:val="bullet"/>
      <w:lvlText w:val="•"/>
      <w:lvlJc w:val="left"/>
      <w:pPr>
        <w:ind w:left="3878" w:hanging="360"/>
      </w:pPr>
      <w:rPr>
        <w:rFonts w:hint="default"/>
      </w:rPr>
    </w:lvl>
    <w:lvl w:ilvl="7">
      <w:start w:val="1"/>
      <w:numFmt w:val="bullet"/>
      <w:lvlText w:val="•"/>
      <w:lvlJc w:val="left"/>
      <w:pPr>
        <w:ind w:left="5219" w:hanging="360"/>
      </w:pPr>
      <w:rPr>
        <w:rFonts w:hint="default"/>
      </w:rPr>
    </w:lvl>
    <w:lvl w:ilvl="8">
      <w:start w:val="1"/>
      <w:numFmt w:val="bullet"/>
      <w:lvlText w:val="•"/>
      <w:lvlJc w:val="left"/>
      <w:pPr>
        <w:ind w:left="6559" w:hanging="360"/>
      </w:pPr>
      <w:rPr>
        <w:rFonts w:hint="default"/>
      </w:rPr>
    </w:lvl>
  </w:abstractNum>
  <w:abstractNum w:abstractNumId="11" w15:restartNumberingAfterBreak="0">
    <w:nsid w:val="3ED36099"/>
    <w:multiLevelType w:val="multilevel"/>
    <w:tmpl w:val="42F6563E"/>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2A65F7"/>
    <w:multiLevelType w:val="hybridMultilevel"/>
    <w:tmpl w:val="EFD2D976"/>
    <w:lvl w:ilvl="0" w:tplc="FC88B924">
      <w:numFmt w:val="bullet"/>
      <w:lvlText w:val="-"/>
      <w:lvlJc w:val="left"/>
      <w:pPr>
        <w:ind w:left="1024" w:hanging="567"/>
      </w:pPr>
      <w:rPr>
        <w:rFonts w:ascii="Times New Roman" w:eastAsia="Times New Roman" w:hAnsi="Times New Roman" w:cs="Times New Roman" w:hint="default"/>
        <w:w w:val="100"/>
        <w:sz w:val="22"/>
        <w:szCs w:val="22"/>
        <w:lang w:val="en-US" w:eastAsia="en-US" w:bidi="en-US"/>
      </w:rPr>
    </w:lvl>
    <w:lvl w:ilvl="1" w:tplc="0A42C150">
      <w:numFmt w:val="bullet"/>
      <w:lvlText w:val="•"/>
      <w:lvlJc w:val="left"/>
      <w:pPr>
        <w:ind w:left="1954" w:hanging="567"/>
      </w:pPr>
      <w:rPr>
        <w:rFonts w:hint="default"/>
        <w:lang w:val="en-US" w:eastAsia="en-US" w:bidi="en-US"/>
      </w:rPr>
    </w:lvl>
    <w:lvl w:ilvl="2" w:tplc="D242BBDE">
      <w:numFmt w:val="bullet"/>
      <w:lvlText w:val="•"/>
      <w:lvlJc w:val="left"/>
      <w:pPr>
        <w:ind w:left="2889" w:hanging="567"/>
      </w:pPr>
      <w:rPr>
        <w:rFonts w:hint="default"/>
        <w:lang w:val="en-US" w:eastAsia="en-US" w:bidi="en-US"/>
      </w:rPr>
    </w:lvl>
    <w:lvl w:ilvl="3" w:tplc="D26272CE">
      <w:numFmt w:val="bullet"/>
      <w:lvlText w:val="•"/>
      <w:lvlJc w:val="left"/>
      <w:pPr>
        <w:ind w:left="3823" w:hanging="567"/>
      </w:pPr>
      <w:rPr>
        <w:rFonts w:hint="default"/>
        <w:lang w:val="en-US" w:eastAsia="en-US" w:bidi="en-US"/>
      </w:rPr>
    </w:lvl>
    <w:lvl w:ilvl="4" w:tplc="ACD047B0">
      <w:numFmt w:val="bullet"/>
      <w:lvlText w:val="•"/>
      <w:lvlJc w:val="left"/>
      <w:pPr>
        <w:ind w:left="4758" w:hanging="567"/>
      </w:pPr>
      <w:rPr>
        <w:rFonts w:hint="default"/>
        <w:lang w:val="en-US" w:eastAsia="en-US" w:bidi="en-US"/>
      </w:rPr>
    </w:lvl>
    <w:lvl w:ilvl="5" w:tplc="95740BD0">
      <w:numFmt w:val="bullet"/>
      <w:lvlText w:val="•"/>
      <w:lvlJc w:val="left"/>
      <w:pPr>
        <w:ind w:left="5692" w:hanging="567"/>
      </w:pPr>
      <w:rPr>
        <w:rFonts w:hint="default"/>
        <w:lang w:val="en-US" w:eastAsia="en-US" w:bidi="en-US"/>
      </w:rPr>
    </w:lvl>
    <w:lvl w:ilvl="6" w:tplc="77E4E290">
      <w:numFmt w:val="bullet"/>
      <w:lvlText w:val="•"/>
      <w:lvlJc w:val="left"/>
      <w:pPr>
        <w:ind w:left="6627" w:hanging="567"/>
      </w:pPr>
      <w:rPr>
        <w:rFonts w:hint="default"/>
        <w:lang w:val="en-US" w:eastAsia="en-US" w:bidi="en-US"/>
      </w:rPr>
    </w:lvl>
    <w:lvl w:ilvl="7" w:tplc="62361C38">
      <w:numFmt w:val="bullet"/>
      <w:lvlText w:val="•"/>
      <w:lvlJc w:val="left"/>
      <w:pPr>
        <w:ind w:left="7561" w:hanging="567"/>
      </w:pPr>
      <w:rPr>
        <w:rFonts w:hint="default"/>
        <w:lang w:val="en-US" w:eastAsia="en-US" w:bidi="en-US"/>
      </w:rPr>
    </w:lvl>
    <w:lvl w:ilvl="8" w:tplc="D6344A98">
      <w:numFmt w:val="bullet"/>
      <w:lvlText w:val="•"/>
      <w:lvlJc w:val="left"/>
      <w:pPr>
        <w:ind w:left="8496" w:hanging="567"/>
      </w:pPr>
      <w:rPr>
        <w:rFonts w:hint="default"/>
        <w:lang w:val="en-US" w:eastAsia="en-US" w:bidi="en-US"/>
      </w:rPr>
    </w:lvl>
  </w:abstractNum>
  <w:abstractNum w:abstractNumId="13"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14" w15:restartNumberingAfterBreak="0">
    <w:nsid w:val="49EC2EF9"/>
    <w:multiLevelType w:val="hybridMultilevel"/>
    <w:tmpl w:val="7340C7BA"/>
    <w:lvl w:ilvl="0" w:tplc="E7D45802">
      <w:start w:val="1"/>
      <w:numFmt w:val="bullet"/>
      <w:lvlText w:val=""/>
      <w:lvlJc w:val="left"/>
      <w:pPr>
        <w:ind w:left="360" w:hanging="360"/>
      </w:pPr>
      <w:rPr>
        <w:rFonts w:ascii="Symbol" w:hAnsi="Symbol" w:hint="default"/>
      </w:rPr>
    </w:lvl>
    <w:lvl w:ilvl="1" w:tplc="B7ACDC12" w:tentative="1">
      <w:start w:val="1"/>
      <w:numFmt w:val="bullet"/>
      <w:lvlText w:val="o"/>
      <w:lvlJc w:val="left"/>
      <w:pPr>
        <w:ind w:left="1080" w:hanging="360"/>
      </w:pPr>
      <w:rPr>
        <w:rFonts w:ascii="Courier New" w:hAnsi="Courier New" w:cs="Courier New" w:hint="default"/>
      </w:rPr>
    </w:lvl>
    <w:lvl w:ilvl="2" w:tplc="5ECAE4DC" w:tentative="1">
      <w:start w:val="1"/>
      <w:numFmt w:val="bullet"/>
      <w:lvlText w:val=""/>
      <w:lvlJc w:val="left"/>
      <w:pPr>
        <w:ind w:left="1800" w:hanging="360"/>
      </w:pPr>
      <w:rPr>
        <w:rFonts w:ascii="Wingdings" w:hAnsi="Wingdings" w:hint="default"/>
      </w:rPr>
    </w:lvl>
    <w:lvl w:ilvl="3" w:tplc="7AA44EC2" w:tentative="1">
      <w:start w:val="1"/>
      <w:numFmt w:val="bullet"/>
      <w:lvlText w:val=""/>
      <w:lvlJc w:val="left"/>
      <w:pPr>
        <w:ind w:left="2520" w:hanging="360"/>
      </w:pPr>
      <w:rPr>
        <w:rFonts w:ascii="Symbol" w:hAnsi="Symbol" w:hint="default"/>
      </w:rPr>
    </w:lvl>
    <w:lvl w:ilvl="4" w:tplc="FA68102A" w:tentative="1">
      <w:start w:val="1"/>
      <w:numFmt w:val="bullet"/>
      <w:lvlText w:val="o"/>
      <w:lvlJc w:val="left"/>
      <w:pPr>
        <w:ind w:left="3240" w:hanging="360"/>
      </w:pPr>
      <w:rPr>
        <w:rFonts w:ascii="Courier New" w:hAnsi="Courier New" w:cs="Courier New" w:hint="default"/>
      </w:rPr>
    </w:lvl>
    <w:lvl w:ilvl="5" w:tplc="901E3268" w:tentative="1">
      <w:start w:val="1"/>
      <w:numFmt w:val="bullet"/>
      <w:lvlText w:val=""/>
      <w:lvlJc w:val="left"/>
      <w:pPr>
        <w:ind w:left="3960" w:hanging="360"/>
      </w:pPr>
      <w:rPr>
        <w:rFonts w:ascii="Wingdings" w:hAnsi="Wingdings" w:hint="default"/>
      </w:rPr>
    </w:lvl>
    <w:lvl w:ilvl="6" w:tplc="162E5462" w:tentative="1">
      <w:start w:val="1"/>
      <w:numFmt w:val="bullet"/>
      <w:lvlText w:val=""/>
      <w:lvlJc w:val="left"/>
      <w:pPr>
        <w:ind w:left="4680" w:hanging="360"/>
      </w:pPr>
      <w:rPr>
        <w:rFonts w:ascii="Symbol" w:hAnsi="Symbol" w:hint="default"/>
      </w:rPr>
    </w:lvl>
    <w:lvl w:ilvl="7" w:tplc="90AEF146" w:tentative="1">
      <w:start w:val="1"/>
      <w:numFmt w:val="bullet"/>
      <w:lvlText w:val="o"/>
      <w:lvlJc w:val="left"/>
      <w:pPr>
        <w:ind w:left="5400" w:hanging="360"/>
      </w:pPr>
      <w:rPr>
        <w:rFonts w:ascii="Courier New" w:hAnsi="Courier New" w:cs="Courier New" w:hint="default"/>
      </w:rPr>
    </w:lvl>
    <w:lvl w:ilvl="8" w:tplc="D1C87AD0" w:tentative="1">
      <w:start w:val="1"/>
      <w:numFmt w:val="bullet"/>
      <w:lvlText w:val=""/>
      <w:lvlJc w:val="left"/>
      <w:pPr>
        <w:ind w:left="6120" w:hanging="360"/>
      </w:pPr>
      <w:rPr>
        <w:rFonts w:ascii="Wingdings" w:hAnsi="Wingdings" w:hint="default"/>
      </w:rPr>
    </w:lvl>
  </w:abstractNum>
  <w:abstractNum w:abstractNumId="15" w15:restartNumberingAfterBreak="0">
    <w:nsid w:val="4AE44020"/>
    <w:multiLevelType w:val="hybridMultilevel"/>
    <w:tmpl w:val="B2B2E0D0"/>
    <w:lvl w:ilvl="0" w:tplc="0C6CFE82">
      <w:start w:val="1"/>
      <w:numFmt w:val="bullet"/>
      <w:lvlText w:val=""/>
      <w:lvlJc w:val="left"/>
      <w:pPr>
        <w:ind w:left="720" w:hanging="360"/>
      </w:pPr>
      <w:rPr>
        <w:rFonts w:ascii="Wingdings" w:hAnsi="Wingdings" w:hint="default"/>
      </w:rPr>
    </w:lvl>
    <w:lvl w:ilvl="1" w:tplc="8DC2D2EE" w:tentative="1">
      <w:start w:val="1"/>
      <w:numFmt w:val="bullet"/>
      <w:lvlText w:val="o"/>
      <w:lvlJc w:val="left"/>
      <w:pPr>
        <w:ind w:left="1440" w:hanging="360"/>
      </w:pPr>
      <w:rPr>
        <w:rFonts w:ascii="Courier New" w:hAnsi="Courier New" w:cs="Courier New" w:hint="default"/>
      </w:rPr>
    </w:lvl>
    <w:lvl w:ilvl="2" w:tplc="89F0264E" w:tentative="1">
      <w:start w:val="1"/>
      <w:numFmt w:val="bullet"/>
      <w:lvlText w:val=""/>
      <w:lvlJc w:val="left"/>
      <w:pPr>
        <w:ind w:left="2160" w:hanging="360"/>
      </w:pPr>
      <w:rPr>
        <w:rFonts w:ascii="Wingdings" w:hAnsi="Wingdings" w:hint="default"/>
      </w:rPr>
    </w:lvl>
    <w:lvl w:ilvl="3" w:tplc="0A1E9132" w:tentative="1">
      <w:start w:val="1"/>
      <w:numFmt w:val="bullet"/>
      <w:lvlText w:val=""/>
      <w:lvlJc w:val="left"/>
      <w:pPr>
        <w:ind w:left="2880" w:hanging="360"/>
      </w:pPr>
      <w:rPr>
        <w:rFonts w:ascii="Symbol" w:hAnsi="Symbol" w:hint="default"/>
      </w:rPr>
    </w:lvl>
    <w:lvl w:ilvl="4" w:tplc="960CCC20" w:tentative="1">
      <w:start w:val="1"/>
      <w:numFmt w:val="bullet"/>
      <w:lvlText w:val="o"/>
      <w:lvlJc w:val="left"/>
      <w:pPr>
        <w:ind w:left="3600" w:hanging="360"/>
      </w:pPr>
      <w:rPr>
        <w:rFonts w:ascii="Courier New" w:hAnsi="Courier New" w:cs="Courier New" w:hint="default"/>
      </w:rPr>
    </w:lvl>
    <w:lvl w:ilvl="5" w:tplc="7AA8DC14" w:tentative="1">
      <w:start w:val="1"/>
      <w:numFmt w:val="bullet"/>
      <w:lvlText w:val=""/>
      <w:lvlJc w:val="left"/>
      <w:pPr>
        <w:ind w:left="4320" w:hanging="360"/>
      </w:pPr>
      <w:rPr>
        <w:rFonts w:ascii="Wingdings" w:hAnsi="Wingdings" w:hint="default"/>
      </w:rPr>
    </w:lvl>
    <w:lvl w:ilvl="6" w:tplc="6636A6B4" w:tentative="1">
      <w:start w:val="1"/>
      <w:numFmt w:val="bullet"/>
      <w:lvlText w:val=""/>
      <w:lvlJc w:val="left"/>
      <w:pPr>
        <w:ind w:left="5040" w:hanging="360"/>
      </w:pPr>
      <w:rPr>
        <w:rFonts w:ascii="Symbol" w:hAnsi="Symbol" w:hint="default"/>
      </w:rPr>
    </w:lvl>
    <w:lvl w:ilvl="7" w:tplc="D068B3B0" w:tentative="1">
      <w:start w:val="1"/>
      <w:numFmt w:val="bullet"/>
      <w:lvlText w:val="o"/>
      <w:lvlJc w:val="left"/>
      <w:pPr>
        <w:ind w:left="5760" w:hanging="360"/>
      </w:pPr>
      <w:rPr>
        <w:rFonts w:ascii="Courier New" w:hAnsi="Courier New" w:cs="Courier New" w:hint="default"/>
      </w:rPr>
    </w:lvl>
    <w:lvl w:ilvl="8" w:tplc="D870C882" w:tentative="1">
      <w:start w:val="1"/>
      <w:numFmt w:val="bullet"/>
      <w:lvlText w:val=""/>
      <w:lvlJc w:val="left"/>
      <w:pPr>
        <w:ind w:left="6480" w:hanging="360"/>
      </w:pPr>
      <w:rPr>
        <w:rFonts w:ascii="Wingdings" w:hAnsi="Wingdings" w:hint="default"/>
      </w:rPr>
    </w:lvl>
  </w:abstractNum>
  <w:abstractNum w:abstractNumId="16" w15:restartNumberingAfterBreak="0">
    <w:nsid w:val="5219477E"/>
    <w:multiLevelType w:val="hybridMultilevel"/>
    <w:tmpl w:val="F856BB4A"/>
    <w:lvl w:ilvl="0" w:tplc="DDB274C0">
      <w:start w:val="1"/>
      <w:numFmt w:val="bullet"/>
      <w:lvlText w:val=""/>
      <w:lvlJc w:val="left"/>
      <w:pPr>
        <w:ind w:left="720" w:hanging="360"/>
      </w:pPr>
      <w:rPr>
        <w:rFonts w:ascii="Wingdings" w:hAnsi="Wingdings" w:hint="default"/>
      </w:rPr>
    </w:lvl>
    <w:lvl w:ilvl="1" w:tplc="5B345C4A" w:tentative="1">
      <w:start w:val="1"/>
      <w:numFmt w:val="bullet"/>
      <w:lvlText w:val="o"/>
      <w:lvlJc w:val="left"/>
      <w:pPr>
        <w:ind w:left="1440" w:hanging="360"/>
      </w:pPr>
      <w:rPr>
        <w:rFonts w:ascii="Courier New" w:hAnsi="Courier New" w:cs="Courier New" w:hint="default"/>
      </w:rPr>
    </w:lvl>
    <w:lvl w:ilvl="2" w:tplc="0678A69E" w:tentative="1">
      <w:start w:val="1"/>
      <w:numFmt w:val="bullet"/>
      <w:lvlText w:val=""/>
      <w:lvlJc w:val="left"/>
      <w:pPr>
        <w:ind w:left="2160" w:hanging="360"/>
      </w:pPr>
      <w:rPr>
        <w:rFonts w:ascii="Wingdings" w:hAnsi="Wingdings" w:hint="default"/>
      </w:rPr>
    </w:lvl>
    <w:lvl w:ilvl="3" w:tplc="7262BE62" w:tentative="1">
      <w:start w:val="1"/>
      <w:numFmt w:val="bullet"/>
      <w:lvlText w:val=""/>
      <w:lvlJc w:val="left"/>
      <w:pPr>
        <w:ind w:left="2880" w:hanging="360"/>
      </w:pPr>
      <w:rPr>
        <w:rFonts w:ascii="Symbol" w:hAnsi="Symbol" w:hint="default"/>
      </w:rPr>
    </w:lvl>
    <w:lvl w:ilvl="4" w:tplc="2AC0527A" w:tentative="1">
      <w:start w:val="1"/>
      <w:numFmt w:val="bullet"/>
      <w:lvlText w:val="o"/>
      <w:lvlJc w:val="left"/>
      <w:pPr>
        <w:ind w:left="3600" w:hanging="360"/>
      </w:pPr>
      <w:rPr>
        <w:rFonts w:ascii="Courier New" w:hAnsi="Courier New" w:cs="Courier New" w:hint="default"/>
      </w:rPr>
    </w:lvl>
    <w:lvl w:ilvl="5" w:tplc="A7ACE836" w:tentative="1">
      <w:start w:val="1"/>
      <w:numFmt w:val="bullet"/>
      <w:lvlText w:val=""/>
      <w:lvlJc w:val="left"/>
      <w:pPr>
        <w:ind w:left="4320" w:hanging="360"/>
      </w:pPr>
      <w:rPr>
        <w:rFonts w:ascii="Wingdings" w:hAnsi="Wingdings" w:hint="default"/>
      </w:rPr>
    </w:lvl>
    <w:lvl w:ilvl="6" w:tplc="04E4F5D0" w:tentative="1">
      <w:start w:val="1"/>
      <w:numFmt w:val="bullet"/>
      <w:lvlText w:val=""/>
      <w:lvlJc w:val="left"/>
      <w:pPr>
        <w:ind w:left="5040" w:hanging="360"/>
      </w:pPr>
      <w:rPr>
        <w:rFonts w:ascii="Symbol" w:hAnsi="Symbol" w:hint="default"/>
      </w:rPr>
    </w:lvl>
    <w:lvl w:ilvl="7" w:tplc="C90EA834" w:tentative="1">
      <w:start w:val="1"/>
      <w:numFmt w:val="bullet"/>
      <w:lvlText w:val="o"/>
      <w:lvlJc w:val="left"/>
      <w:pPr>
        <w:ind w:left="5760" w:hanging="360"/>
      </w:pPr>
      <w:rPr>
        <w:rFonts w:ascii="Courier New" w:hAnsi="Courier New" w:cs="Courier New" w:hint="default"/>
      </w:rPr>
    </w:lvl>
    <w:lvl w:ilvl="8" w:tplc="59081ABA" w:tentative="1">
      <w:start w:val="1"/>
      <w:numFmt w:val="bullet"/>
      <w:lvlText w:val=""/>
      <w:lvlJc w:val="left"/>
      <w:pPr>
        <w:ind w:left="6480" w:hanging="360"/>
      </w:pPr>
      <w:rPr>
        <w:rFonts w:ascii="Wingdings" w:hAnsi="Wingdings" w:hint="default"/>
      </w:rPr>
    </w:lvl>
  </w:abstractNum>
  <w:abstractNum w:abstractNumId="17" w15:restartNumberingAfterBreak="0">
    <w:nsid w:val="560B32F8"/>
    <w:multiLevelType w:val="hybridMultilevel"/>
    <w:tmpl w:val="088657D6"/>
    <w:lvl w:ilvl="0" w:tplc="81A4F376">
      <w:start w:val="1"/>
      <w:numFmt w:val="bullet"/>
      <w:lvlText w:val=""/>
      <w:lvlJc w:val="left"/>
      <w:pPr>
        <w:ind w:left="720" w:hanging="360"/>
      </w:pPr>
      <w:rPr>
        <w:rFonts w:ascii="Wingdings" w:hAnsi="Wingdings" w:hint="default"/>
      </w:rPr>
    </w:lvl>
    <w:lvl w:ilvl="1" w:tplc="8132DD1A" w:tentative="1">
      <w:start w:val="1"/>
      <w:numFmt w:val="bullet"/>
      <w:lvlText w:val="o"/>
      <w:lvlJc w:val="left"/>
      <w:pPr>
        <w:ind w:left="1440" w:hanging="360"/>
      </w:pPr>
      <w:rPr>
        <w:rFonts w:ascii="Courier New" w:hAnsi="Courier New" w:cs="Courier New" w:hint="default"/>
      </w:rPr>
    </w:lvl>
    <w:lvl w:ilvl="2" w:tplc="D9788CA4" w:tentative="1">
      <w:start w:val="1"/>
      <w:numFmt w:val="bullet"/>
      <w:lvlText w:val=""/>
      <w:lvlJc w:val="left"/>
      <w:pPr>
        <w:ind w:left="2160" w:hanging="360"/>
      </w:pPr>
      <w:rPr>
        <w:rFonts w:ascii="Wingdings" w:hAnsi="Wingdings" w:hint="default"/>
      </w:rPr>
    </w:lvl>
    <w:lvl w:ilvl="3" w:tplc="F0CEA38E" w:tentative="1">
      <w:start w:val="1"/>
      <w:numFmt w:val="bullet"/>
      <w:lvlText w:val=""/>
      <w:lvlJc w:val="left"/>
      <w:pPr>
        <w:ind w:left="2880" w:hanging="360"/>
      </w:pPr>
      <w:rPr>
        <w:rFonts w:ascii="Symbol" w:hAnsi="Symbol" w:hint="default"/>
      </w:rPr>
    </w:lvl>
    <w:lvl w:ilvl="4" w:tplc="19728276" w:tentative="1">
      <w:start w:val="1"/>
      <w:numFmt w:val="bullet"/>
      <w:lvlText w:val="o"/>
      <w:lvlJc w:val="left"/>
      <w:pPr>
        <w:ind w:left="3600" w:hanging="360"/>
      </w:pPr>
      <w:rPr>
        <w:rFonts w:ascii="Courier New" w:hAnsi="Courier New" w:cs="Courier New" w:hint="default"/>
      </w:rPr>
    </w:lvl>
    <w:lvl w:ilvl="5" w:tplc="7A1299AC" w:tentative="1">
      <w:start w:val="1"/>
      <w:numFmt w:val="bullet"/>
      <w:lvlText w:val=""/>
      <w:lvlJc w:val="left"/>
      <w:pPr>
        <w:ind w:left="4320" w:hanging="360"/>
      </w:pPr>
      <w:rPr>
        <w:rFonts w:ascii="Wingdings" w:hAnsi="Wingdings" w:hint="default"/>
      </w:rPr>
    </w:lvl>
    <w:lvl w:ilvl="6" w:tplc="D624A12E" w:tentative="1">
      <w:start w:val="1"/>
      <w:numFmt w:val="bullet"/>
      <w:lvlText w:val=""/>
      <w:lvlJc w:val="left"/>
      <w:pPr>
        <w:ind w:left="5040" w:hanging="360"/>
      </w:pPr>
      <w:rPr>
        <w:rFonts w:ascii="Symbol" w:hAnsi="Symbol" w:hint="default"/>
      </w:rPr>
    </w:lvl>
    <w:lvl w:ilvl="7" w:tplc="020242B6" w:tentative="1">
      <w:start w:val="1"/>
      <w:numFmt w:val="bullet"/>
      <w:lvlText w:val="o"/>
      <w:lvlJc w:val="left"/>
      <w:pPr>
        <w:ind w:left="5760" w:hanging="360"/>
      </w:pPr>
      <w:rPr>
        <w:rFonts w:ascii="Courier New" w:hAnsi="Courier New" w:cs="Courier New" w:hint="default"/>
      </w:rPr>
    </w:lvl>
    <w:lvl w:ilvl="8" w:tplc="9E942282" w:tentative="1">
      <w:start w:val="1"/>
      <w:numFmt w:val="bullet"/>
      <w:lvlText w:val=""/>
      <w:lvlJc w:val="left"/>
      <w:pPr>
        <w:ind w:left="6480" w:hanging="360"/>
      </w:pPr>
      <w:rPr>
        <w:rFonts w:ascii="Wingdings" w:hAnsi="Wingdings" w:hint="default"/>
      </w:rPr>
    </w:lvl>
  </w:abstractNum>
  <w:abstractNum w:abstractNumId="18" w15:restartNumberingAfterBreak="0">
    <w:nsid w:val="57AE7FA6"/>
    <w:multiLevelType w:val="hybridMultilevel"/>
    <w:tmpl w:val="B87629FE"/>
    <w:lvl w:ilvl="0" w:tplc="47922A34">
      <w:start w:val="1"/>
      <w:numFmt w:val="decimal"/>
      <w:lvlText w:val="%1."/>
      <w:lvlJc w:val="left"/>
      <w:pPr>
        <w:ind w:left="567" w:hanging="567"/>
      </w:pPr>
      <w:rPr>
        <w:rFonts w:ascii="Times New Roman" w:eastAsia="Times New Roman" w:hAnsi="Times New Roman" w:cs="Times New Roman" w:hint="default"/>
        <w:w w:val="100"/>
        <w:sz w:val="22"/>
        <w:szCs w:val="22"/>
        <w:lang w:val="en-US" w:eastAsia="en-US" w:bidi="en-US"/>
      </w:rPr>
    </w:lvl>
    <w:lvl w:ilvl="1" w:tplc="84229446">
      <w:numFmt w:val="bullet"/>
      <w:lvlText w:val="•"/>
      <w:lvlJc w:val="left"/>
      <w:pPr>
        <w:ind w:left="1497" w:hanging="567"/>
      </w:pPr>
      <w:rPr>
        <w:rFonts w:hint="default"/>
        <w:lang w:val="en-US" w:eastAsia="en-US" w:bidi="en-US"/>
      </w:rPr>
    </w:lvl>
    <w:lvl w:ilvl="2" w:tplc="EE4C9D08">
      <w:numFmt w:val="bullet"/>
      <w:lvlText w:val="•"/>
      <w:lvlJc w:val="left"/>
      <w:pPr>
        <w:ind w:left="2432" w:hanging="567"/>
      </w:pPr>
      <w:rPr>
        <w:rFonts w:hint="default"/>
        <w:lang w:val="en-US" w:eastAsia="en-US" w:bidi="en-US"/>
      </w:rPr>
    </w:lvl>
    <w:lvl w:ilvl="3" w:tplc="A9DA85C8">
      <w:numFmt w:val="bullet"/>
      <w:lvlText w:val="•"/>
      <w:lvlJc w:val="left"/>
      <w:pPr>
        <w:ind w:left="3366" w:hanging="567"/>
      </w:pPr>
      <w:rPr>
        <w:rFonts w:hint="default"/>
        <w:lang w:val="en-US" w:eastAsia="en-US" w:bidi="en-US"/>
      </w:rPr>
    </w:lvl>
    <w:lvl w:ilvl="4" w:tplc="E132C642">
      <w:numFmt w:val="bullet"/>
      <w:lvlText w:val="•"/>
      <w:lvlJc w:val="left"/>
      <w:pPr>
        <w:ind w:left="4301" w:hanging="567"/>
      </w:pPr>
      <w:rPr>
        <w:rFonts w:hint="default"/>
        <w:lang w:val="en-US" w:eastAsia="en-US" w:bidi="en-US"/>
      </w:rPr>
    </w:lvl>
    <w:lvl w:ilvl="5" w:tplc="6EAAF87A">
      <w:numFmt w:val="bullet"/>
      <w:lvlText w:val="•"/>
      <w:lvlJc w:val="left"/>
      <w:pPr>
        <w:ind w:left="5235" w:hanging="567"/>
      </w:pPr>
      <w:rPr>
        <w:rFonts w:hint="default"/>
        <w:lang w:val="en-US" w:eastAsia="en-US" w:bidi="en-US"/>
      </w:rPr>
    </w:lvl>
    <w:lvl w:ilvl="6" w:tplc="199609A0">
      <w:numFmt w:val="bullet"/>
      <w:lvlText w:val="•"/>
      <w:lvlJc w:val="left"/>
      <w:pPr>
        <w:ind w:left="6170" w:hanging="567"/>
      </w:pPr>
      <w:rPr>
        <w:rFonts w:hint="default"/>
        <w:lang w:val="en-US" w:eastAsia="en-US" w:bidi="en-US"/>
      </w:rPr>
    </w:lvl>
    <w:lvl w:ilvl="7" w:tplc="7CB22696">
      <w:numFmt w:val="bullet"/>
      <w:lvlText w:val="•"/>
      <w:lvlJc w:val="left"/>
      <w:pPr>
        <w:ind w:left="7104" w:hanging="567"/>
      </w:pPr>
      <w:rPr>
        <w:rFonts w:hint="default"/>
        <w:lang w:val="en-US" w:eastAsia="en-US" w:bidi="en-US"/>
      </w:rPr>
    </w:lvl>
    <w:lvl w:ilvl="8" w:tplc="8C727930">
      <w:numFmt w:val="bullet"/>
      <w:lvlText w:val="•"/>
      <w:lvlJc w:val="left"/>
      <w:pPr>
        <w:ind w:left="8039" w:hanging="567"/>
      </w:pPr>
      <w:rPr>
        <w:rFonts w:hint="default"/>
        <w:lang w:val="en-US" w:eastAsia="en-US" w:bidi="en-US"/>
      </w:rPr>
    </w:lvl>
  </w:abstractNum>
  <w:abstractNum w:abstractNumId="19" w15:restartNumberingAfterBreak="0">
    <w:nsid w:val="64096E62"/>
    <w:multiLevelType w:val="multilevel"/>
    <w:tmpl w:val="006204D6"/>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4415525"/>
    <w:multiLevelType w:val="hybridMultilevel"/>
    <w:tmpl w:val="5B78A2B8"/>
    <w:lvl w:ilvl="0" w:tplc="65A00FAE">
      <w:start w:val="1"/>
      <w:numFmt w:val="bullet"/>
      <w:lvlText w:val=""/>
      <w:lvlJc w:val="left"/>
      <w:pPr>
        <w:ind w:left="990" w:hanging="360"/>
      </w:pPr>
      <w:rPr>
        <w:rFonts w:ascii="Wingdings" w:hAnsi="Wingdings" w:hint="default"/>
      </w:rPr>
    </w:lvl>
    <w:lvl w:ilvl="1" w:tplc="C8B8E90A" w:tentative="1">
      <w:start w:val="1"/>
      <w:numFmt w:val="bullet"/>
      <w:lvlText w:val="o"/>
      <w:lvlJc w:val="left"/>
      <w:pPr>
        <w:ind w:left="1440" w:hanging="360"/>
      </w:pPr>
      <w:rPr>
        <w:rFonts w:ascii="Courier New" w:hAnsi="Courier New" w:cs="Courier New" w:hint="default"/>
      </w:rPr>
    </w:lvl>
    <w:lvl w:ilvl="2" w:tplc="D9BEF7A0" w:tentative="1">
      <w:start w:val="1"/>
      <w:numFmt w:val="bullet"/>
      <w:lvlText w:val=""/>
      <w:lvlJc w:val="left"/>
      <w:pPr>
        <w:ind w:left="2160" w:hanging="360"/>
      </w:pPr>
      <w:rPr>
        <w:rFonts w:ascii="Wingdings" w:hAnsi="Wingdings" w:hint="default"/>
      </w:rPr>
    </w:lvl>
    <w:lvl w:ilvl="3" w:tplc="7BBC4AC0" w:tentative="1">
      <w:start w:val="1"/>
      <w:numFmt w:val="bullet"/>
      <w:lvlText w:val=""/>
      <w:lvlJc w:val="left"/>
      <w:pPr>
        <w:ind w:left="2880" w:hanging="360"/>
      </w:pPr>
      <w:rPr>
        <w:rFonts w:ascii="Symbol" w:hAnsi="Symbol" w:hint="default"/>
      </w:rPr>
    </w:lvl>
    <w:lvl w:ilvl="4" w:tplc="0AEEAE12" w:tentative="1">
      <w:start w:val="1"/>
      <w:numFmt w:val="bullet"/>
      <w:lvlText w:val="o"/>
      <w:lvlJc w:val="left"/>
      <w:pPr>
        <w:ind w:left="3600" w:hanging="360"/>
      </w:pPr>
      <w:rPr>
        <w:rFonts w:ascii="Courier New" w:hAnsi="Courier New" w:cs="Courier New" w:hint="default"/>
      </w:rPr>
    </w:lvl>
    <w:lvl w:ilvl="5" w:tplc="596A91E0" w:tentative="1">
      <w:start w:val="1"/>
      <w:numFmt w:val="bullet"/>
      <w:lvlText w:val=""/>
      <w:lvlJc w:val="left"/>
      <w:pPr>
        <w:ind w:left="4320" w:hanging="360"/>
      </w:pPr>
      <w:rPr>
        <w:rFonts w:ascii="Wingdings" w:hAnsi="Wingdings" w:hint="default"/>
      </w:rPr>
    </w:lvl>
    <w:lvl w:ilvl="6" w:tplc="C1E6081A" w:tentative="1">
      <w:start w:val="1"/>
      <w:numFmt w:val="bullet"/>
      <w:lvlText w:val=""/>
      <w:lvlJc w:val="left"/>
      <w:pPr>
        <w:ind w:left="5040" w:hanging="360"/>
      </w:pPr>
      <w:rPr>
        <w:rFonts w:ascii="Symbol" w:hAnsi="Symbol" w:hint="default"/>
      </w:rPr>
    </w:lvl>
    <w:lvl w:ilvl="7" w:tplc="161CB260" w:tentative="1">
      <w:start w:val="1"/>
      <w:numFmt w:val="bullet"/>
      <w:lvlText w:val="o"/>
      <w:lvlJc w:val="left"/>
      <w:pPr>
        <w:ind w:left="5760" w:hanging="360"/>
      </w:pPr>
      <w:rPr>
        <w:rFonts w:ascii="Courier New" w:hAnsi="Courier New" w:cs="Courier New" w:hint="default"/>
      </w:rPr>
    </w:lvl>
    <w:lvl w:ilvl="8" w:tplc="A78C2350" w:tentative="1">
      <w:start w:val="1"/>
      <w:numFmt w:val="bullet"/>
      <w:lvlText w:val=""/>
      <w:lvlJc w:val="left"/>
      <w:pPr>
        <w:ind w:left="6480" w:hanging="360"/>
      </w:pPr>
      <w:rPr>
        <w:rFonts w:ascii="Wingdings" w:hAnsi="Wingdings" w:hint="default"/>
      </w:rPr>
    </w:lvl>
  </w:abstractNum>
  <w:abstractNum w:abstractNumId="21" w15:restartNumberingAfterBreak="0">
    <w:nsid w:val="64513A8F"/>
    <w:multiLevelType w:val="hybridMultilevel"/>
    <w:tmpl w:val="7BE45156"/>
    <w:lvl w:ilvl="0" w:tplc="DA50B04E">
      <w:start w:val="1"/>
      <w:numFmt w:val="bullet"/>
      <w:lvlText w:val=""/>
      <w:lvlJc w:val="left"/>
      <w:pPr>
        <w:ind w:left="720" w:hanging="360"/>
      </w:pPr>
      <w:rPr>
        <w:rFonts w:ascii="Wingdings" w:hAnsi="Wingdings" w:hint="default"/>
      </w:rPr>
    </w:lvl>
    <w:lvl w:ilvl="1" w:tplc="2A1E38CE" w:tentative="1">
      <w:start w:val="1"/>
      <w:numFmt w:val="bullet"/>
      <w:lvlText w:val="o"/>
      <w:lvlJc w:val="left"/>
      <w:pPr>
        <w:ind w:left="1440" w:hanging="360"/>
      </w:pPr>
      <w:rPr>
        <w:rFonts w:ascii="Courier New" w:hAnsi="Courier New" w:cs="Courier New" w:hint="default"/>
      </w:rPr>
    </w:lvl>
    <w:lvl w:ilvl="2" w:tplc="7FDC9E02" w:tentative="1">
      <w:start w:val="1"/>
      <w:numFmt w:val="bullet"/>
      <w:lvlText w:val=""/>
      <w:lvlJc w:val="left"/>
      <w:pPr>
        <w:ind w:left="2160" w:hanging="360"/>
      </w:pPr>
      <w:rPr>
        <w:rFonts w:ascii="Wingdings" w:hAnsi="Wingdings" w:hint="default"/>
      </w:rPr>
    </w:lvl>
    <w:lvl w:ilvl="3" w:tplc="5D76E04E" w:tentative="1">
      <w:start w:val="1"/>
      <w:numFmt w:val="bullet"/>
      <w:lvlText w:val=""/>
      <w:lvlJc w:val="left"/>
      <w:pPr>
        <w:ind w:left="2880" w:hanging="360"/>
      </w:pPr>
      <w:rPr>
        <w:rFonts w:ascii="Symbol" w:hAnsi="Symbol" w:hint="default"/>
      </w:rPr>
    </w:lvl>
    <w:lvl w:ilvl="4" w:tplc="D414967A" w:tentative="1">
      <w:start w:val="1"/>
      <w:numFmt w:val="bullet"/>
      <w:lvlText w:val="o"/>
      <w:lvlJc w:val="left"/>
      <w:pPr>
        <w:ind w:left="3600" w:hanging="360"/>
      </w:pPr>
      <w:rPr>
        <w:rFonts w:ascii="Courier New" w:hAnsi="Courier New" w:cs="Courier New" w:hint="default"/>
      </w:rPr>
    </w:lvl>
    <w:lvl w:ilvl="5" w:tplc="33EC63E0" w:tentative="1">
      <w:start w:val="1"/>
      <w:numFmt w:val="bullet"/>
      <w:lvlText w:val=""/>
      <w:lvlJc w:val="left"/>
      <w:pPr>
        <w:ind w:left="4320" w:hanging="360"/>
      </w:pPr>
      <w:rPr>
        <w:rFonts w:ascii="Wingdings" w:hAnsi="Wingdings" w:hint="default"/>
      </w:rPr>
    </w:lvl>
    <w:lvl w:ilvl="6" w:tplc="14B6C754" w:tentative="1">
      <w:start w:val="1"/>
      <w:numFmt w:val="bullet"/>
      <w:lvlText w:val=""/>
      <w:lvlJc w:val="left"/>
      <w:pPr>
        <w:ind w:left="5040" w:hanging="360"/>
      </w:pPr>
      <w:rPr>
        <w:rFonts w:ascii="Symbol" w:hAnsi="Symbol" w:hint="default"/>
      </w:rPr>
    </w:lvl>
    <w:lvl w:ilvl="7" w:tplc="7AB292FC" w:tentative="1">
      <w:start w:val="1"/>
      <w:numFmt w:val="bullet"/>
      <w:lvlText w:val="o"/>
      <w:lvlJc w:val="left"/>
      <w:pPr>
        <w:ind w:left="5760" w:hanging="360"/>
      </w:pPr>
      <w:rPr>
        <w:rFonts w:ascii="Courier New" w:hAnsi="Courier New" w:cs="Courier New" w:hint="default"/>
      </w:rPr>
    </w:lvl>
    <w:lvl w:ilvl="8" w:tplc="7A3A6E3E" w:tentative="1">
      <w:start w:val="1"/>
      <w:numFmt w:val="bullet"/>
      <w:lvlText w:val=""/>
      <w:lvlJc w:val="left"/>
      <w:pPr>
        <w:ind w:left="6480" w:hanging="360"/>
      </w:pPr>
      <w:rPr>
        <w:rFonts w:ascii="Wingdings" w:hAnsi="Wingdings" w:hint="default"/>
      </w:rPr>
    </w:lvl>
  </w:abstractNum>
  <w:abstractNum w:abstractNumId="22" w15:restartNumberingAfterBreak="0">
    <w:nsid w:val="6C815E8A"/>
    <w:multiLevelType w:val="multilevel"/>
    <w:tmpl w:val="1ECCCC1A"/>
    <w:lvl w:ilvl="0">
      <w:start w:val="1"/>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9753A9"/>
    <w:multiLevelType w:val="multilevel"/>
    <w:tmpl w:val="EADEECF2"/>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EC964C5"/>
    <w:multiLevelType w:val="hybridMultilevel"/>
    <w:tmpl w:val="479A4BBA"/>
    <w:lvl w:ilvl="0" w:tplc="76FC159C">
      <w:start w:val="1"/>
      <w:numFmt w:val="bullet"/>
      <w:lvlText w:val=""/>
      <w:lvlJc w:val="left"/>
      <w:pPr>
        <w:ind w:left="720" w:hanging="360"/>
      </w:pPr>
      <w:rPr>
        <w:rFonts w:ascii="Wingdings" w:hAnsi="Wingdings" w:hint="default"/>
      </w:rPr>
    </w:lvl>
    <w:lvl w:ilvl="1" w:tplc="751AF208" w:tentative="1">
      <w:start w:val="1"/>
      <w:numFmt w:val="bullet"/>
      <w:lvlText w:val="o"/>
      <w:lvlJc w:val="left"/>
      <w:pPr>
        <w:ind w:left="1440" w:hanging="360"/>
      </w:pPr>
      <w:rPr>
        <w:rFonts w:ascii="Courier New" w:hAnsi="Courier New" w:cs="Courier New" w:hint="default"/>
      </w:rPr>
    </w:lvl>
    <w:lvl w:ilvl="2" w:tplc="9FD68146" w:tentative="1">
      <w:start w:val="1"/>
      <w:numFmt w:val="bullet"/>
      <w:lvlText w:val=""/>
      <w:lvlJc w:val="left"/>
      <w:pPr>
        <w:ind w:left="2160" w:hanging="360"/>
      </w:pPr>
      <w:rPr>
        <w:rFonts w:ascii="Wingdings" w:hAnsi="Wingdings" w:hint="default"/>
      </w:rPr>
    </w:lvl>
    <w:lvl w:ilvl="3" w:tplc="C158DB6C" w:tentative="1">
      <w:start w:val="1"/>
      <w:numFmt w:val="bullet"/>
      <w:lvlText w:val=""/>
      <w:lvlJc w:val="left"/>
      <w:pPr>
        <w:ind w:left="2880" w:hanging="360"/>
      </w:pPr>
      <w:rPr>
        <w:rFonts w:ascii="Symbol" w:hAnsi="Symbol" w:hint="default"/>
      </w:rPr>
    </w:lvl>
    <w:lvl w:ilvl="4" w:tplc="52D0750A" w:tentative="1">
      <w:start w:val="1"/>
      <w:numFmt w:val="bullet"/>
      <w:lvlText w:val="o"/>
      <w:lvlJc w:val="left"/>
      <w:pPr>
        <w:ind w:left="3600" w:hanging="360"/>
      </w:pPr>
      <w:rPr>
        <w:rFonts w:ascii="Courier New" w:hAnsi="Courier New" w:cs="Courier New" w:hint="default"/>
      </w:rPr>
    </w:lvl>
    <w:lvl w:ilvl="5" w:tplc="79ECD9A4" w:tentative="1">
      <w:start w:val="1"/>
      <w:numFmt w:val="bullet"/>
      <w:lvlText w:val=""/>
      <w:lvlJc w:val="left"/>
      <w:pPr>
        <w:ind w:left="4320" w:hanging="360"/>
      </w:pPr>
      <w:rPr>
        <w:rFonts w:ascii="Wingdings" w:hAnsi="Wingdings" w:hint="default"/>
      </w:rPr>
    </w:lvl>
    <w:lvl w:ilvl="6" w:tplc="070A6A98" w:tentative="1">
      <w:start w:val="1"/>
      <w:numFmt w:val="bullet"/>
      <w:lvlText w:val=""/>
      <w:lvlJc w:val="left"/>
      <w:pPr>
        <w:ind w:left="5040" w:hanging="360"/>
      </w:pPr>
      <w:rPr>
        <w:rFonts w:ascii="Symbol" w:hAnsi="Symbol" w:hint="default"/>
      </w:rPr>
    </w:lvl>
    <w:lvl w:ilvl="7" w:tplc="B5121E4E" w:tentative="1">
      <w:start w:val="1"/>
      <w:numFmt w:val="bullet"/>
      <w:lvlText w:val="o"/>
      <w:lvlJc w:val="left"/>
      <w:pPr>
        <w:ind w:left="5760" w:hanging="360"/>
      </w:pPr>
      <w:rPr>
        <w:rFonts w:ascii="Courier New" w:hAnsi="Courier New" w:cs="Courier New" w:hint="default"/>
      </w:rPr>
    </w:lvl>
    <w:lvl w:ilvl="8" w:tplc="072C92E4" w:tentative="1">
      <w:start w:val="1"/>
      <w:numFmt w:val="bullet"/>
      <w:lvlText w:val=""/>
      <w:lvlJc w:val="left"/>
      <w:pPr>
        <w:ind w:left="6480" w:hanging="360"/>
      </w:pPr>
      <w:rPr>
        <w:rFonts w:ascii="Wingdings" w:hAnsi="Wingdings" w:hint="default"/>
      </w:rPr>
    </w:lvl>
  </w:abstractNum>
  <w:abstractNum w:abstractNumId="25" w15:restartNumberingAfterBreak="0">
    <w:nsid w:val="71093618"/>
    <w:multiLevelType w:val="hybridMultilevel"/>
    <w:tmpl w:val="0562BD9C"/>
    <w:lvl w:ilvl="0" w:tplc="18B05680">
      <w:start w:val="6"/>
      <w:numFmt w:val="decimal"/>
      <w:lvlText w:val="%1."/>
      <w:lvlJc w:val="left"/>
      <w:pPr>
        <w:ind w:left="567" w:hanging="567"/>
      </w:pPr>
      <w:rPr>
        <w:rFonts w:ascii="Times New Roman" w:eastAsia="Times New Roman" w:hAnsi="Times New Roman" w:cs="Times New Roman" w:hint="default"/>
        <w:w w:val="100"/>
        <w:sz w:val="22"/>
        <w:szCs w:val="22"/>
      </w:rPr>
    </w:lvl>
    <w:lvl w:ilvl="1" w:tplc="028CFA6A" w:tentative="1">
      <w:start w:val="1"/>
      <w:numFmt w:val="lowerLetter"/>
      <w:lvlText w:val="%2."/>
      <w:lvlJc w:val="left"/>
      <w:pPr>
        <w:ind w:left="983" w:hanging="360"/>
      </w:pPr>
    </w:lvl>
    <w:lvl w:ilvl="2" w:tplc="7F90399E" w:tentative="1">
      <w:start w:val="1"/>
      <w:numFmt w:val="lowerRoman"/>
      <w:lvlText w:val="%3."/>
      <w:lvlJc w:val="right"/>
      <w:pPr>
        <w:ind w:left="1703" w:hanging="180"/>
      </w:pPr>
    </w:lvl>
    <w:lvl w:ilvl="3" w:tplc="BE3CB8E8" w:tentative="1">
      <w:start w:val="1"/>
      <w:numFmt w:val="decimal"/>
      <w:lvlText w:val="%4."/>
      <w:lvlJc w:val="left"/>
      <w:pPr>
        <w:ind w:left="2423" w:hanging="360"/>
      </w:pPr>
    </w:lvl>
    <w:lvl w:ilvl="4" w:tplc="24BA3D34" w:tentative="1">
      <w:start w:val="1"/>
      <w:numFmt w:val="lowerLetter"/>
      <w:lvlText w:val="%5."/>
      <w:lvlJc w:val="left"/>
      <w:pPr>
        <w:ind w:left="3143" w:hanging="360"/>
      </w:pPr>
    </w:lvl>
    <w:lvl w:ilvl="5" w:tplc="67F6C9AE" w:tentative="1">
      <w:start w:val="1"/>
      <w:numFmt w:val="lowerRoman"/>
      <w:lvlText w:val="%6."/>
      <w:lvlJc w:val="right"/>
      <w:pPr>
        <w:ind w:left="3863" w:hanging="180"/>
      </w:pPr>
    </w:lvl>
    <w:lvl w:ilvl="6" w:tplc="D0CEF336" w:tentative="1">
      <w:start w:val="1"/>
      <w:numFmt w:val="decimal"/>
      <w:lvlText w:val="%7."/>
      <w:lvlJc w:val="left"/>
      <w:pPr>
        <w:ind w:left="4583" w:hanging="360"/>
      </w:pPr>
    </w:lvl>
    <w:lvl w:ilvl="7" w:tplc="1564E466" w:tentative="1">
      <w:start w:val="1"/>
      <w:numFmt w:val="lowerLetter"/>
      <w:lvlText w:val="%8."/>
      <w:lvlJc w:val="left"/>
      <w:pPr>
        <w:ind w:left="5303" w:hanging="360"/>
      </w:pPr>
    </w:lvl>
    <w:lvl w:ilvl="8" w:tplc="9D0C5EFC" w:tentative="1">
      <w:start w:val="1"/>
      <w:numFmt w:val="lowerRoman"/>
      <w:lvlText w:val="%9."/>
      <w:lvlJc w:val="right"/>
      <w:pPr>
        <w:ind w:left="6023" w:hanging="180"/>
      </w:pPr>
    </w:lvl>
  </w:abstractNum>
  <w:abstractNum w:abstractNumId="26" w15:restartNumberingAfterBreak="0">
    <w:nsid w:val="77D63161"/>
    <w:multiLevelType w:val="hybridMultilevel"/>
    <w:tmpl w:val="3FCCF556"/>
    <w:lvl w:ilvl="0" w:tplc="05445498">
      <w:start w:val="1"/>
      <w:numFmt w:val="bullet"/>
      <w:lvlText w:val=""/>
      <w:lvlJc w:val="left"/>
      <w:pPr>
        <w:ind w:left="720" w:hanging="360"/>
      </w:pPr>
      <w:rPr>
        <w:rFonts w:ascii="Wingdings" w:hAnsi="Wingdings" w:hint="default"/>
      </w:rPr>
    </w:lvl>
    <w:lvl w:ilvl="1" w:tplc="E724D528" w:tentative="1">
      <w:start w:val="1"/>
      <w:numFmt w:val="bullet"/>
      <w:lvlText w:val="o"/>
      <w:lvlJc w:val="left"/>
      <w:pPr>
        <w:ind w:left="1440" w:hanging="360"/>
      </w:pPr>
      <w:rPr>
        <w:rFonts w:ascii="Courier New" w:hAnsi="Courier New" w:cs="Courier New" w:hint="default"/>
      </w:rPr>
    </w:lvl>
    <w:lvl w:ilvl="2" w:tplc="1486DF12" w:tentative="1">
      <w:start w:val="1"/>
      <w:numFmt w:val="bullet"/>
      <w:lvlText w:val=""/>
      <w:lvlJc w:val="left"/>
      <w:pPr>
        <w:ind w:left="2160" w:hanging="360"/>
      </w:pPr>
      <w:rPr>
        <w:rFonts w:ascii="Wingdings" w:hAnsi="Wingdings" w:hint="default"/>
      </w:rPr>
    </w:lvl>
    <w:lvl w:ilvl="3" w:tplc="6D5839DA" w:tentative="1">
      <w:start w:val="1"/>
      <w:numFmt w:val="bullet"/>
      <w:lvlText w:val=""/>
      <w:lvlJc w:val="left"/>
      <w:pPr>
        <w:ind w:left="2880" w:hanging="360"/>
      </w:pPr>
      <w:rPr>
        <w:rFonts w:ascii="Symbol" w:hAnsi="Symbol" w:hint="default"/>
      </w:rPr>
    </w:lvl>
    <w:lvl w:ilvl="4" w:tplc="C1C2B202" w:tentative="1">
      <w:start w:val="1"/>
      <w:numFmt w:val="bullet"/>
      <w:lvlText w:val="o"/>
      <w:lvlJc w:val="left"/>
      <w:pPr>
        <w:ind w:left="3600" w:hanging="360"/>
      </w:pPr>
      <w:rPr>
        <w:rFonts w:ascii="Courier New" w:hAnsi="Courier New" w:cs="Courier New" w:hint="default"/>
      </w:rPr>
    </w:lvl>
    <w:lvl w:ilvl="5" w:tplc="A43C15BA" w:tentative="1">
      <w:start w:val="1"/>
      <w:numFmt w:val="bullet"/>
      <w:lvlText w:val=""/>
      <w:lvlJc w:val="left"/>
      <w:pPr>
        <w:ind w:left="4320" w:hanging="360"/>
      </w:pPr>
      <w:rPr>
        <w:rFonts w:ascii="Wingdings" w:hAnsi="Wingdings" w:hint="default"/>
      </w:rPr>
    </w:lvl>
    <w:lvl w:ilvl="6" w:tplc="F9C4561C" w:tentative="1">
      <w:start w:val="1"/>
      <w:numFmt w:val="bullet"/>
      <w:lvlText w:val=""/>
      <w:lvlJc w:val="left"/>
      <w:pPr>
        <w:ind w:left="5040" w:hanging="360"/>
      </w:pPr>
      <w:rPr>
        <w:rFonts w:ascii="Symbol" w:hAnsi="Symbol" w:hint="default"/>
      </w:rPr>
    </w:lvl>
    <w:lvl w:ilvl="7" w:tplc="EDFA45D8" w:tentative="1">
      <w:start w:val="1"/>
      <w:numFmt w:val="bullet"/>
      <w:lvlText w:val="o"/>
      <w:lvlJc w:val="left"/>
      <w:pPr>
        <w:ind w:left="5760" w:hanging="360"/>
      </w:pPr>
      <w:rPr>
        <w:rFonts w:ascii="Courier New" w:hAnsi="Courier New" w:cs="Courier New" w:hint="default"/>
      </w:rPr>
    </w:lvl>
    <w:lvl w:ilvl="8" w:tplc="F620D12E" w:tentative="1">
      <w:start w:val="1"/>
      <w:numFmt w:val="bullet"/>
      <w:lvlText w:val=""/>
      <w:lvlJc w:val="left"/>
      <w:pPr>
        <w:ind w:left="6480" w:hanging="360"/>
      </w:pPr>
      <w:rPr>
        <w:rFonts w:ascii="Wingdings" w:hAnsi="Wingdings" w:hint="default"/>
      </w:rPr>
    </w:lvl>
  </w:abstractNum>
  <w:abstractNum w:abstractNumId="27" w15:restartNumberingAfterBreak="0">
    <w:nsid w:val="7972569B"/>
    <w:multiLevelType w:val="multilevel"/>
    <w:tmpl w:val="64F20B1A"/>
    <w:lvl w:ilvl="0">
      <w:start w:val="5"/>
      <w:numFmt w:val="decimal"/>
      <w:lvlText w:val="%1"/>
      <w:lvlJc w:val="left"/>
      <w:pPr>
        <w:ind w:left="721" w:hanging="721"/>
      </w:pPr>
      <w:rPr>
        <w:rFonts w:ascii="Times New Roman" w:eastAsia="Times New Roman" w:hAnsi="Times New Roman" w:hint="default"/>
        <w:b/>
        <w:bCs/>
        <w:sz w:val="22"/>
        <w:szCs w:val="22"/>
      </w:rPr>
    </w:lvl>
    <w:lvl w:ilvl="1">
      <w:start w:val="2"/>
      <w:numFmt w:val="decimal"/>
      <w:lvlText w:val="%1.%2"/>
      <w:lvlJc w:val="left"/>
      <w:pPr>
        <w:ind w:left="721" w:hanging="721"/>
      </w:pPr>
      <w:rPr>
        <w:rFonts w:ascii="Times New Roman" w:eastAsia="Times New Roman" w:hAnsi="Times New Roman" w:hint="default"/>
        <w:b/>
        <w:bCs/>
        <w:sz w:val="22"/>
        <w:szCs w:val="22"/>
      </w:rPr>
    </w:lvl>
    <w:lvl w:ilvl="2">
      <w:start w:val="1"/>
      <w:numFmt w:val="bullet"/>
      <w:lvlText w:val=""/>
      <w:lvlJc w:val="left"/>
      <w:pPr>
        <w:ind w:left="1198" w:hanging="360"/>
      </w:pPr>
      <w:rPr>
        <w:rFonts w:ascii="Symbol" w:eastAsia="Symbol" w:hAnsi="Symbol" w:hint="default"/>
        <w:sz w:val="22"/>
        <w:szCs w:val="22"/>
      </w:rPr>
    </w:lvl>
    <w:lvl w:ilvl="3">
      <w:start w:val="1"/>
      <w:numFmt w:val="bullet"/>
      <w:lvlText w:val="•"/>
      <w:lvlJc w:val="left"/>
      <w:pPr>
        <w:ind w:left="838" w:hanging="360"/>
      </w:pPr>
      <w:rPr>
        <w:rFonts w:hint="default"/>
      </w:rPr>
    </w:lvl>
    <w:lvl w:ilvl="4">
      <w:start w:val="1"/>
      <w:numFmt w:val="bullet"/>
      <w:lvlText w:val="•"/>
      <w:lvlJc w:val="left"/>
      <w:pPr>
        <w:ind w:left="1198" w:hanging="360"/>
      </w:pPr>
      <w:rPr>
        <w:rFonts w:hint="default"/>
      </w:rPr>
    </w:lvl>
    <w:lvl w:ilvl="5">
      <w:start w:val="1"/>
      <w:numFmt w:val="bullet"/>
      <w:lvlText w:val="•"/>
      <w:lvlJc w:val="left"/>
      <w:pPr>
        <w:ind w:left="2538" w:hanging="360"/>
      </w:pPr>
      <w:rPr>
        <w:rFonts w:hint="default"/>
      </w:rPr>
    </w:lvl>
    <w:lvl w:ilvl="6">
      <w:start w:val="1"/>
      <w:numFmt w:val="bullet"/>
      <w:lvlText w:val="•"/>
      <w:lvlJc w:val="left"/>
      <w:pPr>
        <w:ind w:left="3878" w:hanging="360"/>
      </w:pPr>
      <w:rPr>
        <w:rFonts w:hint="default"/>
      </w:rPr>
    </w:lvl>
    <w:lvl w:ilvl="7">
      <w:start w:val="1"/>
      <w:numFmt w:val="bullet"/>
      <w:lvlText w:val="•"/>
      <w:lvlJc w:val="left"/>
      <w:pPr>
        <w:ind w:left="5219" w:hanging="360"/>
      </w:pPr>
      <w:rPr>
        <w:rFonts w:hint="default"/>
      </w:rPr>
    </w:lvl>
    <w:lvl w:ilvl="8">
      <w:start w:val="1"/>
      <w:numFmt w:val="bullet"/>
      <w:lvlText w:val="•"/>
      <w:lvlJc w:val="left"/>
      <w:pPr>
        <w:ind w:left="6559" w:hanging="360"/>
      </w:pPr>
      <w:rPr>
        <w:rFonts w:hint="default"/>
      </w:rPr>
    </w:lvl>
  </w:abstractNum>
  <w:abstractNum w:abstractNumId="28" w15:restartNumberingAfterBreak="0">
    <w:nsid w:val="79D062E5"/>
    <w:multiLevelType w:val="multilevel"/>
    <w:tmpl w:val="84CAD30C"/>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B356D23"/>
    <w:multiLevelType w:val="hybridMultilevel"/>
    <w:tmpl w:val="2D4C3D9E"/>
    <w:lvl w:ilvl="0" w:tplc="8820AFFC">
      <w:start w:val="1"/>
      <w:numFmt w:val="bullet"/>
      <w:lvlText w:val=""/>
      <w:lvlJc w:val="left"/>
      <w:pPr>
        <w:ind w:left="534" w:hanging="534"/>
      </w:pPr>
      <w:rPr>
        <w:rFonts w:ascii="Wingdings" w:eastAsia="Wingdings" w:hAnsi="Wingdings" w:hint="default"/>
        <w:w w:val="103"/>
        <w:sz w:val="20"/>
        <w:szCs w:val="20"/>
      </w:rPr>
    </w:lvl>
    <w:lvl w:ilvl="1" w:tplc="E796E3CC">
      <w:start w:val="1"/>
      <w:numFmt w:val="bullet"/>
      <w:lvlText w:val="•"/>
      <w:lvlJc w:val="left"/>
      <w:pPr>
        <w:ind w:left="1367" w:hanging="534"/>
      </w:pPr>
      <w:rPr>
        <w:rFonts w:hint="default"/>
      </w:rPr>
    </w:lvl>
    <w:lvl w:ilvl="2" w:tplc="A142D148">
      <w:start w:val="1"/>
      <w:numFmt w:val="bullet"/>
      <w:lvlText w:val="•"/>
      <w:lvlJc w:val="left"/>
      <w:pPr>
        <w:ind w:left="2199" w:hanging="534"/>
      </w:pPr>
      <w:rPr>
        <w:rFonts w:hint="default"/>
      </w:rPr>
    </w:lvl>
    <w:lvl w:ilvl="3" w:tplc="652012B8">
      <w:start w:val="1"/>
      <w:numFmt w:val="bullet"/>
      <w:lvlText w:val="•"/>
      <w:lvlJc w:val="left"/>
      <w:pPr>
        <w:ind w:left="3032" w:hanging="534"/>
      </w:pPr>
      <w:rPr>
        <w:rFonts w:hint="default"/>
      </w:rPr>
    </w:lvl>
    <w:lvl w:ilvl="4" w:tplc="5D18D77E">
      <w:start w:val="1"/>
      <w:numFmt w:val="bullet"/>
      <w:lvlText w:val="•"/>
      <w:lvlJc w:val="left"/>
      <w:pPr>
        <w:ind w:left="3865" w:hanging="534"/>
      </w:pPr>
      <w:rPr>
        <w:rFonts w:hint="default"/>
      </w:rPr>
    </w:lvl>
    <w:lvl w:ilvl="5" w:tplc="A4FE0ED6">
      <w:start w:val="1"/>
      <w:numFmt w:val="bullet"/>
      <w:lvlText w:val="•"/>
      <w:lvlJc w:val="left"/>
      <w:pPr>
        <w:ind w:left="4698" w:hanging="534"/>
      </w:pPr>
      <w:rPr>
        <w:rFonts w:hint="default"/>
      </w:rPr>
    </w:lvl>
    <w:lvl w:ilvl="6" w:tplc="A650C80C">
      <w:start w:val="1"/>
      <w:numFmt w:val="bullet"/>
      <w:lvlText w:val="•"/>
      <w:lvlJc w:val="left"/>
      <w:pPr>
        <w:ind w:left="5530" w:hanging="534"/>
      </w:pPr>
      <w:rPr>
        <w:rFonts w:hint="default"/>
      </w:rPr>
    </w:lvl>
    <w:lvl w:ilvl="7" w:tplc="0F044DB4">
      <w:start w:val="1"/>
      <w:numFmt w:val="bullet"/>
      <w:lvlText w:val="•"/>
      <w:lvlJc w:val="left"/>
      <w:pPr>
        <w:ind w:left="6363" w:hanging="534"/>
      </w:pPr>
      <w:rPr>
        <w:rFonts w:hint="default"/>
      </w:rPr>
    </w:lvl>
    <w:lvl w:ilvl="8" w:tplc="4B1E0DFA">
      <w:start w:val="1"/>
      <w:numFmt w:val="bullet"/>
      <w:lvlText w:val="•"/>
      <w:lvlJc w:val="left"/>
      <w:pPr>
        <w:ind w:left="7196" w:hanging="534"/>
      </w:pPr>
      <w:rPr>
        <w:rFonts w:hint="default"/>
      </w:rPr>
    </w:lvl>
  </w:abstractNum>
  <w:abstractNum w:abstractNumId="30" w15:restartNumberingAfterBreak="0">
    <w:nsid w:val="7B59656B"/>
    <w:multiLevelType w:val="multilevel"/>
    <w:tmpl w:val="F4ECAD8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E072EA1"/>
    <w:multiLevelType w:val="hybridMultilevel"/>
    <w:tmpl w:val="43B83A44"/>
    <w:lvl w:ilvl="0" w:tplc="7F6271BC">
      <w:start w:val="1"/>
      <w:numFmt w:val="bullet"/>
      <w:lvlText w:val=""/>
      <w:lvlJc w:val="left"/>
      <w:pPr>
        <w:ind w:left="720" w:hanging="360"/>
      </w:pPr>
      <w:rPr>
        <w:rFonts w:ascii="Wingdings" w:hAnsi="Wingdings" w:hint="default"/>
      </w:rPr>
    </w:lvl>
    <w:lvl w:ilvl="1" w:tplc="C17C33BA" w:tentative="1">
      <w:start w:val="1"/>
      <w:numFmt w:val="bullet"/>
      <w:lvlText w:val="o"/>
      <w:lvlJc w:val="left"/>
      <w:pPr>
        <w:ind w:left="1440" w:hanging="360"/>
      </w:pPr>
      <w:rPr>
        <w:rFonts w:ascii="Courier New" w:hAnsi="Courier New" w:cs="Courier New" w:hint="default"/>
      </w:rPr>
    </w:lvl>
    <w:lvl w:ilvl="2" w:tplc="E9C02ECA" w:tentative="1">
      <w:start w:val="1"/>
      <w:numFmt w:val="bullet"/>
      <w:lvlText w:val=""/>
      <w:lvlJc w:val="left"/>
      <w:pPr>
        <w:ind w:left="2160" w:hanging="360"/>
      </w:pPr>
      <w:rPr>
        <w:rFonts w:ascii="Wingdings" w:hAnsi="Wingdings" w:hint="default"/>
      </w:rPr>
    </w:lvl>
    <w:lvl w:ilvl="3" w:tplc="61706DC4" w:tentative="1">
      <w:start w:val="1"/>
      <w:numFmt w:val="bullet"/>
      <w:lvlText w:val=""/>
      <w:lvlJc w:val="left"/>
      <w:pPr>
        <w:ind w:left="2880" w:hanging="360"/>
      </w:pPr>
      <w:rPr>
        <w:rFonts w:ascii="Symbol" w:hAnsi="Symbol" w:hint="default"/>
      </w:rPr>
    </w:lvl>
    <w:lvl w:ilvl="4" w:tplc="6DEC8258" w:tentative="1">
      <w:start w:val="1"/>
      <w:numFmt w:val="bullet"/>
      <w:lvlText w:val="o"/>
      <w:lvlJc w:val="left"/>
      <w:pPr>
        <w:ind w:left="3600" w:hanging="360"/>
      </w:pPr>
      <w:rPr>
        <w:rFonts w:ascii="Courier New" w:hAnsi="Courier New" w:cs="Courier New" w:hint="default"/>
      </w:rPr>
    </w:lvl>
    <w:lvl w:ilvl="5" w:tplc="F9026878" w:tentative="1">
      <w:start w:val="1"/>
      <w:numFmt w:val="bullet"/>
      <w:lvlText w:val=""/>
      <w:lvlJc w:val="left"/>
      <w:pPr>
        <w:ind w:left="4320" w:hanging="360"/>
      </w:pPr>
      <w:rPr>
        <w:rFonts w:ascii="Wingdings" w:hAnsi="Wingdings" w:hint="default"/>
      </w:rPr>
    </w:lvl>
    <w:lvl w:ilvl="6" w:tplc="612065F2" w:tentative="1">
      <w:start w:val="1"/>
      <w:numFmt w:val="bullet"/>
      <w:lvlText w:val=""/>
      <w:lvlJc w:val="left"/>
      <w:pPr>
        <w:ind w:left="5040" w:hanging="360"/>
      </w:pPr>
      <w:rPr>
        <w:rFonts w:ascii="Symbol" w:hAnsi="Symbol" w:hint="default"/>
      </w:rPr>
    </w:lvl>
    <w:lvl w:ilvl="7" w:tplc="66BE0200" w:tentative="1">
      <w:start w:val="1"/>
      <w:numFmt w:val="bullet"/>
      <w:lvlText w:val="o"/>
      <w:lvlJc w:val="left"/>
      <w:pPr>
        <w:ind w:left="5760" w:hanging="360"/>
      </w:pPr>
      <w:rPr>
        <w:rFonts w:ascii="Courier New" w:hAnsi="Courier New" w:cs="Courier New" w:hint="default"/>
      </w:rPr>
    </w:lvl>
    <w:lvl w:ilvl="8" w:tplc="F62EC3B6" w:tentative="1">
      <w:start w:val="1"/>
      <w:numFmt w:val="bullet"/>
      <w:lvlText w:val=""/>
      <w:lvlJc w:val="left"/>
      <w:pPr>
        <w:ind w:left="6480" w:hanging="360"/>
      </w:pPr>
      <w:rPr>
        <w:rFonts w:ascii="Wingdings" w:hAnsi="Wingdings" w:hint="default"/>
      </w:rPr>
    </w:lvl>
  </w:abstractNum>
  <w:num w:numId="1" w16cid:durableId="797339748">
    <w:abstractNumId w:val="1"/>
    <w:lvlOverride w:ilvl="0">
      <w:lvl w:ilvl="0">
        <w:start w:val="1"/>
        <w:numFmt w:val="bullet"/>
        <w:lvlText w:val="-"/>
        <w:legacy w:legacy="1" w:legacySpace="0" w:legacyIndent="360"/>
        <w:lvlJc w:val="left"/>
        <w:pPr>
          <w:ind w:left="360" w:hanging="360"/>
        </w:pPr>
      </w:lvl>
    </w:lvlOverride>
  </w:num>
  <w:num w:numId="2" w16cid:durableId="1193421217">
    <w:abstractNumId w:val="26"/>
  </w:num>
  <w:num w:numId="3" w16cid:durableId="1705986083">
    <w:abstractNumId w:val="24"/>
  </w:num>
  <w:num w:numId="4" w16cid:durableId="1443064439">
    <w:abstractNumId w:val="17"/>
  </w:num>
  <w:num w:numId="5" w16cid:durableId="1380087654">
    <w:abstractNumId w:val="15"/>
  </w:num>
  <w:num w:numId="6" w16cid:durableId="156850933">
    <w:abstractNumId w:val="6"/>
  </w:num>
  <w:num w:numId="7" w16cid:durableId="1673295724">
    <w:abstractNumId w:val="31"/>
  </w:num>
  <w:num w:numId="8" w16cid:durableId="1095633095">
    <w:abstractNumId w:val="2"/>
  </w:num>
  <w:num w:numId="9" w16cid:durableId="1280799555">
    <w:abstractNumId w:val="16"/>
  </w:num>
  <w:num w:numId="10" w16cid:durableId="222913282">
    <w:abstractNumId w:val="4"/>
  </w:num>
  <w:num w:numId="11" w16cid:durableId="209000848">
    <w:abstractNumId w:val="21"/>
  </w:num>
  <w:num w:numId="12" w16cid:durableId="693186536">
    <w:abstractNumId w:val="20"/>
  </w:num>
  <w:num w:numId="13" w16cid:durableId="1471242074">
    <w:abstractNumId w:val="8"/>
  </w:num>
  <w:num w:numId="14" w16cid:durableId="375617430">
    <w:abstractNumId w:val="29"/>
  </w:num>
  <w:num w:numId="15" w16cid:durableId="733822979">
    <w:abstractNumId w:val="7"/>
  </w:num>
  <w:num w:numId="16" w16cid:durableId="1311131355">
    <w:abstractNumId w:val="13"/>
  </w:num>
  <w:num w:numId="17" w16cid:durableId="485825239">
    <w:abstractNumId w:val="0"/>
  </w:num>
  <w:num w:numId="18" w16cid:durableId="1570992259">
    <w:abstractNumId w:val="10"/>
  </w:num>
  <w:num w:numId="19" w16cid:durableId="1974828698">
    <w:abstractNumId w:val="27"/>
  </w:num>
  <w:num w:numId="20" w16cid:durableId="137384790">
    <w:abstractNumId w:val="9"/>
  </w:num>
  <w:num w:numId="21" w16cid:durableId="1485780479">
    <w:abstractNumId w:val="14"/>
  </w:num>
  <w:num w:numId="22" w16cid:durableId="2049836539">
    <w:abstractNumId w:val="22"/>
  </w:num>
  <w:num w:numId="23" w16cid:durableId="219101038">
    <w:abstractNumId w:val="30"/>
  </w:num>
  <w:num w:numId="24" w16cid:durableId="1414280230">
    <w:abstractNumId w:val="23"/>
  </w:num>
  <w:num w:numId="25" w16cid:durableId="401410988">
    <w:abstractNumId w:val="11"/>
  </w:num>
  <w:num w:numId="26" w16cid:durableId="2106686245">
    <w:abstractNumId w:val="28"/>
  </w:num>
  <w:num w:numId="27" w16cid:durableId="1490558100">
    <w:abstractNumId w:val="19"/>
  </w:num>
  <w:num w:numId="28" w16cid:durableId="537477957">
    <w:abstractNumId w:val="12"/>
  </w:num>
  <w:num w:numId="29" w16cid:durableId="1950693777">
    <w:abstractNumId w:val="3"/>
  </w:num>
  <w:num w:numId="30" w16cid:durableId="1870298083">
    <w:abstractNumId w:val="18"/>
  </w:num>
  <w:num w:numId="31" w16cid:durableId="798187352">
    <w:abstractNumId w:val="25"/>
  </w:num>
  <w:num w:numId="32" w16cid:durableId="1344746938">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rson w15:author="Hardi Patel">
    <w15:presenceInfo w15:providerId="AD" w15:userId="S-1-5-21-2405823600-200669485-1698270756-644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2B2"/>
    <w:rsid w:val="00000D62"/>
    <w:rsid w:val="00001587"/>
    <w:rsid w:val="000017A9"/>
    <w:rsid w:val="0000362A"/>
    <w:rsid w:val="00003AEF"/>
    <w:rsid w:val="00004A7E"/>
    <w:rsid w:val="00005701"/>
    <w:rsid w:val="000065B3"/>
    <w:rsid w:val="00007528"/>
    <w:rsid w:val="00007797"/>
    <w:rsid w:val="000105D8"/>
    <w:rsid w:val="0001164F"/>
    <w:rsid w:val="00013CAD"/>
    <w:rsid w:val="00014869"/>
    <w:rsid w:val="000150D3"/>
    <w:rsid w:val="000166C1"/>
    <w:rsid w:val="0001758F"/>
    <w:rsid w:val="00017D00"/>
    <w:rsid w:val="0002006B"/>
    <w:rsid w:val="00020AE8"/>
    <w:rsid w:val="000212BB"/>
    <w:rsid w:val="00023A2C"/>
    <w:rsid w:val="0002538E"/>
    <w:rsid w:val="00025EBE"/>
    <w:rsid w:val="00026B96"/>
    <w:rsid w:val="00026BF2"/>
    <w:rsid w:val="000271F6"/>
    <w:rsid w:val="00030445"/>
    <w:rsid w:val="000318C7"/>
    <w:rsid w:val="00033D26"/>
    <w:rsid w:val="00033D80"/>
    <w:rsid w:val="00033FDB"/>
    <w:rsid w:val="000344F6"/>
    <w:rsid w:val="00041331"/>
    <w:rsid w:val="00041B7D"/>
    <w:rsid w:val="00042263"/>
    <w:rsid w:val="00043505"/>
    <w:rsid w:val="00043C70"/>
    <w:rsid w:val="00043E88"/>
    <w:rsid w:val="00044042"/>
    <w:rsid w:val="000474D2"/>
    <w:rsid w:val="000479C5"/>
    <w:rsid w:val="000505AF"/>
    <w:rsid w:val="00050DFD"/>
    <w:rsid w:val="00050F9B"/>
    <w:rsid w:val="00052622"/>
    <w:rsid w:val="00053809"/>
    <w:rsid w:val="00053914"/>
    <w:rsid w:val="00054756"/>
    <w:rsid w:val="000556C8"/>
    <w:rsid w:val="000560C5"/>
    <w:rsid w:val="00056254"/>
    <w:rsid w:val="00056C49"/>
    <w:rsid w:val="00056FE0"/>
    <w:rsid w:val="00060090"/>
    <w:rsid w:val="000603C8"/>
    <w:rsid w:val="000608A4"/>
    <w:rsid w:val="000609F2"/>
    <w:rsid w:val="00060AA1"/>
    <w:rsid w:val="00061FEE"/>
    <w:rsid w:val="000631FD"/>
    <w:rsid w:val="000643D3"/>
    <w:rsid w:val="0006546E"/>
    <w:rsid w:val="00067B16"/>
    <w:rsid w:val="0007070F"/>
    <w:rsid w:val="00070844"/>
    <w:rsid w:val="00071F8A"/>
    <w:rsid w:val="00073E04"/>
    <w:rsid w:val="0007401B"/>
    <w:rsid w:val="000757B2"/>
    <w:rsid w:val="0007628D"/>
    <w:rsid w:val="00076EE1"/>
    <w:rsid w:val="00077784"/>
    <w:rsid w:val="00081DAB"/>
    <w:rsid w:val="000870CC"/>
    <w:rsid w:val="00092829"/>
    <w:rsid w:val="00092B09"/>
    <w:rsid w:val="0009351E"/>
    <w:rsid w:val="0009479A"/>
    <w:rsid w:val="00094AD6"/>
    <w:rsid w:val="00095D61"/>
    <w:rsid w:val="00095E08"/>
    <w:rsid w:val="00095E44"/>
    <w:rsid w:val="00096D8D"/>
    <w:rsid w:val="00097511"/>
    <w:rsid w:val="0009755A"/>
    <w:rsid w:val="000A0AF5"/>
    <w:rsid w:val="000A1232"/>
    <w:rsid w:val="000A30E5"/>
    <w:rsid w:val="000A40D0"/>
    <w:rsid w:val="000A50AA"/>
    <w:rsid w:val="000A6971"/>
    <w:rsid w:val="000B0097"/>
    <w:rsid w:val="000B101F"/>
    <w:rsid w:val="000B19C1"/>
    <w:rsid w:val="000B1F4B"/>
    <w:rsid w:val="000B2F27"/>
    <w:rsid w:val="000B2F58"/>
    <w:rsid w:val="000B37A8"/>
    <w:rsid w:val="000B390E"/>
    <w:rsid w:val="000B51D9"/>
    <w:rsid w:val="000C03FB"/>
    <w:rsid w:val="000C2580"/>
    <w:rsid w:val="000C308F"/>
    <w:rsid w:val="000C3EA4"/>
    <w:rsid w:val="000C5190"/>
    <w:rsid w:val="000C5A4E"/>
    <w:rsid w:val="000C635D"/>
    <w:rsid w:val="000C74E5"/>
    <w:rsid w:val="000C7F49"/>
    <w:rsid w:val="000D0275"/>
    <w:rsid w:val="000D1705"/>
    <w:rsid w:val="000D1AEE"/>
    <w:rsid w:val="000D1F4F"/>
    <w:rsid w:val="000D4D07"/>
    <w:rsid w:val="000D7535"/>
    <w:rsid w:val="000E165D"/>
    <w:rsid w:val="000E1BAF"/>
    <w:rsid w:val="000E1BB6"/>
    <w:rsid w:val="000E223E"/>
    <w:rsid w:val="000E2491"/>
    <w:rsid w:val="000E24D4"/>
    <w:rsid w:val="000E283A"/>
    <w:rsid w:val="000E2EA9"/>
    <w:rsid w:val="000E36D1"/>
    <w:rsid w:val="000E46A3"/>
    <w:rsid w:val="000E4E88"/>
    <w:rsid w:val="000E5726"/>
    <w:rsid w:val="000E6C94"/>
    <w:rsid w:val="000F1BB2"/>
    <w:rsid w:val="000F217A"/>
    <w:rsid w:val="000F24AD"/>
    <w:rsid w:val="000F3F94"/>
    <w:rsid w:val="000F5235"/>
    <w:rsid w:val="000F5B21"/>
    <w:rsid w:val="000F676C"/>
    <w:rsid w:val="001027BF"/>
    <w:rsid w:val="00103501"/>
    <w:rsid w:val="00103B2D"/>
    <w:rsid w:val="00103CD2"/>
    <w:rsid w:val="00104061"/>
    <w:rsid w:val="0010437A"/>
    <w:rsid w:val="001054CC"/>
    <w:rsid w:val="00107186"/>
    <w:rsid w:val="00107236"/>
    <w:rsid w:val="001074B3"/>
    <w:rsid w:val="001101A2"/>
    <w:rsid w:val="00110464"/>
    <w:rsid w:val="001106F7"/>
    <w:rsid w:val="001108A9"/>
    <w:rsid w:val="00112267"/>
    <w:rsid w:val="00112EDA"/>
    <w:rsid w:val="00114174"/>
    <w:rsid w:val="00117B4A"/>
    <w:rsid w:val="00117C1D"/>
    <w:rsid w:val="00120107"/>
    <w:rsid w:val="00123688"/>
    <w:rsid w:val="00124137"/>
    <w:rsid w:val="00127A42"/>
    <w:rsid w:val="00127F47"/>
    <w:rsid w:val="00131EE4"/>
    <w:rsid w:val="00132D43"/>
    <w:rsid w:val="00133572"/>
    <w:rsid w:val="00134E4A"/>
    <w:rsid w:val="00135FBC"/>
    <w:rsid w:val="001364FB"/>
    <w:rsid w:val="001365F2"/>
    <w:rsid w:val="0013696B"/>
    <w:rsid w:val="00136D7A"/>
    <w:rsid w:val="001374C5"/>
    <w:rsid w:val="001401F8"/>
    <w:rsid w:val="00141470"/>
    <w:rsid w:val="00141540"/>
    <w:rsid w:val="001449DF"/>
    <w:rsid w:val="0014569B"/>
    <w:rsid w:val="001470E0"/>
    <w:rsid w:val="00150060"/>
    <w:rsid w:val="00154C69"/>
    <w:rsid w:val="0015704C"/>
    <w:rsid w:val="00157895"/>
    <w:rsid w:val="00157FCD"/>
    <w:rsid w:val="00161701"/>
    <w:rsid w:val="00161E87"/>
    <w:rsid w:val="0016566C"/>
    <w:rsid w:val="001662E0"/>
    <w:rsid w:val="001678AA"/>
    <w:rsid w:val="001727F0"/>
    <w:rsid w:val="00172B06"/>
    <w:rsid w:val="001730C8"/>
    <w:rsid w:val="00173114"/>
    <w:rsid w:val="0017347E"/>
    <w:rsid w:val="0017360E"/>
    <w:rsid w:val="001752D8"/>
    <w:rsid w:val="00175931"/>
    <w:rsid w:val="00176B25"/>
    <w:rsid w:val="0018238B"/>
    <w:rsid w:val="00182688"/>
    <w:rsid w:val="00183419"/>
    <w:rsid w:val="0018394A"/>
    <w:rsid w:val="00184DCC"/>
    <w:rsid w:val="00186262"/>
    <w:rsid w:val="001864F6"/>
    <w:rsid w:val="00186A9D"/>
    <w:rsid w:val="001874A6"/>
    <w:rsid w:val="0018765B"/>
    <w:rsid w:val="001904AE"/>
    <w:rsid w:val="00190913"/>
    <w:rsid w:val="0019236A"/>
    <w:rsid w:val="00193B21"/>
    <w:rsid w:val="00193DD3"/>
    <w:rsid w:val="0019402C"/>
    <w:rsid w:val="001948AA"/>
    <w:rsid w:val="00195F65"/>
    <w:rsid w:val="0019669E"/>
    <w:rsid w:val="0019759C"/>
    <w:rsid w:val="001A041F"/>
    <w:rsid w:val="001A07E2"/>
    <w:rsid w:val="001A0A5D"/>
    <w:rsid w:val="001A2018"/>
    <w:rsid w:val="001A345E"/>
    <w:rsid w:val="001A3E69"/>
    <w:rsid w:val="001A56F1"/>
    <w:rsid w:val="001A5D0E"/>
    <w:rsid w:val="001A7212"/>
    <w:rsid w:val="001A739E"/>
    <w:rsid w:val="001B01C8"/>
    <w:rsid w:val="001B0B52"/>
    <w:rsid w:val="001B13F6"/>
    <w:rsid w:val="001B1747"/>
    <w:rsid w:val="001B1DBF"/>
    <w:rsid w:val="001B2D44"/>
    <w:rsid w:val="001B6200"/>
    <w:rsid w:val="001B752A"/>
    <w:rsid w:val="001C12FB"/>
    <w:rsid w:val="001C2DB4"/>
    <w:rsid w:val="001C3228"/>
    <w:rsid w:val="001C35E9"/>
    <w:rsid w:val="001C36BD"/>
    <w:rsid w:val="001C3733"/>
    <w:rsid w:val="001C49B3"/>
    <w:rsid w:val="001C5B30"/>
    <w:rsid w:val="001D0472"/>
    <w:rsid w:val="001D2953"/>
    <w:rsid w:val="001D3152"/>
    <w:rsid w:val="001D3C05"/>
    <w:rsid w:val="001D6AF4"/>
    <w:rsid w:val="001E0CC1"/>
    <w:rsid w:val="001E0D23"/>
    <w:rsid w:val="001E1ABA"/>
    <w:rsid w:val="001E1C10"/>
    <w:rsid w:val="001E1CEA"/>
    <w:rsid w:val="001E2561"/>
    <w:rsid w:val="001E3CC0"/>
    <w:rsid w:val="001E4F1A"/>
    <w:rsid w:val="001E6CA2"/>
    <w:rsid w:val="001E77C3"/>
    <w:rsid w:val="001F090B"/>
    <w:rsid w:val="001F180A"/>
    <w:rsid w:val="001F1A28"/>
    <w:rsid w:val="001F1AD0"/>
    <w:rsid w:val="001F34B0"/>
    <w:rsid w:val="001F35E8"/>
    <w:rsid w:val="001F3D56"/>
    <w:rsid w:val="001F4014"/>
    <w:rsid w:val="001F445E"/>
    <w:rsid w:val="001F6423"/>
    <w:rsid w:val="001F7433"/>
    <w:rsid w:val="00200D7E"/>
    <w:rsid w:val="00201213"/>
    <w:rsid w:val="0020165E"/>
    <w:rsid w:val="0020272E"/>
    <w:rsid w:val="00202E50"/>
    <w:rsid w:val="00204AAB"/>
    <w:rsid w:val="002050C3"/>
    <w:rsid w:val="00205180"/>
    <w:rsid w:val="00205DDF"/>
    <w:rsid w:val="00207F81"/>
    <w:rsid w:val="002109F4"/>
    <w:rsid w:val="00211FDA"/>
    <w:rsid w:val="00215FDA"/>
    <w:rsid w:val="002160C2"/>
    <w:rsid w:val="00222BB9"/>
    <w:rsid w:val="002258D6"/>
    <w:rsid w:val="002274FB"/>
    <w:rsid w:val="002309D2"/>
    <w:rsid w:val="00230E6F"/>
    <w:rsid w:val="00231B61"/>
    <w:rsid w:val="00232695"/>
    <w:rsid w:val="0023315B"/>
    <w:rsid w:val="002347FE"/>
    <w:rsid w:val="002360D3"/>
    <w:rsid w:val="0024178D"/>
    <w:rsid w:val="0024392B"/>
    <w:rsid w:val="00244C30"/>
    <w:rsid w:val="002450C6"/>
    <w:rsid w:val="00245DCF"/>
    <w:rsid w:val="00246C65"/>
    <w:rsid w:val="00246EF4"/>
    <w:rsid w:val="0024721F"/>
    <w:rsid w:val="00251A10"/>
    <w:rsid w:val="00252404"/>
    <w:rsid w:val="00252BFF"/>
    <w:rsid w:val="00253732"/>
    <w:rsid w:val="002542A8"/>
    <w:rsid w:val="00255A70"/>
    <w:rsid w:val="00255C69"/>
    <w:rsid w:val="00256A25"/>
    <w:rsid w:val="0025727D"/>
    <w:rsid w:val="00257B05"/>
    <w:rsid w:val="002603E3"/>
    <w:rsid w:val="002606E1"/>
    <w:rsid w:val="00260A11"/>
    <w:rsid w:val="0026169A"/>
    <w:rsid w:val="00262763"/>
    <w:rsid w:val="00264BEA"/>
    <w:rsid w:val="00267850"/>
    <w:rsid w:val="00271032"/>
    <w:rsid w:val="00273E3E"/>
    <w:rsid w:val="00274147"/>
    <w:rsid w:val="00275189"/>
    <w:rsid w:val="002753D2"/>
    <w:rsid w:val="002756DC"/>
    <w:rsid w:val="002758D7"/>
    <w:rsid w:val="00276412"/>
    <w:rsid w:val="00276437"/>
    <w:rsid w:val="00276744"/>
    <w:rsid w:val="00276A1E"/>
    <w:rsid w:val="00277A0A"/>
    <w:rsid w:val="00277C26"/>
    <w:rsid w:val="00280053"/>
    <w:rsid w:val="0028063F"/>
    <w:rsid w:val="00280740"/>
    <w:rsid w:val="00280F9E"/>
    <w:rsid w:val="00281592"/>
    <w:rsid w:val="00282EFF"/>
    <w:rsid w:val="00283B02"/>
    <w:rsid w:val="00283C5D"/>
    <w:rsid w:val="002844B0"/>
    <w:rsid w:val="00284B63"/>
    <w:rsid w:val="00284FFD"/>
    <w:rsid w:val="00286322"/>
    <w:rsid w:val="00290587"/>
    <w:rsid w:val="00291397"/>
    <w:rsid w:val="00293DC0"/>
    <w:rsid w:val="00296B03"/>
    <w:rsid w:val="00296B0C"/>
    <w:rsid w:val="00296C1F"/>
    <w:rsid w:val="002A41E6"/>
    <w:rsid w:val="002A44C8"/>
    <w:rsid w:val="002A53DD"/>
    <w:rsid w:val="002A545A"/>
    <w:rsid w:val="002A5E48"/>
    <w:rsid w:val="002A6DF2"/>
    <w:rsid w:val="002B0059"/>
    <w:rsid w:val="002B0455"/>
    <w:rsid w:val="002B143E"/>
    <w:rsid w:val="002B261C"/>
    <w:rsid w:val="002B2BEE"/>
    <w:rsid w:val="002B35C5"/>
    <w:rsid w:val="002B3935"/>
    <w:rsid w:val="002B3F8A"/>
    <w:rsid w:val="002B406A"/>
    <w:rsid w:val="002B41D4"/>
    <w:rsid w:val="002B543F"/>
    <w:rsid w:val="002B6165"/>
    <w:rsid w:val="002B7D73"/>
    <w:rsid w:val="002C06E3"/>
    <w:rsid w:val="002C0801"/>
    <w:rsid w:val="002C145F"/>
    <w:rsid w:val="002C2ACD"/>
    <w:rsid w:val="002C33B3"/>
    <w:rsid w:val="002C44B0"/>
    <w:rsid w:val="002C477F"/>
    <w:rsid w:val="002C4E07"/>
    <w:rsid w:val="002C5776"/>
    <w:rsid w:val="002D0586"/>
    <w:rsid w:val="002D0B5B"/>
    <w:rsid w:val="002D1023"/>
    <w:rsid w:val="002D1459"/>
    <w:rsid w:val="002D1470"/>
    <w:rsid w:val="002D21CF"/>
    <w:rsid w:val="002D2734"/>
    <w:rsid w:val="002D3DB7"/>
    <w:rsid w:val="002D415E"/>
    <w:rsid w:val="002D4705"/>
    <w:rsid w:val="002D56E0"/>
    <w:rsid w:val="002D5B65"/>
    <w:rsid w:val="002D6396"/>
    <w:rsid w:val="002D7406"/>
    <w:rsid w:val="002D77E5"/>
    <w:rsid w:val="002D7E5E"/>
    <w:rsid w:val="002E07BA"/>
    <w:rsid w:val="002E07EF"/>
    <w:rsid w:val="002E0D06"/>
    <w:rsid w:val="002E1810"/>
    <w:rsid w:val="002E4E94"/>
    <w:rsid w:val="002E7E19"/>
    <w:rsid w:val="002E7F14"/>
    <w:rsid w:val="002F0721"/>
    <w:rsid w:val="002F1F28"/>
    <w:rsid w:val="002F37C5"/>
    <w:rsid w:val="002F43CA"/>
    <w:rsid w:val="002F57AA"/>
    <w:rsid w:val="002F5FD0"/>
    <w:rsid w:val="002F623B"/>
    <w:rsid w:val="002F6EF7"/>
    <w:rsid w:val="002F714C"/>
    <w:rsid w:val="002F77BF"/>
    <w:rsid w:val="003004A2"/>
    <w:rsid w:val="00301CCE"/>
    <w:rsid w:val="00303DD5"/>
    <w:rsid w:val="00305D3E"/>
    <w:rsid w:val="00307B74"/>
    <w:rsid w:val="00307C4D"/>
    <w:rsid w:val="00310764"/>
    <w:rsid w:val="00311824"/>
    <w:rsid w:val="00311BFD"/>
    <w:rsid w:val="00314718"/>
    <w:rsid w:val="0031488A"/>
    <w:rsid w:val="00314A23"/>
    <w:rsid w:val="00316363"/>
    <w:rsid w:val="003175E1"/>
    <w:rsid w:val="00320203"/>
    <w:rsid w:val="00322002"/>
    <w:rsid w:val="00323A4F"/>
    <w:rsid w:val="003247B0"/>
    <w:rsid w:val="00325E81"/>
    <w:rsid w:val="00326948"/>
    <w:rsid w:val="00327052"/>
    <w:rsid w:val="0033189F"/>
    <w:rsid w:val="0033486D"/>
    <w:rsid w:val="00335228"/>
    <w:rsid w:val="003367C4"/>
    <w:rsid w:val="00336D8E"/>
    <w:rsid w:val="003376B3"/>
    <w:rsid w:val="00342AC6"/>
    <w:rsid w:val="00342DBA"/>
    <w:rsid w:val="00342F6D"/>
    <w:rsid w:val="00345F9C"/>
    <w:rsid w:val="00347776"/>
    <w:rsid w:val="00351A91"/>
    <w:rsid w:val="003520C4"/>
    <w:rsid w:val="003533AE"/>
    <w:rsid w:val="0035384B"/>
    <w:rsid w:val="00355673"/>
    <w:rsid w:val="00355E14"/>
    <w:rsid w:val="00356094"/>
    <w:rsid w:val="00356980"/>
    <w:rsid w:val="00356F3D"/>
    <w:rsid w:val="00357C5E"/>
    <w:rsid w:val="003608BD"/>
    <w:rsid w:val="00361280"/>
    <w:rsid w:val="003615F1"/>
    <w:rsid w:val="00361A6E"/>
    <w:rsid w:val="003626AF"/>
    <w:rsid w:val="00363D7F"/>
    <w:rsid w:val="00364118"/>
    <w:rsid w:val="00365C20"/>
    <w:rsid w:val="0036655E"/>
    <w:rsid w:val="0036677C"/>
    <w:rsid w:val="003673F5"/>
    <w:rsid w:val="00367C66"/>
    <w:rsid w:val="003700B2"/>
    <w:rsid w:val="00370C72"/>
    <w:rsid w:val="0037233D"/>
    <w:rsid w:val="003736EF"/>
    <w:rsid w:val="003737E3"/>
    <w:rsid w:val="00374D59"/>
    <w:rsid w:val="00376282"/>
    <w:rsid w:val="00380A1A"/>
    <w:rsid w:val="00380D80"/>
    <w:rsid w:val="00384243"/>
    <w:rsid w:val="0038500E"/>
    <w:rsid w:val="0038761D"/>
    <w:rsid w:val="0039067B"/>
    <w:rsid w:val="003906F8"/>
    <w:rsid w:val="00392281"/>
    <w:rsid w:val="003935EE"/>
    <w:rsid w:val="00393BD9"/>
    <w:rsid w:val="00393EE9"/>
    <w:rsid w:val="0039408A"/>
    <w:rsid w:val="00394494"/>
    <w:rsid w:val="003945F5"/>
    <w:rsid w:val="00394ED5"/>
    <w:rsid w:val="0039673D"/>
    <w:rsid w:val="00396A96"/>
    <w:rsid w:val="003975DA"/>
    <w:rsid w:val="00397893"/>
    <w:rsid w:val="003979B7"/>
    <w:rsid w:val="003A2407"/>
    <w:rsid w:val="003A2CF0"/>
    <w:rsid w:val="003A33D3"/>
    <w:rsid w:val="003A3880"/>
    <w:rsid w:val="003A4B52"/>
    <w:rsid w:val="003A5BC5"/>
    <w:rsid w:val="003A5D55"/>
    <w:rsid w:val="003A75E6"/>
    <w:rsid w:val="003B255B"/>
    <w:rsid w:val="003B3317"/>
    <w:rsid w:val="003B4B2F"/>
    <w:rsid w:val="003B4C50"/>
    <w:rsid w:val="003B52D4"/>
    <w:rsid w:val="003B5D1F"/>
    <w:rsid w:val="003B785F"/>
    <w:rsid w:val="003C1CA5"/>
    <w:rsid w:val="003C1EC7"/>
    <w:rsid w:val="003C3D8E"/>
    <w:rsid w:val="003C4F2E"/>
    <w:rsid w:val="003C5E61"/>
    <w:rsid w:val="003C64A0"/>
    <w:rsid w:val="003C6F0B"/>
    <w:rsid w:val="003C7BA3"/>
    <w:rsid w:val="003D17E1"/>
    <w:rsid w:val="003D2911"/>
    <w:rsid w:val="003D3642"/>
    <w:rsid w:val="003D4E9C"/>
    <w:rsid w:val="003D5D2E"/>
    <w:rsid w:val="003D5EE8"/>
    <w:rsid w:val="003E013D"/>
    <w:rsid w:val="003E07E6"/>
    <w:rsid w:val="003E0D78"/>
    <w:rsid w:val="003E1CB1"/>
    <w:rsid w:val="003E3653"/>
    <w:rsid w:val="003E3A1D"/>
    <w:rsid w:val="003E6CA0"/>
    <w:rsid w:val="003F06FB"/>
    <w:rsid w:val="003F1F41"/>
    <w:rsid w:val="003F2FDE"/>
    <w:rsid w:val="003F330B"/>
    <w:rsid w:val="003F6FDF"/>
    <w:rsid w:val="004016F5"/>
    <w:rsid w:val="004045AA"/>
    <w:rsid w:val="00404645"/>
    <w:rsid w:val="0040549A"/>
    <w:rsid w:val="00405CC9"/>
    <w:rsid w:val="00406DAA"/>
    <w:rsid w:val="0040711E"/>
    <w:rsid w:val="00407D67"/>
    <w:rsid w:val="00407DA9"/>
    <w:rsid w:val="00412450"/>
    <w:rsid w:val="004138DE"/>
    <w:rsid w:val="00413B39"/>
    <w:rsid w:val="00414B2F"/>
    <w:rsid w:val="00415300"/>
    <w:rsid w:val="00415C66"/>
    <w:rsid w:val="00415E58"/>
    <w:rsid w:val="00416231"/>
    <w:rsid w:val="004175AD"/>
    <w:rsid w:val="004176DD"/>
    <w:rsid w:val="004208AB"/>
    <w:rsid w:val="00420C7C"/>
    <w:rsid w:val="004219EF"/>
    <w:rsid w:val="00421A72"/>
    <w:rsid w:val="00421F31"/>
    <w:rsid w:val="00423397"/>
    <w:rsid w:val="00424348"/>
    <w:rsid w:val="00426CD9"/>
    <w:rsid w:val="00427942"/>
    <w:rsid w:val="00430FEB"/>
    <w:rsid w:val="004310EE"/>
    <w:rsid w:val="00433677"/>
    <w:rsid w:val="004340D5"/>
    <w:rsid w:val="00434880"/>
    <w:rsid w:val="00434A21"/>
    <w:rsid w:val="0043526D"/>
    <w:rsid w:val="004434F0"/>
    <w:rsid w:val="004460E9"/>
    <w:rsid w:val="00447B6F"/>
    <w:rsid w:val="00450D28"/>
    <w:rsid w:val="00453623"/>
    <w:rsid w:val="00453C11"/>
    <w:rsid w:val="004557B0"/>
    <w:rsid w:val="0045611E"/>
    <w:rsid w:val="00457812"/>
    <w:rsid w:val="00457946"/>
    <w:rsid w:val="00457D8B"/>
    <w:rsid w:val="00460A17"/>
    <w:rsid w:val="0046120A"/>
    <w:rsid w:val="00462F79"/>
    <w:rsid w:val="00463438"/>
    <w:rsid w:val="00463ECE"/>
    <w:rsid w:val="00465388"/>
    <w:rsid w:val="004667B8"/>
    <w:rsid w:val="004677C9"/>
    <w:rsid w:val="00470096"/>
    <w:rsid w:val="00470B50"/>
    <w:rsid w:val="00470CB5"/>
    <w:rsid w:val="00470F80"/>
    <w:rsid w:val="0047152F"/>
    <w:rsid w:val="00471EAB"/>
    <w:rsid w:val="004723EE"/>
    <w:rsid w:val="00473525"/>
    <w:rsid w:val="00475A92"/>
    <w:rsid w:val="00476073"/>
    <w:rsid w:val="00477BB9"/>
    <w:rsid w:val="004859EE"/>
    <w:rsid w:val="00487366"/>
    <w:rsid w:val="004873E4"/>
    <w:rsid w:val="0049072C"/>
    <w:rsid w:val="00490FD1"/>
    <w:rsid w:val="0049130B"/>
    <w:rsid w:val="00491AD2"/>
    <w:rsid w:val="004935C0"/>
    <w:rsid w:val="00493B43"/>
    <w:rsid w:val="00494EB1"/>
    <w:rsid w:val="00496414"/>
    <w:rsid w:val="00497A38"/>
    <w:rsid w:val="00497E9E"/>
    <w:rsid w:val="004A0A7D"/>
    <w:rsid w:val="004A1F45"/>
    <w:rsid w:val="004A45BD"/>
    <w:rsid w:val="004A4656"/>
    <w:rsid w:val="004A63ED"/>
    <w:rsid w:val="004A77B0"/>
    <w:rsid w:val="004B08A9"/>
    <w:rsid w:val="004B0E9B"/>
    <w:rsid w:val="004B1CED"/>
    <w:rsid w:val="004B2064"/>
    <w:rsid w:val="004B34A7"/>
    <w:rsid w:val="004B3B06"/>
    <w:rsid w:val="004B3ED5"/>
    <w:rsid w:val="004B4643"/>
    <w:rsid w:val="004B50E6"/>
    <w:rsid w:val="004B7F67"/>
    <w:rsid w:val="004C06BE"/>
    <w:rsid w:val="004C0938"/>
    <w:rsid w:val="004C1994"/>
    <w:rsid w:val="004C594F"/>
    <w:rsid w:val="004C70FC"/>
    <w:rsid w:val="004D022C"/>
    <w:rsid w:val="004D0D0C"/>
    <w:rsid w:val="004D0ED0"/>
    <w:rsid w:val="004D2360"/>
    <w:rsid w:val="004D2675"/>
    <w:rsid w:val="004D4080"/>
    <w:rsid w:val="004D4560"/>
    <w:rsid w:val="004D6105"/>
    <w:rsid w:val="004E05FD"/>
    <w:rsid w:val="004E157E"/>
    <w:rsid w:val="004E1A0D"/>
    <w:rsid w:val="004E23F5"/>
    <w:rsid w:val="004E5418"/>
    <w:rsid w:val="004E63E5"/>
    <w:rsid w:val="004E6A47"/>
    <w:rsid w:val="004E6B76"/>
    <w:rsid w:val="004E7491"/>
    <w:rsid w:val="004F1437"/>
    <w:rsid w:val="004F19F2"/>
    <w:rsid w:val="004F3540"/>
    <w:rsid w:val="004F52DB"/>
    <w:rsid w:val="004F5624"/>
    <w:rsid w:val="004F5DA4"/>
    <w:rsid w:val="004F62B2"/>
    <w:rsid w:val="004F6424"/>
    <w:rsid w:val="004F7CAC"/>
    <w:rsid w:val="0050281B"/>
    <w:rsid w:val="0050288D"/>
    <w:rsid w:val="005040CD"/>
    <w:rsid w:val="00504229"/>
    <w:rsid w:val="005048E0"/>
    <w:rsid w:val="00505229"/>
    <w:rsid w:val="005068A6"/>
    <w:rsid w:val="0050753A"/>
    <w:rsid w:val="00507F98"/>
    <w:rsid w:val="005108A3"/>
    <w:rsid w:val="00510DB5"/>
    <w:rsid w:val="00510F6E"/>
    <w:rsid w:val="00511422"/>
    <w:rsid w:val="005118AE"/>
    <w:rsid w:val="0051212F"/>
    <w:rsid w:val="0051587A"/>
    <w:rsid w:val="005158FA"/>
    <w:rsid w:val="005169AD"/>
    <w:rsid w:val="005208B9"/>
    <w:rsid w:val="00521081"/>
    <w:rsid w:val="00521AEE"/>
    <w:rsid w:val="005221F0"/>
    <w:rsid w:val="00524807"/>
    <w:rsid w:val="005252FE"/>
    <w:rsid w:val="005257A1"/>
    <w:rsid w:val="00525FF9"/>
    <w:rsid w:val="005274BC"/>
    <w:rsid w:val="00532C41"/>
    <w:rsid w:val="00532D3F"/>
    <w:rsid w:val="0053386D"/>
    <w:rsid w:val="00534700"/>
    <w:rsid w:val="00535751"/>
    <w:rsid w:val="00535D68"/>
    <w:rsid w:val="00535FE6"/>
    <w:rsid w:val="0053791F"/>
    <w:rsid w:val="00546622"/>
    <w:rsid w:val="00547538"/>
    <w:rsid w:val="005515BB"/>
    <w:rsid w:val="00553BFA"/>
    <w:rsid w:val="00554D05"/>
    <w:rsid w:val="0055596B"/>
    <w:rsid w:val="005574AA"/>
    <w:rsid w:val="0056077E"/>
    <w:rsid w:val="00560EDA"/>
    <w:rsid w:val="0056125C"/>
    <w:rsid w:val="005629EE"/>
    <w:rsid w:val="00564874"/>
    <w:rsid w:val="005648FA"/>
    <w:rsid w:val="00564D50"/>
    <w:rsid w:val="00567346"/>
    <w:rsid w:val="00567792"/>
    <w:rsid w:val="0057371B"/>
    <w:rsid w:val="00575EB8"/>
    <w:rsid w:val="0057613A"/>
    <w:rsid w:val="00576BED"/>
    <w:rsid w:val="00577497"/>
    <w:rsid w:val="00577780"/>
    <w:rsid w:val="00582A9B"/>
    <w:rsid w:val="005832AB"/>
    <w:rsid w:val="0058437C"/>
    <w:rsid w:val="00585143"/>
    <w:rsid w:val="0058588C"/>
    <w:rsid w:val="00591621"/>
    <w:rsid w:val="005935F4"/>
    <w:rsid w:val="00593D0C"/>
    <w:rsid w:val="00593E0A"/>
    <w:rsid w:val="00594A96"/>
    <w:rsid w:val="00594C0B"/>
    <w:rsid w:val="0059542E"/>
    <w:rsid w:val="00595F0D"/>
    <w:rsid w:val="0059693B"/>
    <w:rsid w:val="00596BCB"/>
    <w:rsid w:val="005A0127"/>
    <w:rsid w:val="005A167F"/>
    <w:rsid w:val="005A346E"/>
    <w:rsid w:val="005A73CF"/>
    <w:rsid w:val="005B01E7"/>
    <w:rsid w:val="005B1E2F"/>
    <w:rsid w:val="005B290E"/>
    <w:rsid w:val="005B3EB1"/>
    <w:rsid w:val="005B3F6F"/>
    <w:rsid w:val="005B5373"/>
    <w:rsid w:val="005B798B"/>
    <w:rsid w:val="005C1FAE"/>
    <w:rsid w:val="005C3389"/>
    <w:rsid w:val="005C39E8"/>
    <w:rsid w:val="005C5660"/>
    <w:rsid w:val="005C5EB2"/>
    <w:rsid w:val="005C71E4"/>
    <w:rsid w:val="005C72E3"/>
    <w:rsid w:val="005C7D44"/>
    <w:rsid w:val="005D11B2"/>
    <w:rsid w:val="005D1D42"/>
    <w:rsid w:val="005D3083"/>
    <w:rsid w:val="005D3723"/>
    <w:rsid w:val="005D4B68"/>
    <w:rsid w:val="005D5E4A"/>
    <w:rsid w:val="005E11C1"/>
    <w:rsid w:val="005E21D8"/>
    <w:rsid w:val="005E2563"/>
    <w:rsid w:val="005E394C"/>
    <w:rsid w:val="005E42BF"/>
    <w:rsid w:val="005E4E70"/>
    <w:rsid w:val="005E4FC9"/>
    <w:rsid w:val="005E65BB"/>
    <w:rsid w:val="005F0DA0"/>
    <w:rsid w:val="005F2034"/>
    <w:rsid w:val="005F2767"/>
    <w:rsid w:val="005F4790"/>
    <w:rsid w:val="005F4914"/>
    <w:rsid w:val="005F4A3A"/>
    <w:rsid w:val="005F5836"/>
    <w:rsid w:val="005F62B7"/>
    <w:rsid w:val="005F67FC"/>
    <w:rsid w:val="005F6869"/>
    <w:rsid w:val="005F6BB9"/>
    <w:rsid w:val="0060079F"/>
    <w:rsid w:val="006011FB"/>
    <w:rsid w:val="00602FE9"/>
    <w:rsid w:val="00603148"/>
    <w:rsid w:val="006047E2"/>
    <w:rsid w:val="00604E69"/>
    <w:rsid w:val="00606D8D"/>
    <w:rsid w:val="00606FC7"/>
    <w:rsid w:val="0060735A"/>
    <w:rsid w:val="00610456"/>
    <w:rsid w:val="00611473"/>
    <w:rsid w:val="00611B36"/>
    <w:rsid w:val="00613A34"/>
    <w:rsid w:val="00614F4F"/>
    <w:rsid w:val="00615ADA"/>
    <w:rsid w:val="00620578"/>
    <w:rsid w:val="006221CD"/>
    <w:rsid w:val="00622220"/>
    <w:rsid w:val="0062309A"/>
    <w:rsid w:val="006266A9"/>
    <w:rsid w:val="00630426"/>
    <w:rsid w:val="00631535"/>
    <w:rsid w:val="006316C1"/>
    <w:rsid w:val="00631ED4"/>
    <w:rsid w:val="00633A4B"/>
    <w:rsid w:val="00633BC7"/>
    <w:rsid w:val="00634FB8"/>
    <w:rsid w:val="00635AC7"/>
    <w:rsid w:val="00635E9C"/>
    <w:rsid w:val="0063753F"/>
    <w:rsid w:val="00637B41"/>
    <w:rsid w:val="006414EE"/>
    <w:rsid w:val="00642524"/>
    <w:rsid w:val="00642D0A"/>
    <w:rsid w:val="006449D5"/>
    <w:rsid w:val="00645E7F"/>
    <w:rsid w:val="0064630E"/>
    <w:rsid w:val="00646FE1"/>
    <w:rsid w:val="00647075"/>
    <w:rsid w:val="00654748"/>
    <w:rsid w:val="0065503F"/>
    <w:rsid w:val="0065581D"/>
    <w:rsid w:val="00655C2F"/>
    <w:rsid w:val="006563F3"/>
    <w:rsid w:val="0065650D"/>
    <w:rsid w:val="00656B94"/>
    <w:rsid w:val="00660403"/>
    <w:rsid w:val="00661140"/>
    <w:rsid w:val="0066775E"/>
    <w:rsid w:val="00670BF7"/>
    <w:rsid w:val="006710DD"/>
    <w:rsid w:val="00671FC9"/>
    <w:rsid w:val="00673200"/>
    <w:rsid w:val="0067501E"/>
    <w:rsid w:val="006768C0"/>
    <w:rsid w:val="00676F04"/>
    <w:rsid w:val="006773D2"/>
    <w:rsid w:val="00680581"/>
    <w:rsid w:val="00680A56"/>
    <w:rsid w:val="00681A41"/>
    <w:rsid w:val="006821B2"/>
    <w:rsid w:val="006838C0"/>
    <w:rsid w:val="00685856"/>
    <w:rsid w:val="00685901"/>
    <w:rsid w:val="00685BB9"/>
    <w:rsid w:val="006862F2"/>
    <w:rsid w:val="00687E06"/>
    <w:rsid w:val="00690127"/>
    <w:rsid w:val="00690176"/>
    <w:rsid w:val="00691BFF"/>
    <w:rsid w:val="006953C1"/>
    <w:rsid w:val="0069651D"/>
    <w:rsid w:val="00696EB2"/>
    <w:rsid w:val="0069741A"/>
    <w:rsid w:val="006A013C"/>
    <w:rsid w:val="006A0DEA"/>
    <w:rsid w:val="006A0F50"/>
    <w:rsid w:val="006A16E9"/>
    <w:rsid w:val="006A18BB"/>
    <w:rsid w:val="006A3B07"/>
    <w:rsid w:val="006A5450"/>
    <w:rsid w:val="006A5704"/>
    <w:rsid w:val="006A7750"/>
    <w:rsid w:val="006A7E42"/>
    <w:rsid w:val="006B0199"/>
    <w:rsid w:val="006B0A32"/>
    <w:rsid w:val="006B0BD8"/>
    <w:rsid w:val="006B1025"/>
    <w:rsid w:val="006B2C8B"/>
    <w:rsid w:val="006B3463"/>
    <w:rsid w:val="006B39E9"/>
    <w:rsid w:val="006B4557"/>
    <w:rsid w:val="006C0251"/>
    <w:rsid w:val="006C0320"/>
    <w:rsid w:val="006C1B9B"/>
    <w:rsid w:val="006C2B9A"/>
    <w:rsid w:val="006C39BB"/>
    <w:rsid w:val="006C3E1F"/>
    <w:rsid w:val="006C4502"/>
    <w:rsid w:val="006C54B8"/>
    <w:rsid w:val="006C5D63"/>
    <w:rsid w:val="006C6114"/>
    <w:rsid w:val="006C6E17"/>
    <w:rsid w:val="006D2288"/>
    <w:rsid w:val="006D2FA9"/>
    <w:rsid w:val="006D4464"/>
    <w:rsid w:val="006D5E91"/>
    <w:rsid w:val="006D72DF"/>
    <w:rsid w:val="006D7E87"/>
    <w:rsid w:val="006E14E6"/>
    <w:rsid w:val="006E1AEE"/>
    <w:rsid w:val="006E2040"/>
    <w:rsid w:val="006E2D5A"/>
    <w:rsid w:val="006E2F52"/>
    <w:rsid w:val="006E32A9"/>
    <w:rsid w:val="006E3B9C"/>
    <w:rsid w:val="006E51A2"/>
    <w:rsid w:val="006E547B"/>
    <w:rsid w:val="006F0DE2"/>
    <w:rsid w:val="006F11BD"/>
    <w:rsid w:val="006F25B4"/>
    <w:rsid w:val="006F2899"/>
    <w:rsid w:val="006F32C7"/>
    <w:rsid w:val="006F3392"/>
    <w:rsid w:val="006F3495"/>
    <w:rsid w:val="006F4089"/>
    <w:rsid w:val="006F40C0"/>
    <w:rsid w:val="006F417D"/>
    <w:rsid w:val="006F5C83"/>
    <w:rsid w:val="006F67CC"/>
    <w:rsid w:val="006F6B89"/>
    <w:rsid w:val="00701C2D"/>
    <w:rsid w:val="00702162"/>
    <w:rsid w:val="00703930"/>
    <w:rsid w:val="0070610E"/>
    <w:rsid w:val="007076A9"/>
    <w:rsid w:val="00707759"/>
    <w:rsid w:val="00710081"/>
    <w:rsid w:val="007103AA"/>
    <w:rsid w:val="00710B0D"/>
    <w:rsid w:val="00713CB5"/>
    <w:rsid w:val="00714E3F"/>
    <w:rsid w:val="0071558B"/>
    <w:rsid w:val="007164A7"/>
    <w:rsid w:val="00717684"/>
    <w:rsid w:val="0071776A"/>
    <w:rsid w:val="00721189"/>
    <w:rsid w:val="007221C3"/>
    <w:rsid w:val="007227E4"/>
    <w:rsid w:val="00722F2C"/>
    <w:rsid w:val="00724815"/>
    <w:rsid w:val="007254D1"/>
    <w:rsid w:val="00725657"/>
    <w:rsid w:val="00725B32"/>
    <w:rsid w:val="00725B3C"/>
    <w:rsid w:val="00731A5D"/>
    <w:rsid w:val="00733D54"/>
    <w:rsid w:val="00734CEE"/>
    <w:rsid w:val="007356FB"/>
    <w:rsid w:val="00736A4F"/>
    <w:rsid w:val="00737753"/>
    <w:rsid w:val="00737768"/>
    <w:rsid w:val="00737FFA"/>
    <w:rsid w:val="00740BB8"/>
    <w:rsid w:val="00740CE9"/>
    <w:rsid w:val="00740D37"/>
    <w:rsid w:val="007428E3"/>
    <w:rsid w:val="0074394E"/>
    <w:rsid w:val="00743E67"/>
    <w:rsid w:val="0074422D"/>
    <w:rsid w:val="00745BE6"/>
    <w:rsid w:val="007461D6"/>
    <w:rsid w:val="00750D0A"/>
    <w:rsid w:val="00751D93"/>
    <w:rsid w:val="00752300"/>
    <w:rsid w:val="00752686"/>
    <w:rsid w:val="00753BF5"/>
    <w:rsid w:val="00754091"/>
    <w:rsid w:val="0075460A"/>
    <w:rsid w:val="007546F8"/>
    <w:rsid w:val="0075579B"/>
    <w:rsid w:val="00755BAB"/>
    <w:rsid w:val="00756383"/>
    <w:rsid w:val="0076080E"/>
    <w:rsid w:val="007615E8"/>
    <w:rsid w:val="00762BCE"/>
    <w:rsid w:val="00763D10"/>
    <w:rsid w:val="0076411D"/>
    <w:rsid w:val="00766884"/>
    <w:rsid w:val="007670F8"/>
    <w:rsid w:val="007671D4"/>
    <w:rsid w:val="007671DB"/>
    <w:rsid w:val="00770A85"/>
    <w:rsid w:val="00771DC0"/>
    <w:rsid w:val="0077248B"/>
    <w:rsid w:val="00773121"/>
    <w:rsid w:val="00773DC9"/>
    <w:rsid w:val="0077572E"/>
    <w:rsid w:val="00776941"/>
    <w:rsid w:val="00777652"/>
    <w:rsid w:val="00777BE4"/>
    <w:rsid w:val="0078031B"/>
    <w:rsid w:val="00780457"/>
    <w:rsid w:val="00782B36"/>
    <w:rsid w:val="00784F44"/>
    <w:rsid w:val="00785A9A"/>
    <w:rsid w:val="00786672"/>
    <w:rsid w:val="007867BE"/>
    <w:rsid w:val="007870BF"/>
    <w:rsid w:val="007871A2"/>
    <w:rsid w:val="007872CF"/>
    <w:rsid w:val="0079201C"/>
    <w:rsid w:val="007925F2"/>
    <w:rsid w:val="0079307F"/>
    <w:rsid w:val="00793F21"/>
    <w:rsid w:val="007940C5"/>
    <w:rsid w:val="007947C4"/>
    <w:rsid w:val="00795812"/>
    <w:rsid w:val="00795CE1"/>
    <w:rsid w:val="0079622C"/>
    <w:rsid w:val="007972FF"/>
    <w:rsid w:val="007A0646"/>
    <w:rsid w:val="007A06AC"/>
    <w:rsid w:val="007A0D54"/>
    <w:rsid w:val="007A11B8"/>
    <w:rsid w:val="007A1B2F"/>
    <w:rsid w:val="007A4199"/>
    <w:rsid w:val="007A4636"/>
    <w:rsid w:val="007A5719"/>
    <w:rsid w:val="007A7377"/>
    <w:rsid w:val="007B1014"/>
    <w:rsid w:val="007B103F"/>
    <w:rsid w:val="007B1484"/>
    <w:rsid w:val="007B1A10"/>
    <w:rsid w:val="007B31AB"/>
    <w:rsid w:val="007B3268"/>
    <w:rsid w:val="007B37F1"/>
    <w:rsid w:val="007B395C"/>
    <w:rsid w:val="007B3BC6"/>
    <w:rsid w:val="007B42D3"/>
    <w:rsid w:val="007B46D9"/>
    <w:rsid w:val="007B5442"/>
    <w:rsid w:val="007B6659"/>
    <w:rsid w:val="007B6BE9"/>
    <w:rsid w:val="007B6C39"/>
    <w:rsid w:val="007B76AB"/>
    <w:rsid w:val="007B7DBD"/>
    <w:rsid w:val="007C09EA"/>
    <w:rsid w:val="007C1CD0"/>
    <w:rsid w:val="007C264B"/>
    <w:rsid w:val="007C41ED"/>
    <w:rsid w:val="007C45D3"/>
    <w:rsid w:val="007C597B"/>
    <w:rsid w:val="007C760C"/>
    <w:rsid w:val="007C7A2D"/>
    <w:rsid w:val="007D08FD"/>
    <w:rsid w:val="007D0A98"/>
    <w:rsid w:val="007D1584"/>
    <w:rsid w:val="007D2044"/>
    <w:rsid w:val="007D4F33"/>
    <w:rsid w:val="007D554B"/>
    <w:rsid w:val="007D659E"/>
    <w:rsid w:val="007D65C7"/>
    <w:rsid w:val="007D74D2"/>
    <w:rsid w:val="007D79B5"/>
    <w:rsid w:val="007E0F56"/>
    <w:rsid w:val="007E2334"/>
    <w:rsid w:val="007E23CE"/>
    <w:rsid w:val="007E2CE7"/>
    <w:rsid w:val="007E2D49"/>
    <w:rsid w:val="007E43D0"/>
    <w:rsid w:val="007E45FF"/>
    <w:rsid w:val="007E4F00"/>
    <w:rsid w:val="007E54F8"/>
    <w:rsid w:val="007E5987"/>
    <w:rsid w:val="007E5BD8"/>
    <w:rsid w:val="007E7BF9"/>
    <w:rsid w:val="007F02BC"/>
    <w:rsid w:val="007F1D17"/>
    <w:rsid w:val="007F20D7"/>
    <w:rsid w:val="007F2E65"/>
    <w:rsid w:val="007F43BA"/>
    <w:rsid w:val="007F45D1"/>
    <w:rsid w:val="007F64BE"/>
    <w:rsid w:val="007F6DC3"/>
    <w:rsid w:val="008006B4"/>
    <w:rsid w:val="008015B6"/>
    <w:rsid w:val="00802193"/>
    <w:rsid w:val="00803FD4"/>
    <w:rsid w:val="00804414"/>
    <w:rsid w:val="0080481C"/>
    <w:rsid w:val="00804C54"/>
    <w:rsid w:val="008056DD"/>
    <w:rsid w:val="00805DE0"/>
    <w:rsid w:val="0081104C"/>
    <w:rsid w:val="008121F2"/>
    <w:rsid w:val="00812D16"/>
    <w:rsid w:val="00814FD4"/>
    <w:rsid w:val="00816C51"/>
    <w:rsid w:val="008172BE"/>
    <w:rsid w:val="008207A3"/>
    <w:rsid w:val="00821865"/>
    <w:rsid w:val="008225EB"/>
    <w:rsid w:val="0082327D"/>
    <w:rsid w:val="0082433D"/>
    <w:rsid w:val="00826509"/>
    <w:rsid w:val="00831251"/>
    <w:rsid w:val="0083354D"/>
    <w:rsid w:val="008335A1"/>
    <w:rsid w:val="0083561B"/>
    <w:rsid w:val="00837549"/>
    <w:rsid w:val="00837D78"/>
    <w:rsid w:val="00840D79"/>
    <w:rsid w:val="00842A21"/>
    <w:rsid w:val="008433ED"/>
    <w:rsid w:val="00845DAD"/>
    <w:rsid w:val="008461DE"/>
    <w:rsid w:val="00846262"/>
    <w:rsid w:val="00851377"/>
    <w:rsid w:val="0085437C"/>
    <w:rsid w:val="00854B2F"/>
    <w:rsid w:val="00855481"/>
    <w:rsid w:val="00856354"/>
    <w:rsid w:val="00856530"/>
    <w:rsid w:val="008568E1"/>
    <w:rsid w:val="00856BE9"/>
    <w:rsid w:val="008578F8"/>
    <w:rsid w:val="00860566"/>
    <w:rsid w:val="00860A15"/>
    <w:rsid w:val="0086129A"/>
    <w:rsid w:val="0086165C"/>
    <w:rsid w:val="00861B26"/>
    <w:rsid w:val="008624D1"/>
    <w:rsid w:val="00862EED"/>
    <w:rsid w:val="00863656"/>
    <w:rsid w:val="008643FC"/>
    <w:rsid w:val="008649B9"/>
    <w:rsid w:val="00864FDB"/>
    <w:rsid w:val="0086784F"/>
    <w:rsid w:val="00870394"/>
    <w:rsid w:val="0087073B"/>
    <w:rsid w:val="008723C8"/>
    <w:rsid w:val="00873967"/>
    <w:rsid w:val="008743BB"/>
    <w:rsid w:val="008750C0"/>
    <w:rsid w:val="00876C1F"/>
    <w:rsid w:val="008770D4"/>
    <w:rsid w:val="008800E5"/>
    <w:rsid w:val="0088127F"/>
    <w:rsid w:val="0088129E"/>
    <w:rsid w:val="008815EF"/>
    <w:rsid w:val="00882910"/>
    <w:rsid w:val="00883ED5"/>
    <w:rsid w:val="0088441C"/>
    <w:rsid w:val="00884C14"/>
    <w:rsid w:val="00885273"/>
    <w:rsid w:val="00885F2C"/>
    <w:rsid w:val="00886386"/>
    <w:rsid w:val="0088701C"/>
    <w:rsid w:val="00892459"/>
    <w:rsid w:val="008929AA"/>
    <w:rsid w:val="00892AA5"/>
    <w:rsid w:val="0089499B"/>
    <w:rsid w:val="00894ACA"/>
    <w:rsid w:val="00894EC5"/>
    <w:rsid w:val="00895290"/>
    <w:rsid w:val="00895885"/>
    <w:rsid w:val="00896658"/>
    <w:rsid w:val="008967B5"/>
    <w:rsid w:val="008A03AC"/>
    <w:rsid w:val="008A1008"/>
    <w:rsid w:val="008A1CC9"/>
    <w:rsid w:val="008A305C"/>
    <w:rsid w:val="008A345A"/>
    <w:rsid w:val="008A3DB9"/>
    <w:rsid w:val="008A6A5C"/>
    <w:rsid w:val="008A7316"/>
    <w:rsid w:val="008B4A1C"/>
    <w:rsid w:val="008B500A"/>
    <w:rsid w:val="008C030F"/>
    <w:rsid w:val="008C090B"/>
    <w:rsid w:val="008C1610"/>
    <w:rsid w:val="008C2F1E"/>
    <w:rsid w:val="008C30E5"/>
    <w:rsid w:val="008C3A52"/>
    <w:rsid w:val="008C3B5B"/>
    <w:rsid w:val="008C409F"/>
    <w:rsid w:val="008C54E3"/>
    <w:rsid w:val="008C602D"/>
    <w:rsid w:val="008C64A4"/>
    <w:rsid w:val="008C6BCC"/>
    <w:rsid w:val="008D098D"/>
    <w:rsid w:val="008D135A"/>
    <w:rsid w:val="008D2205"/>
    <w:rsid w:val="008D2331"/>
    <w:rsid w:val="008D347F"/>
    <w:rsid w:val="008D35AD"/>
    <w:rsid w:val="008D36CD"/>
    <w:rsid w:val="008D4380"/>
    <w:rsid w:val="008D48D1"/>
    <w:rsid w:val="008D6BE8"/>
    <w:rsid w:val="008D761C"/>
    <w:rsid w:val="008E27E9"/>
    <w:rsid w:val="008E29EE"/>
    <w:rsid w:val="008E42DE"/>
    <w:rsid w:val="008E4408"/>
    <w:rsid w:val="008E4BA2"/>
    <w:rsid w:val="008F2C49"/>
    <w:rsid w:val="008F36F0"/>
    <w:rsid w:val="008F44F7"/>
    <w:rsid w:val="008F4C70"/>
    <w:rsid w:val="008F66BC"/>
    <w:rsid w:val="008F7CFF"/>
    <w:rsid w:val="008F7ED1"/>
    <w:rsid w:val="00901290"/>
    <w:rsid w:val="00901C8D"/>
    <w:rsid w:val="009023BD"/>
    <w:rsid w:val="00904A4D"/>
    <w:rsid w:val="00904E63"/>
    <w:rsid w:val="0090530B"/>
    <w:rsid w:val="00905643"/>
    <w:rsid w:val="00905EE9"/>
    <w:rsid w:val="009065F4"/>
    <w:rsid w:val="009075A7"/>
    <w:rsid w:val="00907DFB"/>
    <w:rsid w:val="00910624"/>
    <w:rsid w:val="00910BD6"/>
    <w:rsid w:val="00910FBA"/>
    <w:rsid w:val="00911D39"/>
    <w:rsid w:val="00912B9F"/>
    <w:rsid w:val="00914067"/>
    <w:rsid w:val="00917C0F"/>
    <w:rsid w:val="0092040E"/>
    <w:rsid w:val="00920C6C"/>
    <w:rsid w:val="00920E84"/>
    <w:rsid w:val="00921897"/>
    <w:rsid w:val="00921C6D"/>
    <w:rsid w:val="009227D9"/>
    <w:rsid w:val="00923224"/>
    <w:rsid w:val="00923C44"/>
    <w:rsid w:val="00923D99"/>
    <w:rsid w:val="00927791"/>
    <w:rsid w:val="00930607"/>
    <w:rsid w:val="00930D0A"/>
    <w:rsid w:val="009329BA"/>
    <w:rsid w:val="0093304D"/>
    <w:rsid w:val="00933B3D"/>
    <w:rsid w:val="00934E99"/>
    <w:rsid w:val="00936939"/>
    <w:rsid w:val="0094053B"/>
    <w:rsid w:val="00940DCC"/>
    <w:rsid w:val="00942040"/>
    <w:rsid w:val="00942894"/>
    <w:rsid w:val="00942C9F"/>
    <w:rsid w:val="00943F98"/>
    <w:rsid w:val="00945631"/>
    <w:rsid w:val="00947549"/>
    <w:rsid w:val="00947CF3"/>
    <w:rsid w:val="00950C3F"/>
    <w:rsid w:val="00953726"/>
    <w:rsid w:val="00953796"/>
    <w:rsid w:val="0095567B"/>
    <w:rsid w:val="00956D29"/>
    <w:rsid w:val="0095793C"/>
    <w:rsid w:val="00957E8E"/>
    <w:rsid w:val="0096111E"/>
    <w:rsid w:val="00961125"/>
    <w:rsid w:val="009623D8"/>
    <w:rsid w:val="00963362"/>
    <w:rsid w:val="009639DA"/>
    <w:rsid w:val="00963BD1"/>
    <w:rsid w:val="00966B1F"/>
    <w:rsid w:val="00970A7E"/>
    <w:rsid w:val="0097116E"/>
    <w:rsid w:val="00971D84"/>
    <w:rsid w:val="00973D1B"/>
    <w:rsid w:val="00974518"/>
    <w:rsid w:val="00975130"/>
    <w:rsid w:val="009761F7"/>
    <w:rsid w:val="00980FE0"/>
    <w:rsid w:val="009813EA"/>
    <w:rsid w:val="00981540"/>
    <w:rsid w:val="009821CF"/>
    <w:rsid w:val="00985F8B"/>
    <w:rsid w:val="00987A3E"/>
    <w:rsid w:val="00990B70"/>
    <w:rsid w:val="00990C3B"/>
    <w:rsid w:val="009910AF"/>
    <w:rsid w:val="00991CBD"/>
    <w:rsid w:val="009921E6"/>
    <w:rsid w:val="00992271"/>
    <w:rsid w:val="009928B7"/>
    <w:rsid w:val="0099321A"/>
    <w:rsid w:val="009947E8"/>
    <w:rsid w:val="009960B7"/>
    <w:rsid w:val="00996F08"/>
    <w:rsid w:val="009972FE"/>
    <w:rsid w:val="009A0B89"/>
    <w:rsid w:val="009A2D62"/>
    <w:rsid w:val="009A79B8"/>
    <w:rsid w:val="009B0F3A"/>
    <w:rsid w:val="009B4FCE"/>
    <w:rsid w:val="009B536C"/>
    <w:rsid w:val="009B5C19"/>
    <w:rsid w:val="009B6496"/>
    <w:rsid w:val="009C01DA"/>
    <w:rsid w:val="009C1528"/>
    <w:rsid w:val="009C20CC"/>
    <w:rsid w:val="009C2BDF"/>
    <w:rsid w:val="009C2F6C"/>
    <w:rsid w:val="009C3558"/>
    <w:rsid w:val="009C562E"/>
    <w:rsid w:val="009C5E44"/>
    <w:rsid w:val="009C63EE"/>
    <w:rsid w:val="009C6441"/>
    <w:rsid w:val="009C7531"/>
    <w:rsid w:val="009D2021"/>
    <w:rsid w:val="009D220C"/>
    <w:rsid w:val="009D221F"/>
    <w:rsid w:val="009D4D67"/>
    <w:rsid w:val="009D69B7"/>
    <w:rsid w:val="009E09F0"/>
    <w:rsid w:val="009E0F7C"/>
    <w:rsid w:val="009E14A2"/>
    <w:rsid w:val="009E19E8"/>
    <w:rsid w:val="009E2AE9"/>
    <w:rsid w:val="009E377C"/>
    <w:rsid w:val="009E411C"/>
    <w:rsid w:val="009E458A"/>
    <w:rsid w:val="009E5316"/>
    <w:rsid w:val="009E5D7C"/>
    <w:rsid w:val="009E5DFC"/>
    <w:rsid w:val="009E6AE6"/>
    <w:rsid w:val="009E7A39"/>
    <w:rsid w:val="009F1789"/>
    <w:rsid w:val="009F2D92"/>
    <w:rsid w:val="009F2E3B"/>
    <w:rsid w:val="009F36D2"/>
    <w:rsid w:val="009F39E9"/>
    <w:rsid w:val="009F3B6B"/>
    <w:rsid w:val="009F4504"/>
    <w:rsid w:val="009F502C"/>
    <w:rsid w:val="009F5DE6"/>
    <w:rsid w:val="009F603B"/>
    <w:rsid w:val="009F6987"/>
    <w:rsid w:val="009F720F"/>
    <w:rsid w:val="00A010E7"/>
    <w:rsid w:val="00A0135C"/>
    <w:rsid w:val="00A01A17"/>
    <w:rsid w:val="00A01A60"/>
    <w:rsid w:val="00A03D43"/>
    <w:rsid w:val="00A04944"/>
    <w:rsid w:val="00A055D2"/>
    <w:rsid w:val="00A05F03"/>
    <w:rsid w:val="00A063D4"/>
    <w:rsid w:val="00A06E6E"/>
    <w:rsid w:val="00A076F9"/>
    <w:rsid w:val="00A07997"/>
    <w:rsid w:val="00A07F87"/>
    <w:rsid w:val="00A12045"/>
    <w:rsid w:val="00A13659"/>
    <w:rsid w:val="00A1637F"/>
    <w:rsid w:val="00A16616"/>
    <w:rsid w:val="00A16CA6"/>
    <w:rsid w:val="00A17EC0"/>
    <w:rsid w:val="00A2001C"/>
    <w:rsid w:val="00A206ED"/>
    <w:rsid w:val="00A20806"/>
    <w:rsid w:val="00A20C7F"/>
    <w:rsid w:val="00A2180F"/>
    <w:rsid w:val="00A21D41"/>
    <w:rsid w:val="00A22DBA"/>
    <w:rsid w:val="00A2329D"/>
    <w:rsid w:val="00A2490E"/>
    <w:rsid w:val="00A25442"/>
    <w:rsid w:val="00A25539"/>
    <w:rsid w:val="00A25BFF"/>
    <w:rsid w:val="00A26648"/>
    <w:rsid w:val="00A26F79"/>
    <w:rsid w:val="00A27522"/>
    <w:rsid w:val="00A27756"/>
    <w:rsid w:val="00A3136F"/>
    <w:rsid w:val="00A31BD0"/>
    <w:rsid w:val="00A34D0C"/>
    <w:rsid w:val="00A34D76"/>
    <w:rsid w:val="00A35095"/>
    <w:rsid w:val="00A35125"/>
    <w:rsid w:val="00A365D0"/>
    <w:rsid w:val="00A37BC5"/>
    <w:rsid w:val="00A402B8"/>
    <w:rsid w:val="00A4043E"/>
    <w:rsid w:val="00A4213B"/>
    <w:rsid w:val="00A437D9"/>
    <w:rsid w:val="00A43C16"/>
    <w:rsid w:val="00A443A6"/>
    <w:rsid w:val="00A45A1A"/>
    <w:rsid w:val="00A45E61"/>
    <w:rsid w:val="00A47F32"/>
    <w:rsid w:val="00A51223"/>
    <w:rsid w:val="00A53220"/>
    <w:rsid w:val="00A538E6"/>
    <w:rsid w:val="00A54514"/>
    <w:rsid w:val="00A56102"/>
    <w:rsid w:val="00A56800"/>
    <w:rsid w:val="00A56D7E"/>
    <w:rsid w:val="00A57404"/>
    <w:rsid w:val="00A575BD"/>
    <w:rsid w:val="00A57648"/>
    <w:rsid w:val="00A60EEC"/>
    <w:rsid w:val="00A62567"/>
    <w:rsid w:val="00A630BA"/>
    <w:rsid w:val="00A63B83"/>
    <w:rsid w:val="00A643C6"/>
    <w:rsid w:val="00A65BD9"/>
    <w:rsid w:val="00A66718"/>
    <w:rsid w:val="00A671EF"/>
    <w:rsid w:val="00A703F0"/>
    <w:rsid w:val="00A70B31"/>
    <w:rsid w:val="00A71B89"/>
    <w:rsid w:val="00A721A3"/>
    <w:rsid w:val="00A73A74"/>
    <w:rsid w:val="00A73E07"/>
    <w:rsid w:val="00A74C46"/>
    <w:rsid w:val="00A759FE"/>
    <w:rsid w:val="00A75CF1"/>
    <w:rsid w:val="00A75FE1"/>
    <w:rsid w:val="00A76D67"/>
    <w:rsid w:val="00A77562"/>
    <w:rsid w:val="00A776B8"/>
    <w:rsid w:val="00A80854"/>
    <w:rsid w:val="00A81EB6"/>
    <w:rsid w:val="00A82DE9"/>
    <w:rsid w:val="00A837FE"/>
    <w:rsid w:val="00A85357"/>
    <w:rsid w:val="00A856B8"/>
    <w:rsid w:val="00A860EC"/>
    <w:rsid w:val="00A86A99"/>
    <w:rsid w:val="00A871E5"/>
    <w:rsid w:val="00A902DD"/>
    <w:rsid w:val="00A91617"/>
    <w:rsid w:val="00A93C1C"/>
    <w:rsid w:val="00A96FA8"/>
    <w:rsid w:val="00A9770A"/>
    <w:rsid w:val="00A97887"/>
    <w:rsid w:val="00A97BEE"/>
    <w:rsid w:val="00AA0A43"/>
    <w:rsid w:val="00AA0DD3"/>
    <w:rsid w:val="00AA1C07"/>
    <w:rsid w:val="00AA3688"/>
    <w:rsid w:val="00AA4006"/>
    <w:rsid w:val="00AA5887"/>
    <w:rsid w:val="00AA7786"/>
    <w:rsid w:val="00AB006D"/>
    <w:rsid w:val="00AB152C"/>
    <w:rsid w:val="00AB19F8"/>
    <w:rsid w:val="00AB2A61"/>
    <w:rsid w:val="00AB3420"/>
    <w:rsid w:val="00AB3A12"/>
    <w:rsid w:val="00AB512E"/>
    <w:rsid w:val="00AB5A8D"/>
    <w:rsid w:val="00AB6642"/>
    <w:rsid w:val="00AC141F"/>
    <w:rsid w:val="00AC26A9"/>
    <w:rsid w:val="00AC2B41"/>
    <w:rsid w:val="00AC2EFE"/>
    <w:rsid w:val="00AC3930"/>
    <w:rsid w:val="00AC3AB1"/>
    <w:rsid w:val="00AC3D09"/>
    <w:rsid w:val="00AC4828"/>
    <w:rsid w:val="00AC68C6"/>
    <w:rsid w:val="00AC7612"/>
    <w:rsid w:val="00AC79C1"/>
    <w:rsid w:val="00AC7CA4"/>
    <w:rsid w:val="00AD37DE"/>
    <w:rsid w:val="00AD39BD"/>
    <w:rsid w:val="00AD3DCC"/>
    <w:rsid w:val="00AD493B"/>
    <w:rsid w:val="00AD4A64"/>
    <w:rsid w:val="00AD4A87"/>
    <w:rsid w:val="00AD4D4E"/>
    <w:rsid w:val="00AD598F"/>
    <w:rsid w:val="00AD5CEB"/>
    <w:rsid w:val="00AD6D09"/>
    <w:rsid w:val="00AD7837"/>
    <w:rsid w:val="00AE07DA"/>
    <w:rsid w:val="00AE0908"/>
    <w:rsid w:val="00AE098E"/>
    <w:rsid w:val="00AE0BBA"/>
    <w:rsid w:val="00AE21B0"/>
    <w:rsid w:val="00AE2291"/>
    <w:rsid w:val="00AE25C8"/>
    <w:rsid w:val="00AE3E08"/>
    <w:rsid w:val="00AE4003"/>
    <w:rsid w:val="00AE4113"/>
    <w:rsid w:val="00AE4380"/>
    <w:rsid w:val="00AE4FAC"/>
    <w:rsid w:val="00AE5525"/>
    <w:rsid w:val="00AE6381"/>
    <w:rsid w:val="00AE656F"/>
    <w:rsid w:val="00AE7922"/>
    <w:rsid w:val="00AE7C1E"/>
    <w:rsid w:val="00AE7D78"/>
    <w:rsid w:val="00AF3309"/>
    <w:rsid w:val="00AF350E"/>
    <w:rsid w:val="00AF41F6"/>
    <w:rsid w:val="00AF438E"/>
    <w:rsid w:val="00AF45CA"/>
    <w:rsid w:val="00AF48C6"/>
    <w:rsid w:val="00AF5CEE"/>
    <w:rsid w:val="00AF6974"/>
    <w:rsid w:val="00AF7506"/>
    <w:rsid w:val="00B007DD"/>
    <w:rsid w:val="00B0098A"/>
    <w:rsid w:val="00B01016"/>
    <w:rsid w:val="00B0146E"/>
    <w:rsid w:val="00B02160"/>
    <w:rsid w:val="00B027CB"/>
    <w:rsid w:val="00B0315D"/>
    <w:rsid w:val="00B0352B"/>
    <w:rsid w:val="00B037B4"/>
    <w:rsid w:val="00B04877"/>
    <w:rsid w:val="00B04E60"/>
    <w:rsid w:val="00B073E6"/>
    <w:rsid w:val="00B074F8"/>
    <w:rsid w:val="00B07C49"/>
    <w:rsid w:val="00B11A3D"/>
    <w:rsid w:val="00B121B0"/>
    <w:rsid w:val="00B13B87"/>
    <w:rsid w:val="00B179A3"/>
    <w:rsid w:val="00B17B1F"/>
    <w:rsid w:val="00B17FAB"/>
    <w:rsid w:val="00B207EF"/>
    <w:rsid w:val="00B21BE7"/>
    <w:rsid w:val="00B22C5F"/>
    <w:rsid w:val="00B233EB"/>
    <w:rsid w:val="00B23687"/>
    <w:rsid w:val="00B25710"/>
    <w:rsid w:val="00B26820"/>
    <w:rsid w:val="00B26A4A"/>
    <w:rsid w:val="00B27523"/>
    <w:rsid w:val="00B27B03"/>
    <w:rsid w:val="00B27DC8"/>
    <w:rsid w:val="00B27FDA"/>
    <w:rsid w:val="00B31595"/>
    <w:rsid w:val="00B31B62"/>
    <w:rsid w:val="00B3208E"/>
    <w:rsid w:val="00B33711"/>
    <w:rsid w:val="00B33CA1"/>
    <w:rsid w:val="00B33E2F"/>
    <w:rsid w:val="00B344C7"/>
    <w:rsid w:val="00B34889"/>
    <w:rsid w:val="00B37550"/>
    <w:rsid w:val="00B3779E"/>
    <w:rsid w:val="00B402C6"/>
    <w:rsid w:val="00B4172D"/>
    <w:rsid w:val="00B41C6C"/>
    <w:rsid w:val="00B41DC1"/>
    <w:rsid w:val="00B42F69"/>
    <w:rsid w:val="00B46EC7"/>
    <w:rsid w:val="00B50A91"/>
    <w:rsid w:val="00B5160B"/>
    <w:rsid w:val="00B51761"/>
    <w:rsid w:val="00B51871"/>
    <w:rsid w:val="00B52022"/>
    <w:rsid w:val="00B52187"/>
    <w:rsid w:val="00B54691"/>
    <w:rsid w:val="00B60CCD"/>
    <w:rsid w:val="00B614C3"/>
    <w:rsid w:val="00B6253F"/>
    <w:rsid w:val="00B62854"/>
    <w:rsid w:val="00B6290D"/>
    <w:rsid w:val="00B62DAA"/>
    <w:rsid w:val="00B62EF1"/>
    <w:rsid w:val="00B63DF9"/>
    <w:rsid w:val="00B640CC"/>
    <w:rsid w:val="00B645B6"/>
    <w:rsid w:val="00B64B2F"/>
    <w:rsid w:val="00B667BF"/>
    <w:rsid w:val="00B674D6"/>
    <w:rsid w:val="00B6797D"/>
    <w:rsid w:val="00B7245B"/>
    <w:rsid w:val="00B735B8"/>
    <w:rsid w:val="00B73F56"/>
    <w:rsid w:val="00B74001"/>
    <w:rsid w:val="00B74858"/>
    <w:rsid w:val="00B74DCC"/>
    <w:rsid w:val="00B752EB"/>
    <w:rsid w:val="00B759DB"/>
    <w:rsid w:val="00B77BE4"/>
    <w:rsid w:val="00B803A7"/>
    <w:rsid w:val="00B812BE"/>
    <w:rsid w:val="00B813D5"/>
    <w:rsid w:val="00B8258D"/>
    <w:rsid w:val="00B825B4"/>
    <w:rsid w:val="00B84E7E"/>
    <w:rsid w:val="00B86608"/>
    <w:rsid w:val="00B87847"/>
    <w:rsid w:val="00B90477"/>
    <w:rsid w:val="00B90E26"/>
    <w:rsid w:val="00B92AA5"/>
    <w:rsid w:val="00B93904"/>
    <w:rsid w:val="00B955FE"/>
    <w:rsid w:val="00B96744"/>
    <w:rsid w:val="00BA0B9F"/>
    <w:rsid w:val="00BA3287"/>
    <w:rsid w:val="00BA3568"/>
    <w:rsid w:val="00BA3C01"/>
    <w:rsid w:val="00BA59E4"/>
    <w:rsid w:val="00BA5AC7"/>
    <w:rsid w:val="00BA5F5C"/>
    <w:rsid w:val="00BA6419"/>
    <w:rsid w:val="00BA6550"/>
    <w:rsid w:val="00BB16ED"/>
    <w:rsid w:val="00BB1C7C"/>
    <w:rsid w:val="00BB3642"/>
    <w:rsid w:val="00BB3896"/>
    <w:rsid w:val="00BB4A3B"/>
    <w:rsid w:val="00BB59F6"/>
    <w:rsid w:val="00BB5EF0"/>
    <w:rsid w:val="00BB66AB"/>
    <w:rsid w:val="00BB7BBA"/>
    <w:rsid w:val="00BB7C63"/>
    <w:rsid w:val="00BC0AD6"/>
    <w:rsid w:val="00BC122E"/>
    <w:rsid w:val="00BC3584"/>
    <w:rsid w:val="00BC5838"/>
    <w:rsid w:val="00BC5BE1"/>
    <w:rsid w:val="00BC6DC2"/>
    <w:rsid w:val="00BC7CEE"/>
    <w:rsid w:val="00BD0E2E"/>
    <w:rsid w:val="00BD3A13"/>
    <w:rsid w:val="00BE442D"/>
    <w:rsid w:val="00BE4ED6"/>
    <w:rsid w:val="00BE54F3"/>
    <w:rsid w:val="00BE5F67"/>
    <w:rsid w:val="00BE62D4"/>
    <w:rsid w:val="00BE638C"/>
    <w:rsid w:val="00BE7491"/>
    <w:rsid w:val="00BE7920"/>
    <w:rsid w:val="00BF1AE0"/>
    <w:rsid w:val="00BF1E46"/>
    <w:rsid w:val="00BF2A3A"/>
    <w:rsid w:val="00BF2CD1"/>
    <w:rsid w:val="00BF4B6A"/>
    <w:rsid w:val="00BF5135"/>
    <w:rsid w:val="00C00312"/>
    <w:rsid w:val="00C00828"/>
    <w:rsid w:val="00C009F5"/>
    <w:rsid w:val="00C01129"/>
    <w:rsid w:val="00C01DD9"/>
    <w:rsid w:val="00C02239"/>
    <w:rsid w:val="00C022E1"/>
    <w:rsid w:val="00C0398D"/>
    <w:rsid w:val="00C03EB8"/>
    <w:rsid w:val="00C0496C"/>
    <w:rsid w:val="00C05C3D"/>
    <w:rsid w:val="00C071AC"/>
    <w:rsid w:val="00C109A2"/>
    <w:rsid w:val="00C11707"/>
    <w:rsid w:val="00C11E4C"/>
    <w:rsid w:val="00C14954"/>
    <w:rsid w:val="00C179B0"/>
    <w:rsid w:val="00C20245"/>
    <w:rsid w:val="00C20CA6"/>
    <w:rsid w:val="00C21AD6"/>
    <w:rsid w:val="00C226F9"/>
    <w:rsid w:val="00C22B98"/>
    <w:rsid w:val="00C23398"/>
    <w:rsid w:val="00C23B23"/>
    <w:rsid w:val="00C2428B"/>
    <w:rsid w:val="00C246F4"/>
    <w:rsid w:val="00C25E09"/>
    <w:rsid w:val="00C26C22"/>
    <w:rsid w:val="00C27B03"/>
    <w:rsid w:val="00C3089B"/>
    <w:rsid w:val="00C318DD"/>
    <w:rsid w:val="00C327D2"/>
    <w:rsid w:val="00C346AD"/>
    <w:rsid w:val="00C34B40"/>
    <w:rsid w:val="00C35836"/>
    <w:rsid w:val="00C3642D"/>
    <w:rsid w:val="00C371C7"/>
    <w:rsid w:val="00C408AC"/>
    <w:rsid w:val="00C41CD3"/>
    <w:rsid w:val="00C42173"/>
    <w:rsid w:val="00C42817"/>
    <w:rsid w:val="00C43438"/>
    <w:rsid w:val="00C43E11"/>
    <w:rsid w:val="00C44264"/>
    <w:rsid w:val="00C46251"/>
    <w:rsid w:val="00C4783B"/>
    <w:rsid w:val="00C4790F"/>
    <w:rsid w:val="00C47FC0"/>
    <w:rsid w:val="00C5189F"/>
    <w:rsid w:val="00C51DEE"/>
    <w:rsid w:val="00C528CC"/>
    <w:rsid w:val="00C53ABD"/>
    <w:rsid w:val="00C53AD3"/>
    <w:rsid w:val="00C53BB2"/>
    <w:rsid w:val="00C53C94"/>
    <w:rsid w:val="00C55A37"/>
    <w:rsid w:val="00C57741"/>
    <w:rsid w:val="00C6074F"/>
    <w:rsid w:val="00C6140B"/>
    <w:rsid w:val="00C62568"/>
    <w:rsid w:val="00C6296C"/>
    <w:rsid w:val="00C64143"/>
    <w:rsid w:val="00C6434D"/>
    <w:rsid w:val="00C652E5"/>
    <w:rsid w:val="00C67446"/>
    <w:rsid w:val="00C70962"/>
    <w:rsid w:val="00C71568"/>
    <w:rsid w:val="00C71674"/>
    <w:rsid w:val="00C72E0A"/>
    <w:rsid w:val="00C733F7"/>
    <w:rsid w:val="00C7697F"/>
    <w:rsid w:val="00C7734D"/>
    <w:rsid w:val="00C80875"/>
    <w:rsid w:val="00C80CE8"/>
    <w:rsid w:val="00C8136C"/>
    <w:rsid w:val="00C82FAC"/>
    <w:rsid w:val="00C82FFA"/>
    <w:rsid w:val="00C84032"/>
    <w:rsid w:val="00C84A1B"/>
    <w:rsid w:val="00C85521"/>
    <w:rsid w:val="00C856C0"/>
    <w:rsid w:val="00C863EE"/>
    <w:rsid w:val="00C92646"/>
    <w:rsid w:val="00C9316A"/>
    <w:rsid w:val="00C93B5E"/>
    <w:rsid w:val="00C9463D"/>
    <w:rsid w:val="00C9475B"/>
    <w:rsid w:val="00C95D8D"/>
    <w:rsid w:val="00C95E82"/>
    <w:rsid w:val="00C97C7F"/>
    <w:rsid w:val="00CA2283"/>
    <w:rsid w:val="00CA2AEF"/>
    <w:rsid w:val="00CA2CA3"/>
    <w:rsid w:val="00CA325F"/>
    <w:rsid w:val="00CA33B8"/>
    <w:rsid w:val="00CA4B35"/>
    <w:rsid w:val="00CA6BB1"/>
    <w:rsid w:val="00CA6DD8"/>
    <w:rsid w:val="00CA788E"/>
    <w:rsid w:val="00CB0CBF"/>
    <w:rsid w:val="00CB1582"/>
    <w:rsid w:val="00CB22B7"/>
    <w:rsid w:val="00CB31DA"/>
    <w:rsid w:val="00CB383F"/>
    <w:rsid w:val="00CB5032"/>
    <w:rsid w:val="00CB5496"/>
    <w:rsid w:val="00CB690E"/>
    <w:rsid w:val="00CB7DF6"/>
    <w:rsid w:val="00CC303F"/>
    <w:rsid w:val="00CC3C96"/>
    <w:rsid w:val="00CC599C"/>
    <w:rsid w:val="00CC65AD"/>
    <w:rsid w:val="00CD077C"/>
    <w:rsid w:val="00CD2C9F"/>
    <w:rsid w:val="00CD342A"/>
    <w:rsid w:val="00CD3940"/>
    <w:rsid w:val="00CD6DFC"/>
    <w:rsid w:val="00CE2F14"/>
    <w:rsid w:val="00CE52B8"/>
    <w:rsid w:val="00CE5B0C"/>
    <w:rsid w:val="00CE6A0B"/>
    <w:rsid w:val="00CE7017"/>
    <w:rsid w:val="00CE70D4"/>
    <w:rsid w:val="00CE7BF6"/>
    <w:rsid w:val="00CF0950"/>
    <w:rsid w:val="00CF172E"/>
    <w:rsid w:val="00CF1A1A"/>
    <w:rsid w:val="00CF3988"/>
    <w:rsid w:val="00CF3B07"/>
    <w:rsid w:val="00CF4C13"/>
    <w:rsid w:val="00CF62E0"/>
    <w:rsid w:val="00CF6384"/>
    <w:rsid w:val="00CF6902"/>
    <w:rsid w:val="00D00E3D"/>
    <w:rsid w:val="00D012F2"/>
    <w:rsid w:val="00D02B8F"/>
    <w:rsid w:val="00D03468"/>
    <w:rsid w:val="00D0401F"/>
    <w:rsid w:val="00D061A9"/>
    <w:rsid w:val="00D06E88"/>
    <w:rsid w:val="00D073DA"/>
    <w:rsid w:val="00D11F90"/>
    <w:rsid w:val="00D12CBE"/>
    <w:rsid w:val="00D13527"/>
    <w:rsid w:val="00D141DD"/>
    <w:rsid w:val="00D15E4E"/>
    <w:rsid w:val="00D15EED"/>
    <w:rsid w:val="00D17601"/>
    <w:rsid w:val="00D206E8"/>
    <w:rsid w:val="00D20D6E"/>
    <w:rsid w:val="00D21300"/>
    <w:rsid w:val="00D21739"/>
    <w:rsid w:val="00D21B9A"/>
    <w:rsid w:val="00D22F7B"/>
    <w:rsid w:val="00D230DC"/>
    <w:rsid w:val="00D23DFC"/>
    <w:rsid w:val="00D26C9A"/>
    <w:rsid w:val="00D303E8"/>
    <w:rsid w:val="00D31BA6"/>
    <w:rsid w:val="00D32EA8"/>
    <w:rsid w:val="00D335E1"/>
    <w:rsid w:val="00D34CC9"/>
    <w:rsid w:val="00D3545E"/>
    <w:rsid w:val="00D35FEA"/>
    <w:rsid w:val="00D366E4"/>
    <w:rsid w:val="00D423AC"/>
    <w:rsid w:val="00D44B15"/>
    <w:rsid w:val="00D44CEA"/>
    <w:rsid w:val="00D44DC6"/>
    <w:rsid w:val="00D467CC"/>
    <w:rsid w:val="00D476EA"/>
    <w:rsid w:val="00D514E5"/>
    <w:rsid w:val="00D53589"/>
    <w:rsid w:val="00D539D5"/>
    <w:rsid w:val="00D544D5"/>
    <w:rsid w:val="00D573D0"/>
    <w:rsid w:val="00D57897"/>
    <w:rsid w:val="00D602DE"/>
    <w:rsid w:val="00D6096A"/>
    <w:rsid w:val="00D60ABE"/>
    <w:rsid w:val="00D60CE5"/>
    <w:rsid w:val="00D61811"/>
    <w:rsid w:val="00D63F9F"/>
    <w:rsid w:val="00D646D3"/>
    <w:rsid w:val="00D66235"/>
    <w:rsid w:val="00D662F2"/>
    <w:rsid w:val="00D665F1"/>
    <w:rsid w:val="00D6711E"/>
    <w:rsid w:val="00D676F4"/>
    <w:rsid w:val="00D70AE1"/>
    <w:rsid w:val="00D712E3"/>
    <w:rsid w:val="00D72411"/>
    <w:rsid w:val="00D730D4"/>
    <w:rsid w:val="00D73B08"/>
    <w:rsid w:val="00D751CD"/>
    <w:rsid w:val="00D76C88"/>
    <w:rsid w:val="00D80127"/>
    <w:rsid w:val="00D804E2"/>
    <w:rsid w:val="00D805D1"/>
    <w:rsid w:val="00D81FB3"/>
    <w:rsid w:val="00D82FD7"/>
    <w:rsid w:val="00D83EF3"/>
    <w:rsid w:val="00D84FA6"/>
    <w:rsid w:val="00D85B1C"/>
    <w:rsid w:val="00D85C5F"/>
    <w:rsid w:val="00D85ECC"/>
    <w:rsid w:val="00D864C7"/>
    <w:rsid w:val="00D86EB7"/>
    <w:rsid w:val="00D91E9F"/>
    <w:rsid w:val="00D92025"/>
    <w:rsid w:val="00D9204D"/>
    <w:rsid w:val="00D92B5E"/>
    <w:rsid w:val="00D932D4"/>
    <w:rsid w:val="00D93388"/>
    <w:rsid w:val="00D93CFF"/>
    <w:rsid w:val="00D95457"/>
    <w:rsid w:val="00D97A7B"/>
    <w:rsid w:val="00DA1259"/>
    <w:rsid w:val="00DA1AAD"/>
    <w:rsid w:val="00DA1E08"/>
    <w:rsid w:val="00DA22F5"/>
    <w:rsid w:val="00DA2E3A"/>
    <w:rsid w:val="00DA4A52"/>
    <w:rsid w:val="00DA4FBC"/>
    <w:rsid w:val="00DA61B9"/>
    <w:rsid w:val="00DA7457"/>
    <w:rsid w:val="00DB1083"/>
    <w:rsid w:val="00DB1B31"/>
    <w:rsid w:val="00DB2995"/>
    <w:rsid w:val="00DB2ED0"/>
    <w:rsid w:val="00DB38F0"/>
    <w:rsid w:val="00DB3EE8"/>
    <w:rsid w:val="00DB4701"/>
    <w:rsid w:val="00DB4E76"/>
    <w:rsid w:val="00DB59C0"/>
    <w:rsid w:val="00DB7751"/>
    <w:rsid w:val="00DC0146"/>
    <w:rsid w:val="00DC03EE"/>
    <w:rsid w:val="00DC083E"/>
    <w:rsid w:val="00DC0C3B"/>
    <w:rsid w:val="00DC1725"/>
    <w:rsid w:val="00DC220E"/>
    <w:rsid w:val="00DC36B8"/>
    <w:rsid w:val="00DC53F2"/>
    <w:rsid w:val="00DC6B01"/>
    <w:rsid w:val="00DC7797"/>
    <w:rsid w:val="00DC7E53"/>
    <w:rsid w:val="00DD078A"/>
    <w:rsid w:val="00DD1737"/>
    <w:rsid w:val="00DD2442"/>
    <w:rsid w:val="00DD244B"/>
    <w:rsid w:val="00DD34E1"/>
    <w:rsid w:val="00DD44C1"/>
    <w:rsid w:val="00DD45E7"/>
    <w:rsid w:val="00DD463C"/>
    <w:rsid w:val="00DD71F6"/>
    <w:rsid w:val="00DD7667"/>
    <w:rsid w:val="00DD777C"/>
    <w:rsid w:val="00DE0D2F"/>
    <w:rsid w:val="00DE0D75"/>
    <w:rsid w:val="00DE19EB"/>
    <w:rsid w:val="00DE1E98"/>
    <w:rsid w:val="00DE2929"/>
    <w:rsid w:val="00DE5B0F"/>
    <w:rsid w:val="00DF0FE3"/>
    <w:rsid w:val="00DF2CB1"/>
    <w:rsid w:val="00DF69F9"/>
    <w:rsid w:val="00E01462"/>
    <w:rsid w:val="00E02579"/>
    <w:rsid w:val="00E02A96"/>
    <w:rsid w:val="00E02B50"/>
    <w:rsid w:val="00E03262"/>
    <w:rsid w:val="00E04B3F"/>
    <w:rsid w:val="00E057D7"/>
    <w:rsid w:val="00E060C1"/>
    <w:rsid w:val="00E063C2"/>
    <w:rsid w:val="00E06B1E"/>
    <w:rsid w:val="00E07787"/>
    <w:rsid w:val="00E1067B"/>
    <w:rsid w:val="00E10AAF"/>
    <w:rsid w:val="00E11D49"/>
    <w:rsid w:val="00E1288C"/>
    <w:rsid w:val="00E1340C"/>
    <w:rsid w:val="00E14444"/>
    <w:rsid w:val="00E147D5"/>
    <w:rsid w:val="00E14C0E"/>
    <w:rsid w:val="00E15210"/>
    <w:rsid w:val="00E164D8"/>
    <w:rsid w:val="00E16642"/>
    <w:rsid w:val="00E1787C"/>
    <w:rsid w:val="00E20483"/>
    <w:rsid w:val="00E21203"/>
    <w:rsid w:val="00E21EDE"/>
    <w:rsid w:val="00E2249E"/>
    <w:rsid w:val="00E22B76"/>
    <w:rsid w:val="00E234F1"/>
    <w:rsid w:val="00E241ED"/>
    <w:rsid w:val="00E24E3A"/>
    <w:rsid w:val="00E25AF8"/>
    <w:rsid w:val="00E25DDB"/>
    <w:rsid w:val="00E26C55"/>
    <w:rsid w:val="00E26F6C"/>
    <w:rsid w:val="00E31BD0"/>
    <w:rsid w:val="00E337FC"/>
    <w:rsid w:val="00E34CA3"/>
    <w:rsid w:val="00E35C4A"/>
    <w:rsid w:val="00E37A0F"/>
    <w:rsid w:val="00E37DA6"/>
    <w:rsid w:val="00E37FE3"/>
    <w:rsid w:val="00E40EB7"/>
    <w:rsid w:val="00E43800"/>
    <w:rsid w:val="00E43AAA"/>
    <w:rsid w:val="00E43B0C"/>
    <w:rsid w:val="00E44C62"/>
    <w:rsid w:val="00E45BDD"/>
    <w:rsid w:val="00E5300E"/>
    <w:rsid w:val="00E536DF"/>
    <w:rsid w:val="00E5387C"/>
    <w:rsid w:val="00E54EF2"/>
    <w:rsid w:val="00E557D6"/>
    <w:rsid w:val="00E56CD6"/>
    <w:rsid w:val="00E60C0A"/>
    <w:rsid w:val="00E60DC5"/>
    <w:rsid w:val="00E6115F"/>
    <w:rsid w:val="00E63559"/>
    <w:rsid w:val="00E67180"/>
    <w:rsid w:val="00E676E2"/>
    <w:rsid w:val="00E7154F"/>
    <w:rsid w:val="00E74FA5"/>
    <w:rsid w:val="00E756A8"/>
    <w:rsid w:val="00E76032"/>
    <w:rsid w:val="00E768F2"/>
    <w:rsid w:val="00E77E9E"/>
    <w:rsid w:val="00E80113"/>
    <w:rsid w:val="00E815D1"/>
    <w:rsid w:val="00E81DED"/>
    <w:rsid w:val="00E82239"/>
    <w:rsid w:val="00E82316"/>
    <w:rsid w:val="00E825B3"/>
    <w:rsid w:val="00E82AE9"/>
    <w:rsid w:val="00E849DE"/>
    <w:rsid w:val="00E84B36"/>
    <w:rsid w:val="00E84E7A"/>
    <w:rsid w:val="00E85948"/>
    <w:rsid w:val="00E86536"/>
    <w:rsid w:val="00E86EA6"/>
    <w:rsid w:val="00E870A5"/>
    <w:rsid w:val="00E87F9C"/>
    <w:rsid w:val="00E9167E"/>
    <w:rsid w:val="00E922A4"/>
    <w:rsid w:val="00E925CE"/>
    <w:rsid w:val="00E93F3F"/>
    <w:rsid w:val="00E94B64"/>
    <w:rsid w:val="00E967CB"/>
    <w:rsid w:val="00E96D54"/>
    <w:rsid w:val="00E973E9"/>
    <w:rsid w:val="00EA02B1"/>
    <w:rsid w:val="00EA05D9"/>
    <w:rsid w:val="00EA1104"/>
    <w:rsid w:val="00EA1333"/>
    <w:rsid w:val="00EA3765"/>
    <w:rsid w:val="00EA4FF3"/>
    <w:rsid w:val="00EA523D"/>
    <w:rsid w:val="00EA5257"/>
    <w:rsid w:val="00EA59B6"/>
    <w:rsid w:val="00EA7312"/>
    <w:rsid w:val="00EA7415"/>
    <w:rsid w:val="00EA74D1"/>
    <w:rsid w:val="00EB0234"/>
    <w:rsid w:val="00EB0433"/>
    <w:rsid w:val="00EB1B8B"/>
    <w:rsid w:val="00EB206C"/>
    <w:rsid w:val="00EB24EC"/>
    <w:rsid w:val="00EB3C54"/>
    <w:rsid w:val="00EB4951"/>
    <w:rsid w:val="00EB595B"/>
    <w:rsid w:val="00EC07F9"/>
    <w:rsid w:val="00EC098E"/>
    <w:rsid w:val="00EC0BCB"/>
    <w:rsid w:val="00EC0E71"/>
    <w:rsid w:val="00EC2DB6"/>
    <w:rsid w:val="00ED613A"/>
    <w:rsid w:val="00ED6CFA"/>
    <w:rsid w:val="00ED6D53"/>
    <w:rsid w:val="00EE16AA"/>
    <w:rsid w:val="00EE1855"/>
    <w:rsid w:val="00EE1E1F"/>
    <w:rsid w:val="00EE228A"/>
    <w:rsid w:val="00EE2B68"/>
    <w:rsid w:val="00EE3733"/>
    <w:rsid w:val="00EE395E"/>
    <w:rsid w:val="00EE6D70"/>
    <w:rsid w:val="00EF1386"/>
    <w:rsid w:val="00EF2491"/>
    <w:rsid w:val="00EF256B"/>
    <w:rsid w:val="00EF4FD7"/>
    <w:rsid w:val="00EF5277"/>
    <w:rsid w:val="00EF5CAD"/>
    <w:rsid w:val="00EF611F"/>
    <w:rsid w:val="00EF6BAD"/>
    <w:rsid w:val="00EF76E1"/>
    <w:rsid w:val="00F00472"/>
    <w:rsid w:val="00F01FB6"/>
    <w:rsid w:val="00F0280B"/>
    <w:rsid w:val="00F029AF"/>
    <w:rsid w:val="00F02B5B"/>
    <w:rsid w:val="00F04099"/>
    <w:rsid w:val="00F05B66"/>
    <w:rsid w:val="00F0699F"/>
    <w:rsid w:val="00F1030E"/>
    <w:rsid w:val="00F10925"/>
    <w:rsid w:val="00F10B26"/>
    <w:rsid w:val="00F12EA3"/>
    <w:rsid w:val="00F12F6C"/>
    <w:rsid w:val="00F13DAE"/>
    <w:rsid w:val="00F147E9"/>
    <w:rsid w:val="00F157D8"/>
    <w:rsid w:val="00F158D5"/>
    <w:rsid w:val="00F201AD"/>
    <w:rsid w:val="00F21481"/>
    <w:rsid w:val="00F2163D"/>
    <w:rsid w:val="00F21B21"/>
    <w:rsid w:val="00F222BB"/>
    <w:rsid w:val="00F23282"/>
    <w:rsid w:val="00F2491A"/>
    <w:rsid w:val="00F24EF6"/>
    <w:rsid w:val="00F254E4"/>
    <w:rsid w:val="00F268C2"/>
    <w:rsid w:val="00F26AAB"/>
    <w:rsid w:val="00F26BC1"/>
    <w:rsid w:val="00F26F5D"/>
    <w:rsid w:val="00F301CE"/>
    <w:rsid w:val="00F304C7"/>
    <w:rsid w:val="00F30D34"/>
    <w:rsid w:val="00F3381E"/>
    <w:rsid w:val="00F33BB0"/>
    <w:rsid w:val="00F34C92"/>
    <w:rsid w:val="00F35D19"/>
    <w:rsid w:val="00F377AE"/>
    <w:rsid w:val="00F41269"/>
    <w:rsid w:val="00F41319"/>
    <w:rsid w:val="00F44B13"/>
    <w:rsid w:val="00F45BE7"/>
    <w:rsid w:val="00F463D7"/>
    <w:rsid w:val="00F479D5"/>
    <w:rsid w:val="00F50163"/>
    <w:rsid w:val="00F510E2"/>
    <w:rsid w:val="00F515F1"/>
    <w:rsid w:val="00F5273A"/>
    <w:rsid w:val="00F52D6B"/>
    <w:rsid w:val="00F52E18"/>
    <w:rsid w:val="00F535E2"/>
    <w:rsid w:val="00F538D8"/>
    <w:rsid w:val="00F53B78"/>
    <w:rsid w:val="00F54516"/>
    <w:rsid w:val="00F546FB"/>
    <w:rsid w:val="00F55335"/>
    <w:rsid w:val="00F55515"/>
    <w:rsid w:val="00F55854"/>
    <w:rsid w:val="00F55CF2"/>
    <w:rsid w:val="00F55CF7"/>
    <w:rsid w:val="00F57D1C"/>
    <w:rsid w:val="00F6077A"/>
    <w:rsid w:val="00F6086A"/>
    <w:rsid w:val="00F6169B"/>
    <w:rsid w:val="00F62824"/>
    <w:rsid w:val="00F62D7C"/>
    <w:rsid w:val="00F634C8"/>
    <w:rsid w:val="00F6399A"/>
    <w:rsid w:val="00F67155"/>
    <w:rsid w:val="00F7058F"/>
    <w:rsid w:val="00F70D21"/>
    <w:rsid w:val="00F70FEF"/>
    <w:rsid w:val="00F71BD6"/>
    <w:rsid w:val="00F71D41"/>
    <w:rsid w:val="00F73F06"/>
    <w:rsid w:val="00F74F3A"/>
    <w:rsid w:val="00F75C02"/>
    <w:rsid w:val="00F77ECB"/>
    <w:rsid w:val="00F77FEE"/>
    <w:rsid w:val="00F80602"/>
    <w:rsid w:val="00F80A98"/>
    <w:rsid w:val="00F81936"/>
    <w:rsid w:val="00F81BF8"/>
    <w:rsid w:val="00F81E47"/>
    <w:rsid w:val="00F824EF"/>
    <w:rsid w:val="00F84408"/>
    <w:rsid w:val="00F85ED0"/>
    <w:rsid w:val="00F86474"/>
    <w:rsid w:val="00F868B4"/>
    <w:rsid w:val="00F8730A"/>
    <w:rsid w:val="00F9016F"/>
    <w:rsid w:val="00F90601"/>
    <w:rsid w:val="00F90ECB"/>
    <w:rsid w:val="00F93703"/>
    <w:rsid w:val="00F97D01"/>
    <w:rsid w:val="00FA2CA6"/>
    <w:rsid w:val="00FA5C64"/>
    <w:rsid w:val="00FA78FD"/>
    <w:rsid w:val="00FB0557"/>
    <w:rsid w:val="00FB11BE"/>
    <w:rsid w:val="00FB1357"/>
    <w:rsid w:val="00FB1799"/>
    <w:rsid w:val="00FB1B56"/>
    <w:rsid w:val="00FB27F1"/>
    <w:rsid w:val="00FB455F"/>
    <w:rsid w:val="00FB4C6F"/>
    <w:rsid w:val="00FB603E"/>
    <w:rsid w:val="00FC50AA"/>
    <w:rsid w:val="00FC5188"/>
    <w:rsid w:val="00FC5E76"/>
    <w:rsid w:val="00FC69CF"/>
    <w:rsid w:val="00FC7214"/>
    <w:rsid w:val="00FC7C99"/>
    <w:rsid w:val="00FC7FB3"/>
    <w:rsid w:val="00FD0415"/>
    <w:rsid w:val="00FD058F"/>
    <w:rsid w:val="00FD085B"/>
    <w:rsid w:val="00FD0B70"/>
    <w:rsid w:val="00FD11A9"/>
    <w:rsid w:val="00FD11B8"/>
    <w:rsid w:val="00FD1440"/>
    <w:rsid w:val="00FD1489"/>
    <w:rsid w:val="00FD17D7"/>
    <w:rsid w:val="00FD2DA9"/>
    <w:rsid w:val="00FD35FA"/>
    <w:rsid w:val="00FD59F1"/>
    <w:rsid w:val="00FD5BA9"/>
    <w:rsid w:val="00FD66A4"/>
    <w:rsid w:val="00FD6FE2"/>
    <w:rsid w:val="00FD74CB"/>
    <w:rsid w:val="00FD7543"/>
    <w:rsid w:val="00FD7BF5"/>
    <w:rsid w:val="00FE0A5B"/>
    <w:rsid w:val="00FE185C"/>
    <w:rsid w:val="00FE3C5F"/>
    <w:rsid w:val="00FE401B"/>
    <w:rsid w:val="00FE4705"/>
    <w:rsid w:val="00FE557C"/>
    <w:rsid w:val="00FE6813"/>
    <w:rsid w:val="00FF4C3A"/>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F1073D7"/>
  <w15:chartTrackingRefBased/>
  <w15:docId w15:val="{EA56C424-5EE4-441D-BFE3-2BF42B5D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List Bullet" w:uiPriority="99"/>
    <w:lsdException w:name="Title" w:qFormat="1"/>
    <w:lsdException w:name="Body Text"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en-GB" w:eastAsia="en-US"/>
    </w:rPr>
  </w:style>
  <w:style w:type="paragraph" w:styleId="Heading1">
    <w:name w:val="heading 1"/>
    <w:basedOn w:val="Normal"/>
    <w:link w:val="Heading1Char"/>
    <w:qFormat/>
    <w:rsid w:val="009E7A39"/>
    <w:pPr>
      <w:widowControl w:val="0"/>
      <w:tabs>
        <w:tab w:val="clear" w:pos="567"/>
      </w:tabs>
      <w:spacing w:line="240" w:lineRule="auto"/>
      <w:ind w:left="668" w:hanging="534"/>
      <w:outlineLvl w:val="0"/>
    </w:pPr>
    <w:rPr>
      <w:b/>
      <w:bCs/>
      <w:sz w:val="20"/>
      <w:lang w:val="en-US"/>
    </w:rPr>
  </w:style>
  <w:style w:type="paragraph" w:styleId="Heading2">
    <w:name w:val="heading 2"/>
    <w:basedOn w:val="Normal"/>
    <w:next w:val="Normal"/>
    <w:link w:val="Heading2Char"/>
    <w:unhideWhenUsed/>
    <w:qFormat/>
    <w:rsid w:val="0018268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D206E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link w:val="HeaderChar"/>
    <w:uiPriority w:val="99"/>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qFormat/>
    <w:rsid w:val="00812D16"/>
    <w:pPr>
      <w:tabs>
        <w:tab w:val="clear" w:pos="567"/>
      </w:tabs>
      <w:spacing w:line="240" w:lineRule="auto"/>
    </w:pPr>
    <w:rPr>
      <w:i/>
      <w:color w:val="008000"/>
    </w:rPr>
  </w:style>
  <w:style w:type="paragraph" w:styleId="CommentText">
    <w:name w:val="annotation text"/>
    <w:basedOn w:val="Normal"/>
    <w:link w:val="CommentTextChar"/>
    <w:uiPriority w:val="99"/>
    <w:semiHidden/>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link w:val="BalloonTextChar"/>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uiPriority w:val="99"/>
    <w:rsid w:val="00BC6DC2"/>
    <w:rPr>
      <w:b/>
      <w:bCs/>
    </w:rPr>
  </w:style>
  <w:style w:type="character" w:customStyle="1" w:styleId="CommentTextChar">
    <w:name w:val="Comment Text Char"/>
    <w:link w:val="CommentText"/>
    <w:uiPriority w:val="99"/>
    <w:semiHidden/>
    <w:rsid w:val="00BC6DC2"/>
    <w:rPr>
      <w:rFonts w:eastAsia="Times New Roman"/>
      <w:lang w:eastAsia="en-US"/>
    </w:rPr>
  </w:style>
  <w:style w:type="character" w:customStyle="1" w:styleId="CommentSubjectChar">
    <w:name w:val="Comment Subject Char"/>
    <w:link w:val="CommentSubject"/>
    <w:uiPriority w:val="99"/>
    <w:rsid w:val="00BC6DC2"/>
    <w:rPr>
      <w:rFonts w:eastAsia="Times New Roman"/>
      <w:b/>
      <w:bCs/>
      <w:lang w:eastAsia="en-US"/>
    </w:rPr>
  </w:style>
  <w:style w:type="paragraph" w:styleId="Revision">
    <w:name w:val="Revision"/>
    <w:hidden/>
    <w:uiPriority w:val="99"/>
    <w:semiHidden/>
    <w:rsid w:val="00B21BE7"/>
    <w:rPr>
      <w:rFonts w:eastAsia="Times New Roman"/>
      <w:sz w:val="22"/>
      <w:lang w:val="en-GB" w:eastAsia="en-US"/>
    </w:rPr>
  </w:style>
  <w:style w:type="table" w:styleId="TableGrid">
    <w:name w:val="Table Grid"/>
    <w:basedOn w:val="TableNormal"/>
    <w:uiPriority w:val="39"/>
    <w:rsid w:val="00F5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041B7D"/>
  </w:style>
  <w:style w:type="paragraph" w:customStyle="1" w:styleId="Default">
    <w:name w:val="Default"/>
    <w:rsid w:val="00F6399A"/>
    <w:pPr>
      <w:autoSpaceDE w:val="0"/>
      <w:autoSpaceDN w:val="0"/>
      <w:adjustRightInd w:val="0"/>
    </w:pPr>
    <w:rPr>
      <w:color w:val="000000"/>
      <w:sz w:val="24"/>
      <w:szCs w:val="24"/>
      <w:lang w:val="en-US" w:eastAsia="en-US"/>
    </w:rPr>
  </w:style>
  <w:style w:type="paragraph" w:styleId="ListParagraph">
    <w:name w:val="List Paragraph"/>
    <w:basedOn w:val="Normal"/>
    <w:uiPriority w:val="1"/>
    <w:qFormat/>
    <w:rsid w:val="00D061A9"/>
    <w:pPr>
      <w:ind w:left="720"/>
    </w:pPr>
  </w:style>
  <w:style w:type="character" w:customStyle="1" w:styleId="Heading1Char">
    <w:name w:val="Heading 1 Char"/>
    <w:link w:val="Heading1"/>
    <w:uiPriority w:val="1"/>
    <w:rsid w:val="009E7A39"/>
    <w:rPr>
      <w:rFonts w:eastAsia="Times New Roman"/>
      <w:b/>
      <w:bCs/>
    </w:rPr>
  </w:style>
  <w:style w:type="paragraph" w:customStyle="1" w:styleId="EMEABodyTextIndent">
    <w:name w:val="EMEA Body Text Indent"/>
    <w:basedOn w:val="Normal"/>
    <w:next w:val="Normal"/>
    <w:rsid w:val="00AF3309"/>
    <w:pPr>
      <w:numPr>
        <w:numId w:val="16"/>
      </w:numPr>
      <w:tabs>
        <w:tab w:val="clear" w:pos="567"/>
      </w:tabs>
      <w:spacing w:line="240" w:lineRule="auto"/>
    </w:pPr>
    <w:rPr>
      <w:lang w:val="sv-SE"/>
    </w:rPr>
  </w:style>
  <w:style w:type="character" w:customStyle="1" w:styleId="HeaderChar">
    <w:name w:val="Header Char"/>
    <w:basedOn w:val="DefaultParagraphFont"/>
    <w:link w:val="Header"/>
    <w:uiPriority w:val="99"/>
    <w:rsid w:val="006A013C"/>
    <w:rPr>
      <w:rFonts w:ascii="Arial" w:eastAsia="Times New Roman" w:hAnsi="Arial"/>
      <w:lang w:val="en-GB" w:eastAsia="en-US"/>
    </w:rPr>
  </w:style>
  <w:style w:type="character" w:customStyle="1" w:styleId="FooterChar">
    <w:name w:val="Footer Char"/>
    <w:basedOn w:val="DefaultParagraphFont"/>
    <w:link w:val="Footer"/>
    <w:uiPriority w:val="99"/>
    <w:rsid w:val="006A013C"/>
    <w:rPr>
      <w:rFonts w:ascii="Arial" w:eastAsia="Times New Roman" w:hAnsi="Arial"/>
      <w:noProof/>
      <w:sz w:val="16"/>
      <w:lang w:val="en-GB" w:eastAsia="en-US"/>
    </w:rPr>
  </w:style>
  <w:style w:type="character" w:customStyle="1" w:styleId="BodyTextChar">
    <w:name w:val="Body Text Char"/>
    <w:basedOn w:val="DefaultParagraphFont"/>
    <w:link w:val="BodyText"/>
    <w:rsid w:val="006A013C"/>
    <w:rPr>
      <w:rFonts w:eastAsia="Times New Roman"/>
      <w:i/>
      <w:color w:val="008000"/>
      <w:sz w:val="22"/>
      <w:lang w:val="en-GB" w:eastAsia="en-US"/>
    </w:rPr>
  </w:style>
  <w:style w:type="paragraph" w:styleId="ListBullet">
    <w:name w:val="List Bullet"/>
    <w:basedOn w:val="Normal"/>
    <w:uiPriority w:val="99"/>
    <w:unhideWhenUsed/>
    <w:rsid w:val="006A013C"/>
    <w:pPr>
      <w:numPr>
        <w:numId w:val="17"/>
      </w:numPr>
      <w:tabs>
        <w:tab w:val="clear" w:pos="567"/>
      </w:tabs>
      <w:spacing w:after="200" w:line="276" w:lineRule="auto"/>
      <w:contextualSpacing/>
    </w:pPr>
    <w:rPr>
      <w:rFonts w:asciiTheme="minorHAnsi" w:eastAsiaTheme="minorHAnsi" w:hAnsiTheme="minorHAnsi" w:cstheme="minorBidi"/>
      <w:szCs w:val="22"/>
      <w:lang w:val="en-IN"/>
    </w:rPr>
  </w:style>
  <w:style w:type="paragraph" w:customStyle="1" w:styleId="CM83">
    <w:name w:val="CM83"/>
    <w:basedOn w:val="Normal"/>
    <w:next w:val="Normal"/>
    <w:uiPriority w:val="99"/>
    <w:rsid w:val="006A013C"/>
    <w:pPr>
      <w:widowControl w:val="0"/>
      <w:tabs>
        <w:tab w:val="clear" w:pos="567"/>
      </w:tabs>
      <w:autoSpaceDE w:val="0"/>
      <w:autoSpaceDN w:val="0"/>
      <w:adjustRightInd w:val="0"/>
      <w:spacing w:line="240" w:lineRule="auto"/>
    </w:pPr>
    <w:rPr>
      <w:rFonts w:ascii="PBMMJV+TimesNewRoman" w:eastAsiaTheme="minorEastAsia" w:hAnsi="PBMMJV+TimesNewRoman"/>
      <w:sz w:val="24"/>
      <w:szCs w:val="24"/>
      <w:lang w:val="en-US"/>
    </w:rPr>
  </w:style>
  <w:style w:type="paragraph" w:customStyle="1" w:styleId="CM82">
    <w:name w:val="CM82"/>
    <w:basedOn w:val="Normal"/>
    <w:next w:val="Normal"/>
    <w:uiPriority w:val="99"/>
    <w:rsid w:val="006A013C"/>
    <w:pPr>
      <w:widowControl w:val="0"/>
      <w:tabs>
        <w:tab w:val="clear" w:pos="567"/>
      </w:tabs>
      <w:autoSpaceDE w:val="0"/>
      <w:autoSpaceDN w:val="0"/>
      <w:adjustRightInd w:val="0"/>
      <w:spacing w:line="240" w:lineRule="auto"/>
    </w:pPr>
    <w:rPr>
      <w:rFonts w:ascii="PBMMJV+TimesNewRoman" w:eastAsiaTheme="minorEastAsia" w:hAnsi="PBMMJV+TimesNewRoman"/>
      <w:sz w:val="24"/>
      <w:szCs w:val="24"/>
      <w:lang w:val="en-US"/>
    </w:rPr>
  </w:style>
  <w:style w:type="character" w:customStyle="1" w:styleId="BalloonTextChar">
    <w:name w:val="Balloon Text Char"/>
    <w:basedOn w:val="DefaultParagraphFont"/>
    <w:link w:val="BalloonText"/>
    <w:rsid w:val="006A013C"/>
    <w:rPr>
      <w:rFonts w:ascii="Tahoma" w:eastAsia="Times New Roman" w:hAnsi="Tahoma" w:cs="Tahoma"/>
      <w:sz w:val="16"/>
      <w:szCs w:val="16"/>
      <w:lang w:val="en-GB" w:eastAsia="en-US"/>
    </w:rPr>
  </w:style>
  <w:style w:type="paragraph" w:customStyle="1" w:styleId="TableParagraph">
    <w:name w:val="Table Paragraph"/>
    <w:basedOn w:val="Normal"/>
    <w:uiPriority w:val="1"/>
    <w:qFormat/>
    <w:rsid w:val="006A013C"/>
    <w:pPr>
      <w:tabs>
        <w:tab w:val="clear" w:pos="567"/>
      </w:tabs>
      <w:autoSpaceDE w:val="0"/>
      <w:autoSpaceDN w:val="0"/>
      <w:adjustRightInd w:val="0"/>
      <w:spacing w:before="1" w:line="240" w:lineRule="auto"/>
      <w:ind w:left="107"/>
    </w:pPr>
    <w:rPr>
      <w:rFonts w:eastAsiaTheme="minorHAnsi"/>
      <w:sz w:val="24"/>
      <w:szCs w:val="24"/>
    </w:rPr>
  </w:style>
  <w:style w:type="paragraph" w:customStyle="1" w:styleId="Heading11">
    <w:name w:val="Heading 11"/>
    <w:basedOn w:val="Normal"/>
    <w:next w:val="Normal"/>
    <w:uiPriority w:val="1"/>
    <w:qFormat/>
    <w:rsid w:val="006A013C"/>
    <w:pPr>
      <w:widowControl w:val="0"/>
      <w:tabs>
        <w:tab w:val="clear" w:pos="567"/>
      </w:tabs>
      <w:autoSpaceDE w:val="0"/>
      <w:autoSpaceDN w:val="0"/>
      <w:adjustRightInd w:val="0"/>
      <w:spacing w:line="240" w:lineRule="auto"/>
      <w:ind w:left="685"/>
      <w:outlineLvl w:val="0"/>
    </w:pPr>
    <w:rPr>
      <w:b/>
      <w:bCs/>
      <w:szCs w:val="22"/>
      <w:lang w:val="en-US"/>
    </w:rPr>
  </w:style>
  <w:style w:type="numbering" w:customStyle="1" w:styleId="NoList1">
    <w:name w:val="No List1"/>
    <w:next w:val="NoList"/>
    <w:uiPriority w:val="99"/>
    <w:semiHidden/>
    <w:unhideWhenUsed/>
    <w:rsid w:val="006A013C"/>
  </w:style>
  <w:style w:type="character" w:customStyle="1" w:styleId="Heading1Char1">
    <w:name w:val="Heading 1 Char1"/>
    <w:basedOn w:val="DefaultParagraphFont"/>
    <w:uiPriority w:val="9"/>
    <w:rsid w:val="006A013C"/>
    <w:rPr>
      <w:rFonts w:asciiTheme="majorHAnsi" w:eastAsiaTheme="majorEastAsia" w:hAnsiTheme="majorHAnsi" w:cstheme="majorBidi"/>
      <w:color w:val="2E74B5" w:themeColor="accent1" w:themeShade="BF"/>
      <w:sz w:val="32"/>
      <w:szCs w:val="32"/>
    </w:rPr>
  </w:style>
  <w:style w:type="numbering" w:customStyle="1" w:styleId="NoList2">
    <w:name w:val="No List2"/>
    <w:next w:val="NoList"/>
    <w:semiHidden/>
    <w:rsid w:val="006A013C"/>
  </w:style>
  <w:style w:type="table" w:customStyle="1" w:styleId="TableGrid1">
    <w:name w:val="Table Grid1"/>
    <w:basedOn w:val="TableNormal"/>
    <w:next w:val="TableGrid"/>
    <w:rsid w:val="006A013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206E8"/>
    <w:rPr>
      <w:rFonts w:asciiTheme="majorHAnsi" w:eastAsiaTheme="majorEastAsia" w:hAnsiTheme="majorHAnsi" w:cstheme="majorBidi"/>
      <w:color w:val="1F4D78" w:themeColor="accent1" w:themeShade="7F"/>
      <w:sz w:val="24"/>
      <w:szCs w:val="24"/>
      <w:lang w:val="en-GB" w:eastAsia="en-US"/>
    </w:rPr>
  </w:style>
  <w:style w:type="character" w:customStyle="1" w:styleId="Heading2Char">
    <w:name w:val="Heading 2 Char"/>
    <w:basedOn w:val="DefaultParagraphFont"/>
    <w:link w:val="Heading2"/>
    <w:semiHidden/>
    <w:rsid w:val="00182688"/>
    <w:rPr>
      <w:rFonts w:asciiTheme="majorHAnsi" w:eastAsiaTheme="majorEastAsia" w:hAnsiTheme="majorHAnsi" w:cstheme="majorBidi"/>
      <w:color w:val="2E74B5" w:themeColor="accent1" w:themeShade="BF"/>
      <w:sz w:val="26"/>
      <w:szCs w:val="26"/>
      <w:lang w:val="en-GB" w:eastAsia="en-US"/>
    </w:rPr>
  </w:style>
  <w:style w:type="character" w:styleId="PlaceholderText">
    <w:name w:val="Placeholder Text"/>
    <w:basedOn w:val="DefaultParagraphFont"/>
    <w:uiPriority w:val="99"/>
    <w:semiHidden/>
    <w:rsid w:val="00182688"/>
    <w:rPr>
      <w:color w:val="808080"/>
    </w:rPr>
  </w:style>
  <w:style w:type="character" w:styleId="Strong">
    <w:name w:val="Strong"/>
    <w:qFormat/>
    <w:rsid w:val="008624D1"/>
    <w:rPr>
      <w:b/>
      <w:bCs/>
    </w:rPr>
  </w:style>
  <w:style w:type="paragraph" w:styleId="BodyTextIndent">
    <w:name w:val="Body Text Indent"/>
    <w:basedOn w:val="Normal"/>
    <w:link w:val="BodyTextIndentChar"/>
    <w:rsid w:val="008624D1"/>
    <w:pPr>
      <w:pBdr>
        <w:top w:val="single" w:sz="4" w:space="1" w:color="auto"/>
        <w:left w:val="single" w:sz="4" w:space="4" w:color="auto"/>
        <w:bottom w:val="single" w:sz="4" w:space="1" w:color="auto"/>
        <w:right w:val="single" w:sz="4" w:space="4" w:color="auto"/>
      </w:pBdr>
      <w:tabs>
        <w:tab w:val="clear" w:pos="567"/>
      </w:tabs>
      <w:spacing w:line="240" w:lineRule="auto"/>
      <w:ind w:left="720" w:hanging="720"/>
      <w:jc w:val="both"/>
    </w:pPr>
    <w:rPr>
      <w:b/>
      <w:sz w:val="24"/>
      <w:szCs w:val="24"/>
      <w:lang w:val="fr-FR"/>
    </w:rPr>
  </w:style>
  <w:style w:type="character" w:customStyle="1" w:styleId="BodyTextIndentChar">
    <w:name w:val="Body Text Indent Char"/>
    <w:basedOn w:val="DefaultParagraphFont"/>
    <w:link w:val="BodyTextIndent"/>
    <w:rsid w:val="008624D1"/>
    <w:rPr>
      <w:rFonts w:eastAsia="Times New Roman"/>
      <w:b/>
      <w:sz w:val="24"/>
      <w:szCs w:val="24"/>
      <w:lang w:val="fr-FR" w:eastAsia="en-US"/>
    </w:rPr>
  </w:style>
  <w:style w:type="character" w:customStyle="1" w:styleId="hps">
    <w:name w:val="hps"/>
    <w:basedOn w:val="DefaultParagraphFont"/>
    <w:rsid w:val="008624D1"/>
  </w:style>
  <w:style w:type="paragraph" w:customStyle="1" w:styleId="CarcterCarcter">
    <w:name w:val="Carácter Carácter"/>
    <w:basedOn w:val="Normal"/>
    <w:next w:val="Normal"/>
    <w:rsid w:val="008624D1"/>
    <w:pPr>
      <w:tabs>
        <w:tab w:val="clear" w:pos="567"/>
      </w:tabs>
      <w:spacing w:after="160" w:line="240" w:lineRule="auto"/>
      <w:jc w:val="both"/>
    </w:pPr>
    <w:rPr>
      <w:sz w:val="24"/>
    </w:rPr>
  </w:style>
  <w:style w:type="paragraph" w:customStyle="1" w:styleId="B2">
    <w:name w:val="_ B2"/>
    <w:basedOn w:val="Normal"/>
    <w:rsid w:val="008624D1"/>
    <w:pPr>
      <w:tabs>
        <w:tab w:val="clear" w:pos="567"/>
        <w:tab w:val="right" w:pos="8505"/>
      </w:tabs>
      <w:spacing w:line="240" w:lineRule="auto"/>
      <w:ind w:left="1134"/>
      <w:jc w:val="both"/>
    </w:pPr>
    <w:rPr>
      <w:rFonts w:ascii="Arial" w:hAnsi="Arial" w:cs="Arial"/>
      <w:sz w:val="18"/>
      <w:szCs w:val="18"/>
      <w:lang w:eastAsia="en-GB"/>
    </w:rPr>
  </w:style>
  <w:style w:type="paragraph" w:customStyle="1" w:styleId="paragraph">
    <w:name w:val="paragraph"/>
    <w:basedOn w:val="Normal"/>
    <w:rsid w:val="00E063C2"/>
    <w:pPr>
      <w:tabs>
        <w:tab w:val="clear" w:pos="567"/>
      </w:tabs>
      <w:spacing w:before="100" w:beforeAutospacing="1" w:after="100" w:afterAutospacing="1" w:line="240" w:lineRule="auto"/>
    </w:pPr>
    <w:rPr>
      <w:sz w:val="24"/>
      <w:szCs w:val="24"/>
      <w:lang w:val="en-IN" w:eastAsia="en-IN"/>
    </w:rPr>
  </w:style>
  <w:style w:type="character" w:customStyle="1" w:styleId="normaltextrun">
    <w:name w:val="normaltextrun"/>
    <w:basedOn w:val="DefaultParagraphFont"/>
    <w:rsid w:val="00E063C2"/>
  </w:style>
  <w:style w:type="character" w:customStyle="1" w:styleId="eop">
    <w:name w:val="eop"/>
    <w:basedOn w:val="DefaultParagraphFont"/>
    <w:rsid w:val="00E0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664242">
      <w:bodyDiv w:val="1"/>
      <w:marLeft w:val="0"/>
      <w:marRight w:val="0"/>
      <w:marTop w:val="0"/>
      <w:marBottom w:val="0"/>
      <w:divBdr>
        <w:top w:val="none" w:sz="0" w:space="0" w:color="auto"/>
        <w:left w:val="none" w:sz="0" w:space="0" w:color="auto"/>
        <w:bottom w:val="none" w:sz="0" w:space="0" w:color="auto"/>
        <w:right w:val="none" w:sz="0" w:space="0" w:color="auto"/>
      </w:divBdr>
      <w:divsChild>
        <w:div w:id="239481729">
          <w:marLeft w:val="0"/>
          <w:marRight w:val="0"/>
          <w:marTop w:val="0"/>
          <w:marBottom w:val="0"/>
          <w:divBdr>
            <w:top w:val="none" w:sz="0" w:space="0" w:color="auto"/>
            <w:left w:val="none" w:sz="0" w:space="0" w:color="auto"/>
            <w:bottom w:val="none" w:sz="0" w:space="0" w:color="auto"/>
            <w:right w:val="none" w:sz="0" w:space="0" w:color="auto"/>
          </w:divBdr>
        </w:div>
        <w:div w:id="93132012">
          <w:marLeft w:val="0"/>
          <w:marRight w:val="0"/>
          <w:marTop w:val="0"/>
          <w:marBottom w:val="0"/>
          <w:divBdr>
            <w:top w:val="none" w:sz="0" w:space="0" w:color="auto"/>
            <w:left w:val="none" w:sz="0" w:space="0" w:color="auto"/>
            <w:bottom w:val="none" w:sz="0" w:space="0" w:color="auto"/>
            <w:right w:val="none" w:sz="0" w:space="0" w:color="auto"/>
          </w:divBdr>
        </w:div>
        <w:div w:id="996805446">
          <w:marLeft w:val="0"/>
          <w:marRight w:val="0"/>
          <w:marTop w:val="0"/>
          <w:marBottom w:val="0"/>
          <w:divBdr>
            <w:top w:val="none" w:sz="0" w:space="0" w:color="auto"/>
            <w:left w:val="none" w:sz="0" w:space="0" w:color="auto"/>
            <w:bottom w:val="none" w:sz="0" w:space="0" w:color="auto"/>
            <w:right w:val="none" w:sz="0" w:space="0" w:color="auto"/>
          </w:divBdr>
        </w:div>
      </w:divsChild>
    </w:div>
    <w:div w:id="472413250">
      <w:bodyDiv w:val="1"/>
      <w:marLeft w:val="0"/>
      <w:marRight w:val="0"/>
      <w:marTop w:val="0"/>
      <w:marBottom w:val="0"/>
      <w:divBdr>
        <w:top w:val="none" w:sz="0" w:space="0" w:color="auto"/>
        <w:left w:val="none" w:sz="0" w:space="0" w:color="auto"/>
        <w:bottom w:val="none" w:sz="0" w:space="0" w:color="auto"/>
        <w:right w:val="none" w:sz="0" w:space="0" w:color="auto"/>
      </w:divBdr>
      <w:divsChild>
        <w:div w:id="393967111">
          <w:marLeft w:val="0"/>
          <w:marRight w:val="0"/>
          <w:marTop w:val="0"/>
          <w:marBottom w:val="0"/>
          <w:divBdr>
            <w:top w:val="none" w:sz="0" w:space="0" w:color="auto"/>
            <w:left w:val="none" w:sz="0" w:space="0" w:color="auto"/>
            <w:bottom w:val="none" w:sz="0" w:space="0" w:color="auto"/>
            <w:right w:val="none" w:sz="0" w:space="0" w:color="auto"/>
          </w:divBdr>
        </w:div>
        <w:div w:id="321198061">
          <w:marLeft w:val="0"/>
          <w:marRight w:val="0"/>
          <w:marTop w:val="0"/>
          <w:marBottom w:val="0"/>
          <w:divBdr>
            <w:top w:val="none" w:sz="0" w:space="0" w:color="auto"/>
            <w:left w:val="none" w:sz="0" w:space="0" w:color="auto"/>
            <w:bottom w:val="none" w:sz="0" w:space="0" w:color="auto"/>
            <w:right w:val="none" w:sz="0" w:space="0" w:color="auto"/>
          </w:divBdr>
        </w:div>
        <w:div w:id="1753698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xitinib-accord" TargetMode="External"/><Relationship Id="rId13" Type="http://schemas.openxmlformats.org/officeDocument/2006/relationships/hyperlink" Target="https://www.ema.europa.e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customXml" Target="../customXml/item4.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EMADOC-1700519818-2306888</_dlc_DocId>
    <_dlc_DocIdUrl xmlns="a034c160-bfb7-45f5-8632-2eb7e0508071">
      <Url>https://euema.sharepoint.com/sites/CRM/_layouts/15/DocIdRedir.aspx?ID=EMADOC-1700519818-2306888</Url>
      <Description>EMADOC-1700519818-2306888</Description>
    </_dlc_DocIdUrl>
  </documentManagement>
</p:properties>
</file>

<file path=customXml/itemProps1.xml><?xml version="1.0" encoding="utf-8"?>
<ds:datastoreItem xmlns:ds="http://schemas.openxmlformats.org/officeDocument/2006/customXml" ds:itemID="{6DCD663B-9BE9-48BA-957A-567ECA78A93E}">
  <ds:schemaRefs>
    <ds:schemaRef ds:uri="http://schemas.openxmlformats.org/officeDocument/2006/bibliography"/>
  </ds:schemaRefs>
</ds:datastoreItem>
</file>

<file path=customXml/itemProps2.xml><?xml version="1.0" encoding="utf-8"?>
<ds:datastoreItem xmlns:ds="http://schemas.openxmlformats.org/officeDocument/2006/customXml" ds:itemID="{A2362F09-4343-42E5-BE45-76D12ACBD652}"/>
</file>

<file path=customXml/itemProps3.xml><?xml version="1.0" encoding="utf-8"?>
<ds:datastoreItem xmlns:ds="http://schemas.openxmlformats.org/officeDocument/2006/customXml" ds:itemID="{1DBDED57-C5FD-413A-BA41-361FD921C804}"/>
</file>

<file path=customXml/itemProps4.xml><?xml version="1.0" encoding="utf-8"?>
<ds:datastoreItem xmlns:ds="http://schemas.openxmlformats.org/officeDocument/2006/customXml" ds:itemID="{0C190DB8-9B3D-416C-B7CB-D1B4D0C27AC8}"/>
</file>

<file path=customXml/itemProps5.xml><?xml version="1.0" encoding="utf-8"?>
<ds:datastoreItem xmlns:ds="http://schemas.openxmlformats.org/officeDocument/2006/customXml" ds:itemID="{41BB47F0-8990-46CB-BE21-C92D7F22DD78}"/>
</file>

<file path=docProps/app.xml><?xml version="1.0" encoding="utf-8"?>
<Properties xmlns="http://schemas.openxmlformats.org/officeDocument/2006/extended-properties" xmlns:vt="http://schemas.openxmlformats.org/officeDocument/2006/docPropsVTypes">
  <Template>Normal</Template>
  <TotalTime>712</TotalTime>
  <Pages>51</Pages>
  <Words>12376</Words>
  <Characters>71070</Characters>
  <Application>Microsoft Office Word</Application>
  <DocSecurity>0</DocSecurity>
  <Lines>592</Lines>
  <Paragraphs>166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Axitinib Accord - PI EN - Clean</vt:lpstr>
      <vt:lpstr>QRD Human Product Information Template</vt:lpstr>
    </vt:vector>
  </TitlesOfParts>
  <Company>European Medicines Agency</Company>
  <LinksUpToDate>false</LinksUpToDate>
  <CharactersWithSpaces>83280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Axitinib Accord: EPAR – Product information – tracked changes</dc:title>
  <dc:creator>CHMP</dc:creator>
  <cp:lastModifiedBy>Tejas Vachhani</cp:lastModifiedBy>
  <cp:revision>128</cp:revision>
  <cp:lastPrinted>2024-02-22T08:37:00Z</cp:lastPrinted>
  <dcterms:created xsi:type="dcterms:W3CDTF">2022-04-18T10:16:00Z</dcterms:created>
  <dcterms:modified xsi:type="dcterms:W3CDTF">2025-07-17T10:55:00Z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26/07/2024 14:14:58</vt:lpwstr>
  </property>
  <property fmtid="{D5CDD505-2E9C-101B-9397-08002B2CF9AE}" pid="6" name="DM_Creator_Name">
    <vt:lpwstr>Alvarez Diego</vt:lpwstr>
  </property>
  <property fmtid="{D5CDD505-2E9C-101B-9397-08002B2CF9AE}" pid="7" name="DM_DocRefId">
    <vt:lpwstr>EMA/352492/2024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423415</vt:lpwstr>
  </property>
  <property fmtid="{D5CDD505-2E9C-101B-9397-08002B2CF9AE}" pid="13" name="DM_emea_doc_ref_id">
    <vt:lpwstr>EMA/352492/2024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Alvarez Diego</vt:lpwstr>
  </property>
  <property fmtid="{D5CDD505-2E9C-101B-9397-08002B2CF9AE}" pid="33" name="DM_Modified_Date">
    <vt:lpwstr>26/07/2024 15:17:25</vt:lpwstr>
  </property>
  <property fmtid="{D5CDD505-2E9C-101B-9397-08002B2CF9AE}" pid="34" name="DM_Modifier_Name">
    <vt:lpwstr>Alvarez Diego</vt:lpwstr>
  </property>
  <property fmtid="{D5CDD505-2E9C-101B-9397-08002B2CF9AE}" pid="35" name="DM_Modify_Date">
    <vt:lpwstr>26/07/2024 15:17:25</vt:lpwstr>
  </property>
  <property fmtid="{D5CDD505-2E9C-101B-9397-08002B2CF9AE}" pid="36" name="DM_Name">
    <vt:lpwstr>Axitinib Accord - PI EN - Clean</vt:lpwstr>
  </property>
  <property fmtid="{D5CDD505-2E9C-101B-9397-08002B2CF9AE}" pid="37" name="DM_Owner">
    <vt:lpwstr>Espinasse Claire</vt:lpwstr>
  </property>
  <property fmtid="{D5CDD505-2E9C-101B-9397-08002B2CF9AE}" pid="38" name="DM_Path">
    <vt:lpwstr>/01. Evaluation of Medicines/H-C/A-C/Axitinib Accord - 006206/03 Evaluation/The Final Opinion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ContentTypeId">
    <vt:lpwstr>0x0101000DA6AD19014FF648A49316945EE786F90200176DED4FF78CD74995F64A0F46B59E48</vt:lpwstr>
  </property>
  <property fmtid="{D5CDD505-2E9C-101B-9397-08002B2CF9AE}" pid="45" name="_dlc_DocIdItemGuid">
    <vt:lpwstr>df3da0a0-a19c-4847-9758-f1643183b93d</vt:lpwstr>
  </property>
</Properties>
</file>