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729F" w14:textId="77777777" w:rsidR="009979C0" w:rsidRPr="00B46EC3" w:rsidRDefault="009979C0" w:rsidP="009979C0">
      <w:pPr>
        <w:widowControl w:val="0"/>
        <w:pBdr>
          <w:top w:val="single" w:sz="4" w:space="1" w:color="auto"/>
          <w:left w:val="single" w:sz="4" w:space="4" w:color="auto"/>
          <w:bottom w:val="single" w:sz="4" w:space="1" w:color="auto"/>
          <w:right w:val="single" w:sz="4" w:space="4" w:color="auto"/>
        </w:pBdr>
        <w:tabs>
          <w:tab w:val="clear" w:pos="567"/>
        </w:tabs>
      </w:pPr>
      <w:r w:rsidRPr="00B46EC3">
        <w:t xml:space="preserve">This document is the approved product information for </w:t>
      </w:r>
      <w:r>
        <w:t>Azarga</w:t>
      </w:r>
      <w:r w:rsidRPr="00B46EC3">
        <w:t>, with the changes since the previous procedure affecting the product information (</w:t>
      </w:r>
      <w:r w:rsidRPr="009C2751">
        <w:t>EMEA/H/C/000960/IAIN/0054/G</w:t>
      </w:r>
      <w:r w:rsidRPr="00B46EC3">
        <w:t xml:space="preserve">) </w:t>
      </w:r>
      <w:r w:rsidRPr="00887907">
        <w:t>tracked.</w:t>
      </w:r>
    </w:p>
    <w:p w14:paraId="3C680398" w14:textId="77777777" w:rsidR="009979C0" w:rsidRPr="00B46EC3" w:rsidRDefault="009979C0" w:rsidP="009979C0">
      <w:pPr>
        <w:widowControl w:val="0"/>
        <w:pBdr>
          <w:top w:val="single" w:sz="4" w:space="1" w:color="auto"/>
          <w:left w:val="single" w:sz="4" w:space="4" w:color="auto"/>
          <w:bottom w:val="single" w:sz="4" w:space="1" w:color="auto"/>
          <w:right w:val="single" w:sz="4" w:space="4" w:color="auto"/>
        </w:pBdr>
        <w:tabs>
          <w:tab w:val="clear" w:pos="567"/>
        </w:tabs>
      </w:pPr>
    </w:p>
    <w:p w14:paraId="75DCBCA6" w14:textId="4169BD8A" w:rsidR="00334AD2" w:rsidRPr="00CC6BA6" w:rsidRDefault="009979C0" w:rsidP="009979C0">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B46EC3">
        <w:t>For more information, see the European Medicines Agency’s website:</w:t>
      </w:r>
      <w:r>
        <w:t xml:space="preserve"> </w:t>
      </w:r>
      <w:hyperlink r:id="rId13" w:history="1">
        <w:r w:rsidRPr="00E114AF">
          <w:rPr>
            <w:rStyle w:val="Hyperlink"/>
          </w:rPr>
          <w:t>https://www.ema.europa.eu/en/medicines/human/EPAR/azarga</w:t>
        </w:r>
      </w:hyperlink>
    </w:p>
    <w:p w14:paraId="303E20E5" w14:textId="77777777" w:rsidR="00334AD2" w:rsidRPr="00CC6BA6" w:rsidRDefault="00334AD2" w:rsidP="00AB35AF">
      <w:pPr>
        <w:tabs>
          <w:tab w:val="clear" w:pos="567"/>
        </w:tabs>
        <w:spacing w:line="240" w:lineRule="auto"/>
        <w:ind w:left="567" w:hanging="567"/>
        <w:rPr>
          <w:szCs w:val="22"/>
        </w:rPr>
      </w:pPr>
    </w:p>
    <w:p w14:paraId="5A80BCF1" w14:textId="77777777" w:rsidR="00334AD2" w:rsidRPr="00CC6BA6" w:rsidRDefault="00334AD2" w:rsidP="00AB35AF">
      <w:pPr>
        <w:tabs>
          <w:tab w:val="clear" w:pos="567"/>
        </w:tabs>
        <w:spacing w:line="240" w:lineRule="auto"/>
        <w:ind w:left="567" w:hanging="567"/>
        <w:rPr>
          <w:szCs w:val="22"/>
        </w:rPr>
      </w:pPr>
    </w:p>
    <w:p w14:paraId="17DD5BE5" w14:textId="77777777" w:rsidR="00334AD2" w:rsidRPr="00CC6BA6" w:rsidRDefault="00334AD2" w:rsidP="00AB35AF">
      <w:pPr>
        <w:tabs>
          <w:tab w:val="clear" w:pos="567"/>
        </w:tabs>
        <w:spacing w:line="240" w:lineRule="auto"/>
        <w:ind w:left="567" w:hanging="567"/>
        <w:rPr>
          <w:szCs w:val="22"/>
        </w:rPr>
      </w:pPr>
    </w:p>
    <w:p w14:paraId="221B1AB6" w14:textId="77777777" w:rsidR="00334AD2" w:rsidRPr="00CC6BA6" w:rsidRDefault="00334AD2" w:rsidP="00AB35AF">
      <w:pPr>
        <w:tabs>
          <w:tab w:val="clear" w:pos="567"/>
        </w:tabs>
        <w:spacing w:line="240" w:lineRule="auto"/>
        <w:ind w:left="567" w:hanging="567"/>
        <w:rPr>
          <w:szCs w:val="22"/>
        </w:rPr>
      </w:pPr>
    </w:p>
    <w:p w14:paraId="04DC8CA4" w14:textId="77777777" w:rsidR="00334AD2" w:rsidRPr="00CC6BA6" w:rsidRDefault="00334AD2" w:rsidP="00AB35AF">
      <w:pPr>
        <w:tabs>
          <w:tab w:val="clear" w:pos="567"/>
        </w:tabs>
        <w:spacing w:line="240" w:lineRule="auto"/>
        <w:ind w:left="567" w:hanging="567"/>
        <w:rPr>
          <w:szCs w:val="22"/>
        </w:rPr>
      </w:pPr>
    </w:p>
    <w:p w14:paraId="1C0C1EDC" w14:textId="77777777" w:rsidR="00334AD2" w:rsidRPr="00CC6BA6" w:rsidRDefault="00334AD2" w:rsidP="00AB35AF">
      <w:pPr>
        <w:tabs>
          <w:tab w:val="clear" w:pos="567"/>
        </w:tabs>
        <w:spacing w:line="240" w:lineRule="auto"/>
        <w:ind w:left="567" w:hanging="567"/>
        <w:rPr>
          <w:szCs w:val="22"/>
        </w:rPr>
      </w:pPr>
    </w:p>
    <w:p w14:paraId="1808A901" w14:textId="77777777" w:rsidR="00334AD2" w:rsidRPr="00CC6BA6" w:rsidRDefault="00334AD2" w:rsidP="00AB35AF">
      <w:pPr>
        <w:tabs>
          <w:tab w:val="clear" w:pos="567"/>
        </w:tabs>
        <w:spacing w:line="240" w:lineRule="auto"/>
        <w:ind w:left="567" w:hanging="567"/>
        <w:rPr>
          <w:szCs w:val="22"/>
        </w:rPr>
      </w:pPr>
    </w:p>
    <w:p w14:paraId="1F483EFE" w14:textId="77777777" w:rsidR="00334AD2" w:rsidRPr="00CC6BA6" w:rsidRDefault="00334AD2" w:rsidP="00AB35AF">
      <w:pPr>
        <w:tabs>
          <w:tab w:val="clear" w:pos="567"/>
        </w:tabs>
        <w:spacing w:line="240" w:lineRule="auto"/>
        <w:ind w:left="567" w:hanging="567"/>
        <w:rPr>
          <w:szCs w:val="22"/>
        </w:rPr>
      </w:pPr>
    </w:p>
    <w:p w14:paraId="31A54F85" w14:textId="77777777" w:rsidR="00334AD2" w:rsidRPr="00CC6BA6" w:rsidRDefault="00334AD2" w:rsidP="00AB35AF">
      <w:pPr>
        <w:tabs>
          <w:tab w:val="clear" w:pos="567"/>
        </w:tabs>
        <w:spacing w:line="240" w:lineRule="auto"/>
        <w:ind w:left="567" w:hanging="567"/>
        <w:rPr>
          <w:szCs w:val="22"/>
        </w:rPr>
      </w:pPr>
    </w:p>
    <w:p w14:paraId="2DE87277" w14:textId="77777777" w:rsidR="00334AD2" w:rsidRPr="00CC6BA6" w:rsidRDefault="00334AD2" w:rsidP="00AB35AF">
      <w:pPr>
        <w:tabs>
          <w:tab w:val="clear" w:pos="567"/>
        </w:tabs>
        <w:spacing w:line="240" w:lineRule="auto"/>
        <w:ind w:left="567" w:hanging="567"/>
        <w:rPr>
          <w:szCs w:val="22"/>
        </w:rPr>
      </w:pPr>
    </w:p>
    <w:p w14:paraId="497C0E34" w14:textId="77777777" w:rsidR="00334AD2" w:rsidRPr="00CC6BA6" w:rsidRDefault="00334AD2" w:rsidP="00AB35AF">
      <w:pPr>
        <w:tabs>
          <w:tab w:val="clear" w:pos="567"/>
        </w:tabs>
        <w:spacing w:line="240" w:lineRule="auto"/>
        <w:ind w:left="567" w:hanging="567"/>
        <w:rPr>
          <w:szCs w:val="22"/>
        </w:rPr>
      </w:pPr>
    </w:p>
    <w:p w14:paraId="3739CBF7" w14:textId="77777777" w:rsidR="00334AD2" w:rsidRPr="00CC6BA6" w:rsidRDefault="00334AD2" w:rsidP="00AB35AF">
      <w:pPr>
        <w:tabs>
          <w:tab w:val="clear" w:pos="567"/>
        </w:tabs>
        <w:spacing w:line="240" w:lineRule="auto"/>
        <w:ind w:left="567" w:hanging="567"/>
        <w:rPr>
          <w:szCs w:val="22"/>
        </w:rPr>
      </w:pPr>
    </w:p>
    <w:p w14:paraId="3F528BDC" w14:textId="77777777" w:rsidR="00334AD2" w:rsidRPr="00CC6BA6" w:rsidRDefault="00334AD2" w:rsidP="00AB35AF">
      <w:pPr>
        <w:tabs>
          <w:tab w:val="clear" w:pos="567"/>
        </w:tabs>
        <w:spacing w:line="240" w:lineRule="auto"/>
        <w:ind w:left="567" w:hanging="567"/>
        <w:rPr>
          <w:szCs w:val="22"/>
        </w:rPr>
      </w:pPr>
    </w:p>
    <w:p w14:paraId="5CCC5B8D" w14:textId="77777777" w:rsidR="00334AD2" w:rsidRPr="00CC6BA6" w:rsidRDefault="00334AD2" w:rsidP="00AB35AF">
      <w:pPr>
        <w:tabs>
          <w:tab w:val="clear" w:pos="567"/>
        </w:tabs>
        <w:spacing w:line="240" w:lineRule="auto"/>
        <w:ind w:left="567" w:hanging="567"/>
        <w:rPr>
          <w:szCs w:val="22"/>
        </w:rPr>
      </w:pPr>
    </w:p>
    <w:p w14:paraId="26E107E4" w14:textId="77777777" w:rsidR="00334AD2" w:rsidRPr="00CC6BA6" w:rsidRDefault="00334AD2" w:rsidP="00AB35AF">
      <w:pPr>
        <w:tabs>
          <w:tab w:val="clear" w:pos="567"/>
        </w:tabs>
        <w:spacing w:line="240" w:lineRule="auto"/>
        <w:ind w:left="567" w:hanging="567"/>
        <w:rPr>
          <w:szCs w:val="22"/>
        </w:rPr>
      </w:pPr>
    </w:p>
    <w:p w14:paraId="21F87D3D" w14:textId="77777777" w:rsidR="00334AD2" w:rsidRPr="00CC6BA6" w:rsidRDefault="00334AD2" w:rsidP="00AB35AF">
      <w:pPr>
        <w:tabs>
          <w:tab w:val="clear" w:pos="567"/>
        </w:tabs>
        <w:spacing w:line="240" w:lineRule="auto"/>
        <w:ind w:left="567" w:hanging="567"/>
        <w:rPr>
          <w:szCs w:val="22"/>
        </w:rPr>
      </w:pPr>
    </w:p>
    <w:p w14:paraId="54E9449B" w14:textId="77777777" w:rsidR="00334AD2" w:rsidRDefault="00334AD2" w:rsidP="00AB35AF">
      <w:pPr>
        <w:tabs>
          <w:tab w:val="clear" w:pos="567"/>
        </w:tabs>
        <w:spacing w:line="240" w:lineRule="auto"/>
        <w:ind w:left="567" w:hanging="567"/>
        <w:rPr>
          <w:szCs w:val="22"/>
        </w:rPr>
      </w:pPr>
    </w:p>
    <w:p w14:paraId="06DC375D" w14:textId="77777777" w:rsidR="009979C0" w:rsidRPr="00CC6BA6" w:rsidRDefault="009979C0" w:rsidP="00AB35AF">
      <w:pPr>
        <w:tabs>
          <w:tab w:val="clear" w:pos="567"/>
        </w:tabs>
        <w:spacing w:line="240" w:lineRule="auto"/>
        <w:ind w:left="567" w:hanging="567"/>
        <w:rPr>
          <w:szCs w:val="22"/>
        </w:rPr>
      </w:pPr>
    </w:p>
    <w:p w14:paraId="13F9D809" w14:textId="77777777" w:rsidR="00334AD2" w:rsidRPr="000546D2" w:rsidRDefault="00334AD2" w:rsidP="00AB35AF">
      <w:pPr>
        <w:spacing w:line="240" w:lineRule="auto"/>
        <w:jc w:val="center"/>
        <w:rPr>
          <w:b/>
          <w:szCs w:val="22"/>
        </w:rPr>
      </w:pPr>
      <w:r w:rsidRPr="000546D2">
        <w:rPr>
          <w:b/>
          <w:szCs w:val="22"/>
        </w:rPr>
        <w:t>ANNEX I</w:t>
      </w:r>
    </w:p>
    <w:p w14:paraId="72E1900F" w14:textId="77777777" w:rsidR="00334AD2" w:rsidRPr="000546D2" w:rsidRDefault="00334AD2" w:rsidP="00AB35AF">
      <w:pPr>
        <w:spacing w:line="240" w:lineRule="auto"/>
        <w:jc w:val="center"/>
        <w:rPr>
          <w:szCs w:val="22"/>
        </w:rPr>
      </w:pPr>
    </w:p>
    <w:p w14:paraId="52607188" w14:textId="77777777" w:rsidR="00D87909" w:rsidRPr="00B87BE9" w:rsidRDefault="00334AD2" w:rsidP="00AB35AF">
      <w:pPr>
        <w:pStyle w:val="Heading1"/>
        <w:jc w:val="center"/>
        <w:rPr>
          <w:szCs w:val="22"/>
        </w:rPr>
      </w:pPr>
      <w:r w:rsidRPr="000546D2">
        <w:rPr>
          <w:szCs w:val="22"/>
        </w:rPr>
        <w:t>SUMMARY OF PRODUCT CHARACTERISTICS</w:t>
      </w:r>
    </w:p>
    <w:p w14:paraId="58F03F67" w14:textId="77777777" w:rsidR="00EB6064" w:rsidRPr="000546D2" w:rsidRDefault="00334AD2" w:rsidP="00AB35AF">
      <w:pPr>
        <w:spacing w:line="240" w:lineRule="auto"/>
        <w:rPr>
          <w:szCs w:val="22"/>
        </w:rPr>
      </w:pPr>
      <w:r w:rsidRPr="003472BC">
        <w:rPr>
          <w:szCs w:val="22"/>
        </w:rPr>
        <w:br w:type="page"/>
      </w:r>
      <w:r w:rsidR="00EB6064" w:rsidRPr="000546D2">
        <w:rPr>
          <w:b/>
          <w:szCs w:val="22"/>
        </w:rPr>
        <w:t>1.</w:t>
      </w:r>
      <w:r w:rsidR="00EB6064" w:rsidRPr="000546D2">
        <w:rPr>
          <w:b/>
          <w:szCs w:val="22"/>
        </w:rPr>
        <w:tab/>
        <w:t>NAME OF THE MEDICINAL PRODUCT</w:t>
      </w:r>
    </w:p>
    <w:p w14:paraId="13BD39D2" w14:textId="77777777" w:rsidR="00EB6064" w:rsidRPr="000546D2" w:rsidRDefault="00EB6064" w:rsidP="00AB35AF">
      <w:pPr>
        <w:tabs>
          <w:tab w:val="clear" w:pos="567"/>
        </w:tabs>
        <w:spacing w:line="240" w:lineRule="auto"/>
        <w:rPr>
          <w:szCs w:val="22"/>
        </w:rPr>
      </w:pPr>
    </w:p>
    <w:p w14:paraId="5D5FFA3D" w14:textId="77777777" w:rsidR="00EB6064" w:rsidRPr="000546D2" w:rsidRDefault="00E051A1" w:rsidP="00AB35AF">
      <w:pPr>
        <w:tabs>
          <w:tab w:val="clear" w:pos="567"/>
        </w:tabs>
        <w:spacing w:line="240" w:lineRule="auto"/>
        <w:rPr>
          <w:szCs w:val="22"/>
        </w:rPr>
      </w:pPr>
      <w:r w:rsidRPr="000546D2">
        <w:rPr>
          <w:szCs w:val="22"/>
        </w:rPr>
        <w:t>AZARGA</w:t>
      </w:r>
      <w:r w:rsidR="00BD6D17" w:rsidRPr="000546D2">
        <w:rPr>
          <w:szCs w:val="22"/>
        </w:rPr>
        <w:t xml:space="preserve"> </w:t>
      </w:r>
      <w:r w:rsidR="00E805C6" w:rsidRPr="000546D2">
        <w:rPr>
          <w:szCs w:val="22"/>
        </w:rPr>
        <w:t>10</w:t>
      </w:r>
      <w:r w:rsidR="00300494" w:rsidRPr="000546D2">
        <w:rPr>
          <w:szCs w:val="22"/>
        </w:rPr>
        <w:t> </w:t>
      </w:r>
      <w:r w:rsidR="00E805C6" w:rsidRPr="000546D2">
        <w:rPr>
          <w:szCs w:val="22"/>
        </w:rPr>
        <w:t>mg/</w:t>
      </w:r>
      <w:r w:rsidR="000E1879" w:rsidRPr="000546D2">
        <w:rPr>
          <w:szCs w:val="22"/>
        </w:rPr>
        <w:t>m</w:t>
      </w:r>
      <w:r w:rsidR="00621B3C" w:rsidRPr="000546D2">
        <w:rPr>
          <w:szCs w:val="22"/>
        </w:rPr>
        <w:t>l</w:t>
      </w:r>
      <w:r w:rsidR="000E1879" w:rsidRPr="000546D2">
        <w:rPr>
          <w:szCs w:val="22"/>
        </w:rPr>
        <w:t> </w:t>
      </w:r>
      <w:r w:rsidR="00E805C6" w:rsidRPr="000546D2">
        <w:rPr>
          <w:szCs w:val="22"/>
        </w:rPr>
        <w:t>+</w:t>
      </w:r>
      <w:r w:rsidR="00300494" w:rsidRPr="000546D2">
        <w:rPr>
          <w:szCs w:val="22"/>
        </w:rPr>
        <w:t> </w:t>
      </w:r>
      <w:r w:rsidR="00E805C6" w:rsidRPr="000546D2">
        <w:rPr>
          <w:szCs w:val="22"/>
        </w:rPr>
        <w:t>5</w:t>
      </w:r>
      <w:r w:rsidR="00300494" w:rsidRPr="000546D2">
        <w:rPr>
          <w:szCs w:val="22"/>
        </w:rPr>
        <w:t> </w:t>
      </w:r>
      <w:r w:rsidR="00E805C6" w:rsidRPr="000546D2">
        <w:rPr>
          <w:szCs w:val="22"/>
        </w:rPr>
        <w:t>mg/</w:t>
      </w:r>
      <w:r w:rsidR="000E1879" w:rsidRPr="000546D2">
        <w:rPr>
          <w:szCs w:val="22"/>
        </w:rPr>
        <w:t>m</w:t>
      </w:r>
      <w:r w:rsidR="00621B3C" w:rsidRPr="000546D2">
        <w:rPr>
          <w:szCs w:val="22"/>
        </w:rPr>
        <w:t>l</w:t>
      </w:r>
      <w:r w:rsidR="000E1879" w:rsidRPr="000546D2">
        <w:rPr>
          <w:szCs w:val="22"/>
        </w:rPr>
        <w:t xml:space="preserve"> </w:t>
      </w:r>
      <w:r w:rsidR="00E21391" w:rsidRPr="000546D2">
        <w:rPr>
          <w:szCs w:val="22"/>
        </w:rPr>
        <w:t xml:space="preserve">eye </w:t>
      </w:r>
      <w:r w:rsidR="00EB6064" w:rsidRPr="000546D2">
        <w:rPr>
          <w:szCs w:val="22"/>
        </w:rPr>
        <w:t xml:space="preserve">drops, </w:t>
      </w:r>
      <w:r w:rsidR="00BD6D17" w:rsidRPr="000546D2">
        <w:rPr>
          <w:szCs w:val="22"/>
        </w:rPr>
        <w:t>suspension</w:t>
      </w:r>
    </w:p>
    <w:p w14:paraId="460FE4E7" w14:textId="77777777" w:rsidR="00EB6064" w:rsidRPr="000546D2" w:rsidRDefault="00EB6064" w:rsidP="00AB35AF">
      <w:pPr>
        <w:pStyle w:val="EndnoteText"/>
        <w:tabs>
          <w:tab w:val="clear" w:pos="567"/>
        </w:tabs>
        <w:rPr>
          <w:szCs w:val="22"/>
        </w:rPr>
      </w:pPr>
    </w:p>
    <w:p w14:paraId="6ACD5D96" w14:textId="77777777" w:rsidR="00145171" w:rsidRPr="000546D2" w:rsidRDefault="00145171" w:rsidP="00AB35AF">
      <w:pPr>
        <w:pStyle w:val="EndnoteText"/>
        <w:tabs>
          <w:tab w:val="clear" w:pos="567"/>
        </w:tabs>
        <w:rPr>
          <w:szCs w:val="22"/>
        </w:rPr>
      </w:pPr>
    </w:p>
    <w:p w14:paraId="638C445E" w14:textId="77777777" w:rsidR="00EB6064" w:rsidRPr="000546D2" w:rsidRDefault="00EB6064" w:rsidP="00AB35AF">
      <w:pPr>
        <w:keepNext/>
        <w:keepLines/>
        <w:tabs>
          <w:tab w:val="clear" w:pos="567"/>
        </w:tabs>
        <w:spacing w:line="240" w:lineRule="auto"/>
        <w:ind w:left="567" w:hanging="567"/>
        <w:rPr>
          <w:szCs w:val="22"/>
        </w:rPr>
      </w:pPr>
      <w:r w:rsidRPr="000546D2">
        <w:rPr>
          <w:b/>
          <w:szCs w:val="22"/>
        </w:rPr>
        <w:t>2.</w:t>
      </w:r>
      <w:r w:rsidRPr="000546D2">
        <w:rPr>
          <w:b/>
          <w:szCs w:val="22"/>
        </w:rPr>
        <w:tab/>
        <w:t>QUALITATIVE AND QUANTITATIVE COMPOSITION</w:t>
      </w:r>
    </w:p>
    <w:p w14:paraId="1727B42D" w14:textId="77777777" w:rsidR="00EB6064" w:rsidRPr="000546D2" w:rsidRDefault="00EB6064" w:rsidP="00AB35AF">
      <w:pPr>
        <w:keepNext/>
        <w:keepLines/>
        <w:tabs>
          <w:tab w:val="clear" w:pos="567"/>
        </w:tabs>
        <w:spacing w:line="240" w:lineRule="auto"/>
        <w:rPr>
          <w:szCs w:val="22"/>
        </w:rPr>
      </w:pPr>
    </w:p>
    <w:p w14:paraId="6937D6A5" w14:textId="77777777" w:rsidR="001652BD" w:rsidRPr="000546D2" w:rsidRDefault="00EB121F" w:rsidP="00AB35AF">
      <w:pPr>
        <w:spacing w:line="240" w:lineRule="auto"/>
        <w:rPr>
          <w:szCs w:val="22"/>
        </w:rPr>
      </w:pPr>
      <w:r w:rsidRPr="000546D2">
        <w:rPr>
          <w:szCs w:val="22"/>
        </w:rPr>
        <w:t>One</w:t>
      </w:r>
      <w:r w:rsidR="003F791B" w:rsidRPr="000546D2">
        <w:rPr>
          <w:szCs w:val="22"/>
        </w:rPr>
        <w:t> </w:t>
      </w:r>
      <w:r w:rsidR="00334257" w:rsidRPr="000546D2">
        <w:rPr>
          <w:szCs w:val="22"/>
        </w:rPr>
        <w:t>ml</w:t>
      </w:r>
      <w:r w:rsidR="004B1772" w:rsidRPr="000546D2">
        <w:rPr>
          <w:szCs w:val="22"/>
        </w:rPr>
        <w:t xml:space="preserve"> of suspension</w:t>
      </w:r>
      <w:r w:rsidR="00334257" w:rsidRPr="000546D2">
        <w:rPr>
          <w:szCs w:val="22"/>
        </w:rPr>
        <w:t xml:space="preserve"> </w:t>
      </w:r>
      <w:r w:rsidR="007D1BB7" w:rsidRPr="000546D2">
        <w:rPr>
          <w:szCs w:val="22"/>
        </w:rPr>
        <w:t xml:space="preserve">contains </w:t>
      </w:r>
      <w:r w:rsidR="00BD6D17" w:rsidRPr="000546D2">
        <w:rPr>
          <w:szCs w:val="22"/>
        </w:rPr>
        <w:t>10</w:t>
      </w:r>
      <w:r w:rsidR="0056323F" w:rsidRPr="000546D2">
        <w:rPr>
          <w:szCs w:val="22"/>
        </w:rPr>
        <w:t> </w:t>
      </w:r>
      <w:r w:rsidR="00BD6D17" w:rsidRPr="000546D2">
        <w:rPr>
          <w:szCs w:val="22"/>
        </w:rPr>
        <w:t>mg brinzolamide</w:t>
      </w:r>
      <w:r w:rsidR="001652BD" w:rsidRPr="000546D2">
        <w:rPr>
          <w:szCs w:val="22"/>
        </w:rPr>
        <w:t xml:space="preserve"> and </w:t>
      </w:r>
      <w:r w:rsidR="00A045A4" w:rsidRPr="000546D2">
        <w:rPr>
          <w:szCs w:val="22"/>
        </w:rPr>
        <w:t>5</w:t>
      </w:r>
      <w:r w:rsidR="0056323F" w:rsidRPr="000546D2">
        <w:rPr>
          <w:szCs w:val="22"/>
        </w:rPr>
        <w:t> </w:t>
      </w:r>
      <w:r w:rsidR="00A045A4" w:rsidRPr="000546D2">
        <w:rPr>
          <w:szCs w:val="22"/>
        </w:rPr>
        <w:t xml:space="preserve">mg timolol (as </w:t>
      </w:r>
      <w:r w:rsidR="00681C50" w:rsidRPr="000546D2">
        <w:rPr>
          <w:szCs w:val="22"/>
        </w:rPr>
        <w:t xml:space="preserve">timolol </w:t>
      </w:r>
      <w:r w:rsidR="00A045A4" w:rsidRPr="000546D2">
        <w:rPr>
          <w:szCs w:val="22"/>
        </w:rPr>
        <w:t>maleate)</w:t>
      </w:r>
      <w:r w:rsidR="005C11A3" w:rsidRPr="000546D2">
        <w:rPr>
          <w:szCs w:val="22"/>
        </w:rPr>
        <w:t>.</w:t>
      </w:r>
    </w:p>
    <w:p w14:paraId="1E326FE7" w14:textId="77777777" w:rsidR="00517BAC" w:rsidRPr="000546D2" w:rsidRDefault="00517BAC" w:rsidP="00AB35AF">
      <w:pPr>
        <w:spacing w:line="240" w:lineRule="auto"/>
        <w:rPr>
          <w:szCs w:val="22"/>
        </w:rPr>
      </w:pPr>
    </w:p>
    <w:p w14:paraId="0FFBC358" w14:textId="6B7A447B" w:rsidR="009B6A09" w:rsidRPr="000546D2" w:rsidRDefault="00240720" w:rsidP="00AB35AF">
      <w:pPr>
        <w:keepNext/>
        <w:keepLines/>
        <w:spacing w:line="240" w:lineRule="auto"/>
        <w:rPr>
          <w:szCs w:val="22"/>
          <w:u w:val="single"/>
        </w:rPr>
      </w:pPr>
      <w:r w:rsidRPr="000546D2">
        <w:rPr>
          <w:szCs w:val="22"/>
          <w:u w:val="single"/>
        </w:rPr>
        <w:t>Excipient</w:t>
      </w:r>
      <w:r w:rsidR="000E1879" w:rsidRPr="000546D2">
        <w:rPr>
          <w:szCs w:val="22"/>
          <w:u w:val="single"/>
        </w:rPr>
        <w:t xml:space="preserve"> with known effect</w:t>
      </w:r>
    </w:p>
    <w:p w14:paraId="4881B2F4" w14:textId="77777777" w:rsidR="009B6A09" w:rsidRPr="000546D2" w:rsidRDefault="009B6A09" w:rsidP="00AB35AF">
      <w:pPr>
        <w:keepNext/>
        <w:keepLines/>
        <w:spacing w:line="240" w:lineRule="auto"/>
        <w:rPr>
          <w:szCs w:val="22"/>
        </w:rPr>
      </w:pPr>
    </w:p>
    <w:p w14:paraId="32BB0605" w14:textId="77777777" w:rsidR="00E67C07" w:rsidRPr="000546D2" w:rsidRDefault="00EB121F" w:rsidP="00AB35AF">
      <w:pPr>
        <w:spacing w:line="240" w:lineRule="auto"/>
        <w:rPr>
          <w:szCs w:val="22"/>
        </w:rPr>
      </w:pPr>
      <w:r w:rsidRPr="000546D2">
        <w:rPr>
          <w:szCs w:val="22"/>
        </w:rPr>
        <w:t>One</w:t>
      </w:r>
      <w:r w:rsidR="003F791B" w:rsidRPr="000546D2">
        <w:rPr>
          <w:szCs w:val="22"/>
        </w:rPr>
        <w:t> </w:t>
      </w:r>
      <w:r w:rsidR="009B6A09" w:rsidRPr="000546D2">
        <w:rPr>
          <w:szCs w:val="22"/>
        </w:rPr>
        <w:t xml:space="preserve">ml of suspension contains 0.10 mg </w:t>
      </w:r>
      <w:r w:rsidR="00240720" w:rsidRPr="000546D2">
        <w:rPr>
          <w:szCs w:val="22"/>
        </w:rPr>
        <w:t>ben</w:t>
      </w:r>
      <w:r w:rsidR="00AF7FFD" w:rsidRPr="000546D2">
        <w:rPr>
          <w:szCs w:val="22"/>
        </w:rPr>
        <w:t>z</w:t>
      </w:r>
      <w:r w:rsidR="00240720" w:rsidRPr="000546D2">
        <w:rPr>
          <w:szCs w:val="22"/>
        </w:rPr>
        <w:t>alkonium chloride</w:t>
      </w:r>
      <w:r w:rsidR="005C11A3" w:rsidRPr="000546D2">
        <w:rPr>
          <w:szCs w:val="22"/>
        </w:rPr>
        <w:t>.</w:t>
      </w:r>
    </w:p>
    <w:p w14:paraId="4BE2BD51" w14:textId="77777777" w:rsidR="00E67C07" w:rsidRPr="000546D2" w:rsidRDefault="00E67C07" w:rsidP="00AB35AF">
      <w:pPr>
        <w:spacing w:line="240" w:lineRule="auto"/>
        <w:rPr>
          <w:szCs w:val="22"/>
        </w:rPr>
      </w:pPr>
    </w:p>
    <w:p w14:paraId="54859B8D" w14:textId="77777777" w:rsidR="00517BAC" w:rsidRPr="000546D2" w:rsidRDefault="00517BAC" w:rsidP="00AB35AF">
      <w:pPr>
        <w:spacing w:line="240" w:lineRule="auto"/>
        <w:rPr>
          <w:szCs w:val="22"/>
        </w:rPr>
      </w:pPr>
      <w:r w:rsidRPr="000546D2">
        <w:rPr>
          <w:szCs w:val="22"/>
        </w:rPr>
        <w:t xml:space="preserve">For </w:t>
      </w:r>
      <w:r w:rsidR="000E1879" w:rsidRPr="000546D2">
        <w:rPr>
          <w:szCs w:val="22"/>
        </w:rPr>
        <w:t xml:space="preserve">the </w:t>
      </w:r>
      <w:r w:rsidR="00453836" w:rsidRPr="000546D2">
        <w:rPr>
          <w:szCs w:val="22"/>
        </w:rPr>
        <w:t xml:space="preserve">full list of </w:t>
      </w:r>
      <w:r w:rsidRPr="000546D2">
        <w:rPr>
          <w:szCs w:val="22"/>
        </w:rPr>
        <w:t xml:space="preserve">excipients, see </w:t>
      </w:r>
      <w:r w:rsidR="008201CA" w:rsidRPr="000546D2">
        <w:rPr>
          <w:szCs w:val="22"/>
        </w:rPr>
        <w:t>s</w:t>
      </w:r>
      <w:r w:rsidR="00AF7FFD" w:rsidRPr="000546D2">
        <w:rPr>
          <w:szCs w:val="22"/>
        </w:rPr>
        <w:t>ection</w:t>
      </w:r>
      <w:r w:rsidR="001126A7" w:rsidRPr="000546D2">
        <w:rPr>
          <w:szCs w:val="22"/>
        </w:rPr>
        <w:t> </w:t>
      </w:r>
      <w:r w:rsidRPr="000546D2">
        <w:rPr>
          <w:szCs w:val="22"/>
        </w:rPr>
        <w:t>6.1.</w:t>
      </w:r>
    </w:p>
    <w:p w14:paraId="24AD42DF" w14:textId="77777777" w:rsidR="00EB6064" w:rsidRPr="000546D2" w:rsidRDefault="00EB6064" w:rsidP="00AB35AF">
      <w:pPr>
        <w:tabs>
          <w:tab w:val="clear" w:pos="567"/>
        </w:tabs>
        <w:spacing w:line="240" w:lineRule="auto"/>
        <w:rPr>
          <w:szCs w:val="22"/>
        </w:rPr>
      </w:pPr>
    </w:p>
    <w:p w14:paraId="25EB25E7" w14:textId="77777777" w:rsidR="000F5D1A" w:rsidRPr="000546D2" w:rsidRDefault="000F5D1A" w:rsidP="00AB35AF">
      <w:pPr>
        <w:tabs>
          <w:tab w:val="clear" w:pos="567"/>
        </w:tabs>
        <w:spacing w:line="240" w:lineRule="auto"/>
        <w:rPr>
          <w:szCs w:val="22"/>
        </w:rPr>
      </w:pPr>
    </w:p>
    <w:p w14:paraId="4919CDEF" w14:textId="77777777" w:rsidR="00EB6064" w:rsidRPr="000546D2" w:rsidRDefault="00EB6064" w:rsidP="00AB35AF">
      <w:pPr>
        <w:keepNext/>
        <w:keepLines/>
        <w:tabs>
          <w:tab w:val="clear" w:pos="567"/>
        </w:tabs>
        <w:spacing w:line="240" w:lineRule="auto"/>
        <w:ind w:left="567" w:hanging="567"/>
        <w:rPr>
          <w:caps/>
          <w:szCs w:val="22"/>
        </w:rPr>
      </w:pPr>
      <w:r w:rsidRPr="000546D2">
        <w:rPr>
          <w:b/>
          <w:szCs w:val="22"/>
        </w:rPr>
        <w:t>3.</w:t>
      </w:r>
      <w:r w:rsidRPr="000546D2">
        <w:rPr>
          <w:b/>
          <w:szCs w:val="22"/>
        </w:rPr>
        <w:tab/>
        <w:t xml:space="preserve">PHARMACEUTICAL </w:t>
      </w:r>
      <w:r w:rsidRPr="000546D2">
        <w:rPr>
          <w:b/>
          <w:caps/>
          <w:szCs w:val="22"/>
        </w:rPr>
        <w:t>form</w:t>
      </w:r>
    </w:p>
    <w:p w14:paraId="7DFE1A72" w14:textId="77777777" w:rsidR="00EB6064" w:rsidRPr="000546D2" w:rsidRDefault="00EB6064" w:rsidP="00AB35AF">
      <w:pPr>
        <w:pStyle w:val="EndnoteText"/>
        <w:keepNext/>
        <w:keepLines/>
        <w:tabs>
          <w:tab w:val="clear" w:pos="567"/>
        </w:tabs>
        <w:rPr>
          <w:szCs w:val="22"/>
        </w:rPr>
      </w:pPr>
    </w:p>
    <w:p w14:paraId="18497257" w14:textId="77777777" w:rsidR="00EB6064" w:rsidRPr="000546D2" w:rsidRDefault="00EB6064" w:rsidP="00AB35AF">
      <w:pPr>
        <w:spacing w:line="240" w:lineRule="auto"/>
        <w:rPr>
          <w:szCs w:val="22"/>
        </w:rPr>
      </w:pPr>
      <w:r w:rsidRPr="000546D2">
        <w:rPr>
          <w:szCs w:val="22"/>
        </w:rPr>
        <w:t xml:space="preserve">Eye drops, </w:t>
      </w:r>
      <w:r w:rsidR="00BD6D17" w:rsidRPr="000546D2">
        <w:rPr>
          <w:szCs w:val="22"/>
        </w:rPr>
        <w:t>suspension</w:t>
      </w:r>
      <w:r w:rsidR="005C11A3" w:rsidRPr="000546D2">
        <w:rPr>
          <w:szCs w:val="22"/>
        </w:rPr>
        <w:t xml:space="preserve"> (eye drops)</w:t>
      </w:r>
    </w:p>
    <w:p w14:paraId="54B42EDF" w14:textId="77777777" w:rsidR="00DC5350" w:rsidRPr="000546D2" w:rsidRDefault="00DC5350" w:rsidP="00AB35AF">
      <w:pPr>
        <w:spacing w:line="240" w:lineRule="auto"/>
        <w:rPr>
          <w:szCs w:val="22"/>
        </w:rPr>
      </w:pPr>
    </w:p>
    <w:p w14:paraId="1F7714DA" w14:textId="77777777" w:rsidR="00EB6064" w:rsidRPr="000546D2" w:rsidRDefault="006D5BF8" w:rsidP="00AB35AF">
      <w:pPr>
        <w:tabs>
          <w:tab w:val="clear" w:pos="567"/>
        </w:tabs>
        <w:spacing w:line="240" w:lineRule="auto"/>
        <w:rPr>
          <w:szCs w:val="22"/>
        </w:rPr>
      </w:pPr>
      <w:r w:rsidRPr="000546D2">
        <w:rPr>
          <w:szCs w:val="22"/>
        </w:rPr>
        <w:t>White to off</w:t>
      </w:r>
      <w:r w:rsidR="00930BCC" w:rsidRPr="000546D2">
        <w:rPr>
          <w:szCs w:val="22"/>
        </w:rPr>
        <w:t>-</w:t>
      </w:r>
      <w:r w:rsidRPr="000546D2">
        <w:rPr>
          <w:szCs w:val="22"/>
        </w:rPr>
        <w:t>white uniform</w:t>
      </w:r>
      <w:r w:rsidR="00DF4E13" w:rsidRPr="000546D2">
        <w:rPr>
          <w:szCs w:val="22"/>
        </w:rPr>
        <w:t xml:space="preserve"> </w:t>
      </w:r>
      <w:r w:rsidR="00617284" w:rsidRPr="000546D2">
        <w:rPr>
          <w:szCs w:val="22"/>
        </w:rPr>
        <w:t>suspension</w:t>
      </w:r>
      <w:r w:rsidR="008201CA" w:rsidRPr="000546D2">
        <w:rPr>
          <w:szCs w:val="22"/>
        </w:rPr>
        <w:t>, pH 7.2</w:t>
      </w:r>
      <w:r w:rsidR="00300494" w:rsidRPr="000546D2">
        <w:rPr>
          <w:szCs w:val="22"/>
        </w:rPr>
        <w:t> </w:t>
      </w:r>
      <w:r w:rsidR="008201CA" w:rsidRPr="000546D2">
        <w:rPr>
          <w:szCs w:val="22"/>
        </w:rPr>
        <w:t>(approximately).</w:t>
      </w:r>
    </w:p>
    <w:p w14:paraId="3667C1FE" w14:textId="77777777" w:rsidR="00EB6064" w:rsidRPr="000546D2" w:rsidRDefault="00EB6064" w:rsidP="00AB35AF">
      <w:pPr>
        <w:tabs>
          <w:tab w:val="clear" w:pos="567"/>
        </w:tabs>
        <w:spacing w:line="240" w:lineRule="auto"/>
        <w:rPr>
          <w:szCs w:val="22"/>
        </w:rPr>
      </w:pPr>
    </w:p>
    <w:p w14:paraId="4589FC19" w14:textId="77777777" w:rsidR="00EB6064" w:rsidRPr="000546D2" w:rsidRDefault="00EB6064" w:rsidP="00AB35AF">
      <w:pPr>
        <w:tabs>
          <w:tab w:val="clear" w:pos="567"/>
        </w:tabs>
        <w:spacing w:line="240" w:lineRule="auto"/>
        <w:rPr>
          <w:szCs w:val="22"/>
        </w:rPr>
      </w:pPr>
    </w:p>
    <w:p w14:paraId="59992837" w14:textId="77777777" w:rsidR="00EB6064" w:rsidRPr="000546D2" w:rsidRDefault="00EB6064" w:rsidP="00AB35AF">
      <w:pPr>
        <w:keepNext/>
        <w:keepLines/>
        <w:tabs>
          <w:tab w:val="clear" w:pos="567"/>
        </w:tabs>
        <w:spacing w:line="240" w:lineRule="auto"/>
        <w:rPr>
          <w:caps/>
          <w:szCs w:val="22"/>
        </w:rPr>
      </w:pPr>
      <w:r w:rsidRPr="000546D2">
        <w:rPr>
          <w:b/>
          <w:caps/>
          <w:szCs w:val="22"/>
        </w:rPr>
        <w:t>4.</w:t>
      </w:r>
      <w:r w:rsidRPr="000546D2">
        <w:rPr>
          <w:b/>
          <w:caps/>
          <w:szCs w:val="22"/>
        </w:rPr>
        <w:tab/>
        <w:t>Clinical particulars</w:t>
      </w:r>
    </w:p>
    <w:p w14:paraId="63A8BDB7" w14:textId="77777777" w:rsidR="00EB6064" w:rsidRPr="000546D2" w:rsidRDefault="00EB6064" w:rsidP="00AB35AF">
      <w:pPr>
        <w:keepNext/>
        <w:keepLines/>
        <w:spacing w:line="240" w:lineRule="auto"/>
        <w:rPr>
          <w:szCs w:val="22"/>
        </w:rPr>
      </w:pPr>
    </w:p>
    <w:p w14:paraId="5B82F95C" w14:textId="77777777" w:rsidR="00EB6064" w:rsidRPr="000546D2" w:rsidRDefault="00EB6064" w:rsidP="00AB35AF">
      <w:pPr>
        <w:keepNext/>
        <w:keepLines/>
        <w:spacing w:line="240" w:lineRule="auto"/>
        <w:rPr>
          <w:b/>
          <w:szCs w:val="22"/>
        </w:rPr>
      </w:pPr>
      <w:r w:rsidRPr="000546D2">
        <w:rPr>
          <w:b/>
          <w:szCs w:val="22"/>
        </w:rPr>
        <w:t>4.1</w:t>
      </w:r>
      <w:r w:rsidRPr="000546D2">
        <w:rPr>
          <w:b/>
          <w:szCs w:val="22"/>
        </w:rPr>
        <w:tab/>
        <w:t>Therapeutic indications</w:t>
      </w:r>
    </w:p>
    <w:p w14:paraId="4AA51D22" w14:textId="77777777" w:rsidR="00EB6064" w:rsidRPr="000546D2" w:rsidRDefault="00EB6064" w:rsidP="00AB35AF">
      <w:pPr>
        <w:pStyle w:val="EndnoteText"/>
        <w:keepNext/>
        <w:keepLines/>
        <w:tabs>
          <w:tab w:val="clear" w:pos="567"/>
        </w:tabs>
        <w:rPr>
          <w:szCs w:val="22"/>
        </w:rPr>
      </w:pPr>
    </w:p>
    <w:p w14:paraId="3B5B6B9B" w14:textId="77777777" w:rsidR="00EB6064" w:rsidRPr="000546D2" w:rsidRDefault="00AF7FFD" w:rsidP="00AB35AF">
      <w:pPr>
        <w:pStyle w:val="EndnoteText"/>
        <w:tabs>
          <w:tab w:val="clear" w:pos="567"/>
        </w:tabs>
        <w:rPr>
          <w:szCs w:val="22"/>
        </w:rPr>
      </w:pPr>
      <w:r w:rsidRPr="000546D2">
        <w:rPr>
          <w:szCs w:val="22"/>
        </w:rPr>
        <w:t>Decrease of</w:t>
      </w:r>
      <w:r w:rsidR="002A3D2B" w:rsidRPr="000546D2">
        <w:rPr>
          <w:szCs w:val="22"/>
        </w:rPr>
        <w:t xml:space="preserve"> intraocular pressure (IOP) in </w:t>
      </w:r>
      <w:r w:rsidR="009B6A09" w:rsidRPr="000546D2">
        <w:rPr>
          <w:szCs w:val="22"/>
        </w:rPr>
        <w:t xml:space="preserve">adult </w:t>
      </w:r>
      <w:r w:rsidR="002A3D2B" w:rsidRPr="000546D2">
        <w:rPr>
          <w:szCs w:val="22"/>
        </w:rPr>
        <w:t>patients with open</w:t>
      </w:r>
      <w:r w:rsidR="00930BCC" w:rsidRPr="000546D2">
        <w:rPr>
          <w:szCs w:val="22"/>
        </w:rPr>
        <w:t>-</w:t>
      </w:r>
      <w:r w:rsidR="002A3D2B" w:rsidRPr="000546D2">
        <w:rPr>
          <w:szCs w:val="22"/>
        </w:rPr>
        <w:t xml:space="preserve">angle glaucoma or </w:t>
      </w:r>
      <w:r w:rsidR="00BD6D17" w:rsidRPr="000546D2">
        <w:rPr>
          <w:szCs w:val="22"/>
        </w:rPr>
        <w:t xml:space="preserve">ocular hypertension for whom </w:t>
      </w:r>
      <w:r w:rsidR="00405846" w:rsidRPr="000546D2">
        <w:rPr>
          <w:szCs w:val="22"/>
        </w:rPr>
        <w:t xml:space="preserve">monotherapy </w:t>
      </w:r>
      <w:r w:rsidR="00BD6D17" w:rsidRPr="000546D2">
        <w:rPr>
          <w:szCs w:val="22"/>
        </w:rPr>
        <w:t>provide</w:t>
      </w:r>
      <w:r w:rsidR="00405846" w:rsidRPr="000546D2">
        <w:rPr>
          <w:szCs w:val="22"/>
        </w:rPr>
        <w:t>s</w:t>
      </w:r>
      <w:r w:rsidR="00BD6D17" w:rsidRPr="000546D2">
        <w:rPr>
          <w:szCs w:val="22"/>
        </w:rPr>
        <w:t xml:space="preserve"> insufficient IOP reduction</w:t>
      </w:r>
      <w:r w:rsidR="007F7E1A" w:rsidRPr="000546D2">
        <w:rPr>
          <w:szCs w:val="22"/>
        </w:rPr>
        <w:t xml:space="preserve"> </w:t>
      </w:r>
      <w:r w:rsidR="00BD6D17" w:rsidRPr="000546D2">
        <w:rPr>
          <w:szCs w:val="22"/>
        </w:rPr>
        <w:t xml:space="preserve">(see </w:t>
      </w:r>
      <w:r w:rsidR="005C11A3" w:rsidRPr="000546D2">
        <w:rPr>
          <w:szCs w:val="22"/>
        </w:rPr>
        <w:t>s</w:t>
      </w:r>
      <w:r w:rsidRPr="000546D2">
        <w:rPr>
          <w:szCs w:val="22"/>
        </w:rPr>
        <w:t>ection</w:t>
      </w:r>
      <w:r w:rsidR="00865F76" w:rsidRPr="000546D2">
        <w:rPr>
          <w:szCs w:val="22"/>
        </w:rPr>
        <w:t> </w:t>
      </w:r>
      <w:r w:rsidR="00BD6D17" w:rsidRPr="000546D2">
        <w:rPr>
          <w:szCs w:val="22"/>
        </w:rPr>
        <w:t>5.1).</w:t>
      </w:r>
    </w:p>
    <w:p w14:paraId="3D3BF35F" w14:textId="77777777" w:rsidR="00EB6064" w:rsidRPr="000546D2" w:rsidRDefault="00EB6064" w:rsidP="00AB35AF">
      <w:pPr>
        <w:tabs>
          <w:tab w:val="clear" w:pos="567"/>
        </w:tabs>
        <w:spacing w:line="240" w:lineRule="auto"/>
        <w:rPr>
          <w:szCs w:val="22"/>
        </w:rPr>
      </w:pPr>
    </w:p>
    <w:p w14:paraId="3FF46A17" w14:textId="77777777" w:rsidR="00EB6064" w:rsidRPr="000546D2" w:rsidRDefault="00EB6064" w:rsidP="00AB35AF">
      <w:pPr>
        <w:keepNext/>
        <w:keepLines/>
        <w:tabs>
          <w:tab w:val="clear" w:pos="567"/>
        </w:tabs>
        <w:spacing w:line="240" w:lineRule="auto"/>
        <w:ind w:left="567" w:hanging="567"/>
        <w:rPr>
          <w:b/>
          <w:szCs w:val="22"/>
        </w:rPr>
      </w:pPr>
      <w:r w:rsidRPr="000546D2">
        <w:rPr>
          <w:b/>
          <w:szCs w:val="22"/>
        </w:rPr>
        <w:t>4.2</w:t>
      </w:r>
      <w:r w:rsidRPr="000546D2">
        <w:rPr>
          <w:b/>
          <w:szCs w:val="22"/>
        </w:rPr>
        <w:tab/>
        <w:t>Posology and method of administration</w:t>
      </w:r>
    </w:p>
    <w:p w14:paraId="1E96C162" w14:textId="77777777" w:rsidR="00EB6064" w:rsidRPr="000546D2" w:rsidRDefault="00EB6064" w:rsidP="00AB35AF">
      <w:pPr>
        <w:keepNext/>
        <w:keepLines/>
        <w:tabs>
          <w:tab w:val="clear" w:pos="567"/>
        </w:tabs>
        <w:spacing w:line="240" w:lineRule="auto"/>
        <w:ind w:left="567" w:hanging="567"/>
        <w:rPr>
          <w:szCs w:val="22"/>
        </w:rPr>
      </w:pPr>
    </w:p>
    <w:p w14:paraId="18859BF4" w14:textId="77777777" w:rsidR="00AE5B35" w:rsidRPr="000546D2" w:rsidRDefault="00AE5B35" w:rsidP="00AB35AF">
      <w:pPr>
        <w:keepNext/>
        <w:keepLines/>
        <w:spacing w:line="240" w:lineRule="auto"/>
        <w:rPr>
          <w:szCs w:val="22"/>
          <w:u w:val="single"/>
        </w:rPr>
      </w:pPr>
      <w:r w:rsidRPr="000546D2">
        <w:rPr>
          <w:szCs w:val="22"/>
          <w:u w:val="single"/>
        </w:rPr>
        <w:t>Posology</w:t>
      </w:r>
    </w:p>
    <w:p w14:paraId="58BCA0D4" w14:textId="77777777" w:rsidR="00930BCC" w:rsidRPr="00CC6BA6" w:rsidRDefault="00930BCC" w:rsidP="00AB35AF">
      <w:pPr>
        <w:keepNext/>
        <w:keepLines/>
        <w:spacing w:line="240" w:lineRule="auto"/>
        <w:rPr>
          <w:szCs w:val="22"/>
        </w:rPr>
      </w:pPr>
    </w:p>
    <w:p w14:paraId="5772BFE7" w14:textId="77777777" w:rsidR="00E0744B" w:rsidRPr="0076189C" w:rsidRDefault="00E0744B" w:rsidP="00AB35AF">
      <w:pPr>
        <w:keepNext/>
        <w:keepLines/>
        <w:spacing w:line="240" w:lineRule="auto"/>
        <w:rPr>
          <w:i/>
          <w:szCs w:val="22"/>
          <w:u w:val="single"/>
        </w:rPr>
      </w:pPr>
      <w:r w:rsidRPr="0076189C">
        <w:rPr>
          <w:i/>
          <w:szCs w:val="22"/>
          <w:u w:val="single"/>
        </w:rPr>
        <w:t>Use in adults, including the elderly</w:t>
      </w:r>
    </w:p>
    <w:p w14:paraId="6838E76B" w14:textId="77777777" w:rsidR="00EB6064" w:rsidRPr="00471586" w:rsidRDefault="002A3D2B" w:rsidP="00AB35AF">
      <w:pPr>
        <w:spacing w:line="240" w:lineRule="auto"/>
        <w:rPr>
          <w:szCs w:val="22"/>
        </w:rPr>
      </w:pPr>
      <w:r w:rsidRPr="002D530F">
        <w:rPr>
          <w:szCs w:val="22"/>
        </w:rPr>
        <w:t>The dose is one</w:t>
      </w:r>
      <w:r w:rsidR="00300494" w:rsidRPr="00B87BE9">
        <w:rPr>
          <w:szCs w:val="22"/>
        </w:rPr>
        <w:t> </w:t>
      </w:r>
      <w:r w:rsidRPr="00B87BE9">
        <w:rPr>
          <w:szCs w:val="22"/>
        </w:rPr>
        <w:t xml:space="preserve">drop of </w:t>
      </w:r>
      <w:r w:rsidR="005C11A3" w:rsidRPr="003472BC">
        <w:rPr>
          <w:szCs w:val="22"/>
        </w:rPr>
        <w:t>AZARGA</w:t>
      </w:r>
      <w:r w:rsidR="00BD6D17" w:rsidRPr="003472BC">
        <w:rPr>
          <w:szCs w:val="22"/>
        </w:rPr>
        <w:t xml:space="preserve"> in the conjunctival sac of the</w:t>
      </w:r>
      <w:r w:rsidRPr="008A5B7F">
        <w:rPr>
          <w:szCs w:val="22"/>
        </w:rPr>
        <w:t xml:space="preserve"> affected eye(s) </w:t>
      </w:r>
      <w:r w:rsidR="00A045A4" w:rsidRPr="008A5B7F">
        <w:rPr>
          <w:szCs w:val="22"/>
        </w:rPr>
        <w:t xml:space="preserve">twice </w:t>
      </w:r>
      <w:r w:rsidRPr="00471586">
        <w:rPr>
          <w:szCs w:val="22"/>
        </w:rPr>
        <w:t>daily.</w:t>
      </w:r>
    </w:p>
    <w:p w14:paraId="6A12E04A" w14:textId="77777777" w:rsidR="00855F42" w:rsidRPr="00164D24" w:rsidRDefault="00855F42" w:rsidP="00AB35AF">
      <w:pPr>
        <w:spacing w:line="240" w:lineRule="auto"/>
        <w:rPr>
          <w:szCs w:val="22"/>
        </w:rPr>
      </w:pPr>
    </w:p>
    <w:p w14:paraId="713370B7" w14:textId="77777777" w:rsidR="00855F42" w:rsidRPr="00CC6BA6" w:rsidRDefault="00EC79D7" w:rsidP="00AB35AF">
      <w:pPr>
        <w:spacing w:line="240" w:lineRule="auto"/>
        <w:rPr>
          <w:szCs w:val="22"/>
        </w:rPr>
      </w:pPr>
      <w:r w:rsidRPr="00C6068E">
        <w:rPr>
          <w:szCs w:val="22"/>
        </w:rPr>
        <w:t>When using nasolacrimal occlusion or closing th</w:t>
      </w:r>
      <w:r w:rsidRPr="00CC6BA6">
        <w:rPr>
          <w:szCs w:val="22"/>
        </w:rPr>
        <w:t>e eyelids, the systemic absorption is reduced. This may result in a decrease in systemic side effects and an increase in local activity</w:t>
      </w:r>
      <w:r w:rsidR="00930BCC" w:rsidRPr="00CC6BA6">
        <w:rPr>
          <w:szCs w:val="22"/>
        </w:rPr>
        <w:t xml:space="preserve"> (see section</w:t>
      </w:r>
      <w:r w:rsidR="00865F76" w:rsidRPr="00CC6BA6">
        <w:rPr>
          <w:szCs w:val="22"/>
        </w:rPr>
        <w:t> </w:t>
      </w:r>
      <w:r w:rsidR="00930BCC" w:rsidRPr="00CC6BA6">
        <w:rPr>
          <w:szCs w:val="22"/>
        </w:rPr>
        <w:t>4.4).</w:t>
      </w:r>
    </w:p>
    <w:p w14:paraId="5D7803A8" w14:textId="77777777" w:rsidR="00855F42" w:rsidRPr="00CC6BA6" w:rsidRDefault="00855F42" w:rsidP="00AB35AF">
      <w:pPr>
        <w:spacing w:line="240" w:lineRule="auto"/>
        <w:rPr>
          <w:szCs w:val="22"/>
        </w:rPr>
      </w:pPr>
    </w:p>
    <w:p w14:paraId="16AF2B8A" w14:textId="47A739C5" w:rsidR="00575BB2" w:rsidRPr="00CC6BA6" w:rsidRDefault="00240487" w:rsidP="00AB35AF">
      <w:pPr>
        <w:spacing w:line="240" w:lineRule="auto"/>
        <w:rPr>
          <w:szCs w:val="22"/>
        </w:rPr>
      </w:pPr>
      <w:r w:rsidRPr="00CC6BA6">
        <w:rPr>
          <w:szCs w:val="22"/>
        </w:rPr>
        <w:t>If a dose is missed, treatment should be continued with the next dose as planned. The dose should not exceed one</w:t>
      </w:r>
      <w:r w:rsidR="00795A09" w:rsidRPr="00CC6BA6">
        <w:rPr>
          <w:szCs w:val="22"/>
        </w:rPr>
        <w:t> </w:t>
      </w:r>
      <w:r w:rsidRPr="00CC6BA6">
        <w:rPr>
          <w:szCs w:val="22"/>
        </w:rPr>
        <w:t>drop in the affected eye (s) twice daily.</w:t>
      </w:r>
    </w:p>
    <w:p w14:paraId="5805FDAA" w14:textId="77777777" w:rsidR="004B1772" w:rsidRPr="00CC6BA6" w:rsidRDefault="004B1772" w:rsidP="00AB35AF">
      <w:pPr>
        <w:spacing w:line="240" w:lineRule="auto"/>
        <w:rPr>
          <w:szCs w:val="22"/>
        </w:rPr>
      </w:pPr>
    </w:p>
    <w:p w14:paraId="78E1492E" w14:textId="77777777" w:rsidR="00855F42" w:rsidRPr="00CC6BA6" w:rsidRDefault="00855F42" w:rsidP="00AB35AF">
      <w:pPr>
        <w:spacing w:line="240" w:lineRule="auto"/>
        <w:rPr>
          <w:szCs w:val="22"/>
        </w:rPr>
      </w:pPr>
      <w:r w:rsidRPr="00CC6BA6">
        <w:rPr>
          <w:szCs w:val="22"/>
        </w:rPr>
        <w:t xml:space="preserve">When substituting another ophthalmic antiglaucoma </w:t>
      </w:r>
      <w:r w:rsidR="00930BCC" w:rsidRPr="00CC6BA6">
        <w:rPr>
          <w:szCs w:val="22"/>
        </w:rPr>
        <w:t xml:space="preserve">medicinal product </w:t>
      </w:r>
      <w:r w:rsidRPr="00CC6BA6">
        <w:rPr>
          <w:szCs w:val="22"/>
        </w:rPr>
        <w:t xml:space="preserve">with </w:t>
      </w:r>
      <w:r w:rsidR="005C11A3" w:rsidRPr="00CC6BA6">
        <w:rPr>
          <w:szCs w:val="22"/>
        </w:rPr>
        <w:t>AZARGA</w:t>
      </w:r>
      <w:r w:rsidRPr="00CC6BA6">
        <w:rPr>
          <w:szCs w:val="22"/>
        </w:rPr>
        <w:t xml:space="preserve">, the other </w:t>
      </w:r>
      <w:r w:rsidR="00930BCC" w:rsidRPr="00CC6BA6">
        <w:rPr>
          <w:szCs w:val="22"/>
        </w:rPr>
        <w:t xml:space="preserve">medicinal product </w:t>
      </w:r>
      <w:r w:rsidR="00334257" w:rsidRPr="00CC6BA6">
        <w:rPr>
          <w:szCs w:val="22"/>
        </w:rPr>
        <w:t xml:space="preserve">should be discontinued and </w:t>
      </w:r>
      <w:r w:rsidR="005C11A3" w:rsidRPr="00CC6BA6">
        <w:rPr>
          <w:szCs w:val="22"/>
        </w:rPr>
        <w:t xml:space="preserve">AZARGA </w:t>
      </w:r>
      <w:r w:rsidR="00334257" w:rsidRPr="00CC6BA6">
        <w:rPr>
          <w:szCs w:val="22"/>
        </w:rPr>
        <w:t>should be started</w:t>
      </w:r>
      <w:r w:rsidRPr="00CC6BA6">
        <w:rPr>
          <w:szCs w:val="22"/>
        </w:rPr>
        <w:t xml:space="preserve"> the following day.</w:t>
      </w:r>
    </w:p>
    <w:p w14:paraId="75C17586" w14:textId="77777777" w:rsidR="00334257" w:rsidRPr="00CC6BA6" w:rsidRDefault="00334257" w:rsidP="00AB35AF">
      <w:pPr>
        <w:spacing w:line="240" w:lineRule="auto"/>
        <w:rPr>
          <w:szCs w:val="22"/>
        </w:rPr>
      </w:pPr>
    </w:p>
    <w:p w14:paraId="19C693C9" w14:textId="77777777" w:rsidR="00930BCC" w:rsidRPr="000546D2" w:rsidRDefault="00930BCC" w:rsidP="00AB35AF">
      <w:pPr>
        <w:keepNext/>
        <w:spacing w:line="240" w:lineRule="auto"/>
        <w:rPr>
          <w:i/>
          <w:szCs w:val="22"/>
          <w:u w:val="single"/>
        </w:rPr>
      </w:pPr>
      <w:r w:rsidRPr="000546D2">
        <w:rPr>
          <w:i/>
          <w:szCs w:val="22"/>
          <w:u w:val="single"/>
        </w:rPr>
        <w:t>Special populations</w:t>
      </w:r>
    </w:p>
    <w:p w14:paraId="72205477" w14:textId="77777777" w:rsidR="00930BCC" w:rsidRPr="000546D2" w:rsidRDefault="00930BCC" w:rsidP="00AB35AF">
      <w:pPr>
        <w:keepNext/>
        <w:spacing w:line="240" w:lineRule="auto"/>
        <w:rPr>
          <w:szCs w:val="22"/>
        </w:rPr>
      </w:pPr>
    </w:p>
    <w:p w14:paraId="5D556040" w14:textId="77777777" w:rsidR="00334257" w:rsidRPr="000546D2" w:rsidRDefault="00334257" w:rsidP="00AB35AF">
      <w:pPr>
        <w:keepNext/>
        <w:spacing w:line="240" w:lineRule="auto"/>
        <w:rPr>
          <w:i/>
          <w:szCs w:val="22"/>
        </w:rPr>
      </w:pPr>
      <w:r w:rsidRPr="000546D2">
        <w:rPr>
          <w:i/>
          <w:szCs w:val="22"/>
        </w:rPr>
        <w:t xml:space="preserve">Paediatric </w:t>
      </w:r>
      <w:r w:rsidR="005B208C" w:rsidRPr="000546D2">
        <w:rPr>
          <w:i/>
          <w:szCs w:val="22"/>
        </w:rPr>
        <w:t>population</w:t>
      </w:r>
    </w:p>
    <w:p w14:paraId="2F5A5D61" w14:textId="77777777" w:rsidR="00334257" w:rsidRPr="000546D2" w:rsidRDefault="00930BCC" w:rsidP="00AB35AF">
      <w:pPr>
        <w:spacing w:line="240" w:lineRule="auto"/>
        <w:rPr>
          <w:szCs w:val="22"/>
        </w:rPr>
      </w:pPr>
      <w:r w:rsidRPr="000546D2">
        <w:rPr>
          <w:szCs w:val="22"/>
          <w:lang w:val="en-US"/>
        </w:rPr>
        <w:t xml:space="preserve">The safety and efficacy of AZARGA in children </w:t>
      </w:r>
      <w:r w:rsidR="00933122" w:rsidRPr="000546D2">
        <w:rPr>
          <w:szCs w:val="22"/>
        </w:rPr>
        <w:t>and adolescents</w:t>
      </w:r>
      <w:r w:rsidR="00905D60" w:rsidRPr="000546D2">
        <w:rPr>
          <w:szCs w:val="22"/>
        </w:rPr>
        <w:t xml:space="preserve"> </w:t>
      </w:r>
      <w:r w:rsidRPr="000546D2">
        <w:rPr>
          <w:szCs w:val="22"/>
          <w:lang w:val="en-US"/>
        </w:rPr>
        <w:t>aged 0 to 18</w:t>
      </w:r>
      <w:r w:rsidR="00D012C7" w:rsidRPr="000546D2">
        <w:rPr>
          <w:szCs w:val="22"/>
          <w:lang w:val="en-US"/>
        </w:rPr>
        <w:t> </w:t>
      </w:r>
      <w:r w:rsidRPr="000546D2">
        <w:rPr>
          <w:szCs w:val="22"/>
          <w:lang w:val="en-US"/>
        </w:rPr>
        <w:t>years have not yet been established. No data are available</w:t>
      </w:r>
      <w:r w:rsidR="00334257" w:rsidRPr="000546D2">
        <w:rPr>
          <w:szCs w:val="22"/>
        </w:rPr>
        <w:t>.</w:t>
      </w:r>
    </w:p>
    <w:p w14:paraId="38BD1BD2" w14:textId="77777777" w:rsidR="00144D62" w:rsidRPr="000546D2" w:rsidRDefault="00144D62" w:rsidP="00AB35AF">
      <w:pPr>
        <w:spacing w:line="240" w:lineRule="auto"/>
        <w:rPr>
          <w:szCs w:val="22"/>
        </w:rPr>
      </w:pPr>
    </w:p>
    <w:p w14:paraId="49E10900" w14:textId="77777777" w:rsidR="00855F42" w:rsidRPr="000546D2" w:rsidRDefault="001D13FD" w:rsidP="00AB35AF">
      <w:pPr>
        <w:keepNext/>
        <w:spacing w:line="240" w:lineRule="auto"/>
        <w:rPr>
          <w:i/>
          <w:szCs w:val="22"/>
        </w:rPr>
      </w:pPr>
      <w:r w:rsidRPr="000546D2">
        <w:rPr>
          <w:i/>
          <w:szCs w:val="22"/>
        </w:rPr>
        <w:t>Hepatic and renal impairment</w:t>
      </w:r>
    </w:p>
    <w:p w14:paraId="59232A4D" w14:textId="77777777" w:rsidR="00855F42" w:rsidRPr="000546D2" w:rsidRDefault="00453B59" w:rsidP="00AB35AF">
      <w:pPr>
        <w:spacing w:line="240" w:lineRule="auto"/>
        <w:rPr>
          <w:szCs w:val="22"/>
        </w:rPr>
      </w:pPr>
      <w:r w:rsidRPr="000546D2">
        <w:rPr>
          <w:szCs w:val="22"/>
        </w:rPr>
        <w:t xml:space="preserve">No studies have been conducted with </w:t>
      </w:r>
      <w:r w:rsidR="005C11A3" w:rsidRPr="000546D2">
        <w:rPr>
          <w:szCs w:val="22"/>
        </w:rPr>
        <w:t>AZARGA</w:t>
      </w:r>
      <w:r w:rsidR="00855F42" w:rsidRPr="000546D2">
        <w:rPr>
          <w:szCs w:val="22"/>
        </w:rPr>
        <w:t xml:space="preserve"> </w:t>
      </w:r>
      <w:r w:rsidRPr="000546D2">
        <w:rPr>
          <w:szCs w:val="22"/>
        </w:rPr>
        <w:t>or with timolol 5</w:t>
      </w:r>
      <w:r w:rsidR="0056323F" w:rsidRPr="000546D2">
        <w:rPr>
          <w:szCs w:val="22"/>
        </w:rPr>
        <w:t> </w:t>
      </w:r>
      <w:r w:rsidRPr="000546D2">
        <w:rPr>
          <w:szCs w:val="22"/>
        </w:rPr>
        <w:t xml:space="preserve">mg/ml eye drops in patients </w:t>
      </w:r>
      <w:r w:rsidR="00855F42" w:rsidRPr="000546D2">
        <w:rPr>
          <w:szCs w:val="22"/>
        </w:rPr>
        <w:t xml:space="preserve">with hepatic </w:t>
      </w:r>
      <w:r w:rsidR="00103067" w:rsidRPr="000546D2">
        <w:rPr>
          <w:szCs w:val="22"/>
        </w:rPr>
        <w:t xml:space="preserve">or </w:t>
      </w:r>
      <w:r w:rsidR="003224E7" w:rsidRPr="000546D2">
        <w:rPr>
          <w:szCs w:val="22"/>
        </w:rPr>
        <w:t xml:space="preserve">renal </w:t>
      </w:r>
      <w:r w:rsidR="00855F42" w:rsidRPr="000546D2">
        <w:rPr>
          <w:szCs w:val="22"/>
        </w:rPr>
        <w:t>impairment.</w:t>
      </w:r>
      <w:r w:rsidR="0073668A" w:rsidRPr="000546D2">
        <w:rPr>
          <w:szCs w:val="22"/>
        </w:rPr>
        <w:t xml:space="preserve"> No dosage adjustment is necessary in patients with</w:t>
      </w:r>
      <w:r w:rsidR="00F969BD" w:rsidRPr="000546D2">
        <w:rPr>
          <w:szCs w:val="22"/>
        </w:rPr>
        <w:t xml:space="preserve"> </w:t>
      </w:r>
      <w:r w:rsidR="0073668A" w:rsidRPr="000546D2">
        <w:rPr>
          <w:szCs w:val="22"/>
        </w:rPr>
        <w:t>hepatic impairment or in patients with mild to moderate renal impairment.</w:t>
      </w:r>
    </w:p>
    <w:p w14:paraId="351ABBFE" w14:textId="77777777" w:rsidR="00855F42" w:rsidRPr="00CC6BA6" w:rsidRDefault="005C11A3" w:rsidP="00AB35AF">
      <w:pPr>
        <w:spacing w:line="240" w:lineRule="auto"/>
        <w:rPr>
          <w:szCs w:val="22"/>
        </w:rPr>
      </w:pPr>
      <w:r w:rsidRPr="000546D2">
        <w:rPr>
          <w:szCs w:val="22"/>
        </w:rPr>
        <w:t>AZARGA</w:t>
      </w:r>
      <w:r w:rsidR="00734858" w:rsidRPr="000546D2">
        <w:rPr>
          <w:szCs w:val="22"/>
        </w:rPr>
        <w:t xml:space="preserve"> </w:t>
      </w:r>
      <w:r w:rsidR="00407A94" w:rsidRPr="000546D2">
        <w:rPr>
          <w:szCs w:val="22"/>
        </w:rPr>
        <w:t xml:space="preserve">has </w:t>
      </w:r>
      <w:r w:rsidR="00855F42" w:rsidRPr="000546D2">
        <w:rPr>
          <w:szCs w:val="22"/>
        </w:rPr>
        <w:t>not been studied in patients with severe renal impairment (creatinine</w:t>
      </w:r>
      <w:r w:rsidR="002F3AF7" w:rsidRPr="000546D2">
        <w:rPr>
          <w:szCs w:val="22"/>
        </w:rPr>
        <w:t xml:space="preserve"> </w:t>
      </w:r>
      <w:r w:rsidR="00855F42" w:rsidRPr="000546D2">
        <w:rPr>
          <w:szCs w:val="22"/>
        </w:rPr>
        <w:t>clearance</w:t>
      </w:r>
      <w:r w:rsidR="00795A09" w:rsidRPr="000546D2">
        <w:rPr>
          <w:szCs w:val="22"/>
        </w:rPr>
        <w:t> </w:t>
      </w:r>
      <w:r w:rsidR="00855F42" w:rsidRPr="000546D2">
        <w:rPr>
          <w:szCs w:val="22"/>
        </w:rPr>
        <w:t>&lt;30</w:t>
      </w:r>
      <w:r w:rsidR="0056323F" w:rsidRPr="000546D2">
        <w:rPr>
          <w:szCs w:val="22"/>
        </w:rPr>
        <w:t> </w:t>
      </w:r>
      <w:r w:rsidR="00855F42" w:rsidRPr="000546D2">
        <w:rPr>
          <w:szCs w:val="22"/>
        </w:rPr>
        <w:t xml:space="preserve">ml/min) or in patients with </w:t>
      </w:r>
      <w:proofErr w:type="spellStart"/>
      <w:r w:rsidR="00855F42" w:rsidRPr="000546D2">
        <w:rPr>
          <w:szCs w:val="22"/>
        </w:rPr>
        <w:t>hyperchloraemic</w:t>
      </w:r>
      <w:proofErr w:type="spellEnd"/>
      <w:r w:rsidR="00855F42" w:rsidRPr="000546D2">
        <w:rPr>
          <w:szCs w:val="22"/>
        </w:rPr>
        <w:t xml:space="preserve"> acidosis</w:t>
      </w:r>
      <w:r w:rsidR="00930BCC" w:rsidRPr="000546D2">
        <w:rPr>
          <w:szCs w:val="22"/>
        </w:rPr>
        <w:t xml:space="preserve"> (see section</w:t>
      </w:r>
      <w:r w:rsidR="00865F76" w:rsidRPr="000546D2">
        <w:rPr>
          <w:szCs w:val="22"/>
        </w:rPr>
        <w:t> </w:t>
      </w:r>
      <w:r w:rsidR="00930BCC" w:rsidRPr="000546D2">
        <w:rPr>
          <w:szCs w:val="22"/>
        </w:rPr>
        <w:t>4.3)</w:t>
      </w:r>
      <w:r w:rsidR="00855F42" w:rsidRPr="000546D2">
        <w:rPr>
          <w:szCs w:val="22"/>
        </w:rPr>
        <w:t xml:space="preserve">. Since brinzolamide and its main metabolite are excreted predominantly by the kidney, </w:t>
      </w:r>
      <w:r w:rsidRPr="000546D2">
        <w:rPr>
          <w:szCs w:val="22"/>
        </w:rPr>
        <w:t>AZARGA is</w:t>
      </w:r>
      <w:r w:rsidR="003B709A" w:rsidRPr="000546D2">
        <w:rPr>
          <w:szCs w:val="22"/>
        </w:rPr>
        <w:t xml:space="preserve"> </w:t>
      </w:r>
      <w:r w:rsidR="00855F42" w:rsidRPr="000546D2">
        <w:rPr>
          <w:szCs w:val="22"/>
        </w:rPr>
        <w:t xml:space="preserve">therefore contraindicated in patients </w:t>
      </w:r>
      <w:r w:rsidR="00103067" w:rsidRPr="000546D2">
        <w:rPr>
          <w:szCs w:val="22"/>
        </w:rPr>
        <w:t xml:space="preserve">with severe renal impairment </w:t>
      </w:r>
      <w:r w:rsidR="00855F42" w:rsidRPr="000546D2">
        <w:rPr>
          <w:szCs w:val="22"/>
        </w:rPr>
        <w:t xml:space="preserve">(see </w:t>
      </w:r>
      <w:r w:rsidRPr="000546D2">
        <w:rPr>
          <w:szCs w:val="22"/>
        </w:rPr>
        <w:t>s</w:t>
      </w:r>
      <w:r w:rsidR="00453B59" w:rsidRPr="000546D2">
        <w:rPr>
          <w:szCs w:val="22"/>
        </w:rPr>
        <w:t>ection</w:t>
      </w:r>
      <w:r w:rsidR="00865F76" w:rsidRPr="000546D2">
        <w:rPr>
          <w:szCs w:val="22"/>
        </w:rPr>
        <w:t> </w:t>
      </w:r>
      <w:r w:rsidR="00855F42" w:rsidRPr="000546D2">
        <w:rPr>
          <w:szCs w:val="22"/>
        </w:rPr>
        <w:t>4.3).</w:t>
      </w:r>
    </w:p>
    <w:p w14:paraId="5DAAC7F4" w14:textId="77777777" w:rsidR="00486EA1" w:rsidRPr="00CC6BA6" w:rsidRDefault="00486EA1" w:rsidP="00AB35AF">
      <w:pPr>
        <w:spacing w:line="240" w:lineRule="auto"/>
        <w:rPr>
          <w:szCs w:val="22"/>
        </w:rPr>
      </w:pPr>
    </w:p>
    <w:p w14:paraId="7BC5BCD2" w14:textId="77777777" w:rsidR="00930BCC" w:rsidRPr="000546D2" w:rsidRDefault="00930BCC" w:rsidP="00AB35AF">
      <w:pPr>
        <w:spacing w:line="240" w:lineRule="auto"/>
        <w:rPr>
          <w:szCs w:val="22"/>
        </w:rPr>
      </w:pPr>
      <w:r w:rsidRPr="000546D2">
        <w:rPr>
          <w:szCs w:val="22"/>
        </w:rPr>
        <w:t>AZARGA should be used with caution in patients with severe hepatic impairment (see section</w:t>
      </w:r>
      <w:r w:rsidR="00865F76" w:rsidRPr="000546D2">
        <w:rPr>
          <w:szCs w:val="22"/>
        </w:rPr>
        <w:t> </w:t>
      </w:r>
      <w:r w:rsidRPr="000546D2">
        <w:rPr>
          <w:szCs w:val="22"/>
        </w:rPr>
        <w:t>4.4).</w:t>
      </w:r>
    </w:p>
    <w:p w14:paraId="6BE9B4AE" w14:textId="77777777" w:rsidR="00930BCC" w:rsidRPr="000546D2" w:rsidRDefault="00930BCC" w:rsidP="00AB35AF">
      <w:pPr>
        <w:spacing w:line="240" w:lineRule="auto"/>
        <w:rPr>
          <w:szCs w:val="22"/>
        </w:rPr>
      </w:pPr>
    </w:p>
    <w:p w14:paraId="7FC562BB" w14:textId="77777777" w:rsidR="005C11A3" w:rsidRPr="000546D2" w:rsidRDefault="005C11A3" w:rsidP="00AB35AF">
      <w:pPr>
        <w:keepNext/>
        <w:spacing w:line="240" w:lineRule="auto"/>
        <w:rPr>
          <w:szCs w:val="22"/>
          <w:u w:val="single"/>
        </w:rPr>
      </w:pPr>
      <w:r w:rsidRPr="000546D2">
        <w:rPr>
          <w:szCs w:val="22"/>
          <w:u w:val="single"/>
        </w:rPr>
        <w:t>Method of administration</w:t>
      </w:r>
    </w:p>
    <w:p w14:paraId="526992F3" w14:textId="77777777" w:rsidR="009A346C" w:rsidRPr="000546D2" w:rsidRDefault="009A346C" w:rsidP="00AB35AF">
      <w:pPr>
        <w:keepNext/>
        <w:spacing w:line="240" w:lineRule="auto"/>
        <w:rPr>
          <w:szCs w:val="22"/>
        </w:rPr>
      </w:pPr>
    </w:p>
    <w:p w14:paraId="37374739" w14:textId="77777777" w:rsidR="009744FC" w:rsidRPr="000546D2" w:rsidRDefault="009744FC" w:rsidP="00AB35AF">
      <w:pPr>
        <w:spacing w:line="240" w:lineRule="auto"/>
        <w:rPr>
          <w:szCs w:val="22"/>
        </w:rPr>
      </w:pPr>
      <w:r w:rsidRPr="000546D2">
        <w:rPr>
          <w:szCs w:val="22"/>
        </w:rPr>
        <w:t>For ocular use.</w:t>
      </w:r>
    </w:p>
    <w:p w14:paraId="5EB43277" w14:textId="77777777" w:rsidR="005C11A3" w:rsidRPr="000546D2" w:rsidRDefault="005C11A3" w:rsidP="00AB35AF">
      <w:pPr>
        <w:spacing w:line="240" w:lineRule="auto"/>
        <w:rPr>
          <w:szCs w:val="22"/>
        </w:rPr>
      </w:pPr>
    </w:p>
    <w:p w14:paraId="4200FA7D" w14:textId="77777777" w:rsidR="00357926" w:rsidRPr="000546D2" w:rsidRDefault="00930BCC" w:rsidP="00AB35AF">
      <w:pPr>
        <w:spacing w:line="240" w:lineRule="auto"/>
        <w:rPr>
          <w:szCs w:val="22"/>
        </w:rPr>
      </w:pPr>
      <w:r w:rsidRPr="000546D2">
        <w:rPr>
          <w:szCs w:val="22"/>
        </w:rPr>
        <w:t>Patients should be instructed</w:t>
      </w:r>
      <w:r w:rsidR="00CE63E3" w:rsidRPr="000546D2">
        <w:rPr>
          <w:szCs w:val="22"/>
        </w:rPr>
        <w:t xml:space="preserve"> to s</w:t>
      </w:r>
      <w:r w:rsidR="005C11A3" w:rsidRPr="000546D2">
        <w:rPr>
          <w:szCs w:val="22"/>
        </w:rPr>
        <w:t xml:space="preserve">hake </w:t>
      </w:r>
      <w:r w:rsidR="00CE63E3" w:rsidRPr="000546D2">
        <w:rPr>
          <w:szCs w:val="22"/>
        </w:rPr>
        <w:t xml:space="preserve">the bottle </w:t>
      </w:r>
      <w:r w:rsidR="005C11A3" w:rsidRPr="000546D2">
        <w:rPr>
          <w:szCs w:val="22"/>
        </w:rPr>
        <w:t>well before use.</w:t>
      </w:r>
      <w:r w:rsidR="00357926" w:rsidRPr="000546D2">
        <w:rPr>
          <w:szCs w:val="22"/>
        </w:rPr>
        <w:t xml:space="preserve"> After cap is removed, if tamper evident snap collar is loose, remove before using product.</w:t>
      </w:r>
    </w:p>
    <w:p w14:paraId="3A965F88" w14:textId="77777777" w:rsidR="005C11A3" w:rsidRPr="000546D2" w:rsidRDefault="005C11A3" w:rsidP="00AB35AF">
      <w:pPr>
        <w:spacing w:line="240" w:lineRule="auto"/>
        <w:rPr>
          <w:szCs w:val="22"/>
        </w:rPr>
      </w:pPr>
    </w:p>
    <w:p w14:paraId="35DBC13E" w14:textId="6C2982D6" w:rsidR="009744FC" w:rsidRPr="000546D2" w:rsidRDefault="009744FC" w:rsidP="00AB35AF">
      <w:pPr>
        <w:spacing w:line="240" w:lineRule="auto"/>
        <w:rPr>
          <w:szCs w:val="22"/>
        </w:rPr>
      </w:pPr>
      <w:r w:rsidRPr="000546D2">
        <w:rPr>
          <w:szCs w:val="22"/>
        </w:rPr>
        <w:t xml:space="preserve">To prevent contamination of the dropper tip and </w:t>
      </w:r>
      <w:r w:rsidR="00617E44" w:rsidRPr="000546D2">
        <w:rPr>
          <w:szCs w:val="22"/>
        </w:rPr>
        <w:t>the suspension</w:t>
      </w:r>
      <w:r w:rsidRPr="000546D2">
        <w:rPr>
          <w:szCs w:val="22"/>
        </w:rPr>
        <w:t>, care must be taken not to touch the eyelids, surrounding areas or other surfaces with the dropper tip of the bottle.</w:t>
      </w:r>
      <w:r w:rsidR="005C11A3" w:rsidRPr="000546D2">
        <w:rPr>
          <w:szCs w:val="22"/>
        </w:rPr>
        <w:t xml:space="preserve"> </w:t>
      </w:r>
      <w:r w:rsidR="00CE63E3" w:rsidRPr="000546D2">
        <w:rPr>
          <w:szCs w:val="22"/>
        </w:rPr>
        <w:t>Instruct patients to k</w:t>
      </w:r>
      <w:r w:rsidR="005C11A3" w:rsidRPr="000546D2">
        <w:rPr>
          <w:szCs w:val="22"/>
        </w:rPr>
        <w:t xml:space="preserve">eep </w:t>
      </w:r>
      <w:r w:rsidR="00CE63E3" w:rsidRPr="000546D2">
        <w:rPr>
          <w:szCs w:val="22"/>
        </w:rPr>
        <w:t xml:space="preserve">the </w:t>
      </w:r>
      <w:r w:rsidR="005C11A3" w:rsidRPr="000546D2">
        <w:rPr>
          <w:szCs w:val="22"/>
        </w:rPr>
        <w:t>bottle tightly closed when not in use.</w:t>
      </w:r>
    </w:p>
    <w:p w14:paraId="4A914363" w14:textId="36BCB103" w:rsidR="00930BCC" w:rsidRPr="000546D2" w:rsidRDefault="00930BCC" w:rsidP="00AB35AF">
      <w:pPr>
        <w:spacing w:line="240" w:lineRule="auto"/>
        <w:rPr>
          <w:szCs w:val="22"/>
        </w:rPr>
      </w:pPr>
    </w:p>
    <w:p w14:paraId="41D2FAF7" w14:textId="77777777" w:rsidR="009744FC" w:rsidRPr="000546D2" w:rsidRDefault="00930BCC" w:rsidP="00AB35AF">
      <w:pPr>
        <w:spacing w:line="240" w:lineRule="auto"/>
        <w:rPr>
          <w:szCs w:val="22"/>
        </w:rPr>
      </w:pPr>
      <w:r w:rsidRPr="000546D2">
        <w:rPr>
          <w:szCs w:val="22"/>
        </w:rPr>
        <w:t>If more than one topical ophthalmic medicinal product is being used, the medicinal products must be administered at least 5 minutes apart. Eye ointments should be administered last.</w:t>
      </w:r>
    </w:p>
    <w:p w14:paraId="55F2B2F1" w14:textId="77777777" w:rsidR="00930BCC" w:rsidRPr="000546D2" w:rsidRDefault="00930BCC" w:rsidP="00AB35AF">
      <w:pPr>
        <w:spacing w:line="240" w:lineRule="auto"/>
        <w:rPr>
          <w:szCs w:val="22"/>
        </w:rPr>
      </w:pPr>
    </w:p>
    <w:p w14:paraId="5AC79FE4" w14:textId="77777777" w:rsidR="00EB6064" w:rsidRPr="000546D2" w:rsidRDefault="00EB6064" w:rsidP="00AB35AF">
      <w:pPr>
        <w:keepNext/>
        <w:keepLines/>
        <w:tabs>
          <w:tab w:val="clear" w:pos="567"/>
        </w:tabs>
        <w:spacing w:line="240" w:lineRule="auto"/>
        <w:ind w:left="567" w:hanging="567"/>
        <w:rPr>
          <w:b/>
          <w:szCs w:val="22"/>
        </w:rPr>
      </w:pPr>
      <w:r w:rsidRPr="000546D2">
        <w:rPr>
          <w:b/>
          <w:szCs w:val="22"/>
        </w:rPr>
        <w:t>4.3</w:t>
      </w:r>
      <w:r w:rsidRPr="000546D2">
        <w:rPr>
          <w:b/>
          <w:szCs w:val="22"/>
        </w:rPr>
        <w:tab/>
        <w:t>Contraindications</w:t>
      </w:r>
    </w:p>
    <w:p w14:paraId="374DCD96" w14:textId="77777777" w:rsidR="00EB6064" w:rsidRPr="000546D2" w:rsidRDefault="00EB6064" w:rsidP="00AB35AF">
      <w:pPr>
        <w:keepNext/>
        <w:keepLines/>
        <w:tabs>
          <w:tab w:val="clear" w:pos="567"/>
        </w:tabs>
        <w:spacing w:line="240" w:lineRule="auto"/>
        <w:ind w:left="567" w:hanging="567"/>
        <w:rPr>
          <w:szCs w:val="22"/>
        </w:rPr>
      </w:pPr>
    </w:p>
    <w:p w14:paraId="3ED4D294" w14:textId="77777777" w:rsidR="00453B59" w:rsidRPr="000546D2" w:rsidRDefault="00453B59" w:rsidP="00AB35AF">
      <w:pPr>
        <w:numPr>
          <w:ilvl w:val="0"/>
          <w:numId w:val="20"/>
        </w:numPr>
        <w:spacing w:line="240" w:lineRule="auto"/>
        <w:ind w:left="567" w:hanging="567"/>
        <w:rPr>
          <w:szCs w:val="22"/>
        </w:rPr>
      </w:pPr>
      <w:r w:rsidRPr="000546D2">
        <w:rPr>
          <w:szCs w:val="22"/>
        </w:rPr>
        <w:t>Hypersensitivity to</w:t>
      </w:r>
      <w:r w:rsidR="009B6A09" w:rsidRPr="000546D2">
        <w:rPr>
          <w:szCs w:val="22"/>
        </w:rPr>
        <w:t xml:space="preserve"> the active substances</w:t>
      </w:r>
      <w:r w:rsidRPr="000546D2">
        <w:rPr>
          <w:szCs w:val="22"/>
        </w:rPr>
        <w:t xml:space="preserve"> or to any of the excipients</w:t>
      </w:r>
      <w:r w:rsidR="005B208C" w:rsidRPr="000546D2">
        <w:rPr>
          <w:szCs w:val="22"/>
        </w:rPr>
        <w:t xml:space="preserve"> listed in section</w:t>
      </w:r>
      <w:r w:rsidR="00865F76" w:rsidRPr="000546D2">
        <w:rPr>
          <w:szCs w:val="22"/>
        </w:rPr>
        <w:t> </w:t>
      </w:r>
      <w:r w:rsidR="005B208C" w:rsidRPr="000546D2">
        <w:rPr>
          <w:szCs w:val="22"/>
        </w:rPr>
        <w:t>6.1</w:t>
      </w:r>
      <w:r w:rsidR="00CB1856" w:rsidRPr="000546D2">
        <w:rPr>
          <w:szCs w:val="22"/>
        </w:rPr>
        <w:t>.</w:t>
      </w:r>
    </w:p>
    <w:p w14:paraId="059F3E80" w14:textId="77777777" w:rsidR="004F4537" w:rsidRPr="000546D2" w:rsidRDefault="004F4537" w:rsidP="00AB35AF">
      <w:pPr>
        <w:numPr>
          <w:ilvl w:val="0"/>
          <w:numId w:val="20"/>
        </w:numPr>
        <w:spacing w:line="240" w:lineRule="auto"/>
        <w:ind w:left="567" w:hanging="567"/>
        <w:rPr>
          <w:szCs w:val="22"/>
        </w:rPr>
      </w:pPr>
      <w:r w:rsidRPr="000546D2">
        <w:rPr>
          <w:szCs w:val="22"/>
        </w:rPr>
        <w:t xml:space="preserve">Hypersensitivity to </w:t>
      </w:r>
      <w:r w:rsidRPr="00044CFD">
        <w:rPr>
          <w:szCs w:val="22"/>
        </w:rPr>
        <w:t>other beta</w:t>
      </w:r>
      <w:r w:rsidR="00116652" w:rsidRPr="00044CFD">
        <w:rPr>
          <w:szCs w:val="22"/>
        </w:rPr>
        <w:t>-</w:t>
      </w:r>
      <w:r w:rsidRPr="00044CFD">
        <w:rPr>
          <w:szCs w:val="22"/>
        </w:rPr>
        <w:t>blockers</w:t>
      </w:r>
      <w:r w:rsidRPr="000546D2">
        <w:rPr>
          <w:szCs w:val="22"/>
        </w:rPr>
        <w:t>.</w:t>
      </w:r>
    </w:p>
    <w:p w14:paraId="492D79F5" w14:textId="77777777" w:rsidR="004F4537" w:rsidRPr="000546D2" w:rsidRDefault="004F4537" w:rsidP="00AB35AF">
      <w:pPr>
        <w:numPr>
          <w:ilvl w:val="0"/>
          <w:numId w:val="20"/>
        </w:numPr>
        <w:tabs>
          <w:tab w:val="clear" w:pos="567"/>
        </w:tabs>
        <w:spacing w:line="240" w:lineRule="auto"/>
        <w:ind w:left="567" w:hanging="567"/>
        <w:rPr>
          <w:szCs w:val="22"/>
        </w:rPr>
      </w:pPr>
      <w:r w:rsidRPr="000546D2">
        <w:rPr>
          <w:szCs w:val="22"/>
        </w:rPr>
        <w:t>Hypersensitivity to sulphonamides (see section</w:t>
      </w:r>
      <w:r w:rsidR="00865F76" w:rsidRPr="000546D2">
        <w:rPr>
          <w:szCs w:val="22"/>
        </w:rPr>
        <w:t> </w:t>
      </w:r>
      <w:r w:rsidRPr="000546D2">
        <w:rPr>
          <w:szCs w:val="22"/>
        </w:rPr>
        <w:t>4.4).</w:t>
      </w:r>
    </w:p>
    <w:p w14:paraId="70AC9474" w14:textId="77777777" w:rsidR="00EC79D7" w:rsidRPr="00CC6BA6" w:rsidRDefault="00EC79D7" w:rsidP="00AB35AF">
      <w:pPr>
        <w:numPr>
          <w:ilvl w:val="0"/>
          <w:numId w:val="20"/>
        </w:numPr>
        <w:tabs>
          <w:tab w:val="clear" w:pos="567"/>
        </w:tabs>
        <w:spacing w:line="240" w:lineRule="auto"/>
        <w:ind w:left="567" w:hanging="567"/>
        <w:rPr>
          <w:szCs w:val="22"/>
        </w:rPr>
      </w:pPr>
      <w:r w:rsidRPr="000546D2">
        <w:rPr>
          <w:szCs w:val="22"/>
        </w:rPr>
        <w:t xml:space="preserve">Reactive airway disease including bronchial asthma or a history of bronchial asthma, </w:t>
      </w:r>
      <w:r w:rsidR="002C4CC6" w:rsidRPr="000546D2">
        <w:rPr>
          <w:szCs w:val="22"/>
        </w:rPr>
        <w:t xml:space="preserve">or </w:t>
      </w:r>
      <w:r w:rsidRPr="000546D2">
        <w:rPr>
          <w:szCs w:val="22"/>
        </w:rPr>
        <w:t>severe</w:t>
      </w:r>
      <w:r w:rsidRPr="00CC6BA6">
        <w:rPr>
          <w:szCs w:val="22"/>
        </w:rPr>
        <w:t xml:space="preserve"> chronic obstructive pulmonary disease.</w:t>
      </w:r>
    </w:p>
    <w:p w14:paraId="27C807ED" w14:textId="77777777" w:rsidR="00D646C7" w:rsidRPr="00CC6BA6" w:rsidRDefault="00EC79D7" w:rsidP="00AB35AF">
      <w:pPr>
        <w:numPr>
          <w:ilvl w:val="0"/>
          <w:numId w:val="20"/>
        </w:numPr>
        <w:tabs>
          <w:tab w:val="clear" w:pos="567"/>
        </w:tabs>
        <w:spacing w:line="240" w:lineRule="auto"/>
        <w:ind w:left="567" w:hanging="567"/>
        <w:rPr>
          <w:szCs w:val="22"/>
        </w:rPr>
      </w:pPr>
      <w:r w:rsidRPr="00CC6BA6">
        <w:rPr>
          <w:szCs w:val="22"/>
        </w:rPr>
        <w:t>Sinus bradycardia, sick sinus syndrome</w:t>
      </w:r>
      <w:r w:rsidR="00892304" w:rsidRPr="00CC6BA6">
        <w:rPr>
          <w:szCs w:val="22"/>
        </w:rPr>
        <w:t>,</w:t>
      </w:r>
      <w:r w:rsidRPr="00CC6BA6">
        <w:rPr>
          <w:szCs w:val="22"/>
        </w:rPr>
        <w:t xml:space="preserve"> </w:t>
      </w:r>
      <w:proofErr w:type="spellStart"/>
      <w:r w:rsidRPr="00CC6BA6">
        <w:rPr>
          <w:szCs w:val="22"/>
        </w:rPr>
        <w:t>sino</w:t>
      </w:r>
      <w:proofErr w:type="spellEnd"/>
      <w:r w:rsidRPr="00CC6BA6">
        <w:rPr>
          <w:szCs w:val="22"/>
        </w:rPr>
        <w:t>-atrial block, second or third degree atrioventricular block not controlled with pace-maker. Overt cardiac failure, cardiogenic shock</w:t>
      </w:r>
      <w:r w:rsidR="005C11A3" w:rsidRPr="00CC6BA6">
        <w:rPr>
          <w:szCs w:val="22"/>
        </w:rPr>
        <w:t>.</w:t>
      </w:r>
    </w:p>
    <w:p w14:paraId="3FE4C439" w14:textId="77777777" w:rsidR="00116294" w:rsidRPr="00CC6BA6" w:rsidRDefault="00116294" w:rsidP="00AB35AF">
      <w:pPr>
        <w:numPr>
          <w:ilvl w:val="0"/>
          <w:numId w:val="20"/>
        </w:numPr>
        <w:tabs>
          <w:tab w:val="clear" w:pos="567"/>
        </w:tabs>
        <w:spacing w:line="240" w:lineRule="auto"/>
        <w:ind w:left="567" w:hanging="567"/>
        <w:rPr>
          <w:szCs w:val="22"/>
        </w:rPr>
      </w:pPr>
      <w:r w:rsidRPr="00CC6BA6">
        <w:rPr>
          <w:szCs w:val="22"/>
        </w:rPr>
        <w:t xml:space="preserve">Severe </w:t>
      </w:r>
      <w:r w:rsidRPr="00044CFD">
        <w:rPr>
          <w:szCs w:val="22"/>
        </w:rPr>
        <w:t>allergic rhinitis</w:t>
      </w:r>
    </w:p>
    <w:p w14:paraId="4648903B" w14:textId="77777777" w:rsidR="00116294" w:rsidRPr="00CC6BA6" w:rsidRDefault="00116294" w:rsidP="00AB35AF">
      <w:pPr>
        <w:numPr>
          <w:ilvl w:val="0"/>
          <w:numId w:val="20"/>
        </w:numPr>
        <w:tabs>
          <w:tab w:val="clear" w:pos="567"/>
        </w:tabs>
        <w:spacing w:line="240" w:lineRule="auto"/>
        <w:ind w:left="567" w:hanging="567"/>
        <w:rPr>
          <w:szCs w:val="22"/>
        </w:rPr>
      </w:pPr>
      <w:proofErr w:type="spellStart"/>
      <w:r w:rsidRPr="00CC6BA6">
        <w:rPr>
          <w:szCs w:val="22"/>
        </w:rPr>
        <w:t>Hyperchloraemic</w:t>
      </w:r>
      <w:proofErr w:type="spellEnd"/>
      <w:r w:rsidRPr="00CC6BA6">
        <w:rPr>
          <w:szCs w:val="22"/>
        </w:rPr>
        <w:t xml:space="preserve"> acidosis</w:t>
      </w:r>
      <w:r w:rsidR="00334257" w:rsidRPr="00CC6BA6">
        <w:rPr>
          <w:szCs w:val="22"/>
        </w:rPr>
        <w:t xml:space="preserve"> (see </w:t>
      </w:r>
      <w:r w:rsidR="005C11A3" w:rsidRPr="00CC6BA6">
        <w:rPr>
          <w:szCs w:val="22"/>
        </w:rPr>
        <w:t>s</w:t>
      </w:r>
      <w:r w:rsidR="009B693D" w:rsidRPr="00CC6BA6">
        <w:rPr>
          <w:szCs w:val="22"/>
        </w:rPr>
        <w:t>ection</w:t>
      </w:r>
      <w:r w:rsidR="00865F76" w:rsidRPr="00CC6BA6">
        <w:rPr>
          <w:szCs w:val="22"/>
        </w:rPr>
        <w:t> </w:t>
      </w:r>
      <w:r w:rsidR="00334257" w:rsidRPr="00CC6BA6">
        <w:rPr>
          <w:szCs w:val="22"/>
        </w:rPr>
        <w:t>4.2)</w:t>
      </w:r>
      <w:r w:rsidR="00785AA8" w:rsidRPr="00CC6BA6">
        <w:rPr>
          <w:szCs w:val="22"/>
        </w:rPr>
        <w:t>.</w:t>
      </w:r>
    </w:p>
    <w:p w14:paraId="68D1F2E2" w14:textId="77777777" w:rsidR="00116294" w:rsidRPr="00CC6BA6" w:rsidRDefault="00116294" w:rsidP="00AB35AF">
      <w:pPr>
        <w:numPr>
          <w:ilvl w:val="0"/>
          <w:numId w:val="20"/>
        </w:numPr>
        <w:tabs>
          <w:tab w:val="clear" w:pos="567"/>
        </w:tabs>
        <w:spacing w:line="240" w:lineRule="auto"/>
        <w:ind w:left="567" w:hanging="567"/>
        <w:rPr>
          <w:szCs w:val="22"/>
        </w:rPr>
      </w:pPr>
      <w:r w:rsidRPr="00CC6BA6">
        <w:rPr>
          <w:szCs w:val="22"/>
        </w:rPr>
        <w:t>Severe renal impairment</w:t>
      </w:r>
      <w:r w:rsidR="00785AA8" w:rsidRPr="00CC6BA6">
        <w:rPr>
          <w:szCs w:val="22"/>
        </w:rPr>
        <w:t>.</w:t>
      </w:r>
    </w:p>
    <w:p w14:paraId="595FC4EE" w14:textId="77777777" w:rsidR="00D646C7" w:rsidRPr="00CC6BA6" w:rsidRDefault="00D646C7" w:rsidP="00AB35AF">
      <w:pPr>
        <w:tabs>
          <w:tab w:val="left" w:pos="360"/>
        </w:tabs>
        <w:spacing w:line="240" w:lineRule="auto"/>
        <w:ind w:left="567" w:hanging="567"/>
        <w:rPr>
          <w:szCs w:val="22"/>
        </w:rPr>
      </w:pPr>
    </w:p>
    <w:p w14:paraId="4A12CFD4" w14:textId="77777777" w:rsidR="00EB6064" w:rsidRPr="000546D2" w:rsidRDefault="00EB6064" w:rsidP="00AB35AF">
      <w:pPr>
        <w:keepNext/>
        <w:keepLines/>
        <w:tabs>
          <w:tab w:val="clear" w:pos="567"/>
        </w:tabs>
        <w:spacing w:line="240" w:lineRule="auto"/>
        <w:ind w:left="567" w:hanging="567"/>
        <w:rPr>
          <w:szCs w:val="22"/>
        </w:rPr>
      </w:pPr>
      <w:r w:rsidRPr="000546D2">
        <w:rPr>
          <w:b/>
          <w:szCs w:val="22"/>
        </w:rPr>
        <w:t>4.4</w:t>
      </w:r>
      <w:r w:rsidRPr="000546D2">
        <w:rPr>
          <w:b/>
          <w:szCs w:val="22"/>
        </w:rPr>
        <w:tab/>
        <w:t>Special warnings and precautions for use</w:t>
      </w:r>
    </w:p>
    <w:p w14:paraId="4EBBCB09" w14:textId="77777777" w:rsidR="00EB6064" w:rsidRPr="00CC6BA6" w:rsidRDefault="00EB6064" w:rsidP="00AB35AF">
      <w:pPr>
        <w:keepNext/>
        <w:keepLines/>
        <w:spacing w:line="240" w:lineRule="auto"/>
        <w:ind w:left="567" w:hanging="567"/>
        <w:rPr>
          <w:szCs w:val="22"/>
        </w:rPr>
      </w:pPr>
    </w:p>
    <w:p w14:paraId="1568FC01" w14:textId="77777777" w:rsidR="00EB6064" w:rsidRDefault="001D13FD" w:rsidP="00AB35AF">
      <w:pPr>
        <w:keepNext/>
        <w:keepLines/>
        <w:spacing w:line="240" w:lineRule="auto"/>
        <w:ind w:left="567" w:hanging="567"/>
        <w:rPr>
          <w:szCs w:val="22"/>
          <w:u w:val="single"/>
        </w:rPr>
      </w:pPr>
      <w:r w:rsidRPr="00CC6BA6">
        <w:rPr>
          <w:szCs w:val="22"/>
          <w:u w:val="single"/>
        </w:rPr>
        <w:t>Systemic effects</w:t>
      </w:r>
    </w:p>
    <w:p w14:paraId="77985CC5" w14:textId="77777777" w:rsidR="009A346C" w:rsidRPr="009A346C" w:rsidRDefault="009A346C" w:rsidP="00AB35AF">
      <w:pPr>
        <w:keepNext/>
        <w:keepLines/>
        <w:spacing w:line="240" w:lineRule="auto"/>
        <w:ind w:left="567" w:hanging="567"/>
        <w:rPr>
          <w:szCs w:val="22"/>
        </w:rPr>
      </w:pPr>
    </w:p>
    <w:p w14:paraId="2B2BEA6D" w14:textId="77777777" w:rsidR="00314299" w:rsidRPr="00CC6BA6" w:rsidRDefault="00116652" w:rsidP="00AB35AF">
      <w:pPr>
        <w:numPr>
          <w:ilvl w:val="0"/>
          <w:numId w:val="18"/>
        </w:numPr>
        <w:tabs>
          <w:tab w:val="clear" w:pos="567"/>
        </w:tabs>
        <w:spacing w:line="240" w:lineRule="auto"/>
        <w:ind w:left="567" w:hanging="567"/>
        <w:rPr>
          <w:szCs w:val="22"/>
        </w:rPr>
      </w:pPr>
      <w:r w:rsidRPr="00CC6BA6">
        <w:rPr>
          <w:szCs w:val="22"/>
        </w:rPr>
        <w:t>B</w:t>
      </w:r>
      <w:r w:rsidR="007F1E38" w:rsidRPr="00CC6BA6">
        <w:rPr>
          <w:szCs w:val="22"/>
        </w:rPr>
        <w:t xml:space="preserve">rinzolamide </w:t>
      </w:r>
      <w:r w:rsidR="003C5605" w:rsidRPr="00CC6BA6">
        <w:rPr>
          <w:szCs w:val="22"/>
        </w:rPr>
        <w:t>and timolol are absorbed systemically. Due to the beta</w:t>
      </w:r>
      <w:r w:rsidRPr="00CC6BA6">
        <w:rPr>
          <w:szCs w:val="22"/>
        </w:rPr>
        <w:t>-</w:t>
      </w:r>
      <w:r w:rsidR="003C5605" w:rsidRPr="00CC6BA6">
        <w:rPr>
          <w:szCs w:val="22"/>
        </w:rPr>
        <w:t xml:space="preserve">adrenergic </w:t>
      </w:r>
      <w:r w:rsidR="002C4CC6" w:rsidRPr="00CC6BA6">
        <w:rPr>
          <w:szCs w:val="22"/>
        </w:rPr>
        <w:t xml:space="preserve">blocking </w:t>
      </w:r>
      <w:r w:rsidR="003C5605" w:rsidRPr="00CC6BA6">
        <w:rPr>
          <w:szCs w:val="22"/>
        </w:rPr>
        <w:t>component, timolol, the same types of cardiovascular</w:t>
      </w:r>
      <w:r w:rsidR="00EC79D7" w:rsidRPr="00CC6BA6">
        <w:rPr>
          <w:szCs w:val="22"/>
        </w:rPr>
        <w:t>,</w:t>
      </w:r>
      <w:r w:rsidR="003C5605" w:rsidRPr="00CC6BA6">
        <w:rPr>
          <w:szCs w:val="22"/>
        </w:rPr>
        <w:t xml:space="preserve"> pulmonary </w:t>
      </w:r>
      <w:r w:rsidR="00EC79D7" w:rsidRPr="00CC6BA6">
        <w:rPr>
          <w:szCs w:val="22"/>
        </w:rPr>
        <w:t xml:space="preserve">and other </w:t>
      </w:r>
      <w:r w:rsidR="003C5605" w:rsidRPr="00CC6BA6">
        <w:rPr>
          <w:szCs w:val="22"/>
        </w:rPr>
        <w:t>adverse reactions seen with systemic beta</w:t>
      </w:r>
      <w:r w:rsidRPr="00CC6BA6">
        <w:rPr>
          <w:szCs w:val="22"/>
        </w:rPr>
        <w:t>-</w:t>
      </w:r>
      <w:r w:rsidR="003C5605" w:rsidRPr="00CC6BA6">
        <w:rPr>
          <w:szCs w:val="22"/>
        </w:rPr>
        <w:t xml:space="preserve">adrenergic blocking agents may occur. </w:t>
      </w:r>
      <w:r w:rsidR="002443BF" w:rsidRPr="00CC6BA6">
        <w:rPr>
          <w:szCs w:val="22"/>
        </w:rPr>
        <w:t xml:space="preserve">The incidence of systemic </w:t>
      </w:r>
      <w:r w:rsidRPr="00CC6BA6">
        <w:rPr>
          <w:szCs w:val="22"/>
        </w:rPr>
        <w:t xml:space="preserve">adverse reactions </w:t>
      </w:r>
      <w:r w:rsidR="002443BF" w:rsidRPr="00CC6BA6">
        <w:rPr>
          <w:szCs w:val="22"/>
        </w:rPr>
        <w:t xml:space="preserve">after topical ophthalmic administration is lower than for systemic administration. </w:t>
      </w:r>
      <w:r w:rsidR="00EC79D7" w:rsidRPr="00CC6BA6">
        <w:rPr>
          <w:szCs w:val="22"/>
        </w:rPr>
        <w:t xml:space="preserve">To reduce the systemic absorption, see </w:t>
      </w:r>
      <w:r w:rsidR="003E09EA" w:rsidRPr="00CC6BA6">
        <w:rPr>
          <w:szCs w:val="22"/>
        </w:rPr>
        <w:t>section</w:t>
      </w:r>
      <w:r w:rsidR="00865F76" w:rsidRPr="00CC6BA6">
        <w:rPr>
          <w:szCs w:val="22"/>
        </w:rPr>
        <w:t> </w:t>
      </w:r>
      <w:r w:rsidR="00EC79D7" w:rsidRPr="00CC6BA6">
        <w:rPr>
          <w:szCs w:val="22"/>
        </w:rPr>
        <w:t>4.2.</w:t>
      </w:r>
    </w:p>
    <w:p w14:paraId="4ECD30FD" w14:textId="168D64B8" w:rsidR="00EC79D7" w:rsidRPr="005C3AFF" w:rsidRDefault="002C4CC6" w:rsidP="00AB35AF">
      <w:pPr>
        <w:numPr>
          <w:ilvl w:val="0"/>
          <w:numId w:val="18"/>
        </w:numPr>
        <w:tabs>
          <w:tab w:val="clear" w:pos="567"/>
        </w:tabs>
        <w:autoSpaceDE w:val="0"/>
        <w:autoSpaceDN w:val="0"/>
        <w:adjustRightInd w:val="0"/>
        <w:spacing w:line="240" w:lineRule="auto"/>
        <w:ind w:left="567" w:hanging="567"/>
        <w:rPr>
          <w:rFonts w:eastAsia="TimesNewRomanPSMT"/>
          <w:szCs w:val="22"/>
        </w:rPr>
      </w:pPr>
      <w:r w:rsidRPr="00CC6BA6">
        <w:rPr>
          <w:rFonts w:eastAsia="TimesNewRomanPSMT"/>
          <w:szCs w:val="22"/>
          <w:lang w:val="en-US"/>
        </w:rPr>
        <w:t>Hypersensitivity reactions</w:t>
      </w:r>
      <w:r w:rsidR="00CD007B" w:rsidRPr="00CD007B">
        <w:rPr>
          <w:rFonts w:eastAsia="TimesNewRomanPSMT"/>
          <w:szCs w:val="22"/>
          <w:lang w:val="en-US"/>
        </w:rPr>
        <w:t>, including Stevens-Johnson syndrome (SJS) and toxic epidermal necrolysis (TEN) reported</w:t>
      </w:r>
      <w:r w:rsidRPr="00CC6BA6">
        <w:rPr>
          <w:rFonts w:eastAsia="TimesNewRomanPSMT"/>
          <w:szCs w:val="22"/>
          <w:lang w:val="en-US"/>
        </w:rPr>
        <w:t xml:space="preserve"> </w:t>
      </w:r>
      <w:r w:rsidR="00CD007B">
        <w:rPr>
          <w:rFonts w:eastAsia="TimesNewRomanPSMT"/>
          <w:szCs w:val="22"/>
          <w:lang w:val="en-US"/>
        </w:rPr>
        <w:t>with</w:t>
      </w:r>
      <w:r w:rsidR="00CD007B" w:rsidRPr="00CD007B">
        <w:rPr>
          <w:rFonts w:eastAsia="TimesNewRomanPSMT"/>
          <w:szCs w:val="22"/>
          <w:lang w:val="en-US"/>
        </w:rPr>
        <w:t xml:space="preserve"> </w:t>
      </w:r>
      <w:proofErr w:type="spellStart"/>
      <w:r w:rsidRPr="00CC6BA6">
        <w:rPr>
          <w:rFonts w:eastAsia="TimesNewRomanPSMT"/>
          <w:szCs w:val="22"/>
          <w:lang w:val="en-US"/>
        </w:rPr>
        <w:t>sulphonamide</w:t>
      </w:r>
      <w:proofErr w:type="spellEnd"/>
      <w:r w:rsidRPr="00CC6BA6">
        <w:rPr>
          <w:rFonts w:eastAsia="TimesNewRomanPSMT"/>
          <w:szCs w:val="22"/>
          <w:lang w:val="en-US"/>
        </w:rPr>
        <w:t xml:space="preserve"> derivates can occur in patients receiving AZARGA as it is absorbed systemically.</w:t>
      </w:r>
      <w:r w:rsidR="00CD007B">
        <w:rPr>
          <w:rFonts w:eastAsia="TimesNewRomanPSMT"/>
          <w:szCs w:val="22"/>
          <w:lang w:val="en-US"/>
        </w:rPr>
        <w:t xml:space="preserve"> </w:t>
      </w:r>
      <w:r w:rsidR="00CD007B" w:rsidRPr="00E33F4E">
        <w:rPr>
          <w:rFonts w:eastAsia="TimesNewRomanPSMT"/>
          <w:szCs w:val="22"/>
          <w:lang w:val="en-US"/>
        </w:rPr>
        <w:t>At the time of prescription, patients should be advised of the signs and symptoms and monitored closely for skin reactions. If signs of serious reactions or hypersensitivity occur, AZARGA should be withdrawn immediately</w:t>
      </w:r>
      <w:r w:rsidR="00CD007B">
        <w:rPr>
          <w:rFonts w:eastAsia="TimesNewRomanPSMT"/>
          <w:szCs w:val="22"/>
        </w:rPr>
        <w:t>.</w:t>
      </w:r>
    </w:p>
    <w:p w14:paraId="30DD2823" w14:textId="77777777" w:rsidR="00116652" w:rsidRPr="00CC6BA6" w:rsidRDefault="00116652" w:rsidP="00AB35AF">
      <w:pPr>
        <w:spacing w:line="240" w:lineRule="auto"/>
        <w:rPr>
          <w:szCs w:val="22"/>
        </w:rPr>
      </w:pPr>
    </w:p>
    <w:p w14:paraId="2F599278" w14:textId="77777777" w:rsidR="00EC79D7" w:rsidRPr="002D530F" w:rsidRDefault="00EC79D7" w:rsidP="00AB35AF">
      <w:pPr>
        <w:keepNext/>
        <w:spacing w:line="240" w:lineRule="auto"/>
        <w:rPr>
          <w:szCs w:val="22"/>
          <w:u w:val="single"/>
        </w:rPr>
      </w:pPr>
      <w:r w:rsidRPr="002D530F">
        <w:rPr>
          <w:szCs w:val="22"/>
          <w:u w:val="single"/>
        </w:rPr>
        <w:t>Cardiac disorders</w:t>
      </w:r>
    </w:p>
    <w:p w14:paraId="1A54D193" w14:textId="77777777" w:rsidR="009A346C" w:rsidRDefault="009A346C" w:rsidP="00AB35AF">
      <w:pPr>
        <w:keepNext/>
        <w:spacing w:line="240" w:lineRule="auto"/>
        <w:rPr>
          <w:szCs w:val="22"/>
        </w:rPr>
      </w:pPr>
    </w:p>
    <w:p w14:paraId="42F8AEEC" w14:textId="77777777" w:rsidR="00EC79D7" w:rsidRPr="00471586" w:rsidRDefault="00EC79D7" w:rsidP="00AB35AF">
      <w:pPr>
        <w:spacing w:line="240" w:lineRule="auto"/>
        <w:rPr>
          <w:szCs w:val="22"/>
        </w:rPr>
      </w:pPr>
      <w:r w:rsidRPr="00B87BE9">
        <w:rPr>
          <w:szCs w:val="22"/>
        </w:rPr>
        <w:t xml:space="preserve">In patients with cardiovascular diseases (e.g. coronary heart disease, </w:t>
      </w:r>
      <w:proofErr w:type="spellStart"/>
      <w:r w:rsidRPr="00B87BE9">
        <w:rPr>
          <w:szCs w:val="22"/>
        </w:rPr>
        <w:t>Prinzmetal's</w:t>
      </w:r>
      <w:proofErr w:type="spellEnd"/>
      <w:r w:rsidRPr="00B87BE9">
        <w:rPr>
          <w:szCs w:val="22"/>
        </w:rPr>
        <w:t xml:space="preserve"> angina and cardiac failure) and hypotension</w:t>
      </w:r>
      <w:r w:rsidR="003E09EA" w:rsidRPr="003472BC">
        <w:rPr>
          <w:szCs w:val="22"/>
        </w:rPr>
        <w:t>,</w:t>
      </w:r>
      <w:r w:rsidRPr="003472BC">
        <w:rPr>
          <w:szCs w:val="22"/>
        </w:rPr>
        <w:t xml:space="preserve"> therapy with beta</w:t>
      </w:r>
      <w:r w:rsidR="00116652" w:rsidRPr="003472BC">
        <w:rPr>
          <w:szCs w:val="22"/>
        </w:rPr>
        <w:t>-</w:t>
      </w:r>
      <w:r w:rsidRPr="008A5B7F">
        <w:rPr>
          <w:szCs w:val="22"/>
        </w:rPr>
        <w:t>blockers should be critically assessed and the therapy with other active substances should be considered. Patients with cardiovascular d</w:t>
      </w:r>
      <w:r w:rsidRPr="00471586">
        <w:rPr>
          <w:szCs w:val="22"/>
        </w:rPr>
        <w:t>iseases should be watched for signs of deterioration of these diseases and of adverse reactions.</w:t>
      </w:r>
    </w:p>
    <w:p w14:paraId="595B6841" w14:textId="77777777" w:rsidR="00EC79D7" w:rsidRPr="00164D24" w:rsidRDefault="00EC79D7" w:rsidP="00AB35AF">
      <w:pPr>
        <w:spacing w:line="240" w:lineRule="auto"/>
        <w:rPr>
          <w:szCs w:val="22"/>
        </w:rPr>
      </w:pPr>
    </w:p>
    <w:p w14:paraId="22BB5B42" w14:textId="77777777" w:rsidR="00EC79D7" w:rsidRPr="00C6068E" w:rsidRDefault="00EC79D7" w:rsidP="00AB35AF">
      <w:pPr>
        <w:spacing w:line="240" w:lineRule="auto"/>
        <w:rPr>
          <w:szCs w:val="22"/>
        </w:rPr>
      </w:pPr>
      <w:r w:rsidRPr="00C6068E">
        <w:rPr>
          <w:szCs w:val="22"/>
        </w:rPr>
        <w:t>Due to its negative effect on conduction time, beta-blockers should only be given with caution to patients with first degree heart block.</w:t>
      </w:r>
    </w:p>
    <w:p w14:paraId="08A8BE0F" w14:textId="77777777" w:rsidR="004A6C42" w:rsidRPr="00CC6BA6" w:rsidRDefault="004A6C42" w:rsidP="00AB35AF">
      <w:pPr>
        <w:spacing w:line="240" w:lineRule="auto"/>
        <w:rPr>
          <w:szCs w:val="22"/>
        </w:rPr>
      </w:pPr>
    </w:p>
    <w:p w14:paraId="4C8FF913" w14:textId="77777777" w:rsidR="00EC79D7" w:rsidRPr="002D530F" w:rsidRDefault="00EC79D7" w:rsidP="00AB35AF">
      <w:pPr>
        <w:keepNext/>
        <w:spacing w:line="240" w:lineRule="auto"/>
        <w:rPr>
          <w:szCs w:val="22"/>
          <w:u w:val="single"/>
        </w:rPr>
      </w:pPr>
      <w:r w:rsidRPr="002D530F">
        <w:rPr>
          <w:szCs w:val="22"/>
          <w:u w:val="single"/>
        </w:rPr>
        <w:t>Vascular disorders</w:t>
      </w:r>
    </w:p>
    <w:p w14:paraId="4A532D83" w14:textId="77777777" w:rsidR="009A346C" w:rsidRDefault="009A346C" w:rsidP="00AB35AF">
      <w:pPr>
        <w:keepNext/>
        <w:spacing w:line="240" w:lineRule="auto"/>
        <w:rPr>
          <w:szCs w:val="22"/>
        </w:rPr>
      </w:pPr>
    </w:p>
    <w:p w14:paraId="7405CBBC" w14:textId="77777777" w:rsidR="00EC79D7" w:rsidRDefault="00EC79D7" w:rsidP="00AB35AF">
      <w:pPr>
        <w:spacing w:line="240" w:lineRule="auto"/>
        <w:rPr>
          <w:szCs w:val="22"/>
        </w:rPr>
      </w:pPr>
      <w:r w:rsidRPr="00B87BE9">
        <w:rPr>
          <w:szCs w:val="22"/>
        </w:rPr>
        <w:t>Patients with severe peripheral circulatory disturbance/disorders (i.e. severe forms of Raynaud’s disease or Raynaud’s syndrome) should be treated with caution.</w:t>
      </w:r>
    </w:p>
    <w:p w14:paraId="1D65E0A3" w14:textId="77777777" w:rsidR="003472BC" w:rsidRPr="00B87BE9" w:rsidRDefault="003472BC" w:rsidP="00AB35AF">
      <w:pPr>
        <w:spacing w:line="240" w:lineRule="auto"/>
        <w:rPr>
          <w:szCs w:val="22"/>
        </w:rPr>
      </w:pPr>
    </w:p>
    <w:p w14:paraId="68679212" w14:textId="77777777" w:rsidR="0004088A" w:rsidRPr="003472BC" w:rsidRDefault="0004088A" w:rsidP="00AB35AF">
      <w:pPr>
        <w:keepNext/>
        <w:spacing w:line="240" w:lineRule="auto"/>
        <w:rPr>
          <w:szCs w:val="22"/>
          <w:u w:val="single"/>
        </w:rPr>
      </w:pPr>
      <w:r w:rsidRPr="003472BC">
        <w:rPr>
          <w:szCs w:val="22"/>
          <w:u w:val="single"/>
        </w:rPr>
        <w:t>Hyperthyroidism</w:t>
      </w:r>
    </w:p>
    <w:p w14:paraId="685BB9F8" w14:textId="77777777" w:rsidR="009A346C" w:rsidRDefault="009A346C" w:rsidP="00AB35AF">
      <w:pPr>
        <w:keepNext/>
        <w:spacing w:line="240" w:lineRule="auto"/>
        <w:rPr>
          <w:szCs w:val="22"/>
        </w:rPr>
      </w:pPr>
    </w:p>
    <w:p w14:paraId="21FA3B7C" w14:textId="77777777" w:rsidR="00EC79D7" w:rsidRPr="00471586" w:rsidRDefault="00EC79D7" w:rsidP="00AB35AF">
      <w:pPr>
        <w:spacing w:line="240" w:lineRule="auto"/>
        <w:rPr>
          <w:szCs w:val="22"/>
        </w:rPr>
      </w:pPr>
      <w:r w:rsidRPr="008A5B7F">
        <w:rPr>
          <w:szCs w:val="22"/>
        </w:rPr>
        <w:t>Beta</w:t>
      </w:r>
      <w:r w:rsidR="00116652" w:rsidRPr="008A5B7F">
        <w:rPr>
          <w:szCs w:val="22"/>
        </w:rPr>
        <w:t>-</w:t>
      </w:r>
      <w:r w:rsidRPr="00471586">
        <w:rPr>
          <w:szCs w:val="22"/>
        </w:rPr>
        <w:t>blockers may also mask the signs of hyperthyroidism.</w:t>
      </w:r>
    </w:p>
    <w:p w14:paraId="17C8B61A" w14:textId="77777777" w:rsidR="0004088A" w:rsidRPr="00CC6BA6" w:rsidRDefault="0004088A" w:rsidP="00AB35AF">
      <w:pPr>
        <w:spacing w:line="240" w:lineRule="auto"/>
        <w:rPr>
          <w:szCs w:val="22"/>
        </w:rPr>
      </w:pPr>
    </w:p>
    <w:p w14:paraId="09FEC3D0" w14:textId="77777777" w:rsidR="0004088A" w:rsidRPr="002D530F" w:rsidRDefault="0004088A" w:rsidP="00AB35AF">
      <w:pPr>
        <w:keepNext/>
        <w:spacing w:line="240" w:lineRule="auto"/>
        <w:rPr>
          <w:szCs w:val="22"/>
          <w:u w:val="single"/>
        </w:rPr>
      </w:pPr>
      <w:r w:rsidRPr="002D530F">
        <w:rPr>
          <w:szCs w:val="22"/>
          <w:u w:val="single"/>
        </w:rPr>
        <w:t>Muscle weakness</w:t>
      </w:r>
    </w:p>
    <w:p w14:paraId="0DAAB72A" w14:textId="77777777" w:rsidR="009A346C" w:rsidRDefault="009A346C" w:rsidP="00AB35AF">
      <w:pPr>
        <w:keepNext/>
        <w:tabs>
          <w:tab w:val="clear" w:pos="567"/>
        </w:tabs>
        <w:autoSpaceDE w:val="0"/>
        <w:autoSpaceDN w:val="0"/>
        <w:adjustRightInd w:val="0"/>
        <w:spacing w:line="240" w:lineRule="auto"/>
        <w:rPr>
          <w:rFonts w:eastAsia="TimesNewRomanPSMT"/>
          <w:szCs w:val="22"/>
          <w:lang w:val="en-US"/>
        </w:rPr>
      </w:pPr>
    </w:p>
    <w:p w14:paraId="69418D5D" w14:textId="77777777" w:rsidR="00120AFE" w:rsidRPr="00CC6BA6" w:rsidRDefault="0004088A" w:rsidP="00AB35AF">
      <w:pPr>
        <w:tabs>
          <w:tab w:val="clear" w:pos="567"/>
        </w:tabs>
        <w:autoSpaceDE w:val="0"/>
        <w:autoSpaceDN w:val="0"/>
        <w:adjustRightInd w:val="0"/>
        <w:spacing w:line="240" w:lineRule="auto"/>
        <w:rPr>
          <w:rFonts w:eastAsia="TimesNewRomanPSMT"/>
          <w:szCs w:val="22"/>
          <w:lang w:val="en-US"/>
        </w:rPr>
      </w:pPr>
      <w:r w:rsidRPr="00CC6BA6">
        <w:rPr>
          <w:rFonts w:eastAsia="TimesNewRomanPSMT"/>
          <w:szCs w:val="22"/>
          <w:lang w:val="en-US"/>
        </w:rPr>
        <w:t xml:space="preserve">Beta-adrenergic blocking </w:t>
      </w:r>
      <w:r w:rsidR="00116652" w:rsidRPr="00CC6BA6">
        <w:rPr>
          <w:rFonts w:eastAsia="TimesNewRomanPSMT"/>
          <w:szCs w:val="22"/>
          <w:lang w:val="en-US"/>
        </w:rPr>
        <w:t>medicinal products</w:t>
      </w:r>
      <w:r w:rsidRPr="00CC6BA6">
        <w:rPr>
          <w:rFonts w:eastAsia="TimesNewRomanPSMT"/>
          <w:szCs w:val="22"/>
          <w:lang w:val="en-US"/>
        </w:rPr>
        <w:t xml:space="preserve"> have been reported to potentiate muscle weakness consistent with</w:t>
      </w:r>
      <w:r w:rsidR="00116652" w:rsidRPr="00CC6BA6">
        <w:rPr>
          <w:rFonts w:eastAsia="TimesNewRomanPSMT"/>
          <w:szCs w:val="22"/>
          <w:lang w:val="en-US"/>
        </w:rPr>
        <w:t xml:space="preserve"> </w:t>
      </w:r>
      <w:r w:rsidRPr="00CC6BA6">
        <w:rPr>
          <w:rFonts w:eastAsia="TimesNewRomanPSMT"/>
          <w:szCs w:val="22"/>
          <w:lang w:val="en-US"/>
        </w:rPr>
        <w:t xml:space="preserve">certain myasthenic symptoms (e.g. diplopia, ptosis and </w:t>
      </w:r>
      <w:proofErr w:type="spellStart"/>
      <w:r w:rsidRPr="00CC6BA6">
        <w:rPr>
          <w:rFonts w:eastAsia="TimesNewRomanPSMT"/>
          <w:szCs w:val="22"/>
          <w:lang w:val="en-US"/>
        </w:rPr>
        <w:t>generali</w:t>
      </w:r>
      <w:r w:rsidR="00116652" w:rsidRPr="00CC6BA6">
        <w:rPr>
          <w:rFonts w:eastAsia="TimesNewRomanPSMT"/>
          <w:szCs w:val="22"/>
          <w:lang w:val="en-US"/>
        </w:rPr>
        <w:t>s</w:t>
      </w:r>
      <w:r w:rsidRPr="00CC6BA6">
        <w:rPr>
          <w:rFonts w:eastAsia="TimesNewRomanPSMT"/>
          <w:szCs w:val="22"/>
          <w:lang w:val="en-US"/>
        </w:rPr>
        <w:t>ed</w:t>
      </w:r>
      <w:proofErr w:type="spellEnd"/>
      <w:r w:rsidRPr="00CC6BA6">
        <w:rPr>
          <w:rFonts w:eastAsia="TimesNewRomanPSMT"/>
          <w:szCs w:val="22"/>
          <w:lang w:val="en-US"/>
        </w:rPr>
        <w:t xml:space="preserve"> weakness).</w:t>
      </w:r>
    </w:p>
    <w:p w14:paraId="12D91117" w14:textId="77777777" w:rsidR="0004088A" w:rsidRPr="002D530F" w:rsidRDefault="0004088A" w:rsidP="00AB35AF">
      <w:pPr>
        <w:spacing w:line="240" w:lineRule="auto"/>
        <w:rPr>
          <w:szCs w:val="22"/>
        </w:rPr>
      </w:pPr>
    </w:p>
    <w:p w14:paraId="2C714CD7" w14:textId="77777777" w:rsidR="00EC79D7" w:rsidRPr="002D530F" w:rsidRDefault="00EC79D7" w:rsidP="00AB35AF">
      <w:pPr>
        <w:keepNext/>
        <w:spacing w:line="240" w:lineRule="auto"/>
        <w:rPr>
          <w:szCs w:val="22"/>
          <w:u w:val="single"/>
        </w:rPr>
      </w:pPr>
      <w:r w:rsidRPr="002D530F">
        <w:rPr>
          <w:szCs w:val="22"/>
          <w:u w:val="single"/>
        </w:rPr>
        <w:t>Respiratory disorders</w:t>
      </w:r>
    </w:p>
    <w:p w14:paraId="119D9166" w14:textId="77777777" w:rsidR="009A346C" w:rsidRDefault="009A346C" w:rsidP="00AB35AF">
      <w:pPr>
        <w:keepNext/>
        <w:spacing w:line="240" w:lineRule="auto"/>
        <w:rPr>
          <w:szCs w:val="22"/>
        </w:rPr>
      </w:pPr>
    </w:p>
    <w:p w14:paraId="64DFBFDB" w14:textId="77777777" w:rsidR="00EC79D7" w:rsidRPr="008A5B7F" w:rsidRDefault="00EC79D7" w:rsidP="00AB35AF">
      <w:pPr>
        <w:spacing w:line="240" w:lineRule="auto"/>
        <w:rPr>
          <w:szCs w:val="22"/>
        </w:rPr>
      </w:pPr>
      <w:r w:rsidRPr="00B87BE9">
        <w:rPr>
          <w:szCs w:val="22"/>
        </w:rPr>
        <w:t>Respiratory reactions, including death due to bronchospasm in patients with asthma have been reported following administration of some ophthalmic beta</w:t>
      </w:r>
      <w:r w:rsidR="00116652" w:rsidRPr="003472BC">
        <w:rPr>
          <w:szCs w:val="22"/>
        </w:rPr>
        <w:t>-</w:t>
      </w:r>
      <w:r w:rsidRPr="003472BC">
        <w:rPr>
          <w:szCs w:val="22"/>
        </w:rPr>
        <w:t>blockers.</w:t>
      </w:r>
      <w:r w:rsidR="0004088A" w:rsidRPr="003472BC">
        <w:rPr>
          <w:szCs w:val="22"/>
        </w:rPr>
        <w:t xml:space="preserve"> </w:t>
      </w:r>
      <w:r w:rsidRPr="003472BC">
        <w:rPr>
          <w:szCs w:val="22"/>
        </w:rPr>
        <w:t xml:space="preserve">AZARGA should be used with caution, in patients with mild/moderate chronic obstructive pulmonary disease (COPD) and only if the potential benefit </w:t>
      </w:r>
      <w:r w:rsidRPr="008A5B7F">
        <w:rPr>
          <w:szCs w:val="22"/>
        </w:rPr>
        <w:t>outweighs the potential risk.</w:t>
      </w:r>
    </w:p>
    <w:p w14:paraId="76D03189" w14:textId="77777777" w:rsidR="00EC79D7" w:rsidRPr="00471586" w:rsidRDefault="00EC79D7" w:rsidP="00AB35AF">
      <w:pPr>
        <w:spacing w:line="240" w:lineRule="auto"/>
        <w:rPr>
          <w:szCs w:val="22"/>
        </w:rPr>
      </w:pPr>
    </w:p>
    <w:p w14:paraId="2C095413" w14:textId="77777777" w:rsidR="00EC79D7" w:rsidRPr="00164D24" w:rsidRDefault="00EC79D7" w:rsidP="00AB35AF">
      <w:pPr>
        <w:keepNext/>
        <w:spacing w:line="240" w:lineRule="auto"/>
        <w:rPr>
          <w:szCs w:val="22"/>
          <w:u w:val="single"/>
        </w:rPr>
      </w:pPr>
      <w:r w:rsidRPr="00164D24">
        <w:rPr>
          <w:szCs w:val="22"/>
          <w:u w:val="single"/>
        </w:rPr>
        <w:t>Hypoglycaemia/diabetes</w:t>
      </w:r>
    </w:p>
    <w:p w14:paraId="7CEB27C1" w14:textId="77777777" w:rsidR="009A346C" w:rsidRDefault="009A346C" w:rsidP="00AB35AF">
      <w:pPr>
        <w:keepNext/>
        <w:spacing w:line="240" w:lineRule="auto"/>
        <w:rPr>
          <w:szCs w:val="22"/>
        </w:rPr>
      </w:pPr>
    </w:p>
    <w:p w14:paraId="6461028F" w14:textId="77777777" w:rsidR="00EC79D7" w:rsidRPr="00CC6BA6" w:rsidRDefault="00EC79D7" w:rsidP="00AB35AF">
      <w:pPr>
        <w:spacing w:line="240" w:lineRule="auto"/>
        <w:rPr>
          <w:szCs w:val="22"/>
        </w:rPr>
      </w:pPr>
      <w:r w:rsidRPr="00C6068E">
        <w:rPr>
          <w:szCs w:val="22"/>
        </w:rPr>
        <w:t>Beta</w:t>
      </w:r>
      <w:r w:rsidR="00755B4B" w:rsidRPr="00CC6BA6">
        <w:rPr>
          <w:szCs w:val="22"/>
        </w:rPr>
        <w:t>-</w:t>
      </w:r>
      <w:r w:rsidRPr="00CC6BA6">
        <w:rPr>
          <w:szCs w:val="22"/>
        </w:rPr>
        <w:t>blockers should be administered with caution in patients subject to spontaneous hypoglycaemia or to patients with labile diabetes, as beta-blockers may mask the signs and symptoms of acute hypoglycaemia.</w:t>
      </w:r>
    </w:p>
    <w:p w14:paraId="78AC1411" w14:textId="77777777" w:rsidR="00EC79D7" w:rsidRPr="00CC6BA6" w:rsidRDefault="00EC79D7" w:rsidP="00AB35AF">
      <w:pPr>
        <w:spacing w:line="240" w:lineRule="auto"/>
        <w:rPr>
          <w:szCs w:val="22"/>
        </w:rPr>
      </w:pPr>
    </w:p>
    <w:p w14:paraId="7C8AD47F" w14:textId="77777777" w:rsidR="00EC79D7" w:rsidRPr="00FD5961" w:rsidRDefault="003E09EA" w:rsidP="00AB35AF">
      <w:pPr>
        <w:keepNext/>
        <w:spacing w:line="240" w:lineRule="auto"/>
        <w:rPr>
          <w:szCs w:val="22"/>
          <w:u w:val="single"/>
          <w:lang w:val="pt-PT"/>
        </w:rPr>
      </w:pPr>
      <w:r w:rsidRPr="00FD5961">
        <w:rPr>
          <w:szCs w:val="22"/>
          <w:u w:val="single"/>
          <w:lang w:val="pt-PT"/>
        </w:rPr>
        <w:t>Acid/base disturbances</w:t>
      </w:r>
    </w:p>
    <w:p w14:paraId="750703F2" w14:textId="77777777" w:rsidR="009A346C" w:rsidRDefault="009A346C" w:rsidP="00AB35AF">
      <w:pPr>
        <w:keepNext/>
        <w:spacing w:line="240" w:lineRule="auto"/>
        <w:rPr>
          <w:szCs w:val="22"/>
          <w:lang w:val="pt-BR"/>
        </w:rPr>
      </w:pPr>
    </w:p>
    <w:p w14:paraId="292F45D7" w14:textId="77777777" w:rsidR="003C5605" w:rsidRPr="00CC6BA6" w:rsidRDefault="00785AA8" w:rsidP="00AB35AF">
      <w:pPr>
        <w:spacing w:line="240" w:lineRule="auto"/>
        <w:rPr>
          <w:szCs w:val="22"/>
        </w:rPr>
      </w:pPr>
      <w:r w:rsidRPr="00CC6BA6">
        <w:rPr>
          <w:szCs w:val="22"/>
          <w:lang w:val="pt-BR"/>
        </w:rPr>
        <w:t xml:space="preserve">AZARGA </w:t>
      </w:r>
      <w:r w:rsidR="003C5605" w:rsidRPr="00CC6BA6">
        <w:rPr>
          <w:szCs w:val="22"/>
          <w:lang w:val="pt-BR"/>
        </w:rPr>
        <w:t>contains brinzolamide</w:t>
      </w:r>
      <w:r w:rsidR="00486EA1" w:rsidRPr="00CC6BA6">
        <w:rPr>
          <w:szCs w:val="22"/>
          <w:lang w:val="pt-BR"/>
        </w:rPr>
        <w:t>, a</w:t>
      </w:r>
      <w:r w:rsidR="003C5605" w:rsidRPr="00CC6BA6">
        <w:rPr>
          <w:szCs w:val="22"/>
          <w:lang w:val="pt-BR"/>
        </w:rPr>
        <w:t xml:space="preserve"> sulphonamide</w:t>
      </w:r>
      <w:r w:rsidR="00AA20E1" w:rsidRPr="00CC6BA6">
        <w:rPr>
          <w:szCs w:val="22"/>
          <w:lang w:val="pt-BR"/>
        </w:rPr>
        <w:t xml:space="preserve">. </w:t>
      </w:r>
      <w:r w:rsidR="00AA20E1" w:rsidRPr="00CC6BA6">
        <w:rPr>
          <w:szCs w:val="22"/>
        </w:rPr>
        <w:t>T</w:t>
      </w:r>
      <w:r w:rsidR="003C5605" w:rsidRPr="00CC6BA6">
        <w:rPr>
          <w:szCs w:val="22"/>
        </w:rPr>
        <w:t xml:space="preserve">he same types of </w:t>
      </w:r>
      <w:r w:rsidR="00755B4B" w:rsidRPr="00CC6BA6">
        <w:rPr>
          <w:szCs w:val="22"/>
        </w:rPr>
        <w:t>adverse reactions</w:t>
      </w:r>
      <w:r w:rsidR="003C5605" w:rsidRPr="00CC6BA6">
        <w:rPr>
          <w:szCs w:val="22"/>
        </w:rPr>
        <w:t xml:space="preserve"> that are attributable to sulphonamides may occur with topical administration. </w:t>
      </w:r>
      <w:r w:rsidR="00AA20E1" w:rsidRPr="00CC6BA6">
        <w:rPr>
          <w:szCs w:val="22"/>
        </w:rPr>
        <w:t>Acid</w:t>
      </w:r>
      <w:r w:rsidR="00755B4B" w:rsidRPr="00CC6BA6">
        <w:rPr>
          <w:szCs w:val="22"/>
        </w:rPr>
        <w:t>-</w:t>
      </w:r>
      <w:r w:rsidR="00AA20E1" w:rsidRPr="00CC6BA6">
        <w:rPr>
          <w:szCs w:val="22"/>
        </w:rPr>
        <w:t xml:space="preserve">base disturbances have been reported with oral carbonic anhydrase inhibitors. </w:t>
      </w:r>
      <w:r w:rsidR="00755B4B" w:rsidRPr="00CC6BA6">
        <w:rPr>
          <w:szCs w:val="22"/>
        </w:rPr>
        <w:t>Th</w:t>
      </w:r>
      <w:r w:rsidR="009A33BF" w:rsidRPr="00CC6BA6">
        <w:rPr>
          <w:szCs w:val="22"/>
        </w:rPr>
        <w:t>is</w:t>
      </w:r>
      <w:r w:rsidR="00755B4B" w:rsidRPr="00CC6BA6">
        <w:rPr>
          <w:szCs w:val="22"/>
        </w:rPr>
        <w:t xml:space="preserve"> medicinal product should be used with caution in patients with risk of renal impairment because of the possible risk of metabolic acidosis</w:t>
      </w:r>
      <w:r w:rsidR="008344C0" w:rsidRPr="00CC6BA6">
        <w:rPr>
          <w:szCs w:val="22"/>
        </w:rPr>
        <w:t>.</w:t>
      </w:r>
      <w:r w:rsidR="00755B4B" w:rsidRPr="00CC6BA6">
        <w:rPr>
          <w:szCs w:val="22"/>
        </w:rPr>
        <w:t xml:space="preserve"> </w:t>
      </w:r>
      <w:r w:rsidR="003C5605" w:rsidRPr="00CC6BA6">
        <w:rPr>
          <w:szCs w:val="22"/>
        </w:rPr>
        <w:t xml:space="preserve">If signs of serious reactions or hypersensitivity occur, discontinue the use of this </w:t>
      </w:r>
      <w:r w:rsidR="001F2D35" w:rsidRPr="00CC6BA6">
        <w:rPr>
          <w:szCs w:val="22"/>
        </w:rPr>
        <w:t>medicinal product</w:t>
      </w:r>
      <w:r w:rsidR="003C5605" w:rsidRPr="00CC6BA6">
        <w:rPr>
          <w:szCs w:val="22"/>
        </w:rPr>
        <w:t>.</w:t>
      </w:r>
    </w:p>
    <w:p w14:paraId="15970460" w14:textId="77777777" w:rsidR="00255774" w:rsidRPr="00CC6BA6" w:rsidRDefault="00255774" w:rsidP="00AB35AF">
      <w:pPr>
        <w:tabs>
          <w:tab w:val="clear" w:pos="567"/>
        </w:tabs>
        <w:spacing w:line="240" w:lineRule="auto"/>
        <w:rPr>
          <w:szCs w:val="22"/>
        </w:rPr>
      </w:pPr>
    </w:p>
    <w:p w14:paraId="5D8FA459" w14:textId="77777777" w:rsidR="00255774" w:rsidRPr="00CC6BA6" w:rsidRDefault="00255774" w:rsidP="00AB35AF">
      <w:pPr>
        <w:keepNext/>
        <w:spacing w:line="240" w:lineRule="auto"/>
        <w:rPr>
          <w:szCs w:val="22"/>
          <w:u w:val="single"/>
        </w:rPr>
      </w:pPr>
      <w:r w:rsidRPr="00CC6BA6">
        <w:rPr>
          <w:szCs w:val="22"/>
          <w:u w:val="single"/>
        </w:rPr>
        <w:t>Mental alertness</w:t>
      </w:r>
    </w:p>
    <w:p w14:paraId="6AA0E37D" w14:textId="77777777" w:rsidR="009A346C" w:rsidRDefault="009A346C" w:rsidP="00AB35AF">
      <w:pPr>
        <w:keepNext/>
        <w:tabs>
          <w:tab w:val="clear" w:pos="567"/>
        </w:tabs>
        <w:spacing w:line="240" w:lineRule="auto"/>
        <w:rPr>
          <w:szCs w:val="22"/>
        </w:rPr>
      </w:pPr>
    </w:p>
    <w:p w14:paraId="39442799" w14:textId="77777777" w:rsidR="00E92AAD" w:rsidRPr="00CC6BA6" w:rsidRDefault="00E92AAD" w:rsidP="00AB35AF">
      <w:pPr>
        <w:tabs>
          <w:tab w:val="clear" w:pos="567"/>
        </w:tabs>
        <w:spacing w:line="240" w:lineRule="auto"/>
        <w:rPr>
          <w:szCs w:val="22"/>
        </w:rPr>
      </w:pPr>
      <w:r w:rsidRPr="00CC6BA6">
        <w:rPr>
          <w:szCs w:val="22"/>
        </w:rPr>
        <w:t>Oral carbonic anhydrase inhibitors may impair the ability to perform tasks requiring mental alertness and/or physical coordination. AZARGA is absorbed systemically and therefore this may occur with topical administration.</w:t>
      </w:r>
    </w:p>
    <w:p w14:paraId="06AFF5B9" w14:textId="77777777" w:rsidR="00E92AAD" w:rsidRPr="00CC6BA6" w:rsidRDefault="00E92AAD" w:rsidP="00AB35AF">
      <w:pPr>
        <w:tabs>
          <w:tab w:val="clear" w:pos="567"/>
        </w:tabs>
        <w:spacing w:line="240" w:lineRule="auto"/>
        <w:rPr>
          <w:szCs w:val="22"/>
        </w:rPr>
      </w:pPr>
    </w:p>
    <w:p w14:paraId="27726538" w14:textId="77777777" w:rsidR="00BC08B9" w:rsidRPr="00CC6BA6" w:rsidRDefault="00A47937" w:rsidP="00AB35AF">
      <w:pPr>
        <w:keepNext/>
        <w:spacing w:line="240" w:lineRule="auto"/>
        <w:rPr>
          <w:szCs w:val="22"/>
          <w:u w:val="single"/>
        </w:rPr>
      </w:pPr>
      <w:r w:rsidRPr="00CC6BA6">
        <w:rPr>
          <w:szCs w:val="22"/>
          <w:u w:val="single"/>
        </w:rPr>
        <w:t>Anaphylactic reaction</w:t>
      </w:r>
      <w:r w:rsidR="002A1B1A" w:rsidRPr="00CC6BA6">
        <w:rPr>
          <w:szCs w:val="22"/>
          <w:u w:val="single"/>
        </w:rPr>
        <w:t>s</w:t>
      </w:r>
    </w:p>
    <w:p w14:paraId="6AA1D2DC" w14:textId="77777777" w:rsidR="009A346C" w:rsidRDefault="009A346C" w:rsidP="00AB35AF">
      <w:pPr>
        <w:keepNext/>
        <w:tabs>
          <w:tab w:val="clear" w:pos="567"/>
        </w:tabs>
        <w:spacing w:line="240" w:lineRule="auto"/>
        <w:rPr>
          <w:szCs w:val="22"/>
        </w:rPr>
      </w:pPr>
    </w:p>
    <w:p w14:paraId="5D2320A1" w14:textId="77777777" w:rsidR="00A47937" w:rsidRPr="00CC6BA6" w:rsidRDefault="00A47937" w:rsidP="00AB35AF">
      <w:pPr>
        <w:tabs>
          <w:tab w:val="clear" w:pos="567"/>
        </w:tabs>
        <w:spacing w:line="240" w:lineRule="auto"/>
        <w:rPr>
          <w:szCs w:val="22"/>
        </w:rPr>
      </w:pPr>
      <w:r w:rsidRPr="00CC6BA6">
        <w:rPr>
          <w:szCs w:val="22"/>
        </w:rPr>
        <w:t xml:space="preserve">While taking </w:t>
      </w:r>
      <w:r w:rsidR="002A1B1A" w:rsidRPr="00CC6BA6">
        <w:rPr>
          <w:szCs w:val="22"/>
        </w:rPr>
        <w:t>beta</w:t>
      </w:r>
      <w:r w:rsidR="00755B4B" w:rsidRPr="00CC6BA6">
        <w:rPr>
          <w:szCs w:val="22"/>
        </w:rPr>
        <w:t>-</w:t>
      </w:r>
      <w:r w:rsidR="00EC79D7" w:rsidRPr="00CC6BA6">
        <w:rPr>
          <w:szCs w:val="22"/>
        </w:rPr>
        <w:t>blockers</w:t>
      </w:r>
      <w:r w:rsidRPr="00CC6BA6">
        <w:rPr>
          <w:szCs w:val="22"/>
        </w:rPr>
        <w:t xml:space="preserve">, patients with a history of atopy or a history of severe anaphylactic reaction to a variety of allergens may be </w:t>
      </w:r>
      <w:r w:rsidR="00EC79D7" w:rsidRPr="00CC6BA6">
        <w:rPr>
          <w:szCs w:val="22"/>
        </w:rPr>
        <w:t xml:space="preserve">more reactive to repeated challenge with such allergens and </w:t>
      </w:r>
      <w:r w:rsidR="00441F2C" w:rsidRPr="00CC6BA6">
        <w:rPr>
          <w:szCs w:val="22"/>
        </w:rPr>
        <w:t>unresponsive</w:t>
      </w:r>
      <w:r w:rsidRPr="00CC6BA6">
        <w:rPr>
          <w:szCs w:val="22"/>
        </w:rPr>
        <w:t xml:space="preserve"> to the usual doses of </w:t>
      </w:r>
      <w:r w:rsidR="002A1B1A" w:rsidRPr="00CC6BA6">
        <w:rPr>
          <w:szCs w:val="22"/>
        </w:rPr>
        <w:t>adrenaline</w:t>
      </w:r>
      <w:r w:rsidRPr="00CC6BA6">
        <w:rPr>
          <w:szCs w:val="22"/>
        </w:rPr>
        <w:t xml:space="preserve"> used to treat anaphylactic reactions.</w:t>
      </w:r>
    </w:p>
    <w:p w14:paraId="27A7B11B" w14:textId="77777777" w:rsidR="009628B5" w:rsidRPr="00CC6BA6" w:rsidRDefault="009628B5" w:rsidP="00AB35AF">
      <w:pPr>
        <w:tabs>
          <w:tab w:val="clear" w:pos="567"/>
        </w:tabs>
        <w:spacing w:line="240" w:lineRule="auto"/>
        <w:rPr>
          <w:szCs w:val="22"/>
        </w:rPr>
      </w:pPr>
    </w:p>
    <w:p w14:paraId="674232DF" w14:textId="77777777" w:rsidR="00EC79D7" w:rsidRPr="00CC6BA6" w:rsidRDefault="00EC79D7" w:rsidP="00AB35AF">
      <w:pPr>
        <w:keepNext/>
        <w:spacing w:line="240" w:lineRule="auto"/>
        <w:rPr>
          <w:szCs w:val="22"/>
          <w:u w:val="single"/>
        </w:rPr>
      </w:pPr>
      <w:r w:rsidRPr="00CC6BA6">
        <w:rPr>
          <w:szCs w:val="22"/>
          <w:u w:val="single"/>
        </w:rPr>
        <w:t>Choroidal detachment</w:t>
      </w:r>
    </w:p>
    <w:p w14:paraId="71A67B96" w14:textId="77777777" w:rsidR="009A346C" w:rsidRDefault="009A346C" w:rsidP="00AB35AF">
      <w:pPr>
        <w:keepNext/>
        <w:spacing w:line="240" w:lineRule="auto"/>
        <w:rPr>
          <w:szCs w:val="22"/>
        </w:rPr>
      </w:pPr>
    </w:p>
    <w:p w14:paraId="1AE01CE2" w14:textId="77777777" w:rsidR="00EC79D7" w:rsidRPr="00CC6BA6" w:rsidRDefault="00EC79D7" w:rsidP="00AB35AF">
      <w:pPr>
        <w:spacing w:line="240" w:lineRule="auto"/>
        <w:rPr>
          <w:szCs w:val="22"/>
        </w:rPr>
      </w:pPr>
      <w:r w:rsidRPr="00CC6BA6">
        <w:rPr>
          <w:szCs w:val="22"/>
        </w:rPr>
        <w:t>Choroidal detachment has been reported with administration of aqueous suppressant therapy (e.g. timolol, acetazolamide) after filtration procedures.</w:t>
      </w:r>
    </w:p>
    <w:p w14:paraId="22C0D974" w14:textId="77777777" w:rsidR="00EC79D7" w:rsidRPr="00CC6BA6" w:rsidRDefault="00EC79D7" w:rsidP="00AB35AF">
      <w:pPr>
        <w:spacing w:line="240" w:lineRule="auto"/>
        <w:rPr>
          <w:szCs w:val="22"/>
        </w:rPr>
      </w:pPr>
    </w:p>
    <w:p w14:paraId="5B62F854" w14:textId="77777777" w:rsidR="00EC79D7" w:rsidRPr="00CC6BA6" w:rsidRDefault="00EC79D7" w:rsidP="00AB35AF">
      <w:pPr>
        <w:keepNext/>
        <w:spacing w:line="240" w:lineRule="auto"/>
        <w:rPr>
          <w:szCs w:val="22"/>
          <w:u w:val="single"/>
        </w:rPr>
      </w:pPr>
      <w:r w:rsidRPr="00CC6BA6">
        <w:rPr>
          <w:szCs w:val="22"/>
          <w:u w:val="single"/>
        </w:rPr>
        <w:t>Surgical anaesthesia</w:t>
      </w:r>
    </w:p>
    <w:p w14:paraId="7EDD8966" w14:textId="77777777" w:rsidR="009A346C" w:rsidRDefault="009A346C" w:rsidP="00AB35AF">
      <w:pPr>
        <w:keepNext/>
        <w:spacing w:line="240" w:lineRule="auto"/>
        <w:rPr>
          <w:szCs w:val="22"/>
        </w:rPr>
      </w:pPr>
    </w:p>
    <w:p w14:paraId="13ED1AEC" w14:textId="77777777" w:rsidR="00EC79D7" w:rsidRPr="00CC6BA6" w:rsidRDefault="003E09EA" w:rsidP="00AB35AF">
      <w:pPr>
        <w:spacing w:line="240" w:lineRule="auto"/>
        <w:rPr>
          <w:szCs w:val="22"/>
        </w:rPr>
      </w:pPr>
      <w:r w:rsidRPr="00CC6BA6">
        <w:rPr>
          <w:szCs w:val="22"/>
        </w:rPr>
        <w:t>Beta</w:t>
      </w:r>
      <w:r w:rsidR="00755B4B" w:rsidRPr="00CC6BA6">
        <w:rPr>
          <w:szCs w:val="22"/>
        </w:rPr>
        <w:t>-</w:t>
      </w:r>
      <w:r w:rsidR="00EC79D7" w:rsidRPr="00CC6BA6">
        <w:rPr>
          <w:szCs w:val="22"/>
        </w:rPr>
        <w:t xml:space="preserve">blocking ophthalmological preparations may block systemic </w:t>
      </w:r>
      <w:r w:rsidRPr="00CC6BA6">
        <w:rPr>
          <w:szCs w:val="22"/>
        </w:rPr>
        <w:t>beta</w:t>
      </w:r>
      <w:r w:rsidR="00755B4B" w:rsidRPr="00CC6BA6">
        <w:rPr>
          <w:szCs w:val="22"/>
        </w:rPr>
        <w:t>-</w:t>
      </w:r>
      <w:r w:rsidR="00EC79D7" w:rsidRPr="00CC6BA6">
        <w:rPr>
          <w:szCs w:val="22"/>
        </w:rPr>
        <w:t xml:space="preserve">agonist effects e.g. of adrenaline. The anaesthesiologist should be informed when the patient is receiving </w:t>
      </w:r>
      <w:r w:rsidR="00E6574A" w:rsidRPr="00CC6BA6">
        <w:rPr>
          <w:szCs w:val="22"/>
        </w:rPr>
        <w:t>timolol</w:t>
      </w:r>
      <w:r w:rsidR="00EC79D7" w:rsidRPr="00CC6BA6">
        <w:rPr>
          <w:szCs w:val="22"/>
        </w:rPr>
        <w:t>.</w:t>
      </w:r>
    </w:p>
    <w:p w14:paraId="0A2E95CC" w14:textId="77777777" w:rsidR="00EC79D7" w:rsidRPr="00CC6BA6" w:rsidRDefault="00EC79D7" w:rsidP="00AB35AF">
      <w:pPr>
        <w:tabs>
          <w:tab w:val="clear" w:pos="567"/>
        </w:tabs>
        <w:spacing w:line="240" w:lineRule="auto"/>
        <w:rPr>
          <w:szCs w:val="22"/>
        </w:rPr>
      </w:pPr>
    </w:p>
    <w:p w14:paraId="38356038" w14:textId="77777777" w:rsidR="009628B5" w:rsidRPr="00CC6BA6" w:rsidRDefault="009628B5" w:rsidP="00AB35AF">
      <w:pPr>
        <w:keepNext/>
        <w:spacing w:line="240" w:lineRule="auto"/>
        <w:rPr>
          <w:szCs w:val="22"/>
          <w:u w:val="single"/>
        </w:rPr>
      </w:pPr>
      <w:r w:rsidRPr="00CC6BA6">
        <w:rPr>
          <w:szCs w:val="22"/>
          <w:u w:val="single"/>
        </w:rPr>
        <w:t>Concomitant therapy</w:t>
      </w:r>
    </w:p>
    <w:p w14:paraId="72B90527" w14:textId="77777777" w:rsidR="009A346C" w:rsidRDefault="009A346C" w:rsidP="00AB35AF">
      <w:pPr>
        <w:keepNext/>
        <w:spacing w:line="240" w:lineRule="auto"/>
        <w:rPr>
          <w:szCs w:val="22"/>
        </w:rPr>
      </w:pPr>
    </w:p>
    <w:p w14:paraId="3F07ADF1" w14:textId="77777777" w:rsidR="00441F2C" w:rsidRPr="00CC6BA6" w:rsidRDefault="00441F2C" w:rsidP="00AB35AF">
      <w:pPr>
        <w:spacing w:line="240" w:lineRule="auto"/>
        <w:rPr>
          <w:szCs w:val="22"/>
        </w:rPr>
      </w:pPr>
      <w:r w:rsidRPr="00CC6BA6">
        <w:rPr>
          <w:szCs w:val="22"/>
        </w:rPr>
        <w:t>The effect on intra</w:t>
      </w:r>
      <w:r w:rsidR="00755B4B" w:rsidRPr="00CC6BA6">
        <w:rPr>
          <w:szCs w:val="22"/>
        </w:rPr>
        <w:t>-</w:t>
      </w:r>
      <w:r w:rsidRPr="00CC6BA6">
        <w:rPr>
          <w:szCs w:val="22"/>
        </w:rPr>
        <w:t>ocular pressure or the known effects of systemic beta</w:t>
      </w:r>
      <w:r w:rsidR="00755B4B" w:rsidRPr="00CC6BA6">
        <w:rPr>
          <w:szCs w:val="22"/>
        </w:rPr>
        <w:t>-</w:t>
      </w:r>
      <w:r w:rsidRPr="00CC6BA6">
        <w:rPr>
          <w:szCs w:val="22"/>
        </w:rPr>
        <w:t xml:space="preserve">blockade may be </w:t>
      </w:r>
      <w:r w:rsidR="002443BF" w:rsidRPr="00CC6BA6">
        <w:rPr>
          <w:szCs w:val="22"/>
        </w:rPr>
        <w:t>potentia</w:t>
      </w:r>
      <w:r w:rsidRPr="00CC6BA6">
        <w:rPr>
          <w:szCs w:val="22"/>
        </w:rPr>
        <w:t>ted when timolol is given to the patients already receiving a systemic beta</w:t>
      </w:r>
      <w:r w:rsidR="00755B4B" w:rsidRPr="00CC6BA6">
        <w:rPr>
          <w:szCs w:val="22"/>
        </w:rPr>
        <w:t>-</w:t>
      </w:r>
      <w:r w:rsidRPr="00CC6BA6">
        <w:rPr>
          <w:szCs w:val="22"/>
        </w:rPr>
        <w:t>blocking agent. The response of these patients should be closely observed. The use of two topical beta</w:t>
      </w:r>
      <w:r w:rsidR="00755B4B" w:rsidRPr="00CC6BA6">
        <w:rPr>
          <w:szCs w:val="22"/>
        </w:rPr>
        <w:t>-</w:t>
      </w:r>
      <w:r w:rsidRPr="00CC6BA6">
        <w:rPr>
          <w:szCs w:val="22"/>
        </w:rPr>
        <w:t>adrenergic blocking agents or two local carbonic anhydrase inhibitors is not recommended (see section</w:t>
      </w:r>
      <w:r w:rsidR="00865F76" w:rsidRPr="00CC6BA6">
        <w:rPr>
          <w:szCs w:val="22"/>
        </w:rPr>
        <w:t> </w:t>
      </w:r>
      <w:r w:rsidRPr="00CC6BA6">
        <w:rPr>
          <w:szCs w:val="22"/>
        </w:rPr>
        <w:t>4.5).</w:t>
      </w:r>
    </w:p>
    <w:p w14:paraId="24A8CB4C" w14:textId="77777777" w:rsidR="003E09EA" w:rsidRPr="00CC6BA6" w:rsidRDefault="003E09EA" w:rsidP="00AB35AF">
      <w:pPr>
        <w:tabs>
          <w:tab w:val="clear" w:pos="567"/>
        </w:tabs>
        <w:spacing w:line="240" w:lineRule="auto"/>
        <w:rPr>
          <w:szCs w:val="22"/>
        </w:rPr>
      </w:pPr>
    </w:p>
    <w:p w14:paraId="7A8BE6CA" w14:textId="77777777" w:rsidR="003E09EA" w:rsidRPr="00CC6BA6" w:rsidRDefault="003E09EA" w:rsidP="00AB35AF">
      <w:pPr>
        <w:tabs>
          <w:tab w:val="clear" w:pos="567"/>
        </w:tabs>
        <w:spacing w:line="240" w:lineRule="auto"/>
        <w:rPr>
          <w:szCs w:val="22"/>
        </w:rPr>
      </w:pPr>
      <w:r w:rsidRPr="00CC6BA6">
        <w:rPr>
          <w:szCs w:val="22"/>
        </w:rPr>
        <w:t>There is potential for an additive effect on the known systemic effects of carbonic anhydrase inhibition in patients receiving an oral carbonic anhydrase inhibitor and AZARGA. The concomitant administration of AZARGA and oral carbonic anhydrase inhibitors has not been studied and is not recommended (see section</w:t>
      </w:r>
      <w:r w:rsidR="00865F76" w:rsidRPr="00CC6BA6">
        <w:rPr>
          <w:szCs w:val="22"/>
        </w:rPr>
        <w:t> </w:t>
      </w:r>
      <w:r w:rsidRPr="00CC6BA6">
        <w:rPr>
          <w:szCs w:val="22"/>
        </w:rPr>
        <w:t>4.5).</w:t>
      </w:r>
    </w:p>
    <w:p w14:paraId="6421DED3" w14:textId="77777777" w:rsidR="00C96D9F" w:rsidRPr="00CC6BA6" w:rsidRDefault="00C96D9F" w:rsidP="00AB35AF">
      <w:pPr>
        <w:tabs>
          <w:tab w:val="clear" w:pos="567"/>
        </w:tabs>
        <w:spacing w:line="240" w:lineRule="auto"/>
        <w:rPr>
          <w:szCs w:val="22"/>
        </w:rPr>
      </w:pPr>
    </w:p>
    <w:p w14:paraId="026E1FD8" w14:textId="77777777" w:rsidR="00EB421C" w:rsidRPr="00CC6BA6" w:rsidRDefault="00EB421C" w:rsidP="00AB35AF">
      <w:pPr>
        <w:keepNext/>
        <w:spacing w:line="240" w:lineRule="auto"/>
        <w:rPr>
          <w:szCs w:val="22"/>
          <w:u w:val="single"/>
        </w:rPr>
      </w:pPr>
      <w:r w:rsidRPr="00CC6BA6">
        <w:rPr>
          <w:szCs w:val="22"/>
          <w:u w:val="single"/>
        </w:rPr>
        <w:t>O</w:t>
      </w:r>
      <w:r w:rsidR="002A1B1A" w:rsidRPr="00CC6BA6">
        <w:rPr>
          <w:szCs w:val="22"/>
          <w:u w:val="single"/>
        </w:rPr>
        <w:t>cular effects</w:t>
      </w:r>
    </w:p>
    <w:p w14:paraId="55C8571E" w14:textId="77777777" w:rsidR="009A346C" w:rsidRDefault="009A346C" w:rsidP="00AB35AF">
      <w:pPr>
        <w:keepNext/>
        <w:tabs>
          <w:tab w:val="clear" w:pos="567"/>
        </w:tabs>
        <w:spacing w:line="240" w:lineRule="auto"/>
        <w:rPr>
          <w:szCs w:val="22"/>
        </w:rPr>
      </w:pPr>
    </w:p>
    <w:p w14:paraId="01C2F5D8" w14:textId="77777777" w:rsidR="007B350F" w:rsidRPr="00CC6BA6" w:rsidRDefault="006A4A17" w:rsidP="00AB35AF">
      <w:pPr>
        <w:tabs>
          <w:tab w:val="clear" w:pos="567"/>
        </w:tabs>
        <w:spacing w:line="240" w:lineRule="auto"/>
        <w:rPr>
          <w:szCs w:val="22"/>
        </w:rPr>
      </w:pPr>
      <w:r w:rsidRPr="00CC6BA6">
        <w:rPr>
          <w:szCs w:val="22"/>
        </w:rPr>
        <w:t xml:space="preserve">There is limited experience with </w:t>
      </w:r>
      <w:r w:rsidR="00785AA8" w:rsidRPr="00CC6BA6">
        <w:rPr>
          <w:szCs w:val="22"/>
        </w:rPr>
        <w:t xml:space="preserve">AZARGA </w:t>
      </w:r>
      <w:r w:rsidRPr="00CC6BA6">
        <w:rPr>
          <w:szCs w:val="22"/>
        </w:rPr>
        <w:t xml:space="preserve">in the treatment of patients with </w:t>
      </w:r>
      <w:proofErr w:type="spellStart"/>
      <w:r w:rsidRPr="00CC6BA6">
        <w:rPr>
          <w:szCs w:val="22"/>
        </w:rPr>
        <w:t>pseudoexfoliative</w:t>
      </w:r>
      <w:proofErr w:type="spellEnd"/>
      <w:r w:rsidRPr="00CC6BA6">
        <w:rPr>
          <w:szCs w:val="22"/>
        </w:rPr>
        <w:t xml:space="preserve"> glaucoma or pigmentary glaucoma.</w:t>
      </w:r>
      <w:r w:rsidR="004E3B88" w:rsidRPr="00CC6BA6">
        <w:rPr>
          <w:szCs w:val="22"/>
        </w:rPr>
        <w:t xml:space="preserve"> Caution should be utilised in treating these patients and close monitoring of IOP is recommended.</w:t>
      </w:r>
    </w:p>
    <w:p w14:paraId="2F5DFEB7" w14:textId="77777777" w:rsidR="006A4A17" w:rsidRPr="00CC6BA6" w:rsidRDefault="006A4A17" w:rsidP="00AB35AF">
      <w:pPr>
        <w:tabs>
          <w:tab w:val="clear" w:pos="567"/>
        </w:tabs>
        <w:spacing w:line="240" w:lineRule="auto"/>
        <w:rPr>
          <w:szCs w:val="22"/>
        </w:rPr>
      </w:pPr>
    </w:p>
    <w:p w14:paraId="44018282" w14:textId="77777777" w:rsidR="006A4A17" w:rsidRPr="00CC6BA6" w:rsidRDefault="00785AA8" w:rsidP="00AB35AF">
      <w:pPr>
        <w:tabs>
          <w:tab w:val="clear" w:pos="567"/>
        </w:tabs>
        <w:spacing w:line="240" w:lineRule="auto"/>
        <w:rPr>
          <w:szCs w:val="22"/>
        </w:rPr>
      </w:pPr>
      <w:r w:rsidRPr="00CC6BA6">
        <w:rPr>
          <w:szCs w:val="22"/>
        </w:rPr>
        <w:t xml:space="preserve">AZARGA </w:t>
      </w:r>
      <w:r w:rsidR="006A4A17" w:rsidRPr="00CC6BA6">
        <w:rPr>
          <w:szCs w:val="22"/>
        </w:rPr>
        <w:t>has not been studied in patients with narrow</w:t>
      </w:r>
      <w:r w:rsidR="00085B32" w:rsidRPr="00CC6BA6">
        <w:rPr>
          <w:szCs w:val="22"/>
        </w:rPr>
        <w:t>-</w:t>
      </w:r>
      <w:r w:rsidR="006A4A17" w:rsidRPr="00CC6BA6">
        <w:rPr>
          <w:szCs w:val="22"/>
        </w:rPr>
        <w:t>angle glaucoma</w:t>
      </w:r>
      <w:r w:rsidR="0073668A" w:rsidRPr="00CC6BA6">
        <w:rPr>
          <w:szCs w:val="22"/>
        </w:rPr>
        <w:t xml:space="preserve"> and its use is not recommended in these patients</w:t>
      </w:r>
      <w:r w:rsidR="006A4A17" w:rsidRPr="00CC6BA6">
        <w:rPr>
          <w:szCs w:val="22"/>
        </w:rPr>
        <w:t>.</w:t>
      </w:r>
    </w:p>
    <w:p w14:paraId="08F87F69" w14:textId="77777777" w:rsidR="00441F2C" w:rsidRPr="00CC6BA6" w:rsidRDefault="00441F2C" w:rsidP="00AB35AF">
      <w:pPr>
        <w:spacing w:line="240" w:lineRule="auto"/>
        <w:rPr>
          <w:szCs w:val="22"/>
        </w:rPr>
      </w:pPr>
    </w:p>
    <w:p w14:paraId="403C8BE1" w14:textId="77777777" w:rsidR="00441F2C" w:rsidRPr="00CC6BA6" w:rsidRDefault="00441F2C" w:rsidP="00AB35AF">
      <w:pPr>
        <w:spacing w:line="240" w:lineRule="auto"/>
        <w:rPr>
          <w:szCs w:val="22"/>
        </w:rPr>
      </w:pPr>
      <w:r w:rsidRPr="00CC6BA6">
        <w:rPr>
          <w:szCs w:val="22"/>
        </w:rPr>
        <w:t xml:space="preserve">Ophthalmic </w:t>
      </w:r>
      <w:r w:rsidR="00021B9B" w:rsidRPr="00CC6BA6">
        <w:rPr>
          <w:szCs w:val="22"/>
        </w:rPr>
        <w:t>beta</w:t>
      </w:r>
      <w:r w:rsidR="00D87909" w:rsidRPr="00CC6BA6">
        <w:rPr>
          <w:szCs w:val="22"/>
        </w:rPr>
        <w:noBreakHyphen/>
      </w:r>
      <w:r w:rsidRPr="00CC6BA6">
        <w:rPr>
          <w:szCs w:val="22"/>
        </w:rPr>
        <w:t>blockers may induce dryness of eyes. Patients with corneal diseases should be treated with caution.</w:t>
      </w:r>
    </w:p>
    <w:p w14:paraId="6DCEFB12" w14:textId="77777777" w:rsidR="0004088A" w:rsidRPr="00CC6BA6" w:rsidRDefault="0004088A" w:rsidP="00AB35AF">
      <w:pPr>
        <w:spacing w:line="240" w:lineRule="auto"/>
        <w:rPr>
          <w:szCs w:val="22"/>
        </w:rPr>
      </w:pPr>
    </w:p>
    <w:p w14:paraId="3882D48E" w14:textId="77777777" w:rsidR="006A4A17" w:rsidRPr="008A5B7F" w:rsidRDefault="006A4A17" w:rsidP="00AB35AF">
      <w:pPr>
        <w:tabs>
          <w:tab w:val="clear" w:pos="567"/>
        </w:tabs>
        <w:spacing w:line="240" w:lineRule="auto"/>
        <w:rPr>
          <w:szCs w:val="22"/>
        </w:rPr>
      </w:pPr>
      <w:r w:rsidRPr="00CC6BA6">
        <w:rPr>
          <w:szCs w:val="22"/>
        </w:rPr>
        <w:t xml:space="preserve">The possible role of brinzolamide on corneal endothelial function has not been investigated in patients with compromised corneas (particularly in patients with low endothelial cell count). Specifically, </w:t>
      </w:r>
      <w:r w:rsidR="00B21EF3" w:rsidRPr="00CC6BA6">
        <w:rPr>
          <w:szCs w:val="22"/>
        </w:rPr>
        <w:t>patients wearing contact lenses have not been studied and careful monitoring of these patients when using brinzolamide is recommended, since carbonic anhydrase inhibitors may affect corneal hydration</w:t>
      </w:r>
      <w:r w:rsidR="00F341B1" w:rsidRPr="00CC6BA6">
        <w:rPr>
          <w:szCs w:val="22"/>
        </w:rPr>
        <w:t>. T</w:t>
      </w:r>
      <w:r w:rsidR="00A036F4" w:rsidRPr="00CC6BA6">
        <w:rPr>
          <w:szCs w:val="22"/>
        </w:rPr>
        <w:t xml:space="preserve">his </w:t>
      </w:r>
      <w:r w:rsidR="00C247E0" w:rsidRPr="00CC6BA6">
        <w:rPr>
          <w:spacing w:val="2"/>
          <w:szCs w:val="22"/>
        </w:rPr>
        <w:t>ma</w:t>
      </w:r>
      <w:r w:rsidR="00C247E0" w:rsidRPr="00CC6BA6">
        <w:rPr>
          <w:szCs w:val="22"/>
        </w:rPr>
        <w:t xml:space="preserve">y </w:t>
      </w:r>
      <w:r w:rsidR="00C247E0" w:rsidRPr="00CC6BA6">
        <w:rPr>
          <w:spacing w:val="3"/>
          <w:szCs w:val="22"/>
        </w:rPr>
        <w:t>l</w:t>
      </w:r>
      <w:r w:rsidR="00C247E0" w:rsidRPr="00CC6BA6">
        <w:rPr>
          <w:spacing w:val="-1"/>
          <w:szCs w:val="22"/>
        </w:rPr>
        <w:t>ea</w:t>
      </w:r>
      <w:r w:rsidR="00C247E0" w:rsidRPr="00CC6BA6">
        <w:rPr>
          <w:szCs w:val="22"/>
        </w:rPr>
        <w:t>d</w:t>
      </w:r>
      <w:r w:rsidR="00C247E0" w:rsidRPr="00CC6BA6">
        <w:rPr>
          <w:spacing w:val="4"/>
          <w:szCs w:val="22"/>
        </w:rPr>
        <w:t xml:space="preserve"> </w:t>
      </w:r>
      <w:r w:rsidR="00C247E0" w:rsidRPr="00CC6BA6">
        <w:rPr>
          <w:spacing w:val="1"/>
          <w:szCs w:val="22"/>
        </w:rPr>
        <w:t>t</w:t>
      </w:r>
      <w:r w:rsidR="00C247E0" w:rsidRPr="00CC6BA6">
        <w:rPr>
          <w:szCs w:val="22"/>
        </w:rPr>
        <w:t>o</w:t>
      </w:r>
      <w:r w:rsidR="00C247E0" w:rsidRPr="00CC6BA6">
        <w:rPr>
          <w:spacing w:val="7"/>
          <w:szCs w:val="22"/>
        </w:rPr>
        <w:t xml:space="preserve"> </w:t>
      </w:r>
      <w:r w:rsidR="00C247E0" w:rsidRPr="00CC6BA6">
        <w:rPr>
          <w:szCs w:val="22"/>
        </w:rPr>
        <w:t>a</w:t>
      </w:r>
      <w:r w:rsidR="00C247E0" w:rsidRPr="00CC6BA6">
        <w:rPr>
          <w:spacing w:val="7"/>
          <w:szCs w:val="22"/>
        </w:rPr>
        <w:t xml:space="preserve"> </w:t>
      </w:r>
      <w:r w:rsidR="00C247E0" w:rsidRPr="00CC6BA6">
        <w:rPr>
          <w:szCs w:val="22"/>
        </w:rPr>
        <w:t>corneal</w:t>
      </w:r>
      <w:r w:rsidR="00C247E0" w:rsidRPr="00CC6BA6">
        <w:rPr>
          <w:spacing w:val="5"/>
          <w:szCs w:val="22"/>
        </w:rPr>
        <w:t xml:space="preserve"> </w:t>
      </w:r>
      <w:r w:rsidR="00C247E0" w:rsidRPr="00CC6BA6">
        <w:rPr>
          <w:szCs w:val="22"/>
        </w:rPr>
        <w:t>decompensation</w:t>
      </w:r>
      <w:r w:rsidR="00C247E0" w:rsidRPr="00CC6BA6">
        <w:rPr>
          <w:spacing w:val="5"/>
          <w:szCs w:val="22"/>
        </w:rPr>
        <w:t xml:space="preserve"> </w:t>
      </w:r>
      <w:r w:rsidR="00C247E0" w:rsidRPr="00CC6BA6">
        <w:rPr>
          <w:szCs w:val="22"/>
        </w:rPr>
        <w:t>and</w:t>
      </w:r>
      <w:r w:rsidR="00C247E0" w:rsidRPr="00CC6BA6">
        <w:rPr>
          <w:spacing w:val="6"/>
          <w:szCs w:val="22"/>
        </w:rPr>
        <w:t xml:space="preserve"> </w:t>
      </w:r>
      <w:r w:rsidR="00C247E0" w:rsidRPr="00CC6BA6">
        <w:rPr>
          <w:szCs w:val="22"/>
        </w:rPr>
        <w:t>oedema</w:t>
      </w:r>
      <w:r w:rsidR="000559F4" w:rsidRPr="00CC6BA6">
        <w:rPr>
          <w:szCs w:val="22"/>
        </w:rPr>
        <w:t xml:space="preserve"> </w:t>
      </w:r>
      <w:r w:rsidR="00B21EF3" w:rsidRPr="002D530F">
        <w:rPr>
          <w:szCs w:val="22"/>
        </w:rPr>
        <w:t xml:space="preserve">and wearing contact lenses might increase the risk for the cornea. </w:t>
      </w:r>
      <w:r w:rsidR="00555749" w:rsidRPr="00B87BE9">
        <w:rPr>
          <w:szCs w:val="22"/>
        </w:rPr>
        <w:t>Careful monitoring of patients with compromised corneas</w:t>
      </w:r>
      <w:r w:rsidR="00F06554" w:rsidRPr="00B87BE9">
        <w:rPr>
          <w:szCs w:val="22"/>
        </w:rPr>
        <w:t>,</w:t>
      </w:r>
      <w:r w:rsidR="00555749" w:rsidRPr="003472BC">
        <w:rPr>
          <w:szCs w:val="22"/>
        </w:rPr>
        <w:t xml:space="preserve"> such as patients with diabetes mellitus or corneal dystrophies</w:t>
      </w:r>
      <w:r w:rsidR="00F06554" w:rsidRPr="008A5B7F">
        <w:rPr>
          <w:szCs w:val="22"/>
        </w:rPr>
        <w:t>,</w:t>
      </w:r>
      <w:r w:rsidR="00555749" w:rsidRPr="008A5B7F">
        <w:rPr>
          <w:szCs w:val="22"/>
        </w:rPr>
        <w:t xml:space="preserve"> is recommended.</w:t>
      </w:r>
    </w:p>
    <w:p w14:paraId="0E211E89" w14:textId="77777777" w:rsidR="00B21EF3" w:rsidRPr="00471586" w:rsidRDefault="00B21EF3" w:rsidP="00AB35AF">
      <w:pPr>
        <w:tabs>
          <w:tab w:val="clear" w:pos="567"/>
        </w:tabs>
        <w:spacing w:line="240" w:lineRule="auto"/>
        <w:rPr>
          <w:szCs w:val="22"/>
        </w:rPr>
      </w:pPr>
    </w:p>
    <w:p w14:paraId="279D242B" w14:textId="77777777" w:rsidR="00085B32" w:rsidRPr="00164D24" w:rsidRDefault="00085B32" w:rsidP="00AB35AF">
      <w:pPr>
        <w:tabs>
          <w:tab w:val="clear" w:pos="567"/>
        </w:tabs>
        <w:spacing w:line="240" w:lineRule="auto"/>
        <w:rPr>
          <w:szCs w:val="22"/>
        </w:rPr>
      </w:pPr>
      <w:r w:rsidRPr="00164D24">
        <w:rPr>
          <w:szCs w:val="22"/>
        </w:rPr>
        <w:t>AZARGA may be used while wearing contact lenses with careful monitoring (see below under ‘Benzalkonium chloride’).</w:t>
      </w:r>
    </w:p>
    <w:p w14:paraId="52815A84" w14:textId="77777777" w:rsidR="00085B32" w:rsidRPr="00C6068E" w:rsidRDefault="00085B32" w:rsidP="00AB35AF">
      <w:pPr>
        <w:tabs>
          <w:tab w:val="clear" w:pos="567"/>
        </w:tabs>
        <w:spacing w:line="240" w:lineRule="auto"/>
        <w:rPr>
          <w:szCs w:val="22"/>
        </w:rPr>
      </w:pPr>
    </w:p>
    <w:p w14:paraId="477A4C13" w14:textId="77777777" w:rsidR="0004088A" w:rsidRPr="00CC6BA6" w:rsidRDefault="00085B32" w:rsidP="00AB35AF">
      <w:pPr>
        <w:keepNext/>
        <w:tabs>
          <w:tab w:val="clear" w:pos="567"/>
        </w:tabs>
        <w:spacing w:line="240" w:lineRule="auto"/>
        <w:rPr>
          <w:szCs w:val="22"/>
          <w:u w:val="single"/>
        </w:rPr>
      </w:pPr>
      <w:r w:rsidRPr="00CC6BA6">
        <w:rPr>
          <w:szCs w:val="22"/>
          <w:u w:val="single"/>
        </w:rPr>
        <w:t>Benzalkonium chloride</w:t>
      </w:r>
    </w:p>
    <w:p w14:paraId="39C551BD" w14:textId="77777777" w:rsidR="009A346C" w:rsidRDefault="009A346C" w:rsidP="00AB35AF">
      <w:pPr>
        <w:keepNext/>
        <w:tabs>
          <w:tab w:val="clear" w:pos="567"/>
        </w:tabs>
        <w:spacing w:line="240" w:lineRule="auto"/>
        <w:rPr>
          <w:szCs w:val="22"/>
        </w:rPr>
      </w:pPr>
    </w:p>
    <w:p w14:paraId="61DD9B85" w14:textId="77777777" w:rsidR="00B21EF3" w:rsidRPr="00164D24" w:rsidRDefault="00785AA8" w:rsidP="00AB35AF">
      <w:pPr>
        <w:tabs>
          <w:tab w:val="clear" w:pos="567"/>
        </w:tabs>
        <w:spacing w:line="240" w:lineRule="auto"/>
        <w:rPr>
          <w:szCs w:val="22"/>
        </w:rPr>
      </w:pPr>
      <w:r w:rsidRPr="002D530F">
        <w:rPr>
          <w:szCs w:val="22"/>
        </w:rPr>
        <w:t xml:space="preserve">AZARGA </w:t>
      </w:r>
      <w:r w:rsidR="00A950D0" w:rsidRPr="002D530F">
        <w:rPr>
          <w:szCs w:val="22"/>
        </w:rPr>
        <w:t xml:space="preserve">contains benzalkonium chloride which may cause eye irritation and is known to discolour soft contact lenses. </w:t>
      </w:r>
      <w:r w:rsidR="00085B32" w:rsidRPr="00B87BE9">
        <w:rPr>
          <w:szCs w:val="22"/>
        </w:rPr>
        <w:t>C</w:t>
      </w:r>
      <w:r w:rsidR="00A950D0" w:rsidRPr="00B87BE9">
        <w:rPr>
          <w:szCs w:val="22"/>
        </w:rPr>
        <w:t>ontact with so</w:t>
      </w:r>
      <w:r w:rsidR="00A950D0" w:rsidRPr="003472BC">
        <w:rPr>
          <w:szCs w:val="22"/>
        </w:rPr>
        <w:t>ft contact lenses</w:t>
      </w:r>
      <w:r w:rsidR="00085B32" w:rsidRPr="003472BC">
        <w:rPr>
          <w:szCs w:val="22"/>
        </w:rPr>
        <w:t xml:space="preserve"> should be avoided</w:t>
      </w:r>
      <w:r w:rsidR="00A950D0" w:rsidRPr="003472BC">
        <w:rPr>
          <w:szCs w:val="22"/>
        </w:rPr>
        <w:t xml:space="preserve">. Patients must be instructed to remove contact lenses prior to the application of </w:t>
      </w:r>
      <w:r w:rsidRPr="008A5B7F">
        <w:rPr>
          <w:szCs w:val="22"/>
        </w:rPr>
        <w:t xml:space="preserve">AZARGA </w:t>
      </w:r>
      <w:r w:rsidR="00A950D0" w:rsidRPr="008A5B7F">
        <w:rPr>
          <w:szCs w:val="22"/>
        </w:rPr>
        <w:t>and wait 15</w:t>
      </w:r>
      <w:r w:rsidR="0056323F" w:rsidRPr="008A5B7F">
        <w:rPr>
          <w:szCs w:val="22"/>
        </w:rPr>
        <w:t> </w:t>
      </w:r>
      <w:r w:rsidR="00A950D0" w:rsidRPr="00471586">
        <w:rPr>
          <w:szCs w:val="22"/>
        </w:rPr>
        <w:t>minutes after instillation of the dose before reinsertion.</w:t>
      </w:r>
    </w:p>
    <w:p w14:paraId="0DA431AF" w14:textId="77777777" w:rsidR="00085B32" w:rsidRPr="00C6068E" w:rsidRDefault="00085B32" w:rsidP="00AB35AF">
      <w:pPr>
        <w:tabs>
          <w:tab w:val="clear" w:pos="567"/>
        </w:tabs>
        <w:spacing w:line="240" w:lineRule="auto"/>
        <w:rPr>
          <w:szCs w:val="22"/>
        </w:rPr>
      </w:pPr>
    </w:p>
    <w:p w14:paraId="6F12BD6B" w14:textId="77777777" w:rsidR="00085B32" w:rsidRPr="00CC6BA6" w:rsidRDefault="00085B32" w:rsidP="00AB35AF">
      <w:pPr>
        <w:tabs>
          <w:tab w:val="clear" w:pos="567"/>
        </w:tabs>
        <w:spacing w:line="240" w:lineRule="auto"/>
        <w:rPr>
          <w:szCs w:val="22"/>
          <w:lang w:val="en-US"/>
        </w:rPr>
      </w:pPr>
      <w:r w:rsidRPr="00CC6BA6">
        <w:rPr>
          <w:szCs w:val="22"/>
          <w:lang w:val="en-US"/>
        </w:rPr>
        <w:t>Benzalkonium chloride has also been reported to cause punctate keratopathy and/or toxic ulcerative keratopathy. Close monitoring is required with frequent or prolonged use.</w:t>
      </w:r>
    </w:p>
    <w:p w14:paraId="3CF9B093" w14:textId="77777777" w:rsidR="00F71707" w:rsidRPr="00CC6BA6" w:rsidRDefault="00F71707" w:rsidP="00AB35AF">
      <w:pPr>
        <w:tabs>
          <w:tab w:val="clear" w:pos="567"/>
        </w:tabs>
        <w:spacing w:line="240" w:lineRule="auto"/>
        <w:rPr>
          <w:szCs w:val="22"/>
          <w:lang w:val="en-US"/>
        </w:rPr>
      </w:pPr>
    </w:p>
    <w:p w14:paraId="51F7D73C" w14:textId="77777777" w:rsidR="00F71707" w:rsidRPr="00CC6BA6" w:rsidRDefault="00F71707" w:rsidP="00AB35AF">
      <w:pPr>
        <w:keepNext/>
        <w:tabs>
          <w:tab w:val="clear" w:pos="567"/>
        </w:tabs>
        <w:spacing w:line="240" w:lineRule="auto"/>
        <w:rPr>
          <w:szCs w:val="22"/>
          <w:u w:val="single"/>
        </w:rPr>
      </w:pPr>
      <w:r w:rsidRPr="00CC6BA6">
        <w:rPr>
          <w:szCs w:val="22"/>
          <w:u w:val="single"/>
          <w:lang w:val="en-US"/>
        </w:rPr>
        <w:t>Hepatic impairment</w:t>
      </w:r>
    </w:p>
    <w:p w14:paraId="2C08FEDA" w14:textId="77777777" w:rsidR="009A346C" w:rsidRDefault="009A346C" w:rsidP="00AB35AF">
      <w:pPr>
        <w:keepNext/>
        <w:tabs>
          <w:tab w:val="clear" w:pos="567"/>
        </w:tabs>
        <w:spacing w:line="240" w:lineRule="auto"/>
        <w:rPr>
          <w:szCs w:val="22"/>
        </w:rPr>
      </w:pPr>
    </w:p>
    <w:p w14:paraId="7025B3CE" w14:textId="77777777" w:rsidR="00F71707" w:rsidRPr="00CC6BA6" w:rsidRDefault="00F71707" w:rsidP="00AB35AF">
      <w:pPr>
        <w:tabs>
          <w:tab w:val="clear" w:pos="567"/>
        </w:tabs>
        <w:spacing w:line="240" w:lineRule="auto"/>
        <w:rPr>
          <w:szCs w:val="22"/>
        </w:rPr>
      </w:pPr>
      <w:r w:rsidRPr="00CC6BA6">
        <w:rPr>
          <w:szCs w:val="22"/>
        </w:rPr>
        <w:t>AZARGA should be used with caution in patients with severe hepatic impairment.</w:t>
      </w:r>
    </w:p>
    <w:p w14:paraId="716FD208" w14:textId="77777777" w:rsidR="00F71707" w:rsidRPr="00CC6BA6" w:rsidRDefault="00F71707" w:rsidP="00AB35AF">
      <w:pPr>
        <w:tabs>
          <w:tab w:val="clear" w:pos="567"/>
        </w:tabs>
        <w:spacing w:line="240" w:lineRule="auto"/>
        <w:rPr>
          <w:szCs w:val="22"/>
        </w:rPr>
      </w:pPr>
    </w:p>
    <w:p w14:paraId="69D961D5"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4.5</w:t>
      </w:r>
      <w:r w:rsidRPr="000546D2">
        <w:rPr>
          <w:b/>
          <w:szCs w:val="22"/>
        </w:rPr>
        <w:tab/>
      </w:r>
      <w:r w:rsidR="00EB6064" w:rsidRPr="000546D2">
        <w:rPr>
          <w:b/>
          <w:szCs w:val="22"/>
        </w:rPr>
        <w:t>Interaction with other medicinal products and other forms of interaction</w:t>
      </w:r>
    </w:p>
    <w:p w14:paraId="538B1BFE" w14:textId="77777777" w:rsidR="007B350F" w:rsidRPr="000546D2" w:rsidRDefault="007B350F" w:rsidP="00AB35AF">
      <w:pPr>
        <w:keepNext/>
        <w:keepLines/>
        <w:tabs>
          <w:tab w:val="clear" w:pos="567"/>
        </w:tabs>
        <w:spacing w:line="240" w:lineRule="auto"/>
        <w:rPr>
          <w:szCs w:val="22"/>
        </w:rPr>
      </w:pPr>
    </w:p>
    <w:p w14:paraId="1ABDC388" w14:textId="77777777" w:rsidR="000B11AB" w:rsidRPr="003472BC" w:rsidRDefault="00A950D0" w:rsidP="00AB35AF">
      <w:pPr>
        <w:tabs>
          <w:tab w:val="clear" w:pos="567"/>
        </w:tabs>
        <w:spacing w:line="240" w:lineRule="auto"/>
        <w:rPr>
          <w:szCs w:val="22"/>
        </w:rPr>
      </w:pPr>
      <w:r w:rsidRPr="000546D2">
        <w:rPr>
          <w:szCs w:val="22"/>
        </w:rPr>
        <w:t xml:space="preserve">No </w:t>
      </w:r>
      <w:r w:rsidR="00EC79D7" w:rsidRPr="000546D2">
        <w:rPr>
          <w:szCs w:val="22"/>
        </w:rPr>
        <w:t xml:space="preserve">specific drug </w:t>
      </w:r>
      <w:r w:rsidRPr="000546D2">
        <w:rPr>
          <w:szCs w:val="22"/>
        </w:rPr>
        <w:t>interaction studies have been performed</w:t>
      </w:r>
      <w:r w:rsidR="002A1152" w:rsidRPr="000546D2">
        <w:rPr>
          <w:szCs w:val="22"/>
        </w:rPr>
        <w:t xml:space="preserve"> with AZARGA</w:t>
      </w:r>
      <w:r w:rsidRPr="000546D2">
        <w:rPr>
          <w:szCs w:val="22"/>
        </w:rPr>
        <w:t>.</w:t>
      </w:r>
    </w:p>
    <w:p w14:paraId="7D02ED3A" w14:textId="77777777" w:rsidR="002A1152" w:rsidRPr="008A5B7F" w:rsidRDefault="002A1152" w:rsidP="00AB35AF">
      <w:pPr>
        <w:tabs>
          <w:tab w:val="clear" w:pos="567"/>
        </w:tabs>
        <w:spacing w:line="240" w:lineRule="auto"/>
        <w:rPr>
          <w:szCs w:val="22"/>
        </w:rPr>
      </w:pPr>
    </w:p>
    <w:p w14:paraId="7453CC71" w14:textId="28DFCA86" w:rsidR="002A1152" w:rsidRPr="00C6068E" w:rsidRDefault="002A1152" w:rsidP="00AB35AF">
      <w:pPr>
        <w:tabs>
          <w:tab w:val="clear" w:pos="567"/>
        </w:tabs>
        <w:spacing w:line="240" w:lineRule="auto"/>
        <w:rPr>
          <w:szCs w:val="22"/>
        </w:rPr>
      </w:pPr>
      <w:r w:rsidRPr="00471586">
        <w:rPr>
          <w:szCs w:val="22"/>
        </w:rPr>
        <w:t>AZARGA contains brinzolamide, a carbonic anhydrase inhibitor and, although administered topically, is absorbed systemically. Acid</w:t>
      </w:r>
      <w:r w:rsidR="00795A09" w:rsidRPr="00164D24">
        <w:rPr>
          <w:szCs w:val="22"/>
        </w:rPr>
        <w:noBreakHyphen/>
      </w:r>
      <w:r w:rsidRPr="00164D24">
        <w:rPr>
          <w:szCs w:val="22"/>
        </w:rPr>
        <w:t>base disturbances</w:t>
      </w:r>
      <w:r w:rsidRPr="00C6068E">
        <w:rPr>
          <w:szCs w:val="22"/>
        </w:rPr>
        <w:t xml:space="preserve"> have been reported with oral carbonic anhydrase inhibitors. The potential for interactions</w:t>
      </w:r>
      <w:r w:rsidR="00CB6FB3">
        <w:t xml:space="preserve"> </w:t>
      </w:r>
      <w:r w:rsidRPr="00C6068E">
        <w:rPr>
          <w:szCs w:val="22"/>
        </w:rPr>
        <w:t>must be considered in patients receiving AZARGA.</w:t>
      </w:r>
    </w:p>
    <w:p w14:paraId="4DD70D5A" w14:textId="77777777" w:rsidR="00A439E7" w:rsidRPr="00CC6BA6" w:rsidRDefault="00A439E7" w:rsidP="00AB35AF">
      <w:pPr>
        <w:tabs>
          <w:tab w:val="clear" w:pos="567"/>
        </w:tabs>
        <w:autoSpaceDE w:val="0"/>
        <w:autoSpaceDN w:val="0"/>
        <w:adjustRightInd w:val="0"/>
        <w:spacing w:line="240" w:lineRule="auto"/>
        <w:rPr>
          <w:rFonts w:eastAsia="TimesNewRomanPSMT"/>
          <w:szCs w:val="22"/>
          <w:lang w:val="en-US"/>
        </w:rPr>
      </w:pPr>
    </w:p>
    <w:p w14:paraId="4E280ABD" w14:textId="77777777" w:rsidR="00A950D0" w:rsidRPr="00CC6BA6" w:rsidRDefault="00A439E7" w:rsidP="00AB35AF">
      <w:pPr>
        <w:tabs>
          <w:tab w:val="clear" w:pos="567"/>
        </w:tabs>
        <w:autoSpaceDE w:val="0"/>
        <w:autoSpaceDN w:val="0"/>
        <w:adjustRightInd w:val="0"/>
        <w:spacing w:line="240" w:lineRule="auto"/>
        <w:rPr>
          <w:rFonts w:eastAsia="TimesNewRomanPSMT"/>
          <w:szCs w:val="22"/>
          <w:lang w:val="en-US"/>
        </w:rPr>
      </w:pPr>
      <w:r w:rsidRPr="00CC6BA6">
        <w:rPr>
          <w:rFonts w:eastAsia="TimesNewRomanPSMT"/>
          <w:szCs w:val="22"/>
          <w:lang w:val="en-US"/>
        </w:rPr>
        <w:t>There is a potential for an additive effect on the known systemic effects of carbonic anhydrase</w:t>
      </w:r>
      <w:r w:rsidR="00ED7BD3" w:rsidRPr="00CC6BA6">
        <w:rPr>
          <w:rFonts w:eastAsia="TimesNewRomanPSMT"/>
          <w:szCs w:val="22"/>
          <w:lang w:val="en-US"/>
        </w:rPr>
        <w:t xml:space="preserve"> </w:t>
      </w:r>
      <w:r w:rsidRPr="00CC6BA6">
        <w:rPr>
          <w:rFonts w:eastAsia="TimesNewRomanPSMT"/>
          <w:szCs w:val="22"/>
          <w:lang w:val="en-US"/>
        </w:rPr>
        <w:t>inhibition in patients receiving an oral carbonic anhydrase inhibitor and brinzolamide eye drops.</w:t>
      </w:r>
      <w:r w:rsidR="00ED7BD3" w:rsidRPr="00CC6BA6">
        <w:rPr>
          <w:rFonts w:eastAsia="TimesNewRomanPSMT"/>
          <w:szCs w:val="22"/>
          <w:lang w:val="en-US"/>
        </w:rPr>
        <w:t xml:space="preserve"> </w:t>
      </w:r>
      <w:r w:rsidRPr="00CC6BA6">
        <w:rPr>
          <w:rFonts w:eastAsia="TimesNewRomanPSMT"/>
          <w:szCs w:val="22"/>
          <w:lang w:val="en-US"/>
        </w:rPr>
        <w:t>The concomitant administration of eye drops containing brinzolamide and oral carbonic anhydrase</w:t>
      </w:r>
      <w:r w:rsidR="00ED7BD3" w:rsidRPr="00CC6BA6">
        <w:rPr>
          <w:rFonts w:eastAsia="TimesNewRomanPSMT"/>
          <w:szCs w:val="22"/>
          <w:lang w:val="en-US"/>
        </w:rPr>
        <w:t xml:space="preserve"> </w:t>
      </w:r>
      <w:r w:rsidRPr="00CC6BA6">
        <w:rPr>
          <w:rFonts w:eastAsia="TimesNewRomanPSMT"/>
          <w:szCs w:val="22"/>
          <w:lang w:val="en-US"/>
        </w:rPr>
        <w:t>inhibitors is not recommended.</w:t>
      </w:r>
    </w:p>
    <w:p w14:paraId="7130D4B7" w14:textId="77777777" w:rsidR="00A439E7" w:rsidRPr="002D530F" w:rsidRDefault="00A439E7" w:rsidP="00AB35AF">
      <w:pPr>
        <w:tabs>
          <w:tab w:val="clear" w:pos="567"/>
        </w:tabs>
        <w:spacing w:line="240" w:lineRule="auto"/>
        <w:rPr>
          <w:szCs w:val="22"/>
        </w:rPr>
      </w:pPr>
    </w:p>
    <w:p w14:paraId="795D6B6F" w14:textId="77777777" w:rsidR="003F791B" w:rsidRPr="00164D24" w:rsidRDefault="002A1152" w:rsidP="00AB35AF">
      <w:pPr>
        <w:tabs>
          <w:tab w:val="clear" w:pos="567"/>
        </w:tabs>
        <w:spacing w:line="240" w:lineRule="auto"/>
        <w:rPr>
          <w:szCs w:val="22"/>
        </w:rPr>
      </w:pPr>
      <w:r w:rsidRPr="00B87BE9">
        <w:rPr>
          <w:szCs w:val="22"/>
        </w:rPr>
        <w:t>The cytochrome P</w:t>
      </w:r>
      <w:r w:rsidR="00ED7BD3" w:rsidRPr="00B87BE9">
        <w:rPr>
          <w:szCs w:val="22"/>
        </w:rPr>
        <w:t>-</w:t>
      </w:r>
      <w:r w:rsidRPr="003472BC">
        <w:rPr>
          <w:szCs w:val="22"/>
        </w:rPr>
        <w:t xml:space="preserve">450 isozymes responsible for metabolism of brinzolamide include CYP3A4 (main), CYP2A6, CYP2B6, CYP2C8 and CYP2C9. It is expected that inhibitors of CYP3A4 such as ketoconazole, itraconazole, clotrimazole, ritonavir and </w:t>
      </w:r>
      <w:proofErr w:type="spellStart"/>
      <w:r w:rsidRPr="003472BC">
        <w:rPr>
          <w:szCs w:val="22"/>
        </w:rPr>
        <w:t>troleandomycin</w:t>
      </w:r>
      <w:proofErr w:type="spellEnd"/>
      <w:r w:rsidRPr="003472BC">
        <w:rPr>
          <w:szCs w:val="22"/>
        </w:rPr>
        <w:t xml:space="preserve"> will inhibit the metabolism of brinzolamide by CYP3A4. </w:t>
      </w:r>
      <w:r w:rsidRPr="008A5B7F">
        <w:rPr>
          <w:szCs w:val="22"/>
        </w:rPr>
        <w:t>Caution is advised if CYP3A4 inhibitors are given concomitantly. However, accumulation of brinzolamide is unlikely as renal elimination is the major route. Brinzolamide is not an inhibitor of cytochrome P</w:t>
      </w:r>
      <w:r w:rsidR="00ED7BD3" w:rsidRPr="00471586">
        <w:rPr>
          <w:szCs w:val="22"/>
        </w:rPr>
        <w:t>-</w:t>
      </w:r>
      <w:r w:rsidRPr="00164D24">
        <w:rPr>
          <w:szCs w:val="22"/>
        </w:rPr>
        <w:t>450 isozymes.</w:t>
      </w:r>
    </w:p>
    <w:p w14:paraId="0FEF8461" w14:textId="77777777" w:rsidR="00144D62" w:rsidRPr="00C6068E" w:rsidRDefault="00144D62" w:rsidP="00AB35AF">
      <w:pPr>
        <w:tabs>
          <w:tab w:val="clear" w:pos="567"/>
        </w:tabs>
        <w:spacing w:line="240" w:lineRule="auto"/>
        <w:rPr>
          <w:szCs w:val="22"/>
        </w:rPr>
      </w:pPr>
    </w:p>
    <w:p w14:paraId="72B624DF" w14:textId="77777777" w:rsidR="00A950D0" w:rsidRPr="00CC6BA6" w:rsidRDefault="00EC79D7" w:rsidP="00AB35AF">
      <w:pPr>
        <w:tabs>
          <w:tab w:val="clear" w:pos="567"/>
        </w:tabs>
        <w:spacing w:line="240" w:lineRule="auto"/>
        <w:rPr>
          <w:szCs w:val="22"/>
        </w:rPr>
      </w:pPr>
      <w:r w:rsidRPr="00CC6BA6">
        <w:rPr>
          <w:szCs w:val="22"/>
        </w:rPr>
        <w:t xml:space="preserve">There is a potential for additive effects resulting in hypotension and/or marked bradycardia when </w:t>
      </w:r>
      <w:r w:rsidR="00A439E7" w:rsidRPr="00CC6BA6">
        <w:rPr>
          <w:szCs w:val="22"/>
        </w:rPr>
        <w:t xml:space="preserve">an </w:t>
      </w:r>
      <w:r w:rsidRPr="00CC6BA6">
        <w:rPr>
          <w:szCs w:val="22"/>
        </w:rPr>
        <w:t>ophthalmic beta</w:t>
      </w:r>
      <w:r w:rsidR="00ED7BD3" w:rsidRPr="00CC6BA6">
        <w:rPr>
          <w:szCs w:val="22"/>
        </w:rPr>
        <w:t>-</w:t>
      </w:r>
      <w:r w:rsidRPr="00CC6BA6">
        <w:rPr>
          <w:szCs w:val="22"/>
        </w:rPr>
        <w:t>blocker solution is administered concomitantly with oral calcium channel blockers, beta-adrenergic blocking agents, antiarrhythmics</w:t>
      </w:r>
      <w:r w:rsidRPr="00CC6BA6">
        <w:rPr>
          <w:b/>
          <w:i/>
          <w:szCs w:val="22"/>
        </w:rPr>
        <w:t xml:space="preserve"> </w:t>
      </w:r>
      <w:r w:rsidRPr="00CC6BA6">
        <w:rPr>
          <w:szCs w:val="22"/>
        </w:rPr>
        <w:t xml:space="preserve">(including amiodarone), digitalis glycosides, </w:t>
      </w:r>
      <w:proofErr w:type="spellStart"/>
      <w:r w:rsidRPr="00CC6BA6">
        <w:rPr>
          <w:szCs w:val="22"/>
        </w:rPr>
        <w:t>parasympathomimetics</w:t>
      </w:r>
      <w:proofErr w:type="spellEnd"/>
      <w:r w:rsidR="002443BF" w:rsidRPr="00CC6BA6">
        <w:rPr>
          <w:szCs w:val="22"/>
        </w:rPr>
        <w:t>, guanethidine</w:t>
      </w:r>
      <w:r w:rsidRPr="00CC6BA6">
        <w:rPr>
          <w:szCs w:val="22"/>
        </w:rPr>
        <w:t>.</w:t>
      </w:r>
    </w:p>
    <w:p w14:paraId="50B18296" w14:textId="77777777" w:rsidR="00A439E7" w:rsidRPr="00CC6BA6" w:rsidRDefault="00A439E7" w:rsidP="00AB35AF">
      <w:pPr>
        <w:tabs>
          <w:tab w:val="clear" w:pos="567"/>
        </w:tabs>
        <w:autoSpaceDE w:val="0"/>
        <w:autoSpaceDN w:val="0"/>
        <w:adjustRightInd w:val="0"/>
        <w:spacing w:line="240" w:lineRule="auto"/>
        <w:rPr>
          <w:rFonts w:eastAsia="TimesNewRomanPSMT"/>
          <w:szCs w:val="22"/>
          <w:lang w:val="en-US"/>
        </w:rPr>
      </w:pPr>
      <w:r w:rsidRPr="00CC6BA6">
        <w:rPr>
          <w:rFonts w:eastAsia="TimesNewRomanPSMT"/>
          <w:szCs w:val="22"/>
          <w:lang w:val="en-US"/>
        </w:rPr>
        <w:t>Beta blockers can decrease the response to adrenaline used to treat anaphylactic reactions.</w:t>
      </w:r>
      <w:r w:rsidR="00ED7BD3" w:rsidRPr="00CC6BA6">
        <w:rPr>
          <w:rFonts w:eastAsia="TimesNewRomanPSMT"/>
          <w:szCs w:val="22"/>
          <w:lang w:val="en-US"/>
        </w:rPr>
        <w:t xml:space="preserve"> </w:t>
      </w:r>
      <w:r w:rsidRPr="00CC6BA6">
        <w:rPr>
          <w:rFonts w:eastAsia="TimesNewRomanPSMT"/>
          <w:szCs w:val="22"/>
          <w:lang w:val="en-US"/>
        </w:rPr>
        <w:t>Special caution should be exercised in patients with a history of atopy or anaphylaxis (see</w:t>
      </w:r>
      <w:r w:rsidR="00ED7BD3" w:rsidRPr="00CC6BA6">
        <w:rPr>
          <w:rFonts w:eastAsia="TimesNewRomanPSMT"/>
          <w:szCs w:val="22"/>
          <w:lang w:val="en-US"/>
        </w:rPr>
        <w:t xml:space="preserve"> </w:t>
      </w:r>
      <w:r w:rsidRPr="00CC6BA6">
        <w:rPr>
          <w:rFonts w:eastAsia="TimesNewRomanPSMT"/>
          <w:szCs w:val="22"/>
          <w:lang w:val="en-US"/>
        </w:rPr>
        <w:t>section</w:t>
      </w:r>
      <w:r w:rsidR="00865F76" w:rsidRPr="002D530F">
        <w:rPr>
          <w:rFonts w:eastAsia="TimesNewRomanPSMT"/>
          <w:szCs w:val="22"/>
          <w:lang w:val="en-US"/>
        </w:rPr>
        <w:t> </w:t>
      </w:r>
      <w:r w:rsidRPr="00CC6BA6">
        <w:rPr>
          <w:rFonts w:eastAsia="TimesNewRomanPSMT"/>
          <w:szCs w:val="22"/>
          <w:lang w:val="en-US"/>
        </w:rPr>
        <w:t>4.4).</w:t>
      </w:r>
    </w:p>
    <w:p w14:paraId="44EB8CD5" w14:textId="77777777" w:rsidR="00A439E7" w:rsidRPr="002D530F" w:rsidRDefault="00A439E7" w:rsidP="00AB35AF">
      <w:pPr>
        <w:tabs>
          <w:tab w:val="clear" w:pos="567"/>
        </w:tabs>
        <w:spacing w:line="240" w:lineRule="auto"/>
        <w:rPr>
          <w:szCs w:val="22"/>
        </w:rPr>
      </w:pPr>
    </w:p>
    <w:p w14:paraId="1B86A724" w14:textId="77777777" w:rsidR="00A950D0" w:rsidRPr="00471586" w:rsidRDefault="00A950D0" w:rsidP="00AB35AF">
      <w:pPr>
        <w:tabs>
          <w:tab w:val="clear" w:pos="567"/>
        </w:tabs>
        <w:spacing w:line="240" w:lineRule="auto"/>
        <w:rPr>
          <w:szCs w:val="22"/>
        </w:rPr>
      </w:pPr>
      <w:r w:rsidRPr="002D530F">
        <w:rPr>
          <w:szCs w:val="22"/>
        </w:rPr>
        <w:t xml:space="preserve">The hypertensive reaction to sudden withdrawal of clonidine can be potentiated when taking </w:t>
      </w:r>
      <w:r w:rsidR="00CE63E3" w:rsidRPr="00B87BE9">
        <w:rPr>
          <w:szCs w:val="22"/>
        </w:rPr>
        <w:t>b</w:t>
      </w:r>
      <w:r w:rsidRPr="00B87BE9">
        <w:rPr>
          <w:szCs w:val="22"/>
        </w:rPr>
        <w:t>eta</w:t>
      </w:r>
      <w:r w:rsidR="00ED7BD3" w:rsidRPr="003472BC">
        <w:rPr>
          <w:szCs w:val="22"/>
        </w:rPr>
        <w:t>-</w:t>
      </w:r>
      <w:r w:rsidRPr="008A5B7F">
        <w:rPr>
          <w:szCs w:val="22"/>
        </w:rPr>
        <w:t>blockers.</w:t>
      </w:r>
      <w:r w:rsidR="00ED7BD3" w:rsidRPr="008A5B7F">
        <w:rPr>
          <w:szCs w:val="22"/>
        </w:rPr>
        <w:t xml:space="preserve"> Caution is recommended in the concomitant use of this medicinal product with clonidine.</w:t>
      </w:r>
    </w:p>
    <w:p w14:paraId="17C6C8CD" w14:textId="77777777" w:rsidR="00A950D0" w:rsidRPr="00164D24" w:rsidRDefault="00A950D0" w:rsidP="00AB35AF">
      <w:pPr>
        <w:tabs>
          <w:tab w:val="clear" w:pos="567"/>
        </w:tabs>
        <w:spacing w:line="240" w:lineRule="auto"/>
        <w:rPr>
          <w:szCs w:val="22"/>
        </w:rPr>
      </w:pPr>
    </w:p>
    <w:p w14:paraId="40122735" w14:textId="77777777" w:rsidR="002A1152" w:rsidRPr="00CC6BA6" w:rsidRDefault="002A1152" w:rsidP="00AB35AF">
      <w:pPr>
        <w:tabs>
          <w:tab w:val="clear" w:pos="567"/>
        </w:tabs>
        <w:spacing w:line="240" w:lineRule="auto"/>
        <w:rPr>
          <w:szCs w:val="22"/>
          <w:lang w:val="en-US"/>
        </w:rPr>
      </w:pPr>
      <w:r w:rsidRPr="00C6068E">
        <w:rPr>
          <w:szCs w:val="22"/>
          <w:lang w:val="en-US"/>
        </w:rPr>
        <w:t>Potentiated systemic beta</w:t>
      </w:r>
      <w:r w:rsidR="00ED7BD3" w:rsidRPr="00CC6BA6">
        <w:rPr>
          <w:szCs w:val="22"/>
        </w:rPr>
        <w:t>-</w:t>
      </w:r>
      <w:r w:rsidRPr="00CC6BA6">
        <w:rPr>
          <w:szCs w:val="22"/>
          <w:lang w:val="en-US"/>
        </w:rPr>
        <w:t>blockade (e.g. decreased heart rate</w:t>
      </w:r>
      <w:r w:rsidR="000D050E" w:rsidRPr="00CC6BA6">
        <w:rPr>
          <w:szCs w:val="22"/>
          <w:lang w:val="en-US"/>
        </w:rPr>
        <w:t>, depression</w:t>
      </w:r>
      <w:r w:rsidRPr="00CC6BA6">
        <w:rPr>
          <w:szCs w:val="22"/>
          <w:lang w:val="en-US"/>
        </w:rPr>
        <w:t>) has been reported during com</w:t>
      </w:r>
      <w:r w:rsidR="00F06554" w:rsidRPr="00CC6BA6">
        <w:rPr>
          <w:szCs w:val="22"/>
          <w:lang w:val="en-US"/>
        </w:rPr>
        <w:t>bined treatment with CY</w:t>
      </w:r>
      <w:r w:rsidRPr="00CC6BA6">
        <w:rPr>
          <w:szCs w:val="22"/>
          <w:lang w:val="en-US"/>
        </w:rPr>
        <w:t>P2D6</w:t>
      </w:r>
      <w:r w:rsidR="00795A09" w:rsidRPr="00CC6BA6">
        <w:rPr>
          <w:szCs w:val="22"/>
          <w:lang w:val="en-US"/>
        </w:rPr>
        <w:t> </w:t>
      </w:r>
      <w:r w:rsidRPr="00CC6BA6">
        <w:rPr>
          <w:szCs w:val="22"/>
          <w:lang w:val="en-US"/>
        </w:rPr>
        <w:t xml:space="preserve">inhibitors (e.g. quinidine, </w:t>
      </w:r>
      <w:r w:rsidR="000D050E" w:rsidRPr="00CC6BA6">
        <w:rPr>
          <w:szCs w:val="22"/>
          <w:lang w:val="en-US"/>
        </w:rPr>
        <w:t>fluoxetine, parox</w:t>
      </w:r>
      <w:r w:rsidR="003E09EA" w:rsidRPr="00CC6BA6">
        <w:rPr>
          <w:szCs w:val="22"/>
          <w:lang w:val="en-US"/>
        </w:rPr>
        <w:t>e</w:t>
      </w:r>
      <w:r w:rsidR="000D050E" w:rsidRPr="00CC6BA6">
        <w:rPr>
          <w:szCs w:val="22"/>
          <w:lang w:val="en-US"/>
        </w:rPr>
        <w:t>tine</w:t>
      </w:r>
      <w:r w:rsidRPr="00CC6BA6">
        <w:rPr>
          <w:szCs w:val="22"/>
          <w:lang w:val="en-US"/>
        </w:rPr>
        <w:t>) and timolol.</w:t>
      </w:r>
      <w:r w:rsidR="008C17A6" w:rsidRPr="00CC6BA6">
        <w:rPr>
          <w:szCs w:val="22"/>
          <w:lang w:val="en-US"/>
        </w:rPr>
        <w:t xml:space="preserve"> Caution is recommended.</w:t>
      </w:r>
    </w:p>
    <w:p w14:paraId="1376E1B7" w14:textId="77777777" w:rsidR="002A1152" w:rsidRPr="00CC6BA6" w:rsidRDefault="002A1152" w:rsidP="00AB35AF">
      <w:pPr>
        <w:tabs>
          <w:tab w:val="clear" w:pos="567"/>
        </w:tabs>
        <w:spacing w:line="240" w:lineRule="auto"/>
        <w:rPr>
          <w:szCs w:val="22"/>
          <w:lang w:val="en-US"/>
        </w:rPr>
      </w:pPr>
    </w:p>
    <w:p w14:paraId="52BDEB91" w14:textId="77777777" w:rsidR="00A950D0" w:rsidRPr="00CC6BA6" w:rsidRDefault="00A950D0" w:rsidP="00AB35AF">
      <w:pPr>
        <w:tabs>
          <w:tab w:val="clear" w:pos="567"/>
        </w:tabs>
        <w:spacing w:line="240" w:lineRule="auto"/>
        <w:rPr>
          <w:szCs w:val="22"/>
        </w:rPr>
      </w:pPr>
      <w:r w:rsidRPr="00CC6BA6">
        <w:rPr>
          <w:szCs w:val="22"/>
        </w:rPr>
        <w:t>Beta</w:t>
      </w:r>
      <w:r w:rsidR="00ED7BD3" w:rsidRPr="00CC6BA6">
        <w:rPr>
          <w:szCs w:val="22"/>
        </w:rPr>
        <w:t>-</w:t>
      </w:r>
      <w:r w:rsidRPr="00CC6BA6">
        <w:rPr>
          <w:szCs w:val="22"/>
        </w:rPr>
        <w:t>blockers may increase the hypoglycaemic effect of antidiabetic agents. Beta</w:t>
      </w:r>
      <w:r w:rsidR="00ED7BD3" w:rsidRPr="00CC6BA6">
        <w:rPr>
          <w:szCs w:val="22"/>
        </w:rPr>
        <w:t>-</w:t>
      </w:r>
      <w:r w:rsidRPr="00CC6BA6">
        <w:rPr>
          <w:szCs w:val="22"/>
        </w:rPr>
        <w:t xml:space="preserve">blockers can mask the signs and symptoms of hypoglycaemia (see </w:t>
      </w:r>
      <w:r w:rsidR="009456F0" w:rsidRPr="00CC6BA6">
        <w:rPr>
          <w:szCs w:val="22"/>
        </w:rPr>
        <w:t>s</w:t>
      </w:r>
      <w:r w:rsidRPr="00CC6BA6">
        <w:rPr>
          <w:szCs w:val="22"/>
        </w:rPr>
        <w:t>ection</w:t>
      </w:r>
      <w:r w:rsidR="00865F76" w:rsidRPr="00CC6BA6">
        <w:rPr>
          <w:szCs w:val="22"/>
        </w:rPr>
        <w:t> </w:t>
      </w:r>
      <w:r w:rsidRPr="00CC6BA6">
        <w:rPr>
          <w:szCs w:val="22"/>
        </w:rPr>
        <w:t>4.4).</w:t>
      </w:r>
    </w:p>
    <w:p w14:paraId="5B02FB75" w14:textId="77777777" w:rsidR="000D050E" w:rsidRPr="00CC6BA6" w:rsidRDefault="000D050E" w:rsidP="00AB35AF">
      <w:pPr>
        <w:tabs>
          <w:tab w:val="clear" w:pos="567"/>
        </w:tabs>
        <w:spacing w:line="240" w:lineRule="auto"/>
        <w:rPr>
          <w:szCs w:val="22"/>
        </w:rPr>
      </w:pPr>
    </w:p>
    <w:p w14:paraId="1C7592EB" w14:textId="77777777" w:rsidR="00FB3C1E" w:rsidRPr="000546D2" w:rsidRDefault="000D050E" w:rsidP="00AB35AF">
      <w:pPr>
        <w:tabs>
          <w:tab w:val="clear" w:pos="567"/>
        </w:tabs>
        <w:spacing w:line="240" w:lineRule="auto"/>
        <w:rPr>
          <w:szCs w:val="22"/>
        </w:rPr>
      </w:pPr>
      <w:r w:rsidRPr="00CC6BA6">
        <w:rPr>
          <w:szCs w:val="22"/>
        </w:rPr>
        <w:t>Mydriasis resulting from concomitant use of ophthalmic beta</w:t>
      </w:r>
      <w:r w:rsidR="00ED7BD3" w:rsidRPr="00CC6BA6">
        <w:rPr>
          <w:szCs w:val="22"/>
        </w:rPr>
        <w:t>-</w:t>
      </w:r>
      <w:r w:rsidRPr="00CC6BA6">
        <w:rPr>
          <w:szCs w:val="22"/>
        </w:rPr>
        <w:t xml:space="preserve">blockers and adrenaline (epinephrine) </w:t>
      </w:r>
      <w:r w:rsidRPr="000546D2">
        <w:rPr>
          <w:szCs w:val="22"/>
        </w:rPr>
        <w:t>has been reported occasionally.</w:t>
      </w:r>
    </w:p>
    <w:p w14:paraId="65920BEC" w14:textId="77777777" w:rsidR="000B11AB" w:rsidRPr="000546D2" w:rsidRDefault="000B11AB" w:rsidP="00AB35AF">
      <w:pPr>
        <w:tabs>
          <w:tab w:val="clear" w:pos="567"/>
        </w:tabs>
        <w:spacing w:line="240" w:lineRule="auto"/>
        <w:rPr>
          <w:szCs w:val="22"/>
        </w:rPr>
      </w:pPr>
    </w:p>
    <w:p w14:paraId="2EE052AC"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4.6</w:t>
      </w:r>
      <w:r w:rsidRPr="000546D2">
        <w:rPr>
          <w:b/>
          <w:szCs w:val="22"/>
        </w:rPr>
        <w:tab/>
      </w:r>
      <w:r w:rsidR="00255774" w:rsidRPr="000546D2">
        <w:rPr>
          <w:b/>
          <w:szCs w:val="22"/>
        </w:rPr>
        <w:t xml:space="preserve">Fertility, </w:t>
      </w:r>
      <w:r w:rsidR="00266E24" w:rsidRPr="000546D2">
        <w:rPr>
          <w:b/>
          <w:szCs w:val="22"/>
        </w:rPr>
        <w:t>p</w:t>
      </w:r>
      <w:r w:rsidR="00EB6064" w:rsidRPr="000546D2">
        <w:rPr>
          <w:b/>
          <w:szCs w:val="22"/>
        </w:rPr>
        <w:t>regnancy and lactation</w:t>
      </w:r>
    </w:p>
    <w:p w14:paraId="6ED06693" w14:textId="77777777" w:rsidR="006575D8" w:rsidRPr="000546D2" w:rsidRDefault="006575D8" w:rsidP="00AB35AF">
      <w:pPr>
        <w:keepNext/>
        <w:keepLines/>
        <w:tabs>
          <w:tab w:val="clear" w:pos="567"/>
        </w:tabs>
        <w:spacing w:line="240" w:lineRule="auto"/>
        <w:rPr>
          <w:szCs w:val="22"/>
        </w:rPr>
      </w:pPr>
    </w:p>
    <w:p w14:paraId="4BFC0A4A" w14:textId="77777777" w:rsidR="006575D8" w:rsidRPr="000546D2" w:rsidRDefault="0044010A" w:rsidP="00AB35AF">
      <w:pPr>
        <w:keepNext/>
        <w:keepLines/>
        <w:tabs>
          <w:tab w:val="clear" w:pos="567"/>
        </w:tabs>
        <w:spacing w:line="240" w:lineRule="auto"/>
        <w:rPr>
          <w:szCs w:val="22"/>
          <w:u w:val="single"/>
        </w:rPr>
      </w:pPr>
      <w:r w:rsidRPr="000546D2">
        <w:rPr>
          <w:szCs w:val="22"/>
          <w:u w:val="single"/>
        </w:rPr>
        <w:t>Pregnancy</w:t>
      </w:r>
    </w:p>
    <w:p w14:paraId="1F23A083" w14:textId="77777777" w:rsidR="009A346C" w:rsidRPr="000546D2" w:rsidRDefault="009A346C" w:rsidP="00AB35AF">
      <w:pPr>
        <w:keepNext/>
        <w:keepLines/>
        <w:tabs>
          <w:tab w:val="clear" w:pos="567"/>
        </w:tabs>
        <w:spacing w:line="240" w:lineRule="auto"/>
        <w:rPr>
          <w:szCs w:val="22"/>
        </w:rPr>
      </w:pPr>
    </w:p>
    <w:p w14:paraId="34D17D15" w14:textId="77777777" w:rsidR="00D87909" w:rsidRPr="000546D2" w:rsidRDefault="000D050E" w:rsidP="00AB35AF">
      <w:pPr>
        <w:tabs>
          <w:tab w:val="clear" w:pos="567"/>
        </w:tabs>
        <w:autoSpaceDE w:val="0"/>
        <w:autoSpaceDN w:val="0"/>
        <w:adjustRightInd w:val="0"/>
        <w:spacing w:line="240" w:lineRule="auto"/>
        <w:rPr>
          <w:szCs w:val="22"/>
        </w:rPr>
      </w:pPr>
      <w:r w:rsidRPr="000546D2">
        <w:rPr>
          <w:szCs w:val="22"/>
        </w:rPr>
        <w:t xml:space="preserve">There are no adequate data </w:t>
      </w:r>
      <w:r w:rsidR="005318BF" w:rsidRPr="000546D2">
        <w:rPr>
          <w:szCs w:val="22"/>
        </w:rPr>
        <w:t>regarding</w:t>
      </w:r>
      <w:r w:rsidRPr="000546D2">
        <w:rPr>
          <w:szCs w:val="22"/>
        </w:rPr>
        <w:t xml:space="preserve"> the use of </w:t>
      </w:r>
      <w:r w:rsidR="005318BF" w:rsidRPr="000546D2">
        <w:rPr>
          <w:szCs w:val="22"/>
        </w:rPr>
        <w:t xml:space="preserve">ophthalmic </w:t>
      </w:r>
      <w:r w:rsidRPr="000546D2">
        <w:rPr>
          <w:szCs w:val="22"/>
        </w:rPr>
        <w:t>brinzolamide</w:t>
      </w:r>
      <w:r w:rsidR="003E09EA" w:rsidRPr="000546D2">
        <w:rPr>
          <w:szCs w:val="22"/>
        </w:rPr>
        <w:t xml:space="preserve"> </w:t>
      </w:r>
      <w:r w:rsidR="005318BF" w:rsidRPr="000546D2">
        <w:rPr>
          <w:szCs w:val="22"/>
        </w:rPr>
        <w:t>and</w:t>
      </w:r>
      <w:r w:rsidR="00A16154" w:rsidRPr="000546D2">
        <w:rPr>
          <w:szCs w:val="22"/>
        </w:rPr>
        <w:t xml:space="preserve"> </w:t>
      </w:r>
      <w:r w:rsidRPr="000546D2">
        <w:rPr>
          <w:szCs w:val="22"/>
        </w:rPr>
        <w:t xml:space="preserve">timolol in pregnant women. </w:t>
      </w:r>
      <w:r w:rsidR="005318BF" w:rsidRPr="000546D2">
        <w:rPr>
          <w:rFonts w:eastAsia="TimesNewRomanPSMT"/>
          <w:szCs w:val="22"/>
          <w:lang w:val="en-US"/>
        </w:rPr>
        <w:t>Studies in animals with brinzolamide have shown reproductive toxicity following systemic</w:t>
      </w:r>
      <w:r w:rsidR="009A33BF" w:rsidRPr="000546D2">
        <w:rPr>
          <w:rFonts w:eastAsia="TimesNewRomanPSMT"/>
          <w:szCs w:val="22"/>
          <w:lang w:val="en-US"/>
        </w:rPr>
        <w:t xml:space="preserve"> a</w:t>
      </w:r>
      <w:r w:rsidR="005318BF" w:rsidRPr="000546D2">
        <w:rPr>
          <w:rFonts w:eastAsia="TimesNewRomanPSMT"/>
          <w:szCs w:val="22"/>
          <w:lang w:val="en-US"/>
        </w:rPr>
        <w:t>dministration</w:t>
      </w:r>
      <w:r w:rsidR="00A16154" w:rsidRPr="000546D2">
        <w:rPr>
          <w:rFonts w:eastAsia="TimesNewRomanPSMT"/>
          <w:szCs w:val="22"/>
          <w:lang w:val="en-US"/>
        </w:rPr>
        <w:t>, see section</w:t>
      </w:r>
      <w:r w:rsidR="00865F76" w:rsidRPr="000546D2">
        <w:rPr>
          <w:rFonts w:eastAsia="TimesNewRomanPSMT"/>
          <w:szCs w:val="22"/>
          <w:lang w:val="en-US"/>
        </w:rPr>
        <w:t> </w:t>
      </w:r>
      <w:r w:rsidR="00A16154" w:rsidRPr="000546D2">
        <w:rPr>
          <w:rFonts w:eastAsia="TimesNewRomanPSMT"/>
          <w:szCs w:val="22"/>
          <w:lang w:val="en-US"/>
        </w:rPr>
        <w:t>5.3</w:t>
      </w:r>
      <w:r w:rsidR="005318BF" w:rsidRPr="000546D2">
        <w:rPr>
          <w:rFonts w:eastAsia="TimesNewRomanPSMT"/>
          <w:szCs w:val="22"/>
          <w:lang w:val="en-US"/>
        </w:rPr>
        <w:t>.</w:t>
      </w:r>
      <w:r w:rsidR="00A16154" w:rsidRPr="000546D2">
        <w:rPr>
          <w:rFonts w:eastAsia="TimesNewRomanPSMT"/>
          <w:szCs w:val="22"/>
          <w:lang w:val="en-US"/>
        </w:rPr>
        <w:t xml:space="preserve"> </w:t>
      </w:r>
      <w:r w:rsidRPr="000546D2">
        <w:rPr>
          <w:caps/>
          <w:szCs w:val="22"/>
        </w:rPr>
        <w:t>Azarga</w:t>
      </w:r>
      <w:r w:rsidRPr="000546D2">
        <w:rPr>
          <w:szCs w:val="22"/>
        </w:rPr>
        <w:t xml:space="preserve"> should not be used during pregnancy unless clearly necessary. To reduce the systemic absorption, see </w:t>
      </w:r>
      <w:r w:rsidR="00E92AAD" w:rsidRPr="000546D2">
        <w:rPr>
          <w:szCs w:val="22"/>
        </w:rPr>
        <w:t>section</w:t>
      </w:r>
      <w:r w:rsidR="00865F76" w:rsidRPr="000546D2">
        <w:rPr>
          <w:szCs w:val="22"/>
        </w:rPr>
        <w:t> </w:t>
      </w:r>
      <w:r w:rsidRPr="000546D2">
        <w:rPr>
          <w:szCs w:val="22"/>
        </w:rPr>
        <w:t>4.2.</w:t>
      </w:r>
    </w:p>
    <w:p w14:paraId="4F169899" w14:textId="117CA1C6" w:rsidR="00926426" w:rsidRPr="000546D2" w:rsidRDefault="00926426" w:rsidP="00AB35AF">
      <w:pPr>
        <w:spacing w:line="240" w:lineRule="auto"/>
        <w:rPr>
          <w:szCs w:val="22"/>
        </w:rPr>
      </w:pPr>
    </w:p>
    <w:p w14:paraId="35D44686" w14:textId="692A776C" w:rsidR="000D050E" w:rsidRPr="000546D2" w:rsidRDefault="000D050E" w:rsidP="00AB35AF">
      <w:pPr>
        <w:spacing w:line="240" w:lineRule="auto"/>
        <w:rPr>
          <w:szCs w:val="22"/>
        </w:rPr>
      </w:pPr>
      <w:r w:rsidRPr="000546D2">
        <w:rPr>
          <w:szCs w:val="22"/>
        </w:rPr>
        <w:t xml:space="preserve">Epidemiological studies have not revealed </w:t>
      </w:r>
      <w:proofErr w:type="spellStart"/>
      <w:r w:rsidRPr="000546D2">
        <w:rPr>
          <w:szCs w:val="22"/>
        </w:rPr>
        <w:t>malformative</w:t>
      </w:r>
      <w:proofErr w:type="spellEnd"/>
      <w:r w:rsidRPr="000546D2">
        <w:rPr>
          <w:szCs w:val="22"/>
        </w:rPr>
        <w:t xml:space="preserve"> effects but show a risk for intra uterine growth retardation when beta</w:t>
      </w:r>
      <w:r w:rsidR="00A16154" w:rsidRPr="000546D2">
        <w:rPr>
          <w:szCs w:val="22"/>
        </w:rPr>
        <w:t>-</w:t>
      </w:r>
      <w:r w:rsidRPr="000546D2">
        <w:rPr>
          <w:szCs w:val="22"/>
        </w:rPr>
        <w:t>blockers are administered by the oral route. In addition, signs and symptoms of beta</w:t>
      </w:r>
      <w:r w:rsidR="00A16154" w:rsidRPr="000546D2">
        <w:rPr>
          <w:szCs w:val="22"/>
        </w:rPr>
        <w:t>-</w:t>
      </w:r>
      <w:r w:rsidRPr="000546D2">
        <w:rPr>
          <w:szCs w:val="22"/>
        </w:rPr>
        <w:t>blockade (e.g. bradycardia, hypotension, respiratory distress and hypoglycaemia) have been observed in the neonate when beta</w:t>
      </w:r>
      <w:r w:rsidR="00A16154" w:rsidRPr="000546D2">
        <w:rPr>
          <w:szCs w:val="22"/>
        </w:rPr>
        <w:t>-</w:t>
      </w:r>
      <w:r w:rsidRPr="000546D2">
        <w:rPr>
          <w:szCs w:val="22"/>
        </w:rPr>
        <w:t>blockers have been administered until delivery. If AZARGA is administered until delivery, the neonate should be carefully monitored during the first days of life.</w:t>
      </w:r>
    </w:p>
    <w:p w14:paraId="2BA252A1" w14:textId="77777777" w:rsidR="008D766D" w:rsidRPr="000546D2" w:rsidRDefault="008D766D" w:rsidP="00AB35AF">
      <w:pPr>
        <w:tabs>
          <w:tab w:val="clear" w:pos="567"/>
        </w:tabs>
        <w:spacing w:line="240" w:lineRule="auto"/>
        <w:rPr>
          <w:szCs w:val="22"/>
        </w:rPr>
      </w:pPr>
    </w:p>
    <w:p w14:paraId="0D48BD10" w14:textId="77777777" w:rsidR="006575D8" w:rsidRPr="000546D2" w:rsidRDefault="00BD0E99" w:rsidP="00AB35AF">
      <w:pPr>
        <w:keepNext/>
        <w:keepLines/>
        <w:tabs>
          <w:tab w:val="clear" w:pos="567"/>
        </w:tabs>
        <w:spacing w:line="240" w:lineRule="auto"/>
        <w:rPr>
          <w:szCs w:val="22"/>
          <w:u w:val="single"/>
        </w:rPr>
      </w:pPr>
      <w:r w:rsidRPr="000546D2">
        <w:rPr>
          <w:szCs w:val="22"/>
          <w:u w:val="single"/>
        </w:rPr>
        <w:t>Breast-feeding</w:t>
      </w:r>
    </w:p>
    <w:p w14:paraId="3A89C8BC" w14:textId="77777777" w:rsidR="009A346C" w:rsidRPr="000546D2" w:rsidRDefault="009A346C" w:rsidP="00AB35AF">
      <w:pPr>
        <w:keepNext/>
        <w:keepLines/>
        <w:tabs>
          <w:tab w:val="clear" w:pos="567"/>
        </w:tabs>
        <w:spacing w:line="240" w:lineRule="auto"/>
        <w:rPr>
          <w:szCs w:val="22"/>
        </w:rPr>
      </w:pPr>
    </w:p>
    <w:p w14:paraId="52E6976F" w14:textId="77777777" w:rsidR="000D050E" w:rsidRPr="002D530F" w:rsidRDefault="006575D8" w:rsidP="00AB35AF">
      <w:pPr>
        <w:tabs>
          <w:tab w:val="clear" w:pos="567"/>
        </w:tabs>
        <w:spacing w:line="240" w:lineRule="auto"/>
        <w:rPr>
          <w:szCs w:val="22"/>
        </w:rPr>
      </w:pPr>
      <w:r w:rsidRPr="000546D2">
        <w:rPr>
          <w:szCs w:val="22"/>
        </w:rPr>
        <w:t xml:space="preserve">It is not known whether </w:t>
      </w:r>
      <w:r w:rsidR="00732B07" w:rsidRPr="000546D2">
        <w:rPr>
          <w:szCs w:val="22"/>
        </w:rPr>
        <w:t xml:space="preserve">ophthalmic </w:t>
      </w:r>
      <w:r w:rsidR="004F1E4A" w:rsidRPr="000546D2">
        <w:rPr>
          <w:szCs w:val="22"/>
        </w:rPr>
        <w:t>brinzolamide</w:t>
      </w:r>
      <w:r w:rsidR="009C09C0" w:rsidRPr="000546D2">
        <w:rPr>
          <w:szCs w:val="22"/>
        </w:rPr>
        <w:t xml:space="preserve"> is excreted in human </w:t>
      </w:r>
      <w:r w:rsidR="00426305" w:rsidRPr="000546D2">
        <w:rPr>
          <w:szCs w:val="22"/>
        </w:rPr>
        <w:t xml:space="preserve">breast </w:t>
      </w:r>
      <w:r w:rsidR="009C09C0" w:rsidRPr="000546D2">
        <w:rPr>
          <w:szCs w:val="22"/>
        </w:rPr>
        <w:t>milk</w:t>
      </w:r>
      <w:r w:rsidR="00426305" w:rsidRPr="000546D2">
        <w:rPr>
          <w:szCs w:val="22"/>
        </w:rPr>
        <w:t xml:space="preserve">. </w:t>
      </w:r>
      <w:r w:rsidR="00732B07" w:rsidRPr="000546D2">
        <w:rPr>
          <w:rFonts w:eastAsia="TimesNewRomanPSMT"/>
          <w:szCs w:val="22"/>
          <w:lang w:val="en-US"/>
        </w:rPr>
        <w:t>Studies in animals</w:t>
      </w:r>
      <w:r w:rsidR="00732B07" w:rsidRPr="00CC6BA6">
        <w:rPr>
          <w:rFonts w:eastAsia="TimesNewRomanPSMT"/>
          <w:szCs w:val="22"/>
          <w:lang w:val="en-US"/>
        </w:rPr>
        <w:t xml:space="preserve"> have shown that following oral administration brinzolamide is excreted in breast</w:t>
      </w:r>
      <w:r w:rsidR="00A16154" w:rsidRPr="00CC6BA6">
        <w:rPr>
          <w:rFonts w:eastAsia="TimesNewRomanPSMT"/>
          <w:szCs w:val="22"/>
          <w:lang w:val="en-US"/>
        </w:rPr>
        <w:t xml:space="preserve"> </w:t>
      </w:r>
      <w:r w:rsidR="00732B07" w:rsidRPr="00CC6BA6">
        <w:rPr>
          <w:rFonts w:eastAsia="TimesNewRomanPSMT"/>
          <w:szCs w:val="22"/>
          <w:lang w:val="en-US"/>
        </w:rPr>
        <w:t>milk</w:t>
      </w:r>
      <w:r w:rsidR="00A16154" w:rsidRPr="00CC6BA6">
        <w:rPr>
          <w:rFonts w:eastAsia="TimesNewRomanPSMT"/>
          <w:szCs w:val="22"/>
          <w:lang w:val="en-US"/>
        </w:rPr>
        <w:t>, see section</w:t>
      </w:r>
      <w:r w:rsidR="00865F76" w:rsidRPr="002D530F">
        <w:rPr>
          <w:rFonts w:eastAsia="TimesNewRomanPSMT"/>
          <w:szCs w:val="22"/>
          <w:lang w:val="en-US"/>
        </w:rPr>
        <w:t> </w:t>
      </w:r>
      <w:r w:rsidR="00A16154" w:rsidRPr="00CC6BA6">
        <w:rPr>
          <w:rFonts w:eastAsia="TimesNewRomanPSMT"/>
          <w:szCs w:val="22"/>
          <w:lang w:val="en-US"/>
        </w:rPr>
        <w:t>5.3</w:t>
      </w:r>
      <w:r w:rsidR="00732B07" w:rsidRPr="00CC6BA6">
        <w:rPr>
          <w:rFonts w:eastAsia="TimesNewRomanPSMT"/>
          <w:szCs w:val="22"/>
          <w:lang w:val="en-US"/>
        </w:rPr>
        <w:t>.</w:t>
      </w:r>
    </w:p>
    <w:p w14:paraId="734C4D92" w14:textId="77777777" w:rsidR="00A16154" w:rsidRPr="00B87BE9" w:rsidRDefault="00A16154" w:rsidP="00AB35AF">
      <w:pPr>
        <w:spacing w:line="240" w:lineRule="auto"/>
        <w:rPr>
          <w:szCs w:val="22"/>
        </w:rPr>
      </w:pPr>
    </w:p>
    <w:p w14:paraId="5148C87C" w14:textId="77777777" w:rsidR="000D050E" w:rsidRPr="00164D24" w:rsidRDefault="000D050E" w:rsidP="00AB35AF">
      <w:pPr>
        <w:spacing w:line="240" w:lineRule="auto"/>
        <w:rPr>
          <w:szCs w:val="22"/>
        </w:rPr>
      </w:pPr>
      <w:r w:rsidRPr="003472BC">
        <w:rPr>
          <w:szCs w:val="22"/>
        </w:rPr>
        <w:t>Beta-blockers are excreted in breast milk. However, at therapeutic doses of timolol in eye drops it is not likely that sufficient amounts would be present in breast milk to produce clinical symptoms of beta-blockade in the infant. To reduce the systemic absorpt</w:t>
      </w:r>
      <w:r w:rsidRPr="008A5B7F">
        <w:rPr>
          <w:szCs w:val="22"/>
        </w:rPr>
        <w:t xml:space="preserve">ion, see </w:t>
      </w:r>
      <w:r w:rsidR="00E92AAD" w:rsidRPr="008A5B7F">
        <w:rPr>
          <w:szCs w:val="22"/>
        </w:rPr>
        <w:t>section</w:t>
      </w:r>
      <w:r w:rsidR="00865F76" w:rsidRPr="00164D24">
        <w:rPr>
          <w:szCs w:val="22"/>
        </w:rPr>
        <w:t> </w:t>
      </w:r>
      <w:r w:rsidRPr="00164D24">
        <w:rPr>
          <w:szCs w:val="22"/>
        </w:rPr>
        <w:t>4.2.</w:t>
      </w:r>
    </w:p>
    <w:p w14:paraId="70400CFE" w14:textId="77777777" w:rsidR="00A16154" w:rsidRPr="00C6068E" w:rsidRDefault="00A16154" w:rsidP="00AB35AF">
      <w:pPr>
        <w:spacing w:line="240" w:lineRule="auto"/>
        <w:rPr>
          <w:szCs w:val="22"/>
        </w:rPr>
      </w:pPr>
    </w:p>
    <w:p w14:paraId="643F6535" w14:textId="77777777" w:rsidR="00A16154" w:rsidRPr="000546D2" w:rsidRDefault="00A16154" w:rsidP="00AB35AF">
      <w:pPr>
        <w:spacing w:line="240" w:lineRule="auto"/>
        <w:rPr>
          <w:szCs w:val="22"/>
        </w:rPr>
      </w:pPr>
      <w:r w:rsidRPr="00CC6BA6">
        <w:rPr>
          <w:szCs w:val="22"/>
        </w:rPr>
        <w:t xml:space="preserve">However, a risk to the suckling child cannot be excluded. A decision must be made whether to discontinue breast-feeding or to discontinue/abstain from AZARGA therapy taking into account the </w:t>
      </w:r>
      <w:r w:rsidRPr="000546D2">
        <w:rPr>
          <w:szCs w:val="22"/>
        </w:rPr>
        <w:t>benefit of breast-feeding for the child and the benefit of therapy for the woman.</w:t>
      </w:r>
    </w:p>
    <w:p w14:paraId="6F1A82AF" w14:textId="77777777" w:rsidR="00255774" w:rsidRPr="000546D2" w:rsidRDefault="00255774" w:rsidP="00AB35AF">
      <w:pPr>
        <w:spacing w:line="240" w:lineRule="auto"/>
        <w:rPr>
          <w:szCs w:val="22"/>
        </w:rPr>
      </w:pPr>
    </w:p>
    <w:p w14:paraId="67146B02" w14:textId="77777777" w:rsidR="00255774" w:rsidRPr="000546D2" w:rsidRDefault="00255774" w:rsidP="00AB35AF">
      <w:pPr>
        <w:keepNext/>
        <w:spacing w:line="240" w:lineRule="auto"/>
        <w:rPr>
          <w:szCs w:val="22"/>
          <w:u w:val="single"/>
        </w:rPr>
      </w:pPr>
      <w:r w:rsidRPr="000546D2">
        <w:rPr>
          <w:szCs w:val="22"/>
          <w:u w:val="single"/>
        </w:rPr>
        <w:t>Fertility</w:t>
      </w:r>
    </w:p>
    <w:p w14:paraId="155A1A40" w14:textId="77777777" w:rsidR="00A26173" w:rsidRPr="000546D2" w:rsidRDefault="00A26173" w:rsidP="00AB35AF">
      <w:pPr>
        <w:keepNext/>
        <w:spacing w:line="240" w:lineRule="auto"/>
        <w:rPr>
          <w:szCs w:val="22"/>
        </w:rPr>
      </w:pPr>
    </w:p>
    <w:p w14:paraId="3CADB9A7" w14:textId="77777777" w:rsidR="00A26173" w:rsidRPr="000546D2" w:rsidRDefault="00A26173" w:rsidP="00AB35AF">
      <w:pPr>
        <w:spacing w:line="240" w:lineRule="auto"/>
        <w:rPr>
          <w:szCs w:val="22"/>
        </w:rPr>
      </w:pPr>
      <w:r w:rsidRPr="000546D2">
        <w:rPr>
          <w:bCs/>
          <w:szCs w:val="22"/>
        </w:rPr>
        <w:t>Studies have not been performed to evaluate the effect of topical ocular administration of Azarga on human fertility.</w:t>
      </w:r>
    </w:p>
    <w:p w14:paraId="6FB8228B" w14:textId="77777777" w:rsidR="00A26173" w:rsidRPr="000546D2" w:rsidRDefault="00A26173" w:rsidP="00AB35AF">
      <w:pPr>
        <w:spacing w:line="240" w:lineRule="auto"/>
        <w:rPr>
          <w:szCs w:val="22"/>
        </w:rPr>
      </w:pPr>
    </w:p>
    <w:p w14:paraId="06121766" w14:textId="60A1C739" w:rsidR="00255774" w:rsidRPr="000546D2" w:rsidRDefault="00255774" w:rsidP="00AB35AF">
      <w:pPr>
        <w:spacing w:line="240" w:lineRule="auto"/>
        <w:rPr>
          <w:szCs w:val="22"/>
        </w:rPr>
      </w:pPr>
      <w:r w:rsidRPr="000546D2">
        <w:rPr>
          <w:szCs w:val="22"/>
        </w:rPr>
        <w:t>Non</w:t>
      </w:r>
      <w:r w:rsidR="00851A89" w:rsidRPr="000546D2">
        <w:rPr>
          <w:szCs w:val="22"/>
        </w:rPr>
        <w:t>-</w:t>
      </w:r>
      <w:r w:rsidRPr="000546D2">
        <w:rPr>
          <w:szCs w:val="22"/>
        </w:rPr>
        <w:t>clinical data do not show any effects of either brinzolamide or timolol on male or female fertility</w:t>
      </w:r>
      <w:r w:rsidR="00180ADE" w:rsidRPr="000546D2">
        <w:rPr>
          <w:szCs w:val="22"/>
        </w:rPr>
        <w:t xml:space="preserve"> following oral dosing</w:t>
      </w:r>
      <w:r w:rsidRPr="000546D2">
        <w:rPr>
          <w:szCs w:val="22"/>
        </w:rPr>
        <w:t>. No effects on male or femal</w:t>
      </w:r>
      <w:r w:rsidR="00CE1766" w:rsidRPr="000546D2">
        <w:rPr>
          <w:szCs w:val="22"/>
        </w:rPr>
        <w:t>e</w:t>
      </w:r>
      <w:r w:rsidRPr="000546D2">
        <w:rPr>
          <w:szCs w:val="22"/>
        </w:rPr>
        <w:t xml:space="preserve"> fertility are anticipated from the use of AZARGA.</w:t>
      </w:r>
    </w:p>
    <w:p w14:paraId="7F1862EA" w14:textId="77777777" w:rsidR="006575D8" w:rsidRPr="000546D2" w:rsidRDefault="006575D8" w:rsidP="00AB35AF">
      <w:pPr>
        <w:tabs>
          <w:tab w:val="clear" w:pos="567"/>
        </w:tabs>
        <w:spacing w:line="240" w:lineRule="auto"/>
        <w:rPr>
          <w:szCs w:val="22"/>
        </w:rPr>
      </w:pPr>
    </w:p>
    <w:p w14:paraId="6597BA6B"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4.7</w:t>
      </w:r>
      <w:r w:rsidRPr="000546D2">
        <w:rPr>
          <w:b/>
          <w:szCs w:val="22"/>
        </w:rPr>
        <w:tab/>
      </w:r>
      <w:r w:rsidR="00EB6064" w:rsidRPr="000546D2">
        <w:rPr>
          <w:b/>
          <w:szCs w:val="22"/>
        </w:rPr>
        <w:t>Effects on ability to drive and use machines</w:t>
      </w:r>
    </w:p>
    <w:p w14:paraId="08D78E30" w14:textId="77777777" w:rsidR="006575D8" w:rsidRPr="000546D2" w:rsidRDefault="006575D8" w:rsidP="00AB35AF">
      <w:pPr>
        <w:keepNext/>
        <w:keepLines/>
        <w:tabs>
          <w:tab w:val="clear" w:pos="567"/>
        </w:tabs>
        <w:spacing w:line="240" w:lineRule="auto"/>
        <w:rPr>
          <w:szCs w:val="22"/>
        </w:rPr>
      </w:pPr>
    </w:p>
    <w:p w14:paraId="50768FD1" w14:textId="77777777" w:rsidR="00FB3C1E" w:rsidRPr="000546D2" w:rsidRDefault="00FB3C1E" w:rsidP="00AB35AF">
      <w:pPr>
        <w:tabs>
          <w:tab w:val="clear" w:pos="567"/>
        </w:tabs>
        <w:spacing w:line="240" w:lineRule="auto"/>
        <w:rPr>
          <w:szCs w:val="22"/>
        </w:rPr>
      </w:pPr>
      <w:r w:rsidRPr="000546D2">
        <w:rPr>
          <w:szCs w:val="22"/>
        </w:rPr>
        <w:t>AZARGA has minor influence on the ability to drive and use machines.</w:t>
      </w:r>
    </w:p>
    <w:p w14:paraId="6F783098" w14:textId="77777777" w:rsidR="00FB3C1E" w:rsidRPr="000546D2" w:rsidRDefault="00FB3C1E" w:rsidP="00AB35AF">
      <w:pPr>
        <w:tabs>
          <w:tab w:val="clear" w:pos="567"/>
        </w:tabs>
        <w:spacing w:line="240" w:lineRule="auto"/>
        <w:rPr>
          <w:szCs w:val="22"/>
        </w:rPr>
      </w:pPr>
    </w:p>
    <w:p w14:paraId="70ED3818" w14:textId="77777777" w:rsidR="006575D8" w:rsidRPr="000546D2" w:rsidRDefault="0049578C" w:rsidP="00AB35AF">
      <w:pPr>
        <w:tabs>
          <w:tab w:val="clear" w:pos="567"/>
        </w:tabs>
        <w:spacing w:line="240" w:lineRule="auto"/>
        <w:rPr>
          <w:szCs w:val="22"/>
        </w:rPr>
      </w:pPr>
      <w:r w:rsidRPr="000546D2">
        <w:rPr>
          <w:szCs w:val="22"/>
        </w:rPr>
        <w:t>T</w:t>
      </w:r>
      <w:r w:rsidR="00566715" w:rsidRPr="000546D2">
        <w:rPr>
          <w:szCs w:val="22"/>
        </w:rPr>
        <w:t xml:space="preserve">emporary </w:t>
      </w:r>
      <w:r w:rsidR="006575D8" w:rsidRPr="000546D2">
        <w:rPr>
          <w:szCs w:val="22"/>
        </w:rPr>
        <w:t xml:space="preserve">blurred vision </w:t>
      </w:r>
      <w:r w:rsidR="00602475" w:rsidRPr="000546D2">
        <w:rPr>
          <w:szCs w:val="22"/>
        </w:rPr>
        <w:t>or other visual disturbances</w:t>
      </w:r>
      <w:r w:rsidR="00426305" w:rsidRPr="000546D2">
        <w:rPr>
          <w:szCs w:val="22"/>
        </w:rPr>
        <w:t xml:space="preserve"> </w:t>
      </w:r>
      <w:r w:rsidR="006575D8" w:rsidRPr="000546D2">
        <w:rPr>
          <w:szCs w:val="22"/>
        </w:rPr>
        <w:t xml:space="preserve">may affect </w:t>
      </w:r>
      <w:r w:rsidR="00426305" w:rsidRPr="000546D2">
        <w:rPr>
          <w:szCs w:val="22"/>
        </w:rPr>
        <w:t xml:space="preserve">the </w:t>
      </w:r>
      <w:r w:rsidR="006575D8" w:rsidRPr="000546D2">
        <w:rPr>
          <w:szCs w:val="22"/>
        </w:rPr>
        <w:t xml:space="preserve">ability to drive </w:t>
      </w:r>
      <w:r w:rsidR="00426305" w:rsidRPr="000546D2">
        <w:rPr>
          <w:szCs w:val="22"/>
        </w:rPr>
        <w:t>or use</w:t>
      </w:r>
      <w:r w:rsidR="006575D8" w:rsidRPr="000546D2">
        <w:rPr>
          <w:szCs w:val="22"/>
        </w:rPr>
        <w:t xml:space="preserve"> </w:t>
      </w:r>
      <w:r w:rsidR="00426305" w:rsidRPr="000546D2">
        <w:rPr>
          <w:szCs w:val="22"/>
        </w:rPr>
        <w:t>machines</w:t>
      </w:r>
      <w:r w:rsidR="006575D8" w:rsidRPr="000546D2">
        <w:rPr>
          <w:szCs w:val="22"/>
        </w:rPr>
        <w:t>.</w:t>
      </w:r>
      <w:r w:rsidR="008D766D" w:rsidRPr="000546D2">
        <w:rPr>
          <w:szCs w:val="22"/>
        </w:rPr>
        <w:t xml:space="preserve"> If blurred vision occurs at </w:t>
      </w:r>
      <w:r w:rsidR="001D7BE6" w:rsidRPr="000546D2">
        <w:rPr>
          <w:szCs w:val="22"/>
        </w:rPr>
        <w:t>instillation, the patient must w</w:t>
      </w:r>
      <w:r w:rsidR="008D766D" w:rsidRPr="000546D2">
        <w:rPr>
          <w:szCs w:val="22"/>
        </w:rPr>
        <w:t>ait until the vision clears before driving or using machine</w:t>
      </w:r>
      <w:r w:rsidR="00B806ED" w:rsidRPr="000546D2">
        <w:rPr>
          <w:szCs w:val="22"/>
        </w:rPr>
        <w:t>s</w:t>
      </w:r>
      <w:r w:rsidR="008D766D" w:rsidRPr="000546D2">
        <w:rPr>
          <w:szCs w:val="22"/>
        </w:rPr>
        <w:t>.</w:t>
      </w:r>
    </w:p>
    <w:p w14:paraId="578DDABE" w14:textId="77777777" w:rsidR="00B806ED" w:rsidRPr="000546D2" w:rsidRDefault="00B806ED" w:rsidP="00AB35AF">
      <w:pPr>
        <w:tabs>
          <w:tab w:val="clear" w:pos="567"/>
        </w:tabs>
        <w:spacing w:line="240" w:lineRule="auto"/>
        <w:rPr>
          <w:szCs w:val="22"/>
        </w:rPr>
      </w:pPr>
    </w:p>
    <w:p w14:paraId="780D85C2" w14:textId="77777777" w:rsidR="006575D8" w:rsidRPr="000546D2" w:rsidRDefault="00E421D4" w:rsidP="00AB35AF">
      <w:pPr>
        <w:tabs>
          <w:tab w:val="clear" w:pos="567"/>
        </w:tabs>
        <w:spacing w:line="240" w:lineRule="auto"/>
        <w:rPr>
          <w:szCs w:val="22"/>
        </w:rPr>
      </w:pPr>
      <w:r w:rsidRPr="000546D2">
        <w:rPr>
          <w:szCs w:val="22"/>
        </w:rPr>
        <w:t>C</w:t>
      </w:r>
      <w:r w:rsidR="00B806ED" w:rsidRPr="000546D2">
        <w:rPr>
          <w:szCs w:val="22"/>
        </w:rPr>
        <w:t>arbonic anhydrase inhibitors may impair the ability to perform tasks requiring mental alertness and/or physical coordination (see section</w:t>
      </w:r>
      <w:r w:rsidR="00865F76" w:rsidRPr="000546D2">
        <w:rPr>
          <w:szCs w:val="22"/>
        </w:rPr>
        <w:t> </w:t>
      </w:r>
      <w:r w:rsidR="00B806ED" w:rsidRPr="000546D2">
        <w:rPr>
          <w:szCs w:val="22"/>
        </w:rPr>
        <w:t>4.4).</w:t>
      </w:r>
    </w:p>
    <w:p w14:paraId="39D16268" w14:textId="77777777" w:rsidR="006C1821" w:rsidRPr="000546D2" w:rsidRDefault="006C1821" w:rsidP="00AB35AF">
      <w:pPr>
        <w:tabs>
          <w:tab w:val="clear" w:pos="567"/>
        </w:tabs>
        <w:spacing w:line="240" w:lineRule="auto"/>
        <w:rPr>
          <w:szCs w:val="22"/>
        </w:rPr>
      </w:pPr>
    </w:p>
    <w:p w14:paraId="30B8FE3C"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4.8</w:t>
      </w:r>
      <w:r w:rsidRPr="000546D2">
        <w:rPr>
          <w:b/>
          <w:szCs w:val="22"/>
        </w:rPr>
        <w:tab/>
      </w:r>
      <w:r w:rsidR="00EB6064" w:rsidRPr="000546D2">
        <w:rPr>
          <w:b/>
          <w:szCs w:val="22"/>
        </w:rPr>
        <w:t>Undesirable effects</w:t>
      </w:r>
    </w:p>
    <w:p w14:paraId="43FDFE17" w14:textId="77777777" w:rsidR="006575D8" w:rsidRPr="000546D2" w:rsidRDefault="006575D8" w:rsidP="00AB35AF">
      <w:pPr>
        <w:keepNext/>
        <w:keepLines/>
        <w:tabs>
          <w:tab w:val="clear" w:pos="567"/>
        </w:tabs>
        <w:spacing w:line="240" w:lineRule="auto"/>
        <w:rPr>
          <w:szCs w:val="22"/>
        </w:rPr>
      </w:pPr>
    </w:p>
    <w:p w14:paraId="02099E56" w14:textId="77777777" w:rsidR="00BF2982" w:rsidRPr="000546D2" w:rsidRDefault="00BF2982" w:rsidP="00AB35AF">
      <w:pPr>
        <w:keepNext/>
        <w:spacing w:line="240" w:lineRule="auto"/>
        <w:rPr>
          <w:szCs w:val="22"/>
          <w:u w:val="single"/>
        </w:rPr>
      </w:pPr>
      <w:r w:rsidRPr="000546D2">
        <w:rPr>
          <w:szCs w:val="22"/>
          <w:u w:val="single"/>
        </w:rPr>
        <w:t>Summary of the safety profile</w:t>
      </w:r>
    </w:p>
    <w:p w14:paraId="460C04E3" w14:textId="77777777" w:rsidR="009A346C" w:rsidRPr="000546D2" w:rsidRDefault="009A346C" w:rsidP="00AB35AF">
      <w:pPr>
        <w:keepNext/>
        <w:spacing w:line="240" w:lineRule="auto"/>
        <w:rPr>
          <w:szCs w:val="22"/>
        </w:rPr>
      </w:pPr>
    </w:p>
    <w:p w14:paraId="5624426C" w14:textId="77777777" w:rsidR="00B05363" w:rsidRPr="00CC6BA6" w:rsidRDefault="00D43773" w:rsidP="00AB35AF">
      <w:pPr>
        <w:tabs>
          <w:tab w:val="clear" w:pos="567"/>
        </w:tabs>
        <w:autoSpaceDE w:val="0"/>
        <w:autoSpaceDN w:val="0"/>
        <w:adjustRightInd w:val="0"/>
        <w:spacing w:line="240" w:lineRule="auto"/>
        <w:rPr>
          <w:rFonts w:eastAsia="TimesNewRomanPSMT"/>
          <w:szCs w:val="22"/>
          <w:lang w:val="en-US"/>
        </w:rPr>
      </w:pPr>
      <w:r w:rsidRPr="000546D2">
        <w:rPr>
          <w:rFonts w:eastAsia="TimesNewRomanPSMT"/>
          <w:szCs w:val="22"/>
          <w:lang w:val="en-US"/>
        </w:rPr>
        <w:t>In clinical trials, the most common adverse reactions were blurred vision</w:t>
      </w:r>
      <w:r w:rsidR="00A16154" w:rsidRPr="000546D2">
        <w:rPr>
          <w:rFonts w:eastAsia="TimesNewRomanPSMT"/>
          <w:szCs w:val="22"/>
          <w:lang w:val="en-US"/>
        </w:rPr>
        <w:t>,</w:t>
      </w:r>
      <w:r w:rsidRPr="000546D2">
        <w:rPr>
          <w:rFonts w:eastAsia="TimesNewRomanPSMT"/>
          <w:szCs w:val="22"/>
          <w:lang w:val="en-US"/>
        </w:rPr>
        <w:t xml:space="preserve"> eye</w:t>
      </w:r>
      <w:r w:rsidR="00A16154" w:rsidRPr="000546D2">
        <w:rPr>
          <w:rFonts w:eastAsia="TimesNewRomanPSMT"/>
          <w:szCs w:val="22"/>
          <w:lang w:val="en-US"/>
        </w:rPr>
        <w:t xml:space="preserve"> </w:t>
      </w:r>
      <w:r w:rsidRPr="000546D2">
        <w:rPr>
          <w:rFonts w:eastAsia="TimesNewRomanPSMT"/>
          <w:szCs w:val="22"/>
          <w:lang w:val="en-US"/>
        </w:rPr>
        <w:t>irritation</w:t>
      </w:r>
      <w:r w:rsidR="00A16154" w:rsidRPr="000546D2">
        <w:rPr>
          <w:rFonts w:eastAsia="TimesNewRomanPSMT"/>
          <w:szCs w:val="22"/>
          <w:lang w:val="en-US"/>
        </w:rPr>
        <w:t xml:space="preserve"> and eye pain</w:t>
      </w:r>
      <w:r w:rsidRPr="000546D2">
        <w:rPr>
          <w:rFonts w:eastAsia="TimesNewRomanPSMT"/>
          <w:szCs w:val="22"/>
          <w:lang w:val="en-US"/>
        </w:rPr>
        <w:t>,</w:t>
      </w:r>
      <w:r w:rsidRPr="00CC6BA6">
        <w:rPr>
          <w:rFonts w:eastAsia="TimesNewRomanPSMT"/>
          <w:szCs w:val="22"/>
          <w:lang w:val="en-US"/>
        </w:rPr>
        <w:t xml:space="preserve"> occurring in approximately </w:t>
      </w:r>
      <w:r w:rsidR="00A16154" w:rsidRPr="00CC6BA6">
        <w:rPr>
          <w:rFonts w:eastAsia="TimesNewRomanPSMT"/>
          <w:szCs w:val="22"/>
          <w:lang w:val="en-US"/>
        </w:rPr>
        <w:t>2</w:t>
      </w:r>
      <w:r w:rsidRPr="00CC6BA6">
        <w:rPr>
          <w:rFonts w:eastAsia="TimesNewRomanPSMT"/>
          <w:szCs w:val="22"/>
          <w:lang w:val="en-US"/>
        </w:rPr>
        <w:t xml:space="preserve">% to </w:t>
      </w:r>
      <w:r w:rsidR="00A16154" w:rsidRPr="00CC6BA6">
        <w:rPr>
          <w:rFonts w:eastAsia="TimesNewRomanPSMT"/>
          <w:szCs w:val="22"/>
          <w:lang w:val="en-US"/>
        </w:rPr>
        <w:t>7</w:t>
      </w:r>
      <w:r w:rsidRPr="00CC6BA6">
        <w:rPr>
          <w:rFonts w:eastAsia="TimesNewRomanPSMT"/>
          <w:szCs w:val="22"/>
          <w:lang w:val="en-US"/>
        </w:rPr>
        <w:t>%</w:t>
      </w:r>
      <w:r w:rsidR="00AA2F34" w:rsidRPr="00CC6BA6">
        <w:rPr>
          <w:rFonts w:eastAsia="TimesNewRomanPSMT"/>
          <w:szCs w:val="22"/>
          <w:lang w:val="en-US"/>
        </w:rPr>
        <w:t xml:space="preserve"> of</w:t>
      </w:r>
      <w:r w:rsidRPr="00CC6BA6">
        <w:rPr>
          <w:rFonts w:eastAsia="TimesNewRomanPSMT"/>
          <w:szCs w:val="22"/>
          <w:lang w:val="en-US"/>
        </w:rPr>
        <w:t xml:space="preserve"> patients.</w:t>
      </w:r>
    </w:p>
    <w:p w14:paraId="4814FE6D" w14:textId="77777777" w:rsidR="00D43773" w:rsidRPr="002D530F" w:rsidRDefault="00D43773" w:rsidP="00AB35AF">
      <w:pPr>
        <w:spacing w:line="240" w:lineRule="auto"/>
        <w:rPr>
          <w:szCs w:val="22"/>
        </w:rPr>
      </w:pPr>
    </w:p>
    <w:p w14:paraId="68718997" w14:textId="77777777" w:rsidR="00BF2982" w:rsidRDefault="00BF2982" w:rsidP="00AB35AF">
      <w:pPr>
        <w:keepNext/>
        <w:spacing w:line="240" w:lineRule="auto"/>
        <w:rPr>
          <w:szCs w:val="22"/>
          <w:u w:val="single"/>
        </w:rPr>
      </w:pPr>
      <w:r w:rsidRPr="00B87BE9">
        <w:rPr>
          <w:szCs w:val="22"/>
          <w:u w:val="single"/>
        </w:rPr>
        <w:t>Tabulated summary of adverse reactions</w:t>
      </w:r>
    </w:p>
    <w:p w14:paraId="66B85892" w14:textId="77777777" w:rsidR="009A346C" w:rsidRPr="009A346C" w:rsidRDefault="009A346C" w:rsidP="00AB35AF">
      <w:pPr>
        <w:keepNext/>
        <w:spacing w:line="240" w:lineRule="auto"/>
        <w:rPr>
          <w:szCs w:val="22"/>
        </w:rPr>
      </w:pPr>
    </w:p>
    <w:p w14:paraId="492AB666" w14:textId="497A953A" w:rsidR="003F791B" w:rsidRPr="00CC6BA6" w:rsidRDefault="00B05363" w:rsidP="00AB35AF">
      <w:pPr>
        <w:spacing w:line="240" w:lineRule="auto"/>
        <w:rPr>
          <w:szCs w:val="22"/>
        </w:rPr>
      </w:pPr>
      <w:r w:rsidRPr="003472BC">
        <w:rPr>
          <w:szCs w:val="22"/>
        </w:rPr>
        <w:t xml:space="preserve">The following </w:t>
      </w:r>
      <w:r w:rsidR="00F06554" w:rsidRPr="003472BC">
        <w:rPr>
          <w:szCs w:val="22"/>
        </w:rPr>
        <w:t>adverse reactions</w:t>
      </w:r>
      <w:r w:rsidRPr="003472BC">
        <w:rPr>
          <w:szCs w:val="22"/>
        </w:rPr>
        <w:t xml:space="preserve"> </w:t>
      </w:r>
      <w:r w:rsidR="00A16154" w:rsidRPr="003472BC">
        <w:rPr>
          <w:szCs w:val="22"/>
        </w:rPr>
        <w:t>have been reported during clinical studies and post-marketing surveillance with AZARGA</w:t>
      </w:r>
      <w:r w:rsidR="007933EE" w:rsidRPr="008A5B7F">
        <w:rPr>
          <w:szCs w:val="22"/>
        </w:rPr>
        <w:t xml:space="preserve"> and the individual components brinzolamide and t</w:t>
      </w:r>
      <w:r w:rsidR="007B55FC" w:rsidRPr="008A5B7F">
        <w:rPr>
          <w:szCs w:val="22"/>
        </w:rPr>
        <w:t>i</w:t>
      </w:r>
      <w:r w:rsidR="007933EE" w:rsidRPr="00471586">
        <w:rPr>
          <w:szCs w:val="22"/>
        </w:rPr>
        <w:t>molol.</w:t>
      </w:r>
      <w:r w:rsidR="00A16154" w:rsidRPr="00164D24">
        <w:rPr>
          <w:szCs w:val="22"/>
        </w:rPr>
        <w:t xml:space="preserve"> </w:t>
      </w:r>
      <w:r w:rsidR="007933EE" w:rsidRPr="00164D24">
        <w:rPr>
          <w:szCs w:val="22"/>
        </w:rPr>
        <w:t>They</w:t>
      </w:r>
      <w:r w:rsidR="00A16154" w:rsidRPr="00C6068E">
        <w:rPr>
          <w:szCs w:val="22"/>
        </w:rPr>
        <w:t xml:space="preserve"> </w:t>
      </w:r>
      <w:r w:rsidRPr="00CC6BA6">
        <w:rPr>
          <w:szCs w:val="22"/>
        </w:rPr>
        <w:t>are classified according to the following convention: very common (≥1/10), common</w:t>
      </w:r>
      <w:r w:rsidR="00D012C7" w:rsidRPr="00CC6BA6">
        <w:rPr>
          <w:szCs w:val="22"/>
        </w:rPr>
        <w:t xml:space="preserve"> (</w:t>
      </w:r>
      <w:r w:rsidRPr="00CC6BA6">
        <w:rPr>
          <w:szCs w:val="22"/>
        </w:rPr>
        <w:t>≥1/100 to &lt;1/10), uncommon (≥1/1</w:t>
      </w:r>
      <w:r w:rsidR="004E5F04">
        <w:rPr>
          <w:szCs w:val="22"/>
        </w:rPr>
        <w:t> </w:t>
      </w:r>
      <w:r w:rsidRPr="00CC6BA6">
        <w:rPr>
          <w:szCs w:val="22"/>
        </w:rPr>
        <w:t>000 to &lt;1/100), rare (≥1/10</w:t>
      </w:r>
      <w:r w:rsidR="004E5F04">
        <w:rPr>
          <w:szCs w:val="22"/>
        </w:rPr>
        <w:t> </w:t>
      </w:r>
      <w:r w:rsidRPr="00CC6BA6">
        <w:rPr>
          <w:szCs w:val="22"/>
        </w:rPr>
        <w:t>000 to &lt;1/1</w:t>
      </w:r>
      <w:r w:rsidR="004E5F04">
        <w:rPr>
          <w:szCs w:val="22"/>
        </w:rPr>
        <w:t> </w:t>
      </w:r>
      <w:r w:rsidRPr="00CC6BA6">
        <w:rPr>
          <w:szCs w:val="22"/>
        </w:rPr>
        <w:t>000), very rare (&lt;1/10</w:t>
      </w:r>
      <w:r w:rsidR="004E5F04">
        <w:rPr>
          <w:szCs w:val="22"/>
        </w:rPr>
        <w:t> </w:t>
      </w:r>
      <w:r w:rsidRPr="00CC6BA6">
        <w:rPr>
          <w:szCs w:val="22"/>
        </w:rPr>
        <w:t>000)</w:t>
      </w:r>
      <w:r w:rsidR="00DC1E0E" w:rsidRPr="00CC6BA6">
        <w:rPr>
          <w:szCs w:val="22"/>
        </w:rPr>
        <w:t>, or not known (cannot be estimated from the available data)</w:t>
      </w:r>
      <w:r w:rsidRPr="00CC6BA6">
        <w:rPr>
          <w:szCs w:val="22"/>
        </w:rPr>
        <w:t xml:space="preserve">. Within each frequency grouping, </w:t>
      </w:r>
      <w:r w:rsidR="00A16154" w:rsidRPr="00CC6BA6">
        <w:rPr>
          <w:szCs w:val="22"/>
        </w:rPr>
        <w:t>adverse reactions</w:t>
      </w:r>
      <w:r w:rsidRPr="00CC6BA6">
        <w:rPr>
          <w:szCs w:val="22"/>
        </w:rPr>
        <w:t xml:space="preserve"> are presented in order of </w:t>
      </w:r>
      <w:r w:rsidR="00A134A8" w:rsidRPr="00CC6BA6">
        <w:rPr>
          <w:szCs w:val="22"/>
        </w:rPr>
        <w:t xml:space="preserve">decreasing </w:t>
      </w:r>
      <w:r w:rsidRPr="00CC6BA6">
        <w:rPr>
          <w:szCs w:val="22"/>
        </w:rPr>
        <w:t>seriousness.</w:t>
      </w:r>
    </w:p>
    <w:p w14:paraId="06A44D56" w14:textId="77777777" w:rsidR="001E3A2B" w:rsidRPr="00CC6BA6" w:rsidRDefault="001E3A2B" w:rsidP="00AB35AF">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DA26F8" w:rsidRPr="00CC6BA6" w14:paraId="265069BC" w14:textId="77777777" w:rsidTr="003A34C0">
        <w:trPr>
          <w:cantSplit/>
          <w:trHeight w:val="260"/>
        </w:trPr>
        <w:tc>
          <w:tcPr>
            <w:tcW w:w="2660" w:type="dxa"/>
          </w:tcPr>
          <w:p w14:paraId="68378D65" w14:textId="77777777" w:rsidR="00DA26F8" w:rsidRPr="00CC6BA6" w:rsidRDefault="00DA26F8" w:rsidP="00AB35AF">
            <w:pPr>
              <w:spacing w:line="240" w:lineRule="auto"/>
              <w:rPr>
                <w:rFonts w:eastAsia="MS Mincho"/>
                <w:b/>
                <w:bCs/>
                <w:szCs w:val="22"/>
              </w:rPr>
            </w:pPr>
            <w:r w:rsidRPr="00CC6BA6">
              <w:rPr>
                <w:rFonts w:eastAsia="MS Mincho"/>
                <w:b/>
                <w:bCs/>
                <w:szCs w:val="22"/>
              </w:rPr>
              <w:t>System Organ Classification</w:t>
            </w:r>
          </w:p>
        </w:tc>
        <w:tc>
          <w:tcPr>
            <w:tcW w:w="6196" w:type="dxa"/>
          </w:tcPr>
          <w:p w14:paraId="36383B87" w14:textId="77777777" w:rsidR="00DA26F8" w:rsidRPr="00CC6BA6" w:rsidRDefault="00DA26F8" w:rsidP="00AB35AF">
            <w:pPr>
              <w:spacing w:line="240" w:lineRule="auto"/>
              <w:rPr>
                <w:rFonts w:eastAsia="MS Mincho"/>
                <w:b/>
                <w:bCs/>
                <w:szCs w:val="22"/>
              </w:rPr>
            </w:pPr>
            <w:r w:rsidRPr="00CC6BA6">
              <w:rPr>
                <w:rFonts w:eastAsia="MS Mincho"/>
                <w:b/>
                <w:bCs/>
                <w:szCs w:val="22"/>
              </w:rPr>
              <w:t>MedDRA Preferred Term</w:t>
            </w:r>
            <w:r w:rsidR="00306AA4" w:rsidRPr="00CC6BA6">
              <w:rPr>
                <w:b/>
                <w:bCs/>
                <w:szCs w:val="22"/>
              </w:rPr>
              <w:t xml:space="preserve"> (v. 18.</w:t>
            </w:r>
            <w:r w:rsidR="00306AA4" w:rsidRPr="00CC6BA6">
              <w:rPr>
                <w:b/>
                <w:bCs/>
                <w:spacing w:val="-2"/>
                <w:szCs w:val="22"/>
              </w:rPr>
              <w:t>0</w:t>
            </w:r>
            <w:r w:rsidR="00306AA4" w:rsidRPr="00CC6BA6">
              <w:rPr>
                <w:b/>
                <w:bCs/>
                <w:szCs w:val="22"/>
              </w:rPr>
              <w:t>)</w:t>
            </w:r>
          </w:p>
        </w:tc>
      </w:tr>
      <w:tr w:rsidR="00DA26F8" w:rsidRPr="00CC6BA6" w14:paraId="49050840" w14:textId="77777777" w:rsidTr="003A34C0">
        <w:trPr>
          <w:cantSplit/>
        </w:trPr>
        <w:tc>
          <w:tcPr>
            <w:tcW w:w="2660" w:type="dxa"/>
          </w:tcPr>
          <w:p w14:paraId="75F513E8" w14:textId="77777777" w:rsidR="00DA26F8" w:rsidRPr="00CC6BA6" w:rsidRDefault="00DA26F8" w:rsidP="00AB35AF">
            <w:pPr>
              <w:spacing w:line="240" w:lineRule="auto"/>
              <w:rPr>
                <w:rFonts w:eastAsia="MS Mincho"/>
                <w:szCs w:val="22"/>
              </w:rPr>
            </w:pPr>
            <w:r w:rsidRPr="00CC6BA6">
              <w:rPr>
                <w:rFonts w:eastAsia="MS Mincho"/>
                <w:szCs w:val="22"/>
              </w:rPr>
              <w:t>Infections and infestations</w:t>
            </w:r>
          </w:p>
        </w:tc>
        <w:tc>
          <w:tcPr>
            <w:tcW w:w="6196" w:type="dxa"/>
          </w:tcPr>
          <w:p w14:paraId="5609977A" w14:textId="77777777" w:rsidR="00DA26F8" w:rsidRPr="00CC6BA6" w:rsidRDefault="00DA26F8" w:rsidP="00AB35AF">
            <w:pPr>
              <w:spacing w:line="240" w:lineRule="auto"/>
              <w:rPr>
                <w:rFonts w:eastAsia="MS Mincho"/>
                <w:szCs w:val="22"/>
              </w:rPr>
            </w:pPr>
            <w:r w:rsidRPr="00CC6BA6">
              <w:rPr>
                <w:rFonts w:eastAsia="MS Mincho"/>
                <w:szCs w:val="22"/>
                <w:u w:val="single"/>
              </w:rPr>
              <w:t>Not known</w:t>
            </w:r>
            <w:r w:rsidRPr="00CC6BA6">
              <w:rPr>
                <w:rFonts w:eastAsia="MS Mincho"/>
                <w:szCs w:val="22"/>
              </w:rPr>
              <w:t>: nasopharyngitis</w:t>
            </w:r>
            <w:r w:rsidRPr="00CC6BA6">
              <w:rPr>
                <w:rFonts w:eastAsia="Calibri"/>
                <w:szCs w:val="22"/>
                <w:vertAlign w:val="superscript"/>
                <w:lang w:val="en-US"/>
              </w:rPr>
              <w:t>3</w:t>
            </w:r>
            <w:r w:rsidRPr="00CC6BA6">
              <w:rPr>
                <w:rFonts w:eastAsia="MS Mincho"/>
                <w:szCs w:val="22"/>
              </w:rPr>
              <w:t>, pharyngitis</w:t>
            </w:r>
            <w:r w:rsidRPr="00CC6BA6">
              <w:rPr>
                <w:rFonts w:eastAsia="Calibri"/>
                <w:szCs w:val="22"/>
                <w:vertAlign w:val="superscript"/>
                <w:lang w:val="en-US"/>
              </w:rPr>
              <w:t>3</w:t>
            </w:r>
            <w:r w:rsidRPr="00CC6BA6">
              <w:rPr>
                <w:rFonts w:eastAsia="MS Mincho"/>
                <w:szCs w:val="22"/>
              </w:rPr>
              <w:t>, sinusitis</w:t>
            </w:r>
            <w:r w:rsidRPr="00CC6BA6">
              <w:rPr>
                <w:rFonts w:eastAsia="Calibri"/>
                <w:szCs w:val="22"/>
                <w:vertAlign w:val="superscript"/>
                <w:lang w:val="en-US"/>
              </w:rPr>
              <w:t>3</w:t>
            </w:r>
            <w:r w:rsidRPr="00CC6BA6">
              <w:rPr>
                <w:rFonts w:eastAsia="MS Mincho"/>
                <w:szCs w:val="22"/>
              </w:rPr>
              <w:t>, rhinitis</w:t>
            </w:r>
            <w:r w:rsidRPr="00CC6BA6">
              <w:rPr>
                <w:rFonts w:eastAsia="Calibri"/>
                <w:szCs w:val="22"/>
                <w:vertAlign w:val="superscript"/>
                <w:lang w:val="en-US"/>
              </w:rPr>
              <w:t>3</w:t>
            </w:r>
          </w:p>
        </w:tc>
      </w:tr>
      <w:tr w:rsidR="00DA26F8" w:rsidRPr="00CC6BA6" w14:paraId="25DEFEC9" w14:textId="77777777" w:rsidTr="003A34C0">
        <w:trPr>
          <w:cantSplit/>
        </w:trPr>
        <w:tc>
          <w:tcPr>
            <w:tcW w:w="2660" w:type="dxa"/>
          </w:tcPr>
          <w:p w14:paraId="611A4C6D" w14:textId="77777777" w:rsidR="00DA26F8" w:rsidRPr="00CC6BA6" w:rsidRDefault="00DA26F8" w:rsidP="00AB35AF">
            <w:pPr>
              <w:spacing w:line="240" w:lineRule="auto"/>
              <w:rPr>
                <w:rFonts w:eastAsia="MS Mincho"/>
                <w:szCs w:val="22"/>
              </w:rPr>
            </w:pPr>
            <w:r w:rsidRPr="00CC6BA6">
              <w:rPr>
                <w:rFonts w:eastAsia="MS Mincho"/>
                <w:szCs w:val="22"/>
              </w:rPr>
              <w:t>Blood and lymphatic system disorders</w:t>
            </w:r>
          </w:p>
        </w:tc>
        <w:tc>
          <w:tcPr>
            <w:tcW w:w="6196" w:type="dxa"/>
          </w:tcPr>
          <w:p w14:paraId="48F2CEE2" w14:textId="77777777" w:rsidR="006A445E" w:rsidRPr="00CC6BA6" w:rsidRDefault="006A445E" w:rsidP="00AB35AF">
            <w:pPr>
              <w:spacing w:line="240" w:lineRule="auto"/>
              <w:rPr>
                <w:rFonts w:eastAsia="MS Mincho"/>
                <w:szCs w:val="22"/>
              </w:rPr>
            </w:pPr>
            <w:r w:rsidRPr="00CC6BA6">
              <w:rPr>
                <w:szCs w:val="22"/>
                <w:u w:val="single"/>
              </w:rPr>
              <w:t>Uncommon:</w:t>
            </w:r>
            <w:r w:rsidRPr="00CC6BA6">
              <w:rPr>
                <w:i/>
                <w:spacing w:val="2"/>
                <w:szCs w:val="22"/>
              </w:rPr>
              <w:t xml:space="preserve"> </w:t>
            </w:r>
            <w:r w:rsidRPr="00CC6BA6">
              <w:rPr>
                <w:szCs w:val="22"/>
              </w:rPr>
              <w:t>white blood cell count decreased</w:t>
            </w:r>
            <w:r w:rsidRPr="00CC6BA6">
              <w:rPr>
                <w:szCs w:val="22"/>
                <w:vertAlign w:val="superscript"/>
              </w:rPr>
              <w:t>1</w:t>
            </w:r>
          </w:p>
          <w:p w14:paraId="25F7936A" w14:textId="77777777" w:rsidR="00306AA4" w:rsidRPr="003472BC" w:rsidRDefault="00DA26F8" w:rsidP="00AB35AF">
            <w:pPr>
              <w:spacing w:line="240" w:lineRule="auto"/>
              <w:rPr>
                <w:rFonts w:eastAsia="MS Mincho"/>
                <w:szCs w:val="22"/>
              </w:rPr>
            </w:pPr>
            <w:r w:rsidRPr="002D530F">
              <w:rPr>
                <w:rFonts w:eastAsia="MS Mincho"/>
                <w:szCs w:val="22"/>
                <w:u w:val="single"/>
              </w:rPr>
              <w:t>Not known</w:t>
            </w:r>
            <w:r w:rsidRPr="002D530F">
              <w:rPr>
                <w:rFonts w:eastAsia="MS Mincho"/>
                <w:szCs w:val="22"/>
              </w:rPr>
              <w:t>: decreased red blood cell count</w:t>
            </w:r>
            <w:r w:rsidRPr="002D530F">
              <w:rPr>
                <w:rFonts w:eastAsia="Calibri"/>
                <w:szCs w:val="22"/>
                <w:vertAlign w:val="superscript"/>
                <w:lang w:val="en-US"/>
              </w:rPr>
              <w:t>3</w:t>
            </w:r>
            <w:r w:rsidRPr="00B87BE9">
              <w:rPr>
                <w:rFonts w:eastAsia="MS Mincho"/>
                <w:szCs w:val="22"/>
              </w:rPr>
              <w:t>, increased blood chloride</w:t>
            </w:r>
            <w:r w:rsidRPr="003472BC">
              <w:rPr>
                <w:rFonts w:eastAsia="Calibri"/>
                <w:szCs w:val="22"/>
                <w:vertAlign w:val="superscript"/>
                <w:lang w:val="en-US"/>
              </w:rPr>
              <w:t>3</w:t>
            </w:r>
            <w:r w:rsidRPr="003472BC">
              <w:rPr>
                <w:rFonts w:eastAsia="MS Mincho"/>
                <w:szCs w:val="22"/>
              </w:rPr>
              <w:t xml:space="preserve"> </w:t>
            </w:r>
          </w:p>
        </w:tc>
      </w:tr>
      <w:tr w:rsidR="00DA26F8" w:rsidRPr="00CC6BA6" w14:paraId="6C089176" w14:textId="77777777" w:rsidTr="003A34C0">
        <w:trPr>
          <w:cantSplit/>
        </w:trPr>
        <w:tc>
          <w:tcPr>
            <w:tcW w:w="2660" w:type="dxa"/>
          </w:tcPr>
          <w:p w14:paraId="76E11E1D" w14:textId="77777777" w:rsidR="00DA26F8" w:rsidRPr="00CC6BA6" w:rsidRDefault="00DA26F8" w:rsidP="00AB35AF">
            <w:pPr>
              <w:spacing w:line="240" w:lineRule="auto"/>
              <w:rPr>
                <w:rFonts w:eastAsia="MS Mincho"/>
                <w:szCs w:val="22"/>
                <w:lang w:eastAsia="en-GB"/>
              </w:rPr>
            </w:pPr>
            <w:r w:rsidRPr="00CC6BA6">
              <w:rPr>
                <w:rFonts w:eastAsia="MS Mincho"/>
                <w:szCs w:val="22"/>
              </w:rPr>
              <w:t>Immune system disorders</w:t>
            </w:r>
          </w:p>
        </w:tc>
        <w:tc>
          <w:tcPr>
            <w:tcW w:w="6196" w:type="dxa"/>
          </w:tcPr>
          <w:p w14:paraId="354D281C" w14:textId="77777777" w:rsidR="00DA26F8" w:rsidRPr="00CC6BA6" w:rsidRDefault="00DA26F8" w:rsidP="00AB35AF">
            <w:pPr>
              <w:spacing w:line="240" w:lineRule="auto"/>
              <w:rPr>
                <w:rFonts w:eastAsia="MS Mincho"/>
                <w:szCs w:val="22"/>
                <w:u w:val="single"/>
              </w:rPr>
            </w:pPr>
            <w:r w:rsidRPr="00CC6BA6">
              <w:rPr>
                <w:rFonts w:eastAsia="MS Mincho"/>
                <w:szCs w:val="22"/>
                <w:u w:val="single"/>
              </w:rPr>
              <w:t>Not known</w:t>
            </w:r>
            <w:r w:rsidRPr="00CC6BA6">
              <w:rPr>
                <w:rFonts w:eastAsia="MS Mincho"/>
                <w:szCs w:val="22"/>
              </w:rPr>
              <w:t xml:space="preserve">: </w:t>
            </w:r>
            <w:r w:rsidR="00937A2C" w:rsidRPr="00CC6BA6">
              <w:rPr>
                <w:rFonts w:eastAsia="MS Mincho"/>
                <w:szCs w:val="22"/>
              </w:rPr>
              <w:t>anaphylaxis</w:t>
            </w:r>
            <w:r w:rsidR="00937A2C" w:rsidRPr="00CC6BA6">
              <w:rPr>
                <w:rFonts w:eastAsia="MS Mincho"/>
                <w:szCs w:val="22"/>
                <w:vertAlign w:val="superscript"/>
              </w:rPr>
              <w:t>2</w:t>
            </w:r>
            <w:r w:rsidR="00937A2C" w:rsidRPr="00CC6BA6">
              <w:rPr>
                <w:rFonts w:eastAsia="MS Mincho"/>
                <w:szCs w:val="22"/>
              </w:rPr>
              <w:t xml:space="preserve">, </w:t>
            </w:r>
            <w:r w:rsidR="00C51061" w:rsidRPr="00CC6BA6">
              <w:rPr>
                <w:rFonts w:eastAsia="MS Mincho"/>
                <w:szCs w:val="22"/>
              </w:rPr>
              <w:t>anaphylactic shock</w:t>
            </w:r>
            <w:r w:rsidR="00C51061" w:rsidRPr="00CC6BA6">
              <w:rPr>
                <w:rFonts w:eastAsia="MS Mincho"/>
                <w:szCs w:val="22"/>
                <w:vertAlign w:val="superscript"/>
              </w:rPr>
              <w:t>1</w:t>
            </w:r>
            <w:r w:rsidR="00C51061" w:rsidRPr="00CC6BA6">
              <w:rPr>
                <w:rFonts w:eastAsia="MS Mincho"/>
                <w:szCs w:val="22"/>
              </w:rPr>
              <w:t xml:space="preserve">, </w:t>
            </w:r>
            <w:r w:rsidR="00937A2C" w:rsidRPr="00CC6BA6">
              <w:rPr>
                <w:rFonts w:eastAsia="MS Mincho"/>
                <w:szCs w:val="22"/>
              </w:rPr>
              <w:t>systemic allergic reactions including angioedema,</w:t>
            </w:r>
            <w:r w:rsidR="00937A2C" w:rsidRPr="00CC6BA6">
              <w:rPr>
                <w:rFonts w:eastAsia="MS Mincho"/>
                <w:szCs w:val="22"/>
                <w:vertAlign w:val="superscript"/>
              </w:rPr>
              <w:t xml:space="preserve"> 2</w:t>
            </w:r>
            <w:r w:rsidR="00937A2C" w:rsidRPr="00CC6BA6">
              <w:rPr>
                <w:rFonts w:eastAsia="MS Mincho"/>
                <w:szCs w:val="22"/>
              </w:rPr>
              <w:t xml:space="preserve"> localised and generalised rash</w:t>
            </w:r>
            <w:r w:rsidR="00937A2C" w:rsidRPr="00CC6BA6">
              <w:rPr>
                <w:rFonts w:eastAsia="MS Mincho"/>
                <w:szCs w:val="22"/>
                <w:vertAlign w:val="superscript"/>
              </w:rPr>
              <w:t>2</w:t>
            </w:r>
            <w:r w:rsidR="00937A2C" w:rsidRPr="00CC6BA6">
              <w:rPr>
                <w:rFonts w:eastAsia="MS Mincho"/>
                <w:szCs w:val="22"/>
              </w:rPr>
              <w:t xml:space="preserve">, </w:t>
            </w:r>
            <w:r w:rsidRPr="00CC6BA6">
              <w:rPr>
                <w:rFonts w:eastAsia="MS Mincho"/>
                <w:szCs w:val="22"/>
              </w:rPr>
              <w:t>hypersensitivity</w:t>
            </w:r>
            <w:r w:rsidRPr="00CC6BA6">
              <w:rPr>
                <w:rFonts w:eastAsia="Calibri"/>
                <w:szCs w:val="22"/>
                <w:vertAlign w:val="superscript"/>
                <w:lang w:val="en-US"/>
              </w:rPr>
              <w:t>1</w:t>
            </w:r>
            <w:r w:rsidRPr="00CC6BA6">
              <w:rPr>
                <w:rFonts w:eastAsia="MS Mincho"/>
                <w:szCs w:val="22"/>
              </w:rPr>
              <w:t xml:space="preserve">, </w:t>
            </w:r>
            <w:r w:rsidRPr="00CC6BA6">
              <w:rPr>
                <w:szCs w:val="22"/>
              </w:rPr>
              <w:t>urticaria</w:t>
            </w:r>
            <w:r w:rsidRPr="00CC6BA6">
              <w:rPr>
                <w:rFonts w:eastAsia="Calibri"/>
                <w:szCs w:val="22"/>
                <w:vertAlign w:val="superscript"/>
                <w:lang w:val="en-US"/>
              </w:rPr>
              <w:t>2</w:t>
            </w:r>
            <w:r w:rsidRPr="00CC6BA6">
              <w:rPr>
                <w:szCs w:val="22"/>
              </w:rPr>
              <w:t>, pruritus</w:t>
            </w:r>
            <w:r w:rsidRPr="00CC6BA6">
              <w:rPr>
                <w:rFonts w:eastAsia="Calibri"/>
                <w:szCs w:val="22"/>
                <w:vertAlign w:val="superscript"/>
                <w:lang w:val="en-US"/>
              </w:rPr>
              <w:t>2</w:t>
            </w:r>
            <w:r w:rsidRPr="00CC6BA6">
              <w:rPr>
                <w:szCs w:val="22"/>
              </w:rPr>
              <w:t xml:space="preserve"> </w:t>
            </w:r>
          </w:p>
        </w:tc>
      </w:tr>
      <w:tr w:rsidR="00DA26F8" w:rsidRPr="00CC6BA6" w14:paraId="5850D0C3" w14:textId="77777777" w:rsidTr="003A34C0">
        <w:trPr>
          <w:cantSplit/>
        </w:trPr>
        <w:tc>
          <w:tcPr>
            <w:tcW w:w="2660" w:type="dxa"/>
          </w:tcPr>
          <w:p w14:paraId="1FC14D29" w14:textId="77777777" w:rsidR="00DA26F8" w:rsidRPr="00CC6BA6" w:rsidRDefault="00DA26F8" w:rsidP="00AB35AF">
            <w:pPr>
              <w:spacing w:line="240" w:lineRule="auto"/>
              <w:rPr>
                <w:rFonts w:eastAsia="MS Mincho"/>
                <w:szCs w:val="22"/>
                <w:lang w:eastAsia="en-GB"/>
              </w:rPr>
            </w:pPr>
            <w:r w:rsidRPr="00CC6BA6">
              <w:rPr>
                <w:rFonts w:eastAsia="MS Mincho"/>
                <w:szCs w:val="22"/>
                <w:lang w:eastAsia="en-GB"/>
              </w:rPr>
              <w:t>Metabolism and nutrition disorders</w:t>
            </w:r>
          </w:p>
        </w:tc>
        <w:tc>
          <w:tcPr>
            <w:tcW w:w="6196" w:type="dxa"/>
          </w:tcPr>
          <w:p w14:paraId="55B9E9F2" w14:textId="77777777" w:rsidR="00DA26F8" w:rsidRPr="00CC6BA6" w:rsidRDefault="00DA26F8" w:rsidP="00AB35AF">
            <w:pPr>
              <w:spacing w:line="240" w:lineRule="auto"/>
              <w:rPr>
                <w:rFonts w:eastAsia="MS Mincho"/>
                <w:szCs w:val="22"/>
                <w:lang w:eastAsia="en-GB"/>
              </w:rPr>
            </w:pPr>
            <w:r w:rsidRPr="00CC6BA6">
              <w:rPr>
                <w:rFonts w:eastAsia="MS Mincho"/>
                <w:szCs w:val="22"/>
                <w:u w:val="single"/>
              </w:rPr>
              <w:t>Not known</w:t>
            </w:r>
            <w:r w:rsidRPr="00CC6BA6">
              <w:rPr>
                <w:rFonts w:eastAsia="MS Mincho"/>
                <w:szCs w:val="22"/>
              </w:rPr>
              <w:t>: hypoglycaemia</w:t>
            </w:r>
            <w:r w:rsidRPr="00CC6BA6">
              <w:rPr>
                <w:rFonts w:eastAsia="Calibri"/>
                <w:szCs w:val="22"/>
                <w:vertAlign w:val="superscript"/>
                <w:lang w:val="en-US"/>
              </w:rPr>
              <w:t>2</w:t>
            </w:r>
          </w:p>
        </w:tc>
      </w:tr>
      <w:tr w:rsidR="00DA26F8" w:rsidRPr="00CC6BA6" w14:paraId="60BC4757" w14:textId="77777777" w:rsidTr="003A34C0">
        <w:trPr>
          <w:cantSplit/>
        </w:trPr>
        <w:tc>
          <w:tcPr>
            <w:tcW w:w="2660" w:type="dxa"/>
          </w:tcPr>
          <w:p w14:paraId="2F65BF9A" w14:textId="77777777" w:rsidR="00DA26F8" w:rsidRPr="00CC6BA6" w:rsidRDefault="00DA26F8" w:rsidP="00AB35AF">
            <w:pPr>
              <w:spacing w:line="240" w:lineRule="auto"/>
              <w:rPr>
                <w:rFonts w:eastAsia="MS Mincho"/>
                <w:szCs w:val="22"/>
              </w:rPr>
            </w:pPr>
            <w:r w:rsidRPr="00CC6BA6">
              <w:rPr>
                <w:rFonts w:eastAsia="MS Mincho"/>
                <w:szCs w:val="22"/>
              </w:rPr>
              <w:t>Psychiatric disorders</w:t>
            </w:r>
          </w:p>
        </w:tc>
        <w:tc>
          <w:tcPr>
            <w:tcW w:w="6196" w:type="dxa"/>
          </w:tcPr>
          <w:p w14:paraId="6D744CF6" w14:textId="77777777" w:rsidR="00DA26F8" w:rsidRPr="00CC6BA6" w:rsidRDefault="00164539" w:rsidP="00AB35AF">
            <w:pPr>
              <w:spacing w:line="240" w:lineRule="auto"/>
              <w:rPr>
                <w:rFonts w:eastAsia="MS Mincho"/>
                <w:szCs w:val="22"/>
              </w:rPr>
            </w:pPr>
            <w:r w:rsidRPr="00CC6BA6">
              <w:rPr>
                <w:rFonts w:eastAsia="MS Mincho"/>
                <w:szCs w:val="22"/>
                <w:u w:val="single"/>
              </w:rPr>
              <w:t>Rare</w:t>
            </w:r>
            <w:r w:rsidR="00DA26F8" w:rsidRPr="00CC6BA6">
              <w:rPr>
                <w:rFonts w:eastAsia="MS Mincho"/>
                <w:szCs w:val="22"/>
              </w:rPr>
              <w:t>: insomnia</w:t>
            </w:r>
            <w:r w:rsidR="00DA26F8" w:rsidRPr="00CC6BA6">
              <w:rPr>
                <w:rFonts w:eastAsia="Calibri"/>
                <w:szCs w:val="22"/>
                <w:vertAlign w:val="superscript"/>
                <w:lang w:val="en-US"/>
              </w:rPr>
              <w:t>1</w:t>
            </w:r>
          </w:p>
          <w:p w14:paraId="21B9674A" w14:textId="0D8E94B3" w:rsidR="00DA26F8" w:rsidRPr="003175F4" w:rsidRDefault="00DA26F8" w:rsidP="00AB35AF">
            <w:pPr>
              <w:spacing w:line="240" w:lineRule="auto"/>
              <w:rPr>
                <w:rFonts w:eastAsia="MS Mincho"/>
                <w:szCs w:val="22"/>
              </w:rPr>
            </w:pPr>
            <w:r w:rsidRPr="00CC6BA6">
              <w:rPr>
                <w:rFonts w:eastAsia="MS Mincho"/>
                <w:szCs w:val="22"/>
                <w:u w:val="single"/>
              </w:rPr>
              <w:t>Not known</w:t>
            </w:r>
            <w:r w:rsidRPr="00CC6BA6">
              <w:rPr>
                <w:rFonts w:eastAsia="MS Mincho"/>
                <w:szCs w:val="22"/>
              </w:rPr>
              <w:t xml:space="preserve">: </w:t>
            </w:r>
            <w:r w:rsidR="004B26F4">
              <w:rPr>
                <w:szCs w:val="22"/>
                <w:lang w:val="en-US"/>
              </w:rPr>
              <w:t>hallucination</w:t>
            </w:r>
            <w:r w:rsidR="009F6594">
              <w:rPr>
                <w:szCs w:val="22"/>
                <w:lang w:val="en-US"/>
              </w:rPr>
              <w:t>s</w:t>
            </w:r>
            <w:r w:rsidR="004B26F4" w:rsidRPr="00CC6BA6">
              <w:rPr>
                <w:rFonts w:eastAsia="MS Mincho"/>
                <w:szCs w:val="22"/>
                <w:vertAlign w:val="superscript"/>
              </w:rPr>
              <w:t>2</w:t>
            </w:r>
            <w:r w:rsidR="004B26F4" w:rsidRPr="004B26F4">
              <w:rPr>
                <w:rFonts w:eastAsia="MS Mincho"/>
                <w:szCs w:val="22"/>
              </w:rPr>
              <w:t>,</w:t>
            </w:r>
            <w:r w:rsidR="004B26F4">
              <w:rPr>
                <w:rFonts w:eastAsia="MS Mincho"/>
                <w:szCs w:val="22"/>
              </w:rPr>
              <w:t xml:space="preserve"> </w:t>
            </w:r>
            <w:r w:rsidR="002A1565" w:rsidRPr="00CC6BA6">
              <w:rPr>
                <w:rFonts w:eastAsia="MS Mincho"/>
                <w:szCs w:val="22"/>
              </w:rPr>
              <w:t>depression</w:t>
            </w:r>
            <w:r w:rsidR="002A1565" w:rsidRPr="00CC6BA6">
              <w:rPr>
                <w:rFonts w:eastAsia="Calibri"/>
                <w:szCs w:val="22"/>
                <w:vertAlign w:val="superscript"/>
                <w:lang w:val="en-US"/>
              </w:rPr>
              <w:t>1</w:t>
            </w:r>
            <w:r w:rsidR="00DD7D40" w:rsidRPr="00CC6BA6">
              <w:rPr>
                <w:rFonts w:eastAsia="MS Mincho"/>
                <w:szCs w:val="22"/>
              </w:rPr>
              <w:t xml:space="preserve">, </w:t>
            </w:r>
            <w:r w:rsidRPr="00CC6BA6">
              <w:rPr>
                <w:rFonts w:eastAsia="MS Mincho"/>
                <w:szCs w:val="22"/>
              </w:rPr>
              <w:t>memory loss</w:t>
            </w:r>
            <w:r w:rsidRPr="00CC6BA6">
              <w:rPr>
                <w:rFonts w:eastAsia="MS Mincho"/>
                <w:szCs w:val="22"/>
                <w:vertAlign w:val="superscript"/>
              </w:rPr>
              <w:t>2</w:t>
            </w:r>
            <w:r w:rsidRPr="00CC6BA6">
              <w:rPr>
                <w:rFonts w:eastAsia="MS Mincho"/>
                <w:szCs w:val="22"/>
              </w:rPr>
              <w:t>, apathy</w:t>
            </w:r>
            <w:r w:rsidRPr="00CC6BA6">
              <w:rPr>
                <w:rFonts w:eastAsia="Calibri"/>
                <w:szCs w:val="22"/>
                <w:vertAlign w:val="superscript"/>
                <w:lang w:val="en-US"/>
              </w:rPr>
              <w:t>3</w:t>
            </w:r>
            <w:r w:rsidRPr="00CC6BA6">
              <w:rPr>
                <w:rFonts w:eastAsia="MS Mincho"/>
                <w:szCs w:val="22"/>
              </w:rPr>
              <w:t>, depressed mood</w:t>
            </w:r>
            <w:r w:rsidRPr="00CC6BA6">
              <w:rPr>
                <w:rFonts w:eastAsia="Calibri"/>
                <w:szCs w:val="22"/>
                <w:vertAlign w:val="superscript"/>
                <w:lang w:val="en-US"/>
              </w:rPr>
              <w:t>3</w:t>
            </w:r>
            <w:r w:rsidRPr="00CC6BA6">
              <w:rPr>
                <w:rFonts w:eastAsia="MS Mincho"/>
                <w:szCs w:val="22"/>
              </w:rPr>
              <w:t>, decreased libido</w:t>
            </w:r>
            <w:r w:rsidRPr="00CC6BA6">
              <w:rPr>
                <w:rFonts w:eastAsia="Calibri"/>
                <w:szCs w:val="22"/>
                <w:vertAlign w:val="superscript"/>
                <w:lang w:val="en-US"/>
              </w:rPr>
              <w:t>3</w:t>
            </w:r>
            <w:r w:rsidRPr="00CC6BA6">
              <w:rPr>
                <w:rFonts w:eastAsia="MS Mincho"/>
                <w:szCs w:val="22"/>
              </w:rPr>
              <w:t>, nightmare</w:t>
            </w:r>
            <w:r w:rsidRPr="00CC6BA6">
              <w:rPr>
                <w:rFonts w:eastAsia="MS Mincho"/>
                <w:szCs w:val="22"/>
                <w:vertAlign w:val="superscript"/>
              </w:rPr>
              <w:t>2,</w:t>
            </w:r>
            <w:r w:rsidRPr="00CC6BA6">
              <w:rPr>
                <w:rFonts w:eastAsia="Calibri"/>
                <w:szCs w:val="22"/>
                <w:vertAlign w:val="superscript"/>
                <w:lang w:val="en-US"/>
              </w:rPr>
              <w:t>3</w:t>
            </w:r>
            <w:r w:rsidRPr="00CC6BA6">
              <w:rPr>
                <w:rFonts w:eastAsia="MS Mincho"/>
                <w:szCs w:val="22"/>
              </w:rPr>
              <w:t>, nervousness</w:t>
            </w:r>
            <w:r w:rsidRPr="00CC6BA6">
              <w:rPr>
                <w:rFonts w:eastAsia="Calibri"/>
                <w:szCs w:val="22"/>
                <w:vertAlign w:val="superscript"/>
                <w:lang w:val="en-US"/>
              </w:rPr>
              <w:t>3</w:t>
            </w:r>
            <w:r w:rsidR="003175F4">
              <w:rPr>
                <w:rFonts w:eastAsia="Calibri"/>
                <w:szCs w:val="22"/>
                <w:vertAlign w:val="superscript"/>
                <w:lang w:val="en-US"/>
              </w:rPr>
              <w:t xml:space="preserve"> </w:t>
            </w:r>
          </w:p>
        </w:tc>
      </w:tr>
      <w:tr w:rsidR="00DA26F8" w:rsidRPr="00CC6BA6" w14:paraId="03BDCB5F" w14:textId="77777777" w:rsidTr="003A34C0">
        <w:trPr>
          <w:cantSplit/>
        </w:trPr>
        <w:tc>
          <w:tcPr>
            <w:tcW w:w="2660" w:type="dxa"/>
          </w:tcPr>
          <w:p w14:paraId="3209BD0F" w14:textId="77777777" w:rsidR="00DA26F8" w:rsidRPr="00CC6BA6" w:rsidRDefault="00DA26F8" w:rsidP="00AB35AF">
            <w:pPr>
              <w:spacing w:line="240" w:lineRule="auto"/>
              <w:rPr>
                <w:rFonts w:eastAsia="MS Mincho"/>
                <w:szCs w:val="22"/>
              </w:rPr>
            </w:pPr>
            <w:r w:rsidRPr="00CC6BA6">
              <w:rPr>
                <w:rFonts w:eastAsia="MS Mincho"/>
                <w:szCs w:val="22"/>
              </w:rPr>
              <w:t>Nervous system disorders</w:t>
            </w:r>
          </w:p>
        </w:tc>
        <w:tc>
          <w:tcPr>
            <w:tcW w:w="6196" w:type="dxa"/>
          </w:tcPr>
          <w:p w14:paraId="3AA6A3DE" w14:textId="77777777" w:rsidR="00DA26F8" w:rsidRPr="00CC6BA6" w:rsidRDefault="00DA26F8" w:rsidP="00AB35AF">
            <w:pPr>
              <w:spacing w:line="240" w:lineRule="auto"/>
              <w:rPr>
                <w:rFonts w:eastAsia="MS Mincho"/>
                <w:szCs w:val="22"/>
              </w:rPr>
            </w:pPr>
            <w:r w:rsidRPr="00CC6BA6">
              <w:rPr>
                <w:rFonts w:eastAsia="MS Mincho"/>
                <w:szCs w:val="22"/>
                <w:u w:val="single"/>
              </w:rPr>
              <w:t>Common</w:t>
            </w:r>
            <w:r w:rsidRPr="00CC6BA6">
              <w:rPr>
                <w:rFonts w:eastAsia="MS Mincho"/>
                <w:szCs w:val="22"/>
              </w:rPr>
              <w:t>: dysgeusia</w:t>
            </w:r>
            <w:r w:rsidRPr="00CC6BA6">
              <w:rPr>
                <w:rFonts w:eastAsia="Calibri"/>
                <w:szCs w:val="22"/>
                <w:vertAlign w:val="superscript"/>
                <w:lang w:val="en-US"/>
              </w:rPr>
              <w:t>1</w:t>
            </w:r>
          </w:p>
          <w:p w14:paraId="25E95710" w14:textId="77777777" w:rsidR="00DA26F8" w:rsidRPr="002D530F" w:rsidRDefault="00DA26F8" w:rsidP="00AB35AF">
            <w:pPr>
              <w:spacing w:line="240" w:lineRule="auto"/>
              <w:rPr>
                <w:rFonts w:eastAsia="MS Mincho"/>
                <w:szCs w:val="22"/>
              </w:rPr>
            </w:pPr>
            <w:r w:rsidRPr="00CC6BA6">
              <w:rPr>
                <w:rFonts w:eastAsia="MS Mincho"/>
                <w:szCs w:val="22"/>
                <w:u w:val="single"/>
              </w:rPr>
              <w:t>Not known</w:t>
            </w:r>
            <w:r w:rsidRPr="00CC6BA6">
              <w:rPr>
                <w:rFonts w:eastAsia="MS Mincho"/>
                <w:szCs w:val="22"/>
              </w:rPr>
              <w:t>: cerebral ischaemia</w:t>
            </w:r>
            <w:r w:rsidRPr="00CC6BA6">
              <w:rPr>
                <w:rFonts w:eastAsia="MS Mincho"/>
                <w:szCs w:val="22"/>
                <w:vertAlign w:val="superscript"/>
              </w:rPr>
              <w:t>2</w:t>
            </w:r>
            <w:r w:rsidRPr="00CC6BA6">
              <w:rPr>
                <w:rFonts w:eastAsia="MS Mincho"/>
                <w:szCs w:val="22"/>
              </w:rPr>
              <w:t>, cerebrovascular accident</w:t>
            </w:r>
            <w:r w:rsidRPr="00CC6BA6">
              <w:rPr>
                <w:rFonts w:eastAsia="MS Mincho"/>
                <w:szCs w:val="22"/>
                <w:vertAlign w:val="superscript"/>
              </w:rPr>
              <w:t>2</w:t>
            </w:r>
            <w:r w:rsidRPr="00CC6BA6">
              <w:rPr>
                <w:rFonts w:eastAsia="MS Mincho"/>
                <w:szCs w:val="22"/>
              </w:rPr>
              <w:t>, syncope</w:t>
            </w:r>
            <w:r w:rsidRPr="00CC6BA6">
              <w:rPr>
                <w:rFonts w:eastAsia="MS Mincho"/>
                <w:szCs w:val="22"/>
                <w:vertAlign w:val="superscript"/>
              </w:rPr>
              <w:t>2</w:t>
            </w:r>
            <w:r w:rsidRPr="00CC6BA6">
              <w:rPr>
                <w:rFonts w:eastAsia="MS Mincho"/>
                <w:szCs w:val="22"/>
              </w:rPr>
              <w:t>, increases in the signs and symptoms of myasthenia gravis</w:t>
            </w:r>
            <w:r w:rsidRPr="00CC6BA6">
              <w:rPr>
                <w:rFonts w:eastAsia="MS Mincho"/>
                <w:szCs w:val="22"/>
                <w:vertAlign w:val="superscript"/>
              </w:rPr>
              <w:t>2</w:t>
            </w:r>
            <w:r w:rsidRPr="00CC6BA6">
              <w:rPr>
                <w:rFonts w:eastAsia="MS Mincho"/>
                <w:szCs w:val="22"/>
              </w:rPr>
              <w:t>,</w:t>
            </w:r>
            <w:r w:rsidR="00621B1E" w:rsidRPr="00CC6BA6">
              <w:rPr>
                <w:rFonts w:eastAsia="MS Mincho"/>
                <w:szCs w:val="22"/>
              </w:rPr>
              <w:t xml:space="preserve"> </w:t>
            </w:r>
            <w:r w:rsidRPr="00CC6BA6">
              <w:rPr>
                <w:rFonts w:eastAsia="MS Mincho"/>
                <w:szCs w:val="22"/>
              </w:rPr>
              <w:t>somnolence</w:t>
            </w:r>
            <w:r w:rsidRPr="00CC6BA6">
              <w:rPr>
                <w:rFonts w:eastAsia="Calibri"/>
                <w:szCs w:val="22"/>
                <w:vertAlign w:val="superscript"/>
                <w:lang w:val="en-US"/>
              </w:rPr>
              <w:t>3</w:t>
            </w:r>
            <w:r w:rsidRPr="00CC6BA6">
              <w:rPr>
                <w:rFonts w:eastAsia="MS Mincho"/>
                <w:szCs w:val="22"/>
              </w:rPr>
              <w:t>, motor dysfunction</w:t>
            </w:r>
            <w:r w:rsidRPr="00CC6BA6">
              <w:rPr>
                <w:rFonts w:eastAsia="Calibri"/>
                <w:szCs w:val="22"/>
                <w:vertAlign w:val="superscript"/>
                <w:lang w:val="en-US"/>
              </w:rPr>
              <w:t>3</w:t>
            </w:r>
            <w:r w:rsidRPr="00CC6BA6">
              <w:rPr>
                <w:rFonts w:eastAsia="MS Mincho"/>
                <w:szCs w:val="22"/>
              </w:rPr>
              <w:t>, amnesia</w:t>
            </w:r>
            <w:r w:rsidRPr="00CC6BA6">
              <w:rPr>
                <w:rFonts w:eastAsia="Calibri"/>
                <w:szCs w:val="22"/>
                <w:vertAlign w:val="superscript"/>
                <w:lang w:val="en-US"/>
              </w:rPr>
              <w:t>3</w:t>
            </w:r>
            <w:r w:rsidRPr="00CC6BA6">
              <w:rPr>
                <w:rFonts w:eastAsia="MS Mincho"/>
                <w:szCs w:val="22"/>
              </w:rPr>
              <w:t>, memory impairment</w:t>
            </w:r>
            <w:r w:rsidRPr="00CC6BA6">
              <w:rPr>
                <w:rFonts w:eastAsia="Calibri"/>
                <w:szCs w:val="22"/>
                <w:vertAlign w:val="superscript"/>
                <w:lang w:val="en-US"/>
              </w:rPr>
              <w:t>3</w:t>
            </w:r>
            <w:r w:rsidRPr="00CC6BA6">
              <w:rPr>
                <w:rFonts w:eastAsia="MS Mincho"/>
                <w:szCs w:val="22"/>
              </w:rPr>
              <w:t>, paraesthesia</w:t>
            </w:r>
            <w:r w:rsidRPr="00CC6BA6">
              <w:rPr>
                <w:rFonts w:eastAsia="MS Mincho"/>
                <w:szCs w:val="22"/>
                <w:vertAlign w:val="superscript"/>
              </w:rPr>
              <w:t>2,</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tremor</w:t>
            </w:r>
            <w:r w:rsidRPr="00CC6BA6">
              <w:rPr>
                <w:rFonts w:eastAsia="Calibri"/>
                <w:szCs w:val="22"/>
                <w:vertAlign w:val="superscript"/>
                <w:lang w:val="en-US"/>
              </w:rPr>
              <w:t>3</w:t>
            </w:r>
            <w:r w:rsidRPr="00CC6BA6">
              <w:rPr>
                <w:rFonts w:eastAsia="MS Mincho"/>
                <w:szCs w:val="22"/>
                <w:lang w:eastAsia="en-GB"/>
              </w:rPr>
              <w:t xml:space="preserve">, </w:t>
            </w:r>
            <w:proofErr w:type="spellStart"/>
            <w:r w:rsidRPr="00CC6BA6">
              <w:rPr>
                <w:rFonts w:eastAsia="MS Mincho"/>
                <w:szCs w:val="22"/>
                <w:lang w:eastAsia="en-GB"/>
              </w:rPr>
              <w:t>hypoaesthesia</w:t>
            </w:r>
            <w:proofErr w:type="spellEnd"/>
            <w:r w:rsidRPr="00CC6BA6">
              <w:rPr>
                <w:rFonts w:eastAsia="Calibri"/>
                <w:szCs w:val="22"/>
                <w:vertAlign w:val="superscript"/>
                <w:lang w:val="en-US"/>
              </w:rPr>
              <w:t>3</w:t>
            </w:r>
            <w:r w:rsidRPr="00CC6BA6">
              <w:rPr>
                <w:rFonts w:eastAsia="MS Mincho"/>
                <w:szCs w:val="22"/>
                <w:lang w:eastAsia="en-GB"/>
              </w:rPr>
              <w:t>, ageusia</w:t>
            </w:r>
            <w:r w:rsidRPr="00CC6BA6">
              <w:rPr>
                <w:rFonts w:eastAsia="Calibri"/>
                <w:szCs w:val="22"/>
                <w:vertAlign w:val="superscript"/>
                <w:lang w:val="en-US"/>
              </w:rPr>
              <w:t>3</w:t>
            </w:r>
            <w:r w:rsidR="00820AAB" w:rsidRPr="00CC6BA6">
              <w:rPr>
                <w:rFonts w:eastAsia="TimesNewRomanPSMT"/>
                <w:szCs w:val="22"/>
                <w:lang w:val="en-US"/>
              </w:rPr>
              <w:t xml:space="preserve">, </w:t>
            </w:r>
            <w:r w:rsidRPr="00CC6BA6">
              <w:rPr>
                <w:rFonts w:eastAsia="TimesNewRomanPSMT"/>
                <w:szCs w:val="22"/>
                <w:lang w:val="en-US"/>
              </w:rPr>
              <w:t>dizziness</w:t>
            </w:r>
            <w:r w:rsidR="00DE60D5" w:rsidRPr="002D530F">
              <w:rPr>
                <w:rFonts w:eastAsia="Calibri"/>
                <w:szCs w:val="22"/>
                <w:vertAlign w:val="superscript"/>
                <w:lang w:val="en-US"/>
              </w:rPr>
              <w:t>1</w:t>
            </w:r>
            <w:r w:rsidRPr="00CC6BA6">
              <w:rPr>
                <w:rFonts w:eastAsia="TimesNewRomanPSMT"/>
                <w:szCs w:val="22"/>
                <w:lang w:val="en-US"/>
              </w:rPr>
              <w:t>, headache</w:t>
            </w:r>
            <w:r w:rsidR="00DE60D5" w:rsidRPr="002D530F">
              <w:rPr>
                <w:rFonts w:eastAsia="Calibri"/>
                <w:szCs w:val="22"/>
                <w:vertAlign w:val="superscript"/>
                <w:lang w:val="en-US"/>
              </w:rPr>
              <w:t>1</w:t>
            </w:r>
          </w:p>
        </w:tc>
      </w:tr>
      <w:tr w:rsidR="00DA26F8" w:rsidRPr="00CC6BA6" w14:paraId="633EF30B" w14:textId="77777777" w:rsidTr="003A34C0">
        <w:trPr>
          <w:cantSplit/>
        </w:trPr>
        <w:tc>
          <w:tcPr>
            <w:tcW w:w="2660" w:type="dxa"/>
          </w:tcPr>
          <w:p w14:paraId="232FA4B9" w14:textId="77777777" w:rsidR="00DA26F8" w:rsidRPr="00CC6BA6" w:rsidRDefault="00DA26F8" w:rsidP="00AB35AF">
            <w:pPr>
              <w:spacing w:line="240" w:lineRule="auto"/>
              <w:rPr>
                <w:rFonts w:eastAsia="MS Mincho"/>
                <w:szCs w:val="22"/>
              </w:rPr>
            </w:pPr>
            <w:r w:rsidRPr="00CC6BA6">
              <w:rPr>
                <w:rFonts w:eastAsia="MS Mincho"/>
                <w:szCs w:val="22"/>
              </w:rPr>
              <w:t>Eye disorders</w:t>
            </w:r>
          </w:p>
        </w:tc>
        <w:tc>
          <w:tcPr>
            <w:tcW w:w="6196" w:type="dxa"/>
          </w:tcPr>
          <w:p w14:paraId="75CF234C" w14:textId="77777777" w:rsidR="00DA26F8" w:rsidRPr="00CC6BA6" w:rsidRDefault="00DA26F8" w:rsidP="00AB35AF">
            <w:pPr>
              <w:spacing w:line="240" w:lineRule="auto"/>
              <w:rPr>
                <w:rFonts w:eastAsia="MS Mincho"/>
                <w:szCs w:val="22"/>
              </w:rPr>
            </w:pPr>
            <w:r w:rsidRPr="00CC6BA6">
              <w:rPr>
                <w:rFonts w:eastAsia="MS Mincho"/>
                <w:szCs w:val="22"/>
                <w:u w:val="single"/>
              </w:rPr>
              <w:t>Common</w:t>
            </w:r>
            <w:r w:rsidRPr="00CC6BA6">
              <w:rPr>
                <w:rFonts w:eastAsia="MS Mincho"/>
                <w:szCs w:val="22"/>
              </w:rPr>
              <w:t xml:space="preserve">: </w:t>
            </w:r>
            <w:r w:rsidR="006D2B89" w:rsidRPr="00CC6BA6">
              <w:rPr>
                <w:szCs w:val="22"/>
              </w:rPr>
              <w:t>punctate keratitis</w:t>
            </w:r>
            <w:r w:rsidR="00075A7F" w:rsidRPr="00CC6BA6">
              <w:rPr>
                <w:szCs w:val="22"/>
                <w:vertAlign w:val="superscript"/>
              </w:rPr>
              <w:t>1</w:t>
            </w:r>
            <w:r w:rsidR="006D2B89" w:rsidRPr="00CC6BA6">
              <w:rPr>
                <w:rFonts w:eastAsia="MS Mincho"/>
                <w:szCs w:val="22"/>
              </w:rPr>
              <w:t xml:space="preserve">, </w:t>
            </w:r>
            <w:r w:rsidRPr="00CC6BA6">
              <w:rPr>
                <w:rFonts w:eastAsia="MS Mincho"/>
                <w:szCs w:val="22"/>
              </w:rPr>
              <w:t>blurred vision</w:t>
            </w:r>
            <w:r w:rsidRPr="00CC6BA6">
              <w:rPr>
                <w:rFonts w:eastAsia="Calibri"/>
                <w:szCs w:val="22"/>
                <w:vertAlign w:val="superscript"/>
                <w:lang w:val="en-US"/>
              </w:rPr>
              <w:t>1</w:t>
            </w:r>
            <w:r w:rsidRPr="00CC6BA6">
              <w:rPr>
                <w:rFonts w:eastAsia="MS Mincho"/>
                <w:szCs w:val="22"/>
              </w:rPr>
              <w:t>, eye pain</w:t>
            </w:r>
            <w:r w:rsidRPr="00CC6BA6">
              <w:rPr>
                <w:rFonts w:eastAsia="Calibri"/>
                <w:szCs w:val="22"/>
                <w:vertAlign w:val="superscript"/>
                <w:lang w:val="en-US"/>
              </w:rPr>
              <w:t>1</w:t>
            </w:r>
            <w:r w:rsidRPr="00CC6BA6">
              <w:rPr>
                <w:rFonts w:eastAsia="MS Mincho"/>
                <w:szCs w:val="22"/>
              </w:rPr>
              <w:t>, eye irritation</w:t>
            </w:r>
            <w:r w:rsidR="009B6B43" w:rsidRPr="00CC6BA6">
              <w:rPr>
                <w:rFonts w:eastAsia="Calibri"/>
                <w:szCs w:val="22"/>
                <w:vertAlign w:val="superscript"/>
                <w:lang w:val="en-US"/>
              </w:rPr>
              <w:t>1</w:t>
            </w:r>
          </w:p>
          <w:p w14:paraId="268A0F80" w14:textId="77777777" w:rsidR="00DA26F8" w:rsidRPr="008A5B7F" w:rsidRDefault="00DA26F8" w:rsidP="00AB35AF">
            <w:pPr>
              <w:spacing w:line="240" w:lineRule="auto"/>
              <w:rPr>
                <w:rFonts w:eastAsia="Calibri"/>
                <w:szCs w:val="22"/>
                <w:vertAlign w:val="superscript"/>
                <w:lang w:val="en-US"/>
              </w:rPr>
            </w:pPr>
            <w:r w:rsidRPr="00CC6BA6">
              <w:rPr>
                <w:rFonts w:eastAsia="MS Mincho"/>
                <w:szCs w:val="22"/>
                <w:u w:val="single"/>
              </w:rPr>
              <w:t>Uncommon</w:t>
            </w:r>
            <w:r w:rsidRPr="00CC6BA6">
              <w:rPr>
                <w:rFonts w:eastAsia="MS Mincho"/>
                <w:szCs w:val="22"/>
              </w:rPr>
              <w:t xml:space="preserve">: </w:t>
            </w:r>
            <w:r w:rsidR="006D2B89" w:rsidRPr="00CC6BA6">
              <w:rPr>
                <w:rFonts w:eastAsia="MS Mincho"/>
                <w:szCs w:val="22"/>
              </w:rPr>
              <w:t>keratitis</w:t>
            </w:r>
            <w:r w:rsidR="00632DE9" w:rsidRPr="00CC6BA6">
              <w:rPr>
                <w:rFonts w:eastAsia="MS Mincho"/>
                <w:szCs w:val="22"/>
                <w:vertAlign w:val="superscript"/>
              </w:rPr>
              <w:t>1,</w:t>
            </w:r>
            <w:r w:rsidR="006D2B89" w:rsidRPr="00CC6BA6">
              <w:rPr>
                <w:rFonts w:eastAsia="MS Mincho"/>
                <w:szCs w:val="22"/>
                <w:vertAlign w:val="superscript"/>
              </w:rPr>
              <w:t>2,</w:t>
            </w:r>
            <w:r w:rsidR="006D2B89" w:rsidRPr="00CC6BA6">
              <w:rPr>
                <w:rFonts w:eastAsia="Calibri"/>
                <w:szCs w:val="22"/>
                <w:vertAlign w:val="superscript"/>
                <w:lang w:val="en-US"/>
              </w:rPr>
              <w:t>3</w:t>
            </w:r>
            <w:r w:rsidR="006D2B89" w:rsidRPr="00CC6BA6">
              <w:rPr>
                <w:rFonts w:eastAsia="Calibri"/>
                <w:szCs w:val="22"/>
                <w:lang w:val="en-US"/>
              </w:rPr>
              <w:t>,</w:t>
            </w:r>
            <w:r w:rsidRPr="00CC6BA6">
              <w:rPr>
                <w:rFonts w:eastAsia="MS Mincho"/>
                <w:szCs w:val="22"/>
              </w:rPr>
              <w:t xml:space="preserve"> dry eye</w:t>
            </w:r>
            <w:r w:rsidRPr="00CC6BA6">
              <w:rPr>
                <w:rFonts w:eastAsia="Calibri"/>
                <w:szCs w:val="22"/>
                <w:vertAlign w:val="superscript"/>
                <w:lang w:val="en-US"/>
              </w:rPr>
              <w:t>1</w:t>
            </w:r>
            <w:r w:rsidRPr="00CC6BA6">
              <w:rPr>
                <w:rFonts w:eastAsia="MS Mincho"/>
                <w:szCs w:val="22"/>
              </w:rPr>
              <w:t xml:space="preserve">, </w:t>
            </w:r>
            <w:r w:rsidR="006D2B89" w:rsidRPr="00CC6BA6">
              <w:rPr>
                <w:szCs w:val="22"/>
              </w:rPr>
              <w:t>vital</w:t>
            </w:r>
            <w:r w:rsidR="006D2B89" w:rsidRPr="00CC6BA6">
              <w:rPr>
                <w:spacing w:val="1"/>
                <w:szCs w:val="22"/>
              </w:rPr>
              <w:t xml:space="preserve"> </w:t>
            </w:r>
            <w:r w:rsidR="006D2B89" w:rsidRPr="00CC6BA6">
              <w:rPr>
                <w:szCs w:val="22"/>
              </w:rPr>
              <w:t>d</w:t>
            </w:r>
            <w:r w:rsidR="006D2B89" w:rsidRPr="00CC6BA6">
              <w:rPr>
                <w:spacing w:val="-5"/>
                <w:szCs w:val="22"/>
              </w:rPr>
              <w:t>y</w:t>
            </w:r>
            <w:r w:rsidR="006D2B89" w:rsidRPr="00CC6BA6">
              <w:rPr>
                <w:szCs w:val="22"/>
              </w:rPr>
              <w:t>e staining</w:t>
            </w:r>
            <w:r w:rsidR="006D2B89" w:rsidRPr="00CC6BA6">
              <w:rPr>
                <w:spacing w:val="-2"/>
                <w:szCs w:val="22"/>
              </w:rPr>
              <w:t xml:space="preserve"> </w:t>
            </w:r>
            <w:r w:rsidR="006D2B89" w:rsidRPr="00CC6BA6">
              <w:rPr>
                <w:szCs w:val="22"/>
              </w:rPr>
              <w:t>cornea present</w:t>
            </w:r>
            <w:r w:rsidR="007B10D1" w:rsidRPr="00CC6BA6">
              <w:rPr>
                <w:szCs w:val="22"/>
                <w:vertAlign w:val="superscript"/>
              </w:rPr>
              <w:t>1</w:t>
            </w:r>
            <w:r w:rsidR="006D2B89" w:rsidRPr="00CC6BA6">
              <w:rPr>
                <w:szCs w:val="22"/>
              </w:rPr>
              <w:t>,</w:t>
            </w:r>
            <w:r w:rsidR="006D2B89" w:rsidRPr="00CC6BA6">
              <w:rPr>
                <w:spacing w:val="-4"/>
                <w:szCs w:val="22"/>
              </w:rPr>
              <w:t xml:space="preserve"> </w:t>
            </w:r>
            <w:r w:rsidRPr="002D530F">
              <w:rPr>
                <w:rFonts w:eastAsia="MS Mincho"/>
                <w:szCs w:val="22"/>
              </w:rPr>
              <w:t>eye discharge</w:t>
            </w:r>
            <w:r w:rsidRPr="002D530F">
              <w:rPr>
                <w:rFonts w:eastAsia="Calibri"/>
                <w:szCs w:val="22"/>
                <w:vertAlign w:val="superscript"/>
                <w:lang w:val="en-US"/>
              </w:rPr>
              <w:t>1</w:t>
            </w:r>
            <w:r w:rsidR="009B6B43" w:rsidRPr="002D530F">
              <w:rPr>
                <w:rFonts w:eastAsia="Calibri"/>
                <w:szCs w:val="22"/>
                <w:lang w:val="en-US"/>
              </w:rPr>
              <w:t>, eye pruritus</w:t>
            </w:r>
            <w:r w:rsidR="009B6B43" w:rsidRPr="00B87BE9">
              <w:rPr>
                <w:rFonts w:eastAsia="Calibri"/>
                <w:szCs w:val="22"/>
                <w:vertAlign w:val="superscript"/>
                <w:lang w:val="en-US"/>
              </w:rPr>
              <w:t>1</w:t>
            </w:r>
            <w:r w:rsidR="009B6B43" w:rsidRPr="00B87BE9">
              <w:rPr>
                <w:rFonts w:eastAsia="Calibri"/>
                <w:szCs w:val="22"/>
                <w:lang w:val="en-US"/>
              </w:rPr>
              <w:t>, foreign body sensation in eyes</w:t>
            </w:r>
            <w:r w:rsidR="009B6B43" w:rsidRPr="003472BC">
              <w:rPr>
                <w:rFonts w:eastAsia="Calibri"/>
                <w:szCs w:val="22"/>
                <w:vertAlign w:val="superscript"/>
                <w:lang w:val="en-US"/>
              </w:rPr>
              <w:t>1</w:t>
            </w:r>
            <w:r w:rsidR="009B6B43" w:rsidRPr="003472BC">
              <w:rPr>
                <w:rFonts w:eastAsia="Calibri"/>
                <w:szCs w:val="22"/>
                <w:lang w:val="en-US"/>
              </w:rPr>
              <w:t xml:space="preserve">, </w:t>
            </w:r>
            <w:r w:rsidRPr="003472BC">
              <w:rPr>
                <w:rFonts w:eastAsia="MS Mincho"/>
                <w:szCs w:val="22"/>
              </w:rPr>
              <w:t>ocular hyperaemia</w:t>
            </w:r>
            <w:r w:rsidRPr="003472BC">
              <w:rPr>
                <w:rFonts w:eastAsia="Calibri"/>
                <w:szCs w:val="22"/>
                <w:vertAlign w:val="superscript"/>
                <w:lang w:val="en-US"/>
              </w:rPr>
              <w:t>1</w:t>
            </w:r>
            <w:r w:rsidRPr="008A5B7F">
              <w:rPr>
                <w:rFonts w:eastAsia="MS Mincho"/>
                <w:szCs w:val="22"/>
              </w:rPr>
              <w:t>, conjunctival hyperaemia</w:t>
            </w:r>
            <w:r w:rsidRPr="008A5B7F">
              <w:rPr>
                <w:rFonts w:eastAsia="Calibri"/>
                <w:szCs w:val="22"/>
                <w:vertAlign w:val="superscript"/>
                <w:lang w:val="en-US"/>
              </w:rPr>
              <w:t>1</w:t>
            </w:r>
          </w:p>
          <w:p w14:paraId="198162C4" w14:textId="77777777" w:rsidR="006D2B89" w:rsidRPr="00CC6BA6" w:rsidRDefault="006D2B89" w:rsidP="00AB35AF">
            <w:pPr>
              <w:spacing w:before="5" w:line="240" w:lineRule="auto"/>
              <w:ind w:right="130"/>
              <w:rPr>
                <w:szCs w:val="22"/>
              </w:rPr>
            </w:pPr>
            <w:r w:rsidRPr="008A5B7F">
              <w:rPr>
                <w:rFonts w:eastAsia="Calibri"/>
                <w:szCs w:val="22"/>
                <w:u w:val="single"/>
                <w:lang w:val="en-US"/>
              </w:rPr>
              <w:t>Rare:</w:t>
            </w:r>
            <w:r w:rsidRPr="00471586">
              <w:rPr>
                <w:rFonts w:eastAsia="Calibri"/>
                <w:i/>
                <w:szCs w:val="22"/>
                <w:lang w:val="en-US"/>
              </w:rPr>
              <w:t xml:space="preserve"> </w:t>
            </w:r>
            <w:r w:rsidRPr="00164D24">
              <w:rPr>
                <w:szCs w:val="22"/>
                <w:lang w:val="en-US"/>
              </w:rPr>
              <w:t>corneal erosion</w:t>
            </w:r>
            <w:r w:rsidRPr="00164D24">
              <w:rPr>
                <w:szCs w:val="22"/>
                <w:vertAlign w:val="superscript"/>
                <w:lang w:val="en-US"/>
              </w:rPr>
              <w:t>1</w:t>
            </w:r>
            <w:r w:rsidRPr="00C6068E">
              <w:rPr>
                <w:szCs w:val="22"/>
                <w:lang w:val="en-US"/>
              </w:rPr>
              <w:t>,</w:t>
            </w:r>
            <w:r w:rsidRPr="00CC6BA6">
              <w:rPr>
                <w:szCs w:val="22"/>
                <w:lang w:val="en-US"/>
              </w:rPr>
              <w:t xml:space="preserve"> </w:t>
            </w:r>
            <w:r w:rsidRPr="002D530F">
              <w:rPr>
                <w:rFonts w:eastAsia="MS Mincho"/>
                <w:szCs w:val="22"/>
              </w:rPr>
              <w:t>anterior chamber flare</w:t>
            </w:r>
            <w:r w:rsidRPr="002D530F">
              <w:rPr>
                <w:rFonts w:eastAsia="Calibri"/>
                <w:szCs w:val="22"/>
                <w:vertAlign w:val="superscript"/>
                <w:lang w:val="en-US"/>
              </w:rPr>
              <w:t>1</w:t>
            </w:r>
            <w:r w:rsidRPr="002D530F">
              <w:rPr>
                <w:rFonts w:eastAsia="Calibri"/>
                <w:szCs w:val="22"/>
                <w:lang w:val="en-US"/>
              </w:rPr>
              <w:t>,</w:t>
            </w:r>
            <w:r w:rsidRPr="00B87BE9">
              <w:rPr>
                <w:rFonts w:eastAsia="Calibri"/>
                <w:szCs w:val="22"/>
                <w:vertAlign w:val="superscript"/>
                <w:lang w:val="en-US"/>
              </w:rPr>
              <w:t xml:space="preserve"> </w:t>
            </w:r>
            <w:r w:rsidRPr="00B87BE9">
              <w:rPr>
                <w:szCs w:val="22"/>
              </w:rPr>
              <w:t>photophobia</w:t>
            </w:r>
            <w:r w:rsidRPr="003472BC">
              <w:rPr>
                <w:szCs w:val="22"/>
                <w:vertAlign w:val="superscript"/>
              </w:rPr>
              <w:t>1</w:t>
            </w:r>
            <w:r w:rsidRPr="003472BC">
              <w:rPr>
                <w:szCs w:val="22"/>
              </w:rPr>
              <w:t>,</w:t>
            </w:r>
            <w:r w:rsidRPr="003472BC">
              <w:rPr>
                <w:rFonts w:eastAsia="Calibri"/>
                <w:szCs w:val="22"/>
                <w:vertAlign w:val="superscript"/>
                <w:lang w:val="en-US"/>
              </w:rPr>
              <w:t xml:space="preserve"> </w:t>
            </w:r>
            <w:r w:rsidRPr="008A5B7F">
              <w:rPr>
                <w:szCs w:val="22"/>
              </w:rPr>
              <w:t>lacrimation increase</w:t>
            </w:r>
            <w:r w:rsidRPr="008A5B7F">
              <w:rPr>
                <w:spacing w:val="-1"/>
                <w:szCs w:val="22"/>
              </w:rPr>
              <w:t>d</w:t>
            </w:r>
            <w:r w:rsidRPr="008A5B7F">
              <w:rPr>
                <w:spacing w:val="-1"/>
                <w:szCs w:val="22"/>
                <w:vertAlign w:val="superscript"/>
              </w:rPr>
              <w:t>1</w:t>
            </w:r>
            <w:r w:rsidRPr="00471586">
              <w:rPr>
                <w:szCs w:val="22"/>
                <w:lang w:val="en-US"/>
              </w:rPr>
              <w:t xml:space="preserve">, scleral </w:t>
            </w:r>
            <w:r w:rsidRPr="00164D24">
              <w:rPr>
                <w:spacing w:val="2"/>
                <w:szCs w:val="22"/>
                <w:lang w:val="en-US"/>
              </w:rPr>
              <w:t>h</w:t>
            </w:r>
            <w:r w:rsidRPr="00164D24">
              <w:rPr>
                <w:spacing w:val="-5"/>
                <w:szCs w:val="22"/>
                <w:lang w:val="en-US"/>
              </w:rPr>
              <w:t>y</w:t>
            </w:r>
            <w:r w:rsidRPr="00C6068E">
              <w:rPr>
                <w:szCs w:val="22"/>
                <w:lang w:val="en-US"/>
              </w:rPr>
              <w:t>per</w:t>
            </w:r>
            <w:r w:rsidRPr="00CC6BA6">
              <w:rPr>
                <w:szCs w:val="22"/>
                <w:lang w:val="en-US"/>
              </w:rPr>
              <w:t>aemi</w:t>
            </w:r>
            <w:r w:rsidRPr="00CC6BA6">
              <w:rPr>
                <w:spacing w:val="-1"/>
                <w:szCs w:val="22"/>
                <w:lang w:val="en-US"/>
              </w:rPr>
              <w:t>a</w:t>
            </w:r>
            <w:r w:rsidRPr="00CC6BA6">
              <w:rPr>
                <w:spacing w:val="-1"/>
                <w:szCs w:val="22"/>
                <w:vertAlign w:val="superscript"/>
                <w:lang w:val="en-US"/>
              </w:rPr>
              <w:t>1</w:t>
            </w:r>
            <w:r w:rsidRPr="00CC6BA6">
              <w:rPr>
                <w:spacing w:val="-1"/>
                <w:szCs w:val="22"/>
                <w:lang w:val="en-US"/>
              </w:rPr>
              <w:t xml:space="preserve">, </w:t>
            </w:r>
            <w:r w:rsidRPr="00CC6BA6">
              <w:rPr>
                <w:rFonts w:eastAsia="MS Mincho"/>
                <w:szCs w:val="22"/>
              </w:rPr>
              <w:t>erythema of eyelid</w:t>
            </w:r>
            <w:r w:rsidRPr="00CC6BA6">
              <w:rPr>
                <w:rFonts w:eastAsia="Calibri"/>
                <w:szCs w:val="22"/>
                <w:vertAlign w:val="superscript"/>
                <w:lang w:val="en-US"/>
              </w:rPr>
              <w:t>1,</w:t>
            </w:r>
            <w:r w:rsidRPr="00CC6BA6">
              <w:rPr>
                <w:rFonts w:eastAsia="Calibri"/>
                <w:szCs w:val="22"/>
                <w:shd w:val="clear" w:color="auto" w:fill="8DB3E2"/>
                <w:vertAlign w:val="superscript"/>
                <w:lang w:val="en-US"/>
              </w:rPr>
              <w:t xml:space="preserve"> </w:t>
            </w:r>
            <w:r w:rsidRPr="00CC6BA6">
              <w:rPr>
                <w:spacing w:val="1"/>
                <w:szCs w:val="22"/>
              </w:rPr>
              <w:t>e</w:t>
            </w:r>
            <w:r w:rsidRPr="00CC6BA6">
              <w:rPr>
                <w:spacing w:val="-5"/>
                <w:szCs w:val="22"/>
              </w:rPr>
              <w:t>y</w:t>
            </w:r>
            <w:r w:rsidRPr="00CC6BA6">
              <w:rPr>
                <w:szCs w:val="22"/>
              </w:rPr>
              <w:t>elid margin crusting</w:t>
            </w:r>
            <w:r w:rsidR="00AE1322" w:rsidRPr="00CC6BA6">
              <w:rPr>
                <w:szCs w:val="22"/>
                <w:vertAlign w:val="superscript"/>
              </w:rPr>
              <w:t>1</w:t>
            </w:r>
          </w:p>
          <w:p w14:paraId="13B6B4B3" w14:textId="77777777" w:rsidR="00DA26F8" w:rsidRPr="00CC6BA6" w:rsidRDefault="00DA26F8" w:rsidP="00AB35AF">
            <w:pPr>
              <w:spacing w:line="240" w:lineRule="auto"/>
              <w:rPr>
                <w:rFonts w:eastAsia="MS Mincho"/>
                <w:szCs w:val="22"/>
              </w:rPr>
            </w:pPr>
            <w:r w:rsidRPr="00CC6BA6">
              <w:rPr>
                <w:rFonts w:eastAsia="MS Mincho"/>
                <w:szCs w:val="22"/>
                <w:u w:val="single"/>
              </w:rPr>
              <w:t>Not known:</w:t>
            </w:r>
            <w:r w:rsidRPr="00CC6BA6">
              <w:rPr>
                <w:rFonts w:eastAsia="MS Mincho"/>
                <w:szCs w:val="22"/>
              </w:rPr>
              <w:t xml:space="preserve"> increased optic nerve cup/disc ratio</w:t>
            </w:r>
            <w:r w:rsidRPr="00CC6BA6">
              <w:rPr>
                <w:rFonts w:eastAsia="Calibri"/>
                <w:szCs w:val="22"/>
                <w:vertAlign w:val="superscript"/>
                <w:lang w:val="en-US"/>
              </w:rPr>
              <w:t>3</w:t>
            </w:r>
            <w:r w:rsidRPr="00CC6BA6">
              <w:rPr>
                <w:rFonts w:eastAsia="MS Mincho"/>
                <w:szCs w:val="22"/>
              </w:rPr>
              <w:t xml:space="preserve">, </w:t>
            </w:r>
            <w:r w:rsidR="009B6B43" w:rsidRPr="00CC6BA6">
              <w:rPr>
                <w:szCs w:val="22"/>
              </w:rPr>
              <w:t>choroidal detachment following filtration surgery</w:t>
            </w:r>
            <w:r w:rsidR="009B6B43" w:rsidRPr="00CC6BA6">
              <w:rPr>
                <w:rFonts w:eastAsia="MS Mincho"/>
                <w:szCs w:val="22"/>
                <w:vertAlign w:val="superscript"/>
              </w:rPr>
              <w:t>2</w:t>
            </w:r>
            <w:r w:rsidR="009B6B43" w:rsidRPr="00CC6BA6">
              <w:rPr>
                <w:szCs w:val="22"/>
              </w:rPr>
              <w:t xml:space="preserve"> (see section</w:t>
            </w:r>
            <w:r w:rsidR="00865F76" w:rsidRPr="00CC6BA6">
              <w:rPr>
                <w:szCs w:val="22"/>
              </w:rPr>
              <w:t> </w:t>
            </w:r>
            <w:r w:rsidR="009B6B43" w:rsidRPr="00CC6BA6">
              <w:rPr>
                <w:szCs w:val="22"/>
              </w:rPr>
              <w:t xml:space="preserve">4.4 Special warnings and precautions for use), </w:t>
            </w:r>
            <w:r w:rsidR="009B6B43" w:rsidRPr="00CC6BA6">
              <w:rPr>
                <w:rFonts w:eastAsia="MS Mincho"/>
                <w:szCs w:val="22"/>
              </w:rPr>
              <w:t>keratopathy</w:t>
            </w:r>
            <w:r w:rsidR="009B6B43" w:rsidRPr="00CC6BA6">
              <w:rPr>
                <w:rFonts w:eastAsia="Calibri"/>
                <w:szCs w:val="22"/>
                <w:vertAlign w:val="superscript"/>
                <w:lang w:val="en-US"/>
              </w:rPr>
              <w:t>3</w:t>
            </w:r>
            <w:r w:rsidR="009B6B43" w:rsidRPr="00CC6BA6">
              <w:rPr>
                <w:rFonts w:eastAsia="MS Mincho"/>
                <w:szCs w:val="22"/>
              </w:rPr>
              <w:t xml:space="preserve">, </w:t>
            </w:r>
            <w:r w:rsidRPr="00CC6BA6">
              <w:rPr>
                <w:rFonts w:eastAsia="MS Mincho"/>
                <w:szCs w:val="22"/>
              </w:rPr>
              <w:t>corneal epithelium defect</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corneal epithelium disorder</w:t>
            </w:r>
            <w:r w:rsidRPr="00CC6BA6">
              <w:rPr>
                <w:rFonts w:eastAsia="Calibri"/>
                <w:szCs w:val="22"/>
                <w:vertAlign w:val="superscript"/>
                <w:lang w:val="en-US"/>
              </w:rPr>
              <w:t>3</w:t>
            </w:r>
            <w:r w:rsidRPr="00CC6BA6">
              <w:rPr>
                <w:rFonts w:eastAsia="MS Mincho"/>
                <w:szCs w:val="22"/>
                <w:lang w:eastAsia="en-GB"/>
              </w:rPr>
              <w:t xml:space="preserve">, </w:t>
            </w:r>
            <w:r w:rsidRPr="00CC6BA6">
              <w:rPr>
                <w:rFonts w:eastAsia="MS Mincho"/>
                <w:szCs w:val="22"/>
              </w:rPr>
              <w:t>increased intraocular pressure</w:t>
            </w:r>
            <w:r w:rsidRPr="00CC6BA6">
              <w:rPr>
                <w:rFonts w:eastAsia="Calibri"/>
                <w:szCs w:val="22"/>
                <w:vertAlign w:val="superscript"/>
                <w:lang w:val="en-US"/>
              </w:rPr>
              <w:t>3</w:t>
            </w:r>
            <w:r w:rsidRPr="00CC6BA6">
              <w:rPr>
                <w:rFonts w:eastAsia="MS Mincho"/>
                <w:szCs w:val="22"/>
              </w:rPr>
              <w:t>, eye deposit</w:t>
            </w:r>
            <w:r w:rsidRPr="00CC6BA6">
              <w:rPr>
                <w:rFonts w:eastAsia="Calibri"/>
                <w:szCs w:val="22"/>
                <w:vertAlign w:val="superscript"/>
                <w:lang w:val="en-US"/>
              </w:rPr>
              <w:t>3</w:t>
            </w:r>
            <w:r w:rsidRPr="00CC6BA6">
              <w:rPr>
                <w:rFonts w:eastAsia="MS Mincho"/>
                <w:szCs w:val="22"/>
              </w:rPr>
              <w:t>, corneal staining</w:t>
            </w:r>
            <w:r w:rsidRPr="00CC6BA6">
              <w:rPr>
                <w:rFonts w:eastAsia="Calibri"/>
                <w:szCs w:val="22"/>
                <w:vertAlign w:val="superscript"/>
                <w:lang w:val="en-US"/>
              </w:rPr>
              <w:t>3</w:t>
            </w:r>
            <w:r w:rsidRPr="00CC6BA6">
              <w:rPr>
                <w:rFonts w:eastAsia="MS Mincho"/>
                <w:szCs w:val="22"/>
              </w:rPr>
              <w:t>, corneal oedema</w:t>
            </w:r>
            <w:r w:rsidRPr="00CC6BA6">
              <w:rPr>
                <w:rFonts w:eastAsia="Calibri"/>
                <w:szCs w:val="22"/>
                <w:vertAlign w:val="superscript"/>
                <w:lang w:val="en-US"/>
              </w:rPr>
              <w:t>3</w:t>
            </w:r>
            <w:r w:rsidRPr="00CC6BA6">
              <w:rPr>
                <w:rFonts w:eastAsia="MS Mincho"/>
                <w:szCs w:val="22"/>
              </w:rPr>
              <w:t xml:space="preserve">, </w:t>
            </w:r>
            <w:r w:rsidR="00797242" w:rsidRPr="00CC6BA6">
              <w:rPr>
                <w:szCs w:val="22"/>
              </w:rPr>
              <w:t>decreased corneal sensitivity</w:t>
            </w:r>
            <w:r w:rsidR="00797242" w:rsidRPr="00CC6BA6">
              <w:rPr>
                <w:rFonts w:eastAsia="MS Mincho"/>
                <w:szCs w:val="22"/>
                <w:vertAlign w:val="superscript"/>
              </w:rPr>
              <w:t>2</w:t>
            </w:r>
            <w:r w:rsidR="00797242" w:rsidRPr="00CC6BA6">
              <w:rPr>
                <w:rFonts w:eastAsia="MS Mincho"/>
                <w:szCs w:val="22"/>
              </w:rPr>
              <w:t xml:space="preserve">, </w:t>
            </w:r>
            <w:r w:rsidRPr="00CC6BA6">
              <w:rPr>
                <w:rFonts w:eastAsia="MS Mincho"/>
                <w:szCs w:val="22"/>
              </w:rPr>
              <w:t>conjunctivitis</w:t>
            </w:r>
            <w:r w:rsidRPr="00CC6BA6">
              <w:rPr>
                <w:rFonts w:eastAsia="Calibri"/>
                <w:szCs w:val="22"/>
                <w:vertAlign w:val="superscript"/>
                <w:lang w:val="en-US"/>
              </w:rPr>
              <w:t>3</w:t>
            </w:r>
            <w:r w:rsidRPr="00CC6BA6">
              <w:rPr>
                <w:rFonts w:eastAsia="MS Mincho"/>
                <w:szCs w:val="22"/>
              </w:rPr>
              <w:t xml:space="preserve">, </w:t>
            </w:r>
            <w:proofErr w:type="spellStart"/>
            <w:r w:rsidRPr="00CC6BA6">
              <w:rPr>
                <w:rFonts w:eastAsia="MS Mincho"/>
                <w:szCs w:val="22"/>
              </w:rPr>
              <w:t>meibomianitis</w:t>
            </w:r>
            <w:proofErr w:type="spellEnd"/>
            <w:r w:rsidRPr="00CC6BA6">
              <w:rPr>
                <w:rFonts w:eastAsia="Calibri"/>
                <w:szCs w:val="22"/>
                <w:vertAlign w:val="superscript"/>
                <w:lang w:val="en-US"/>
              </w:rPr>
              <w:t>3</w:t>
            </w:r>
            <w:r w:rsidRPr="00CC6BA6">
              <w:rPr>
                <w:rFonts w:eastAsia="MS Mincho"/>
                <w:szCs w:val="22"/>
              </w:rPr>
              <w:t xml:space="preserve">, </w:t>
            </w:r>
            <w:r w:rsidR="00797242" w:rsidRPr="00CC6BA6">
              <w:rPr>
                <w:rFonts w:eastAsia="MS Mincho"/>
                <w:szCs w:val="22"/>
              </w:rPr>
              <w:t>diplopia</w:t>
            </w:r>
            <w:r w:rsidR="00797242" w:rsidRPr="00CC6BA6">
              <w:rPr>
                <w:rFonts w:eastAsia="Calibri"/>
                <w:szCs w:val="22"/>
                <w:vertAlign w:val="superscript"/>
                <w:lang w:val="en-US"/>
              </w:rPr>
              <w:t>2, 3</w:t>
            </w:r>
            <w:r w:rsidRPr="00CC6BA6">
              <w:rPr>
                <w:rFonts w:eastAsia="MS Mincho"/>
                <w:szCs w:val="22"/>
              </w:rPr>
              <w:t>, glare</w:t>
            </w:r>
            <w:r w:rsidRPr="00CC6BA6">
              <w:rPr>
                <w:rFonts w:eastAsia="Calibri"/>
                <w:szCs w:val="22"/>
                <w:vertAlign w:val="superscript"/>
                <w:lang w:val="en-US"/>
              </w:rPr>
              <w:t>3</w:t>
            </w:r>
            <w:r w:rsidRPr="00CC6BA6">
              <w:rPr>
                <w:rFonts w:eastAsia="MS Mincho"/>
                <w:szCs w:val="22"/>
              </w:rPr>
              <w:t>, photopsia</w:t>
            </w:r>
            <w:r w:rsidRPr="00CC6BA6">
              <w:rPr>
                <w:rFonts w:eastAsia="Calibri"/>
                <w:szCs w:val="22"/>
                <w:vertAlign w:val="superscript"/>
                <w:lang w:val="en-US"/>
              </w:rPr>
              <w:t>3</w:t>
            </w:r>
            <w:r w:rsidRPr="00CC6BA6">
              <w:rPr>
                <w:rFonts w:eastAsia="MS Mincho"/>
                <w:szCs w:val="22"/>
              </w:rPr>
              <w:t>, reduced visual acuity</w:t>
            </w:r>
            <w:r w:rsidRPr="00CC6BA6">
              <w:rPr>
                <w:rFonts w:eastAsia="Calibri"/>
                <w:szCs w:val="22"/>
                <w:vertAlign w:val="superscript"/>
                <w:lang w:val="en-US"/>
              </w:rPr>
              <w:t>3</w:t>
            </w:r>
            <w:r w:rsidRPr="00CC6BA6">
              <w:rPr>
                <w:rFonts w:eastAsia="MS Mincho"/>
                <w:szCs w:val="22"/>
              </w:rPr>
              <w:t>,</w:t>
            </w:r>
            <w:r w:rsidR="002C57DC" w:rsidRPr="00CC6BA6">
              <w:rPr>
                <w:rFonts w:eastAsia="TimesNewRomanPSMT"/>
                <w:szCs w:val="22"/>
                <w:lang w:val="en-US"/>
              </w:rPr>
              <w:t xml:space="preserve"> </w:t>
            </w:r>
            <w:r w:rsidR="00797242" w:rsidRPr="00CC6BA6">
              <w:rPr>
                <w:rFonts w:eastAsia="TimesNewRomanPSMT"/>
                <w:szCs w:val="22"/>
                <w:lang w:val="en-US"/>
              </w:rPr>
              <w:t>visual impairment</w:t>
            </w:r>
            <w:r w:rsidR="00797242" w:rsidRPr="002D530F">
              <w:rPr>
                <w:rFonts w:eastAsia="Calibri"/>
                <w:szCs w:val="22"/>
                <w:vertAlign w:val="superscript"/>
                <w:lang w:val="en-US"/>
              </w:rPr>
              <w:t>1</w:t>
            </w:r>
            <w:r w:rsidR="00797242" w:rsidRPr="002D530F">
              <w:rPr>
                <w:rFonts w:eastAsia="MS Mincho"/>
                <w:szCs w:val="22"/>
              </w:rPr>
              <w:t xml:space="preserve">, </w:t>
            </w:r>
            <w:r w:rsidRPr="002D530F">
              <w:rPr>
                <w:rFonts w:eastAsia="MS Mincho"/>
                <w:szCs w:val="22"/>
              </w:rPr>
              <w:t>pterygium</w:t>
            </w:r>
            <w:r w:rsidRPr="00B87BE9">
              <w:rPr>
                <w:rFonts w:eastAsia="Calibri"/>
                <w:szCs w:val="22"/>
                <w:vertAlign w:val="superscript"/>
                <w:lang w:val="en-US"/>
              </w:rPr>
              <w:t>3</w:t>
            </w:r>
            <w:r w:rsidRPr="00B87BE9">
              <w:rPr>
                <w:rFonts w:eastAsia="MS Mincho"/>
                <w:szCs w:val="22"/>
              </w:rPr>
              <w:t xml:space="preserve">, ocular </w:t>
            </w:r>
            <w:r w:rsidRPr="003472BC">
              <w:rPr>
                <w:rFonts w:eastAsia="MS Mincho"/>
                <w:szCs w:val="22"/>
              </w:rPr>
              <w:t>discomfort</w:t>
            </w:r>
            <w:r w:rsidRPr="003472BC">
              <w:rPr>
                <w:rFonts w:eastAsia="Calibri"/>
                <w:szCs w:val="22"/>
                <w:vertAlign w:val="superscript"/>
                <w:lang w:val="en-US"/>
              </w:rPr>
              <w:t>3</w:t>
            </w:r>
            <w:r w:rsidRPr="003472BC">
              <w:rPr>
                <w:rFonts w:eastAsia="MS Mincho"/>
                <w:szCs w:val="22"/>
              </w:rPr>
              <w:t>, keratoconjunctivitis sicca</w:t>
            </w:r>
            <w:r w:rsidRPr="008A5B7F">
              <w:rPr>
                <w:rFonts w:eastAsia="Calibri"/>
                <w:szCs w:val="22"/>
                <w:vertAlign w:val="superscript"/>
                <w:lang w:val="en-US"/>
              </w:rPr>
              <w:t>3</w:t>
            </w:r>
            <w:r w:rsidRPr="008A5B7F">
              <w:rPr>
                <w:rFonts w:eastAsia="MS Mincho"/>
                <w:szCs w:val="22"/>
              </w:rPr>
              <w:t xml:space="preserve">, </w:t>
            </w:r>
            <w:proofErr w:type="spellStart"/>
            <w:r w:rsidRPr="008A5B7F">
              <w:rPr>
                <w:rFonts w:eastAsia="MS Mincho"/>
                <w:szCs w:val="22"/>
              </w:rPr>
              <w:t>hypoaesthesia</w:t>
            </w:r>
            <w:proofErr w:type="spellEnd"/>
            <w:r w:rsidRPr="008A5B7F">
              <w:rPr>
                <w:rFonts w:eastAsia="MS Mincho"/>
                <w:szCs w:val="22"/>
              </w:rPr>
              <w:t xml:space="preserve"> of the eye</w:t>
            </w:r>
            <w:r w:rsidRPr="00471586">
              <w:rPr>
                <w:rFonts w:eastAsia="Calibri"/>
                <w:szCs w:val="22"/>
                <w:vertAlign w:val="superscript"/>
                <w:lang w:val="en-US"/>
              </w:rPr>
              <w:t>3</w:t>
            </w:r>
            <w:r w:rsidRPr="00164D24">
              <w:rPr>
                <w:rFonts w:eastAsia="MS Mincho"/>
                <w:szCs w:val="22"/>
              </w:rPr>
              <w:t>, scleral pigmentation</w:t>
            </w:r>
            <w:r w:rsidRPr="00164D24">
              <w:rPr>
                <w:rFonts w:eastAsia="Calibri"/>
                <w:szCs w:val="22"/>
                <w:vertAlign w:val="superscript"/>
                <w:lang w:val="en-US"/>
              </w:rPr>
              <w:t>3</w:t>
            </w:r>
            <w:r w:rsidRPr="00C6068E">
              <w:rPr>
                <w:rFonts w:eastAsia="MS Mincho"/>
                <w:szCs w:val="22"/>
              </w:rPr>
              <w:t>, subconjunctival cyst</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visual disturbance</w:t>
            </w:r>
            <w:r w:rsidRPr="00CC6BA6">
              <w:rPr>
                <w:rFonts w:eastAsia="Calibri"/>
                <w:szCs w:val="22"/>
                <w:vertAlign w:val="superscript"/>
                <w:lang w:val="en-US"/>
              </w:rPr>
              <w:t>3</w:t>
            </w:r>
            <w:r w:rsidRPr="00CC6BA6">
              <w:rPr>
                <w:rFonts w:eastAsia="Calibri"/>
                <w:szCs w:val="22"/>
                <w:lang w:val="en-US"/>
              </w:rPr>
              <w:t>,</w:t>
            </w:r>
            <w:r w:rsidRPr="00CC6BA6">
              <w:rPr>
                <w:rFonts w:eastAsia="MS Mincho"/>
                <w:szCs w:val="22"/>
                <w:lang w:eastAsia="en-GB"/>
              </w:rPr>
              <w:t xml:space="preserve"> eye swelling</w:t>
            </w:r>
            <w:r w:rsidRPr="00CC6BA6">
              <w:rPr>
                <w:rFonts w:eastAsia="Calibri"/>
                <w:szCs w:val="22"/>
                <w:vertAlign w:val="superscript"/>
                <w:lang w:val="en-US"/>
              </w:rPr>
              <w:t>3</w:t>
            </w:r>
            <w:r w:rsidRPr="00CC6BA6">
              <w:rPr>
                <w:rFonts w:eastAsia="MS Mincho"/>
                <w:szCs w:val="22"/>
                <w:lang w:eastAsia="en-GB"/>
              </w:rPr>
              <w:t>, eye allergy</w:t>
            </w:r>
            <w:r w:rsidRPr="00CC6BA6">
              <w:rPr>
                <w:rFonts w:eastAsia="Calibri"/>
                <w:szCs w:val="22"/>
                <w:vertAlign w:val="superscript"/>
                <w:lang w:val="en-US"/>
              </w:rPr>
              <w:t>3</w:t>
            </w:r>
            <w:r w:rsidRPr="00CC6BA6">
              <w:rPr>
                <w:rFonts w:eastAsia="MS Mincho"/>
                <w:szCs w:val="22"/>
                <w:lang w:eastAsia="en-GB"/>
              </w:rPr>
              <w:t>, madarosis</w:t>
            </w:r>
            <w:r w:rsidRPr="00CC6BA6">
              <w:rPr>
                <w:rFonts w:eastAsia="Calibri"/>
                <w:szCs w:val="22"/>
                <w:vertAlign w:val="superscript"/>
                <w:lang w:val="en-US"/>
              </w:rPr>
              <w:t>3</w:t>
            </w:r>
            <w:r w:rsidRPr="00CC6BA6">
              <w:rPr>
                <w:rFonts w:eastAsia="MS Mincho"/>
                <w:szCs w:val="22"/>
                <w:lang w:eastAsia="en-GB"/>
              </w:rPr>
              <w:t>, eyelid disorder</w:t>
            </w:r>
            <w:r w:rsidRPr="00CC6BA6">
              <w:rPr>
                <w:rFonts w:eastAsia="Calibri"/>
                <w:szCs w:val="22"/>
                <w:vertAlign w:val="superscript"/>
                <w:lang w:val="en-US"/>
              </w:rPr>
              <w:t>3</w:t>
            </w:r>
            <w:r w:rsidRPr="00CC6BA6">
              <w:rPr>
                <w:rFonts w:eastAsia="Calibri"/>
                <w:szCs w:val="22"/>
                <w:lang w:val="en-US"/>
              </w:rPr>
              <w:t xml:space="preserve">, </w:t>
            </w:r>
            <w:r w:rsidR="00797242" w:rsidRPr="00CC6BA6">
              <w:rPr>
                <w:rFonts w:eastAsia="TimesNewRomanPSMT"/>
                <w:szCs w:val="22"/>
                <w:lang w:val="en-US"/>
              </w:rPr>
              <w:t>eyelid oedema</w:t>
            </w:r>
            <w:r w:rsidR="00797242" w:rsidRPr="002D530F">
              <w:rPr>
                <w:rFonts w:eastAsia="Calibri"/>
                <w:szCs w:val="22"/>
                <w:vertAlign w:val="superscript"/>
                <w:lang w:val="en-US"/>
              </w:rPr>
              <w:t>1</w:t>
            </w:r>
            <w:r w:rsidR="00444A9F" w:rsidRPr="00CC6BA6">
              <w:rPr>
                <w:rFonts w:eastAsia="TimesNewRomanPSMT"/>
                <w:szCs w:val="22"/>
                <w:lang w:val="en-US"/>
              </w:rPr>
              <w:t xml:space="preserve">, </w:t>
            </w:r>
            <w:r w:rsidRPr="002D530F">
              <w:rPr>
                <w:szCs w:val="22"/>
              </w:rPr>
              <w:t>ptosis</w:t>
            </w:r>
            <w:r w:rsidRPr="002D530F">
              <w:rPr>
                <w:rFonts w:eastAsia="MS Mincho"/>
                <w:szCs w:val="22"/>
                <w:vertAlign w:val="superscript"/>
              </w:rPr>
              <w:t>2</w:t>
            </w:r>
            <w:r w:rsidRPr="002D530F">
              <w:rPr>
                <w:szCs w:val="22"/>
              </w:rPr>
              <w:t xml:space="preserve"> </w:t>
            </w:r>
          </w:p>
        </w:tc>
      </w:tr>
      <w:tr w:rsidR="00DA26F8" w:rsidRPr="00CC6BA6" w14:paraId="39EB4F3D" w14:textId="77777777" w:rsidTr="003A34C0">
        <w:trPr>
          <w:cantSplit/>
        </w:trPr>
        <w:tc>
          <w:tcPr>
            <w:tcW w:w="2660" w:type="dxa"/>
          </w:tcPr>
          <w:p w14:paraId="00FED9CC" w14:textId="77777777" w:rsidR="00DA26F8" w:rsidRPr="00CC6BA6" w:rsidRDefault="00DA26F8" w:rsidP="00AB35AF">
            <w:pPr>
              <w:spacing w:line="240" w:lineRule="auto"/>
              <w:rPr>
                <w:rFonts w:eastAsia="MS Mincho"/>
                <w:szCs w:val="22"/>
              </w:rPr>
            </w:pPr>
            <w:r w:rsidRPr="00CC6BA6">
              <w:rPr>
                <w:rFonts w:eastAsia="MS Mincho"/>
                <w:szCs w:val="22"/>
              </w:rPr>
              <w:t>Ear and labyrinth disorders</w:t>
            </w:r>
          </w:p>
        </w:tc>
        <w:tc>
          <w:tcPr>
            <w:tcW w:w="6196" w:type="dxa"/>
          </w:tcPr>
          <w:p w14:paraId="4BF610B2" w14:textId="77777777" w:rsidR="002F3AF7" w:rsidRPr="002D530F" w:rsidRDefault="00DA26F8" w:rsidP="00AB35AF">
            <w:pPr>
              <w:spacing w:line="240" w:lineRule="auto"/>
              <w:rPr>
                <w:rFonts w:eastAsia="MS Mincho"/>
                <w:szCs w:val="22"/>
                <w:u w:val="single"/>
              </w:rPr>
            </w:pPr>
            <w:r w:rsidRPr="00CC6BA6">
              <w:rPr>
                <w:rFonts w:eastAsia="MS Mincho"/>
                <w:szCs w:val="22"/>
                <w:u w:val="single"/>
              </w:rPr>
              <w:t>Not known</w:t>
            </w:r>
            <w:r w:rsidRPr="00CC6BA6">
              <w:rPr>
                <w:rFonts w:eastAsia="MS Mincho"/>
                <w:szCs w:val="22"/>
              </w:rPr>
              <w:t xml:space="preserve">: </w:t>
            </w:r>
            <w:r w:rsidR="00705699" w:rsidRPr="00CC6BA6">
              <w:rPr>
                <w:rFonts w:eastAsia="MS Mincho"/>
                <w:szCs w:val="22"/>
                <w:lang w:eastAsia="en-GB"/>
              </w:rPr>
              <w:t>vertigo</w:t>
            </w:r>
            <w:r w:rsidR="00705699" w:rsidRPr="00CC6BA6">
              <w:rPr>
                <w:rFonts w:eastAsia="Calibri"/>
                <w:szCs w:val="22"/>
                <w:vertAlign w:val="superscript"/>
                <w:lang w:val="en-US"/>
              </w:rPr>
              <w:t>3</w:t>
            </w:r>
            <w:r w:rsidR="00705699" w:rsidRPr="00CC6BA6">
              <w:rPr>
                <w:rFonts w:eastAsia="Calibri"/>
                <w:szCs w:val="22"/>
                <w:lang w:val="en-US"/>
              </w:rPr>
              <w:t xml:space="preserve">, </w:t>
            </w:r>
            <w:r w:rsidRPr="002D530F">
              <w:rPr>
                <w:rFonts w:eastAsia="MS Mincho"/>
                <w:szCs w:val="22"/>
              </w:rPr>
              <w:t>tinnitus</w:t>
            </w:r>
            <w:r w:rsidRPr="00CC6BA6">
              <w:rPr>
                <w:rFonts w:eastAsia="Calibri"/>
                <w:szCs w:val="22"/>
                <w:vertAlign w:val="superscript"/>
                <w:lang w:val="en-US"/>
              </w:rPr>
              <w:t>3</w:t>
            </w:r>
          </w:p>
        </w:tc>
      </w:tr>
      <w:tr w:rsidR="00DA26F8" w:rsidRPr="00CC6BA6" w14:paraId="378E293F" w14:textId="77777777" w:rsidTr="003A34C0">
        <w:trPr>
          <w:cantSplit/>
        </w:trPr>
        <w:tc>
          <w:tcPr>
            <w:tcW w:w="2660" w:type="dxa"/>
          </w:tcPr>
          <w:p w14:paraId="134B9C8C" w14:textId="77777777" w:rsidR="00DA26F8" w:rsidRPr="00CC6BA6" w:rsidRDefault="00DA26F8" w:rsidP="00AB35AF">
            <w:pPr>
              <w:spacing w:line="240" w:lineRule="auto"/>
              <w:rPr>
                <w:rFonts w:eastAsia="MS Mincho"/>
                <w:szCs w:val="22"/>
              </w:rPr>
            </w:pPr>
            <w:r w:rsidRPr="00CC6BA6">
              <w:rPr>
                <w:rFonts w:eastAsia="MS Mincho"/>
                <w:szCs w:val="22"/>
              </w:rPr>
              <w:t>Cardiac disorders</w:t>
            </w:r>
          </w:p>
        </w:tc>
        <w:tc>
          <w:tcPr>
            <w:tcW w:w="6196" w:type="dxa"/>
          </w:tcPr>
          <w:p w14:paraId="56C161FA" w14:textId="77777777" w:rsidR="00441C96" w:rsidRPr="00CC6BA6" w:rsidRDefault="00441C96" w:rsidP="00AB35AF">
            <w:pPr>
              <w:spacing w:line="240" w:lineRule="auto"/>
              <w:rPr>
                <w:rFonts w:eastAsia="MS Mincho"/>
                <w:szCs w:val="22"/>
              </w:rPr>
            </w:pPr>
            <w:r w:rsidRPr="00CC6BA6">
              <w:rPr>
                <w:szCs w:val="22"/>
                <w:u w:val="single"/>
              </w:rPr>
              <w:t>Common:</w:t>
            </w:r>
            <w:r w:rsidRPr="00CC6BA6">
              <w:rPr>
                <w:szCs w:val="22"/>
              </w:rPr>
              <w:t xml:space="preserve"> heart rate decreased</w:t>
            </w:r>
            <w:r w:rsidR="001B461A" w:rsidRPr="00CC6BA6">
              <w:rPr>
                <w:szCs w:val="22"/>
                <w:vertAlign w:val="superscript"/>
              </w:rPr>
              <w:t>1</w:t>
            </w:r>
          </w:p>
          <w:p w14:paraId="53D899B9" w14:textId="77777777" w:rsidR="00DA26F8" w:rsidRPr="00CC6BA6" w:rsidRDefault="00DA26F8" w:rsidP="00AB35AF">
            <w:pPr>
              <w:spacing w:line="240" w:lineRule="auto"/>
              <w:rPr>
                <w:rFonts w:eastAsia="MS Mincho"/>
                <w:szCs w:val="22"/>
                <w:u w:val="single"/>
              </w:rPr>
            </w:pPr>
            <w:r w:rsidRPr="002D530F">
              <w:rPr>
                <w:rFonts w:eastAsia="MS Mincho"/>
                <w:szCs w:val="22"/>
                <w:u w:val="single"/>
              </w:rPr>
              <w:t>Not known</w:t>
            </w:r>
            <w:r w:rsidRPr="002D530F">
              <w:rPr>
                <w:rFonts w:eastAsia="MS Mincho"/>
                <w:szCs w:val="22"/>
              </w:rPr>
              <w:t xml:space="preserve">: </w:t>
            </w:r>
            <w:r w:rsidRPr="00B87BE9">
              <w:rPr>
                <w:szCs w:val="22"/>
              </w:rPr>
              <w:t>cardiac arrest</w:t>
            </w:r>
            <w:r w:rsidRPr="00B87BE9">
              <w:rPr>
                <w:rFonts w:eastAsia="MS Mincho"/>
                <w:szCs w:val="22"/>
                <w:vertAlign w:val="superscript"/>
              </w:rPr>
              <w:t>2</w:t>
            </w:r>
            <w:r w:rsidRPr="00B87BE9">
              <w:rPr>
                <w:szCs w:val="22"/>
              </w:rPr>
              <w:t>, cardiac failure</w:t>
            </w:r>
            <w:r w:rsidRPr="00B87BE9">
              <w:rPr>
                <w:rFonts w:eastAsia="MS Mincho"/>
                <w:szCs w:val="22"/>
                <w:vertAlign w:val="superscript"/>
              </w:rPr>
              <w:t>2</w:t>
            </w:r>
            <w:r w:rsidRPr="003472BC">
              <w:rPr>
                <w:rFonts w:eastAsia="MS Mincho"/>
                <w:szCs w:val="22"/>
              </w:rPr>
              <w:t xml:space="preserve">, </w:t>
            </w:r>
            <w:r w:rsidRPr="003472BC">
              <w:rPr>
                <w:szCs w:val="22"/>
              </w:rPr>
              <w:t>congestive heart failure</w:t>
            </w:r>
            <w:r w:rsidRPr="003472BC">
              <w:rPr>
                <w:rFonts w:eastAsia="MS Mincho"/>
                <w:szCs w:val="22"/>
                <w:vertAlign w:val="superscript"/>
              </w:rPr>
              <w:t>2</w:t>
            </w:r>
            <w:r w:rsidRPr="008A5B7F">
              <w:rPr>
                <w:szCs w:val="22"/>
              </w:rPr>
              <w:t>, atrioventricular block</w:t>
            </w:r>
            <w:r w:rsidRPr="008A5B7F">
              <w:rPr>
                <w:rFonts w:eastAsia="MS Mincho"/>
                <w:szCs w:val="22"/>
                <w:vertAlign w:val="superscript"/>
              </w:rPr>
              <w:t>2</w:t>
            </w:r>
            <w:r w:rsidRPr="00471586">
              <w:rPr>
                <w:szCs w:val="22"/>
              </w:rPr>
              <w:t xml:space="preserve">, </w:t>
            </w:r>
            <w:r w:rsidRPr="00164D24">
              <w:rPr>
                <w:rFonts w:eastAsia="MS Mincho"/>
                <w:szCs w:val="22"/>
              </w:rPr>
              <w:t>cardio</w:t>
            </w:r>
            <w:r w:rsidRPr="00164D24">
              <w:rPr>
                <w:rFonts w:eastAsia="MS Mincho"/>
                <w:szCs w:val="22"/>
              </w:rPr>
              <w:noBreakHyphen/>
              <w:t>respiratory distress</w:t>
            </w:r>
            <w:r w:rsidRPr="00164D24">
              <w:rPr>
                <w:rFonts w:eastAsia="Calibri"/>
                <w:szCs w:val="22"/>
                <w:vertAlign w:val="superscript"/>
                <w:lang w:val="en-US"/>
              </w:rPr>
              <w:t>3</w:t>
            </w:r>
            <w:r w:rsidRPr="00C6068E">
              <w:rPr>
                <w:rFonts w:eastAsia="MS Mincho"/>
                <w:szCs w:val="22"/>
              </w:rPr>
              <w:t>, angina pectoris</w:t>
            </w:r>
            <w:r w:rsidRPr="00CC6BA6">
              <w:rPr>
                <w:rFonts w:eastAsia="Calibri"/>
                <w:szCs w:val="22"/>
                <w:vertAlign w:val="superscript"/>
                <w:lang w:val="en-US"/>
              </w:rPr>
              <w:t>3</w:t>
            </w:r>
            <w:r w:rsidRPr="00CC6BA6">
              <w:rPr>
                <w:rFonts w:eastAsia="MS Mincho"/>
                <w:szCs w:val="22"/>
              </w:rPr>
              <w:t>, bradycardia</w:t>
            </w:r>
            <w:r w:rsidRPr="00CC6BA6">
              <w:rPr>
                <w:rFonts w:eastAsia="MS Mincho"/>
                <w:szCs w:val="22"/>
                <w:vertAlign w:val="superscript"/>
              </w:rPr>
              <w:t>2,</w:t>
            </w:r>
            <w:r w:rsidRPr="00CC6BA6">
              <w:rPr>
                <w:rFonts w:eastAsia="Calibri"/>
                <w:szCs w:val="22"/>
                <w:vertAlign w:val="superscript"/>
                <w:lang w:val="en-US"/>
              </w:rPr>
              <w:t>3</w:t>
            </w:r>
            <w:r w:rsidRPr="00CC6BA6">
              <w:rPr>
                <w:rFonts w:eastAsia="MS Mincho"/>
                <w:szCs w:val="22"/>
              </w:rPr>
              <w:t>, irregular heart rate</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arrhythmia</w:t>
            </w:r>
            <w:r w:rsidRPr="00CC6BA6">
              <w:rPr>
                <w:rFonts w:eastAsia="MS Mincho"/>
                <w:szCs w:val="22"/>
                <w:vertAlign w:val="superscript"/>
              </w:rPr>
              <w:t>2,</w:t>
            </w:r>
            <w:r w:rsidRPr="00CC6BA6">
              <w:rPr>
                <w:rFonts w:eastAsia="Calibri"/>
                <w:szCs w:val="22"/>
                <w:vertAlign w:val="superscript"/>
                <w:lang w:val="en-US"/>
              </w:rPr>
              <w:t>3</w:t>
            </w:r>
            <w:r w:rsidRPr="00CC6BA6">
              <w:rPr>
                <w:rFonts w:eastAsia="MS Mincho"/>
                <w:szCs w:val="22"/>
                <w:lang w:eastAsia="en-GB"/>
              </w:rPr>
              <w:t>, palpitations</w:t>
            </w:r>
            <w:r w:rsidRPr="00CC6BA6">
              <w:rPr>
                <w:rFonts w:eastAsia="MS Mincho"/>
                <w:szCs w:val="22"/>
                <w:vertAlign w:val="superscript"/>
              </w:rPr>
              <w:t>2,</w:t>
            </w:r>
            <w:r w:rsidRPr="00CC6BA6">
              <w:rPr>
                <w:rFonts w:eastAsia="Calibri"/>
                <w:szCs w:val="22"/>
                <w:vertAlign w:val="superscript"/>
                <w:lang w:val="en-US"/>
              </w:rPr>
              <w:t>3</w:t>
            </w:r>
            <w:r w:rsidRPr="00CC6BA6">
              <w:rPr>
                <w:rFonts w:eastAsia="MS Mincho"/>
                <w:szCs w:val="22"/>
                <w:lang w:eastAsia="en-GB"/>
              </w:rPr>
              <w:t>, tachycardia</w:t>
            </w:r>
            <w:r w:rsidRPr="00CC6BA6">
              <w:rPr>
                <w:rFonts w:eastAsia="Calibri"/>
                <w:szCs w:val="22"/>
                <w:vertAlign w:val="superscript"/>
                <w:lang w:val="en-US"/>
              </w:rPr>
              <w:t>3</w:t>
            </w:r>
            <w:r w:rsidRPr="00CC6BA6">
              <w:rPr>
                <w:rFonts w:eastAsia="MS Mincho"/>
                <w:szCs w:val="22"/>
                <w:lang w:eastAsia="en-GB"/>
              </w:rPr>
              <w:t>, increased heart rate</w:t>
            </w:r>
            <w:r w:rsidRPr="00CC6BA6">
              <w:rPr>
                <w:rFonts w:eastAsia="Calibri"/>
                <w:szCs w:val="22"/>
                <w:vertAlign w:val="superscript"/>
                <w:lang w:val="en-US"/>
              </w:rPr>
              <w:t xml:space="preserve">3, </w:t>
            </w:r>
            <w:r w:rsidRPr="00CC6BA6">
              <w:rPr>
                <w:szCs w:val="22"/>
              </w:rPr>
              <w:t>chest pain</w:t>
            </w:r>
            <w:r w:rsidRPr="00CC6BA6">
              <w:rPr>
                <w:rFonts w:eastAsia="MS Mincho"/>
                <w:szCs w:val="22"/>
                <w:vertAlign w:val="superscript"/>
              </w:rPr>
              <w:t>2</w:t>
            </w:r>
            <w:r w:rsidRPr="00CC6BA6">
              <w:rPr>
                <w:szCs w:val="22"/>
              </w:rPr>
              <w:t>, oedema</w:t>
            </w:r>
            <w:r w:rsidRPr="00CC6BA6">
              <w:rPr>
                <w:rFonts w:eastAsia="MS Mincho"/>
                <w:szCs w:val="22"/>
                <w:vertAlign w:val="superscript"/>
              </w:rPr>
              <w:t>2</w:t>
            </w:r>
            <w:r w:rsidRPr="00CC6BA6">
              <w:rPr>
                <w:szCs w:val="22"/>
              </w:rPr>
              <w:t xml:space="preserve"> </w:t>
            </w:r>
          </w:p>
        </w:tc>
      </w:tr>
      <w:tr w:rsidR="00DA26F8" w:rsidRPr="00CC6BA6" w14:paraId="3F0D4A66" w14:textId="77777777" w:rsidTr="003A34C0">
        <w:trPr>
          <w:cantSplit/>
        </w:trPr>
        <w:tc>
          <w:tcPr>
            <w:tcW w:w="2660" w:type="dxa"/>
          </w:tcPr>
          <w:p w14:paraId="63D123F6" w14:textId="77777777" w:rsidR="00DA26F8" w:rsidRPr="00CC6BA6" w:rsidRDefault="00DA26F8" w:rsidP="00AB35AF">
            <w:pPr>
              <w:spacing w:line="240" w:lineRule="auto"/>
              <w:rPr>
                <w:rFonts w:eastAsia="MS Mincho"/>
                <w:szCs w:val="22"/>
              </w:rPr>
            </w:pPr>
            <w:r w:rsidRPr="00CC6BA6">
              <w:rPr>
                <w:rFonts w:eastAsia="MS Mincho"/>
                <w:szCs w:val="22"/>
              </w:rPr>
              <w:t>Vascular disorders</w:t>
            </w:r>
          </w:p>
        </w:tc>
        <w:tc>
          <w:tcPr>
            <w:tcW w:w="6196" w:type="dxa"/>
          </w:tcPr>
          <w:p w14:paraId="695D788B" w14:textId="77777777" w:rsidR="00DA26F8" w:rsidRPr="00CC6BA6" w:rsidRDefault="00DA26F8" w:rsidP="00AB35AF">
            <w:pPr>
              <w:spacing w:line="240" w:lineRule="auto"/>
              <w:rPr>
                <w:rFonts w:eastAsia="MS Mincho"/>
                <w:szCs w:val="22"/>
              </w:rPr>
            </w:pPr>
            <w:r w:rsidRPr="00CC6BA6">
              <w:rPr>
                <w:rFonts w:eastAsia="MS Mincho"/>
                <w:szCs w:val="22"/>
                <w:u w:val="single"/>
              </w:rPr>
              <w:t>Uncommon</w:t>
            </w:r>
            <w:r w:rsidRPr="00CC6BA6">
              <w:rPr>
                <w:rFonts w:eastAsia="MS Mincho"/>
                <w:szCs w:val="22"/>
              </w:rPr>
              <w:t>: decreased blood pressure</w:t>
            </w:r>
            <w:r w:rsidRPr="00CC6BA6">
              <w:rPr>
                <w:rFonts w:eastAsia="Calibri"/>
                <w:szCs w:val="22"/>
                <w:vertAlign w:val="superscript"/>
                <w:lang w:val="en-US"/>
              </w:rPr>
              <w:t>1</w:t>
            </w:r>
          </w:p>
          <w:p w14:paraId="41E66714" w14:textId="77777777" w:rsidR="00DA26F8" w:rsidRPr="00CC6BA6" w:rsidRDefault="00DA26F8" w:rsidP="00AB35AF">
            <w:pPr>
              <w:spacing w:line="240" w:lineRule="auto"/>
              <w:rPr>
                <w:rFonts w:eastAsia="MS Mincho"/>
                <w:szCs w:val="22"/>
              </w:rPr>
            </w:pPr>
            <w:r w:rsidRPr="00CC6BA6">
              <w:rPr>
                <w:rFonts w:eastAsia="MS Mincho"/>
                <w:szCs w:val="22"/>
                <w:u w:val="single"/>
              </w:rPr>
              <w:t>Not known</w:t>
            </w:r>
            <w:r w:rsidRPr="00CC6BA6">
              <w:rPr>
                <w:rFonts w:eastAsia="MS Mincho"/>
                <w:szCs w:val="22"/>
              </w:rPr>
              <w:t xml:space="preserve">: </w:t>
            </w:r>
            <w:r w:rsidR="00625932" w:rsidRPr="00CC6BA6">
              <w:rPr>
                <w:rFonts w:eastAsia="Calibri"/>
                <w:szCs w:val="22"/>
                <w:lang w:val="en-US"/>
              </w:rPr>
              <w:t>hypotension</w:t>
            </w:r>
            <w:r w:rsidR="00625932" w:rsidRPr="00CC6BA6">
              <w:rPr>
                <w:rFonts w:eastAsia="MS Mincho"/>
                <w:szCs w:val="22"/>
                <w:vertAlign w:val="superscript"/>
              </w:rPr>
              <w:t>2</w:t>
            </w:r>
            <w:r w:rsidR="00625932" w:rsidRPr="00CC6BA6">
              <w:rPr>
                <w:rFonts w:eastAsia="Calibri"/>
                <w:szCs w:val="22"/>
                <w:lang w:val="en-US"/>
              </w:rPr>
              <w:t>, hypertension</w:t>
            </w:r>
            <w:r w:rsidR="00625932" w:rsidRPr="00CC6BA6">
              <w:rPr>
                <w:rFonts w:eastAsia="Calibri"/>
                <w:szCs w:val="22"/>
                <w:vertAlign w:val="superscript"/>
                <w:lang w:val="en-US"/>
              </w:rPr>
              <w:t>3</w:t>
            </w:r>
            <w:r w:rsidR="00625932" w:rsidRPr="00CC6BA6">
              <w:rPr>
                <w:rFonts w:eastAsia="Calibri"/>
                <w:szCs w:val="22"/>
                <w:lang w:val="en-US"/>
              </w:rPr>
              <w:t xml:space="preserve">, </w:t>
            </w:r>
            <w:r w:rsidRPr="00CC6BA6">
              <w:rPr>
                <w:rFonts w:eastAsia="MS Mincho"/>
                <w:szCs w:val="22"/>
              </w:rPr>
              <w:t>blood pressure increased</w:t>
            </w:r>
            <w:r w:rsidRPr="00CC6BA6">
              <w:rPr>
                <w:rFonts w:eastAsia="Calibri"/>
                <w:szCs w:val="22"/>
                <w:vertAlign w:val="superscript"/>
                <w:lang w:val="en-US"/>
              </w:rPr>
              <w:t>1</w:t>
            </w:r>
            <w:r w:rsidRPr="00CC6BA6">
              <w:rPr>
                <w:rFonts w:eastAsia="Calibri"/>
                <w:szCs w:val="22"/>
                <w:lang w:val="en-US"/>
              </w:rPr>
              <w:t xml:space="preserve">, </w:t>
            </w:r>
            <w:r w:rsidRPr="00CC6BA6">
              <w:rPr>
                <w:rFonts w:eastAsia="MS Mincho"/>
                <w:szCs w:val="22"/>
              </w:rPr>
              <w:t>Raynaud’s phenomenon</w:t>
            </w:r>
            <w:r w:rsidRPr="00CC6BA6">
              <w:rPr>
                <w:rFonts w:eastAsia="MS Mincho"/>
                <w:szCs w:val="22"/>
                <w:vertAlign w:val="superscript"/>
              </w:rPr>
              <w:t>2</w:t>
            </w:r>
            <w:r w:rsidRPr="00CC6BA6">
              <w:rPr>
                <w:rFonts w:eastAsia="MS Mincho"/>
                <w:szCs w:val="22"/>
              </w:rPr>
              <w:t>, cold hands and feet</w:t>
            </w:r>
            <w:r w:rsidRPr="00CC6BA6">
              <w:rPr>
                <w:rFonts w:eastAsia="MS Mincho"/>
                <w:szCs w:val="22"/>
                <w:vertAlign w:val="superscript"/>
              </w:rPr>
              <w:t>2</w:t>
            </w:r>
          </w:p>
        </w:tc>
      </w:tr>
      <w:tr w:rsidR="00DA26F8" w:rsidRPr="00CC6BA6" w14:paraId="4FD63408" w14:textId="77777777" w:rsidTr="003A34C0">
        <w:trPr>
          <w:cantSplit/>
        </w:trPr>
        <w:tc>
          <w:tcPr>
            <w:tcW w:w="2660" w:type="dxa"/>
          </w:tcPr>
          <w:p w14:paraId="7BEC069D" w14:textId="77777777" w:rsidR="00DA26F8" w:rsidRPr="00CC6BA6" w:rsidRDefault="00DA26F8" w:rsidP="00AB35AF">
            <w:pPr>
              <w:spacing w:line="240" w:lineRule="auto"/>
              <w:rPr>
                <w:rFonts w:eastAsia="MS Mincho"/>
                <w:szCs w:val="22"/>
              </w:rPr>
            </w:pPr>
            <w:r w:rsidRPr="00CC6BA6">
              <w:rPr>
                <w:rFonts w:eastAsia="MS Mincho"/>
                <w:szCs w:val="22"/>
              </w:rPr>
              <w:t>Respiratory, thoracic and mediastinal disorders</w:t>
            </w:r>
          </w:p>
        </w:tc>
        <w:tc>
          <w:tcPr>
            <w:tcW w:w="6196" w:type="dxa"/>
          </w:tcPr>
          <w:p w14:paraId="28C6B3E4" w14:textId="77777777" w:rsidR="00DA26F8" w:rsidRPr="00CC6BA6" w:rsidRDefault="00DA26F8" w:rsidP="00AB35AF">
            <w:pPr>
              <w:spacing w:line="240" w:lineRule="auto"/>
              <w:rPr>
                <w:rFonts w:eastAsia="Calibri"/>
                <w:szCs w:val="22"/>
                <w:vertAlign w:val="superscript"/>
                <w:lang w:val="en-US"/>
              </w:rPr>
            </w:pPr>
            <w:r w:rsidRPr="00CC6BA6">
              <w:rPr>
                <w:rFonts w:eastAsia="MS Mincho"/>
                <w:szCs w:val="22"/>
                <w:u w:val="single"/>
              </w:rPr>
              <w:t>Uncommon</w:t>
            </w:r>
            <w:r w:rsidRPr="00CC6BA6">
              <w:rPr>
                <w:rFonts w:eastAsia="MS Mincho"/>
                <w:szCs w:val="22"/>
              </w:rPr>
              <w:t>: cough</w:t>
            </w:r>
            <w:r w:rsidRPr="00CC6BA6">
              <w:rPr>
                <w:rFonts w:eastAsia="Calibri"/>
                <w:szCs w:val="22"/>
                <w:vertAlign w:val="superscript"/>
                <w:lang w:val="en-US"/>
              </w:rPr>
              <w:t>1</w:t>
            </w:r>
          </w:p>
          <w:p w14:paraId="69EFF93C" w14:textId="77777777" w:rsidR="007B5AB5" w:rsidRPr="00CC6BA6" w:rsidRDefault="00053F2C" w:rsidP="00AB35AF">
            <w:pPr>
              <w:spacing w:line="240" w:lineRule="auto"/>
              <w:rPr>
                <w:szCs w:val="22"/>
                <w:vertAlign w:val="superscript"/>
              </w:rPr>
            </w:pPr>
            <w:r w:rsidRPr="00CC6BA6">
              <w:rPr>
                <w:szCs w:val="22"/>
                <w:u w:val="single"/>
              </w:rPr>
              <w:t>Rare:</w:t>
            </w:r>
            <w:r w:rsidRPr="00CC6BA6">
              <w:rPr>
                <w:i/>
                <w:spacing w:val="-1"/>
                <w:szCs w:val="22"/>
              </w:rPr>
              <w:t xml:space="preserve"> </w:t>
            </w:r>
            <w:r w:rsidRPr="00CC6BA6">
              <w:rPr>
                <w:spacing w:val="1"/>
                <w:szCs w:val="22"/>
              </w:rPr>
              <w:t>orophar</w:t>
            </w:r>
            <w:r w:rsidRPr="00CC6BA6">
              <w:rPr>
                <w:spacing w:val="-5"/>
                <w:szCs w:val="22"/>
              </w:rPr>
              <w:t>y</w:t>
            </w:r>
            <w:r w:rsidRPr="00CC6BA6">
              <w:rPr>
                <w:szCs w:val="22"/>
              </w:rPr>
              <w:t>ngeal pain</w:t>
            </w:r>
            <w:r w:rsidR="001B461A" w:rsidRPr="00CC6BA6">
              <w:rPr>
                <w:szCs w:val="22"/>
                <w:vertAlign w:val="superscript"/>
              </w:rPr>
              <w:t>1</w:t>
            </w:r>
            <w:r w:rsidRPr="00CC6BA6">
              <w:rPr>
                <w:szCs w:val="22"/>
              </w:rPr>
              <w:t>, rhinorrhoea</w:t>
            </w:r>
            <w:r w:rsidR="001B461A" w:rsidRPr="00CC6BA6">
              <w:rPr>
                <w:szCs w:val="22"/>
                <w:vertAlign w:val="superscript"/>
              </w:rPr>
              <w:t>1</w:t>
            </w:r>
          </w:p>
          <w:p w14:paraId="3639509C" w14:textId="77777777" w:rsidR="00DA26F8" w:rsidRPr="00CC6BA6" w:rsidRDefault="00DA26F8" w:rsidP="00AB35AF">
            <w:pPr>
              <w:spacing w:line="240" w:lineRule="auto"/>
              <w:rPr>
                <w:rFonts w:eastAsia="MS Mincho"/>
                <w:szCs w:val="22"/>
              </w:rPr>
            </w:pPr>
            <w:r w:rsidRPr="00CC6BA6">
              <w:rPr>
                <w:rFonts w:eastAsia="MS Mincho"/>
                <w:szCs w:val="22"/>
                <w:u w:val="single"/>
              </w:rPr>
              <w:t>Not known</w:t>
            </w:r>
            <w:r w:rsidRPr="00CC6BA6">
              <w:rPr>
                <w:rFonts w:eastAsia="MS Mincho"/>
                <w:szCs w:val="22"/>
              </w:rPr>
              <w:t xml:space="preserve">: </w:t>
            </w:r>
            <w:r w:rsidR="00444A9F" w:rsidRPr="00CC6BA6">
              <w:rPr>
                <w:rFonts w:eastAsia="MS Mincho"/>
                <w:szCs w:val="22"/>
              </w:rPr>
              <w:t>b</w:t>
            </w:r>
            <w:r w:rsidRPr="00CC6BA6">
              <w:rPr>
                <w:szCs w:val="22"/>
              </w:rPr>
              <w:t>ronchospasm</w:t>
            </w:r>
            <w:r w:rsidRPr="00CC6BA6">
              <w:rPr>
                <w:rFonts w:eastAsia="MS Mincho"/>
                <w:szCs w:val="22"/>
                <w:vertAlign w:val="superscript"/>
              </w:rPr>
              <w:t>2</w:t>
            </w:r>
            <w:r w:rsidRPr="00CC6BA6">
              <w:rPr>
                <w:szCs w:val="22"/>
              </w:rPr>
              <w:t xml:space="preserve"> (predominantly in patients with pre-existing bronchospastic disease)</w:t>
            </w:r>
            <w:r w:rsidRPr="00CC6BA6">
              <w:rPr>
                <w:rFonts w:eastAsia="TimesNewRomanPSMT"/>
                <w:szCs w:val="22"/>
                <w:lang w:val="en-US"/>
              </w:rPr>
              <w:t>, dyspnoea</w:t>
            </w:r>
            <w:r w:rsidR="00625932" w:rsidRPr="002D530F">
              <w:rPr>
                <w:rFonts w:eastAsia="Calibri"/>
                <w:szCs w:val="22"/>
                <w:vertAlign w:val="superscript"/>
                <w:lang w:val="en-US"/>
              </w:rPr>
              <w:t>1</w:t>
            </w:r>
            <w:r w:rsidRPr="00CC6BA6">
              <w:rPr>
                <w:rFonts w:eastAsia="TimesNewRomanPSMT"/>
                <w:szCs w:val="22"/>
                <w:lang w:val="en-US"/>
              </w:rPr>
              <w:t xml:space="preserve">, </w:t>
            </w:r>
            <w:r w:rsidR="00625932" w:rsidRPr="002D530F">
              <w:rPr>
                <w:rFonts w:eastAsia="MS Mincho"/>
                <w:szCs w:val="22"/>
                <w:lang w:eastAsia="en-GB"/>
              </w:rPr>
              <w:t>asthma</w:t>
            </w:r>
            <w:r w:rsidR="00625932" w:rsidRPr="002D530F">
              <w:rPr>
                <w:rFonts w:eastAsia="Calibri"/>
                <w:szCs w:val="22"/>
                <w:vertAlign w:val="superscript"/>
                <w:lang w:val="en-US"/>
              </w:rPr>
              <w:t>3</w:t>
            </w:r>
            <w:r w:rsidR="00625932" w:rsidRPr="00B87BE9">
              <w:rPr>
                <w:rFonts w:eastAsia="MS Mincho"/>
                <w:szCs w:val="22"/>
                <w:lang w:eastAsia="en-GB"/>
              </w:rPr>
              <w:t>,</w:t>
            </w:r>
            <w:r w:rsidR="00635B69" w:rsidRPr="00B87BE9">
              <w:rPr>
                <w:rFonts w:eastAsia="MS Mincho"/>
                <w:szCs w:val="22"/>
              </w:rPr>
              <w:t xml:space="preserve"> </w:t>
            </w:r>
            <w:r w:rsidRPr="00CC6BA6">
              <w:rPr>
                <w:rFonts w:eastAsia="TimesNewRomanPSMT"/>
                <w:szCs w:val="22"/>
                <w:lang w:val="en-US"/>
              </w:rPr>
              <w:t>epistaxis</w:t>
            </w:r>
            <w:r w:rsidRPr="002D530F">
              <w:rPr>
                <w:rFonts w:eastAsia="Calibri"/>
                <w:szCs w:val="22"/>
                <w:vertAlign w:val="superscript"/>
                <w:lang w:val="en-US"/>
              </w:rPr>
              <w:t>1</w:t>
            </w:r>
            <w:r w:rsidRPr="00CC6BA6">
              <w:rPr>
                <w:rFonts w:eastAsia="TimesNewRomanPSMT"/>
                <w:szCs w:val="22"/>
                <w:lang w:val="en-US"/>
              </w:rPr>
              <w:t xml:space="preserve">, </w:t>
            </w:r>
            <w:r w:rsidRPr="002D530F">
              <w:rPr>
                <w:rFonts w:eastAsia="MS Mincho"/>
                <w:szCs w:val="22"/>
              </w:rPr>
              <w:t>bronchial hyperactivity</w:t>
            </w:r>
            <w:r w:rsidRPr="00B87BE9">
              <w:rPr>
                <w:rFonts w:eastAsia="Calibri"/>
                <w:szCs w:val="22"/>
                <w:vertAlign w:val="superscript"/>
                <w:lang w:val="en-US"/>
              </w:rPr>
              <w:t>3</w:t>
            </w:r>
            <w:r w:rsidRPr="00B87BE9">
              <w:rPr>
                <w:rFonts w:eastAsia="MS Mincho"/>
                <w:szCs w:val="22"/>
              </w:rPr>
              <w:t>, throat irritation</w:t>
            </w:r>
            <w:r w:rsidRPr="00B87BE9">
              <w:rPr>
                <w:rFonts w:eastAsia="Calibri"/>
                <w:szCs w:val="22"/>
                <w:vertAlign w:val="superscript"/>
                <w:lang w:val="en-US"/>
              </w:rPr>
              <w:t>3</w:t>
            </w:r>
            <w:r w:rsidRPr="00B87BE9">
              <w:rPr>
                <w:rFonts w:eastAsia="MS Mincho"/>
                <w:szCs w:val="22"/>
              </w:rPr>
              <w:t>, nasal congestion</w:t>
            </w:r>
            <w:r w:rsidRPr="003472BC">
              <w:rPr>
                <w:rFonts w:eastAsia="Calibri"/>
                <w:szCs w:val="22"/>
                <w:vertAlign w:val="superscript"/>
                <w:lang w:val="en-US"/>
              </w:rPr>
              <w:t>3</w:t>
            </w:r>
            <w:r w:rsidRPr="003472BC">
              <w:rPr>
                <w:rFonts w:eastAsia="MS Mincho"/>
                <w:szCs w:val="22"/>
              </w:rPr>
              <w:t>, upper respiratory tract congestion</w:t>
            </w:r>
            <w:r w:rsidRPr="008A5B7F">
              <w:rPr>
                <w:rFonts w:eastAsia="Calibri"/>
                <w:szCs w:val="22"/>
                <w:vertAlign w:val="superscript"/>
                <w:lang w:val="en-US"/>
              </w:rPr>
              <w:t>3</w:t>
            </w:r>
            <w:r w:rsidRPr="008A5B7F">
              <w:rPr>
                <w:rFonts w:eastAsia="MS Mincho"/>
                <w:szCs w:val="22"/>
              </w:rPr>
              <w:t>, postnasal drip</w:t>
            </w:r>
            <w:r w:rsidRPr="00471586">
              <w:rPr>
                <w:rFonts w:eastAsia="Calibri"/>
                <w:szCs w:val="22"/>
                <w:vertAlign w:val="superscript"/>
                <w:lang w:val="en-US"/>
              </w:rPr>
              <w:t>3</w:t>
            </w:r>
            <w:r w:rsidRPr="00164D24">
              <w:rPr>
                <w:rFonts w:eastAsia="MS Mincho"/>
                <w:szCs w:val="22"/>
              </w:rPr>
              <w:t>, sneezing</w:t>
            </w:r>
            <w:r w:rsidRPr="00164D24">
              <w:rPr>
                <w:rFonts w:eastAsia="Calibri"/>
                <w:szCs w:val="22"/>
                <w:vertAlign w:val="superscript"/>
                <w:lang w:val="en-US"/>
              </w:rPr>
              <w:t>3</w:t>
            </w:r>
            <w:r w:rsidRPr="00C6068E">
              <w:rPr>
                <w:rFonts w:eastAsia="MS Mincho"/>
                <w:szCs w:val="22"/>
              </w:rPr>
              <w:t>, nasal dryness</w:t>
            </w:r>
            <w:r w:rsidRPr="00CC6BA6">
              <w:rPr>
                <w:rFonts w:eastAsia="Calibri"/>
                <w:szCs w:val="22"/>
                <w:vertAlign w:val="superscript"/>
                <w:lang w:val="en-US"/>
              </w:rPr>
              <w:t>3</w:t>
            </w:r>
          </w:p>
        </w:tc>
      </w:tr>
      <w:tr w:rsidR="00DA26F8" w:rsidRPr="00CC6BA6" w14:paraId="001E0B55"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6796FC0F" w14:textId="77777777" w:rsidR="00DA26F8" w:rsidRPr="00CC6BA6" w:rsidRDefault="00DA26F8" w:rsidP="00AB35AF">
            <w:pPr>
              <w:spacing w:line="240" w:lineRule="auto"/>
              <w:rPr>
                <w:rFonts w:eastAsia="MS Mincho"/>
                <w:szCs w:val="22"/>
              </w:rPr>
            </w:pPr>
            <w:r w:rsidRPr="00CC6BA6">
              <w:rPr>
                <w:rFonts w:eastAsia="MS Mincho"/>
                <w:szCs w:val="22"/>
              </w:rPr>
              <w:t>Gastrointestinal disorders</w:t>
            </w:r>
          </w:p>
        </w:tc>
        <w:tc>
          <w:tcPr>
            <w:tcW w:w="6196" w:type="dxa"/>
            <w:tcBorders>
              <w:top w:val="single" w:sz="4" w:space="0" w:color="auto"/>
              <w:left w:val="single" w:sz="4" w:space="0" w:color="auto"/>
              <w:bottom w:val="single" w:sz="4" w:space="0" w:color="auto"/>
              <w:right w:val="single" w:sz="4" w:space="0" w:color="auto"/>
            </w:tcBorders>
          </w:tcPr>
          <w:p w14:paraId="2650AD88" w14:textId="77777777" w:rsidR="00DA26F8" w:rsidRPr="00CC6BA6" w:rsidRDefault="00DA26F8" w:rsidP="00AB35AF">
            <w:pPr>
              <w:spacing w:line="240" w:lineRule="auto"/>
              <w:rPr>
                <w:rFonts w:eastAsia="Calibri"/>
                <w:szCs w:val="22"/>
                <w:vertAlign w:val="superscript"/>
                <w:lang w:val="en-US"/>
              </w:rPr>
            </w:pPr>
            <w:r w:rsidRPr="00CC6BA6">
              <w:rPr>
                <w:rFonts w:eastAsia="MS Mincho"/>
                <w:szCs w:val="22"/>
                <w:u w:val="single"/>
              </w:rPr>
              <w:t>Not known</w:t>
            </w:r>
            <w:r w:rsidRPr="00CC6BA6">
              <w:rPr>
                <w:rFonts w:eastAsia="MS Mincho"/>
                <w:szCs w:val="22"/>
              </w:rPr>
              <w:t xml:space="preserve">: </w:t>
            </w:r>
            <w:r w:rsidR="006437FC" w:rsidRPr="00CC6BA6">
              <w:rPr>
                <w:rFonts w:eastAsia="MS Mincho"/>
                <w:szCs w:val="22"/>
                <w:lang w:eastAsia="en-GB"/>
              </w:rPr>
              <w:t>vomiting</w:t>
            </w:r>
            <w:r w:rsidR="006437FC" w:rsidRPr="00CC6BA6">
              <w:rPr>
                <w:rFonts w:eastAsia="MS Mincho"/>
                <w:szCs w:val="22"/>
                <w:vertAlign w:val="superscript"/>
              </w:rPr>
              <w:t>2,</w:t>
            </w:r>
            <w:r w:rsidR="006437FC" w:rsidRPr="00CC6BA6">
              <w:rPr>
                <w:rFonts w:eastAsia="Calibri"/>
                <w:szCs w:val="22"/>
                <w:vertAlign w:val="superscript"/>
                <w:lang w:val="en-US"/>
              </w:rPr>
              <w:t>3</w:t>
            </w:r>
            <w:r w:rsidR="006437FC" w:rsidRPr="00CC6BA6">
              <w:rPr>
                <w:rFonts w:eastAsia="MS Mincho"/>
                <w:szCs w:val="22"/>
                <w:lang w:eastAsia="en-GB"/>
              </w:rPr>
              <w:t>,</w:t>
            </w:r>
            <w:r w:rsidR="00D46D7E" w:rsidRPr="00CC6BA6">
              <w:rPr>
                <w:rFonts w:eastAsia="MS Mincho"/>
                <w:szCs w:val="22"/>
              </w:rPr>
              <w:t xml:space="preserve"> </w:t>
            </w:r>
            <w:r w:rsidRPr="00CC6BA6">
              <w:rPr>
                <w:rFonts w:eastAsia="MS Mincho"/>
                <w:szCs w:val="22"/>
              </w:rPr>
              <w:t>abdominal pain upper</w:t>
            </w:r>
            <w:r w:rsidRPr="00CC6BA6">
              <w:rPr>
                <w:rFonts w:eastAsia="Calibri"/>
                <w:szCs w:val="22"/>
                <w:vertAlign w:val="superscript"/>
                <w:lang w:val="en-US"/>
              </w:rPr>
              <w:t>1</w:t>
            </w:r>
            <w:r w:rsidRPr="00CC6BA6">
              <w:rPr>
                <w:rFonts w:eastAsia="MS Mincho"/>
                <w:szCs w:val="22"/>
              </w:rPr>
              <w:t xml:space="preserve">, </w:t>
            </w:r>
            <w:r w:rsidRPr="00CC6BA6">
              <w:rPr>
                <w:szCs w:val="22"/>
              </w:rPr>
              <w:t>abdominal pain</w:t>
            </w:r>
            <w:r w:rsidRPr="00CC6BA6">
              <w:rPr>
                <w:rFonts w:eastAsia="MS Mincho"/>
                <w:szCs w:val="22"/>
                <w:vertAlign w:val="superscript"/>
              </w:rPr>
              <w:t>2</w:t>
            </w:r>
            <w:r w:rsidRPr="00CC6BA6">
              <w:rPr>
                <w:szCs w:val="22"/>
              </w:rPr>
              <w:t xml:space="preserve">, </w:t>
            </w:r>
            <w:r w:rsidRPr="00CC6BA6">
              <w:rPr>
                <w:rFonts w:eastAsia="MS Mincho"/>
                <w:szCs w:val="22"/>
              </w:rPr>
              <w:t>diarrhoea</w:t>
            </w:r>
            <w:r w:rsidR="006437FC" w:rsidRPr="00CC6BA6">
              <w:rPr>
                <w:rFonts w:eastAsia="Calibri"/>
                <w:szCs w:val="22"/>
                <w:vertAlign w:val="superscript"/>
                <w:lang w:val="en-US"/>
              </w:rPr>
              <w:t>1</w:t>
            </w:r>
            <w:r w:rsidRPr="00CC6BA6">
              <w:rPr>
                <w:rFonts w:eastAsia="MS Mincho"/>
                <w:szCs w:val="22"/>
              </w:rPr>
              <w:t>, dry mouth</w:t>
            </w:r>
            <w:r w:rsidR="006437FC" w:rsidRPr="00CC6BA6">
              <w:rPr>
                <w:rFonts w:eastAsia="Calibri"/>
                <w:szCs w:val="22"/>
                <w:vertAlign w:val="superscript"/>
                <w:lang w:val="en-US"/>
              </w:rPr>
              <w:t>1</w:t>
            </w:r>
            <w:r w:rsidRPr="00CC6BA6">
              <w:rPr>
                <w:rFonts w:eastAsia="MS Mincho"/>
                <w:szCs w:val="22"/>
              </w:rPr>
              <w:t>,</w:t>
            </w:r>
            <w:r w:rsidRPr="00CC6BA6">
              <w:rPr>
                <w:rFonts w:eastAsia="Calibri"/>
                <w:szCs w:val="22"/>
                <w:vertAlign w:val="superscript"/>
                <w:lang w:val="en-US"/>
              </w:rPr>
              <w:t xml:space="preserve"> </w:t>
            </w:r>
            <w:r w:rsidRPr="00CC6BA6">
              <w:rPr>
                <w:rFonts w:eastAsia="MS Mincho"/>
                <w:szCs w:val="22"/>
              </w:rPr>
              <w:t>nausea</w:t>
            </w:r>
            <w:r w:rsidR="006437FC" w:rsidRPr="00CC6BA6">
              <w:rPr>
                <w:rFonts w:eastAsia="Calibri"/>
                <w:szCs w:val="22"/>
                <w:vertAlign w:val="superscript"/>
                <w:lang w:val="en-US"/>
              </w:rPr>
              <w:t>1</w:t>
            </w:r>
            <w:r w:rsidRPr="00CC6BA6">
              <w:rPr>
                <w:rFonts w:eastAsia="Calibri"/>
                <w:szCs w:val="22"/>
                <w:lang w:val="en-US"/>
              </w:rPr>
              <w:t xml:space="preserve">, </w:t>
            </w:r>
            <w:r w:rsidRPr="00CC6BA6">
              <w:rPr>
                <w:rFonts w:eastAsia="MS Mincho"/>
                <w:szCs w:val="22"/>
              </w:rPr>
              <w:t>oesophagitis</w:t>
            </w:r>
            <w:r w:rsidRPr="00CC6BA6">
              <w:rPr>
                <w:rFonts w:eastAsia="Calibri"/>
                <w:szCs w:val="22"/>
                <w:vertAlign w:val="superscript"/>
                <w:lang w:val="en-US"/>
              </w:rPr>
              <w:t>3</w:t>
            </w:r>
            <w:r w:rsidRPr="00CC6BA6">
              <w:rPr>
                <w:rFonts w:eastAsia="MS Mincho"/>
                <w:szCs w:val="22"/>
              </w:rPr>
              <w:t>, dyspepsia</w:t>
            </w:r>
            <w:r w:rsidRPr="00CC6BA6">
              <w:rPr>
                <w:rFonts w:eastAsia="MS Mincho"/>
                <w:szCs w:val="22"/>
                <w:vertAlign w:val="superscript"/>
              </w:rPr>
              <w:t>2,</w:t>
            </w:r>
            <w:r w:rsidRPr="00CC6BA6">
              <w:rPr>
                <w:rFonts w:eastAsia="Calibri"/>
                <w:szCs w:val="22"/>
                <w:vertAlign w:val="superscript"/>
                <w:lang w:val="en-US"/>
              </w:rPr>
              <w:t>3</w:t>
            </w:r>
            <w:r w:rsidRPr="00CC6BA6">
              <w:rPr>
                <w:rFonts w:eastAsia="MS Mincho"/>
                <w:szCs w:val="22"/>
              </w:rPr>
              <w:t>, abdominal discomfort</w:t>
            </w:r>
            <w:r w:rsidRPr="00CC6BA6">
              <w:rPr>
                <w:rFonts w:eastAsia="Calibri"/>
                <w:szCs w:val="22"/>
                <w:vertAlign w:val="superscript"/>
                <w:lang w:val="en-US"/>
              </w:rPr>
              <w:t>3</w:t>
            </w:r>
            <w:r w:rsidRPr="00CC6BA6">
              <w:rPr>
                <w:rFonts w:eastAsia="MS Mincho"/>
                <w:szCs w:val="22"/>
              </w:rPr>
              <w:t>, stomach discomfort</w:t>
            </w:r>
            <w:r w:rsidRPr="00CC6BA6">
              <w:rPr>
                <w:rFonts w:eastAsia="Calibri"/>
                <w:szCs w:val="22"/>
                <w:vertAlign w:val="superscript"/>
                <w:lang w:val="en-US"/>
              </w:rPr>
              <w:t>3</w:t>
            </w:r>
            <w:r w:rsidRPr="00CC6BA6">
              <w:rPr>
                <w:rFonts w:eastAsia="MS Mincho"/>
                <w:szCs w:val="22"/>
              </w:rPr>
              <w:t>, frequent bowel movements</w:t>
            </w:r>
            <w:r w:rsidRPr="00CC6BA6">
              <w:rPr>
                <w:rFonts w:eastAsia="Calibri"/>
                <w:szCs w:val="22"/>
                <w:vertAlign w:val="superscript"/>
                <w:lang w:val="en-US"/>
              </w:rPr>
              <w:t>3</w:t>
            </w:r>
            <w:r w:rsidRPr="00CC6BA6">
              <w:rPr>
                <w:rFonts w:eastAsia="MS Mincho"/>
                <w:szCs w:val="22"/>
              </w:rPr>
              <w:t>, gastrointestinal disorder</w:t>
            </w:r>
            <w:r w:rsidRPr="00CC6BA6">
              <w:rPr>
                <w:rFonts w:eastAsia="Calibri"/>
                <w:szCs w:val="22"/>
                <w:vertAlign w:val="superscript"/>
                <w:lang w:val="en-US"/>
              </w:rPr>
              <w:t>3</w:t>
            </w:r>
            <w:r w:rsidRPr="00CC6BA6">
              <w:rPr>
                <w:rFonts w:eastAsia="MS Mincho"/>
                <w:szCs w:val="22"/>
              </w:rPr>
              <w:t xml:space="preserve">, oral </w:t>
            </w:r>
            <w:proofErr w:type="spellStart"/>
            <w:r w:rsidRPr="00CC6BA6">
              <w:rPr>
                <w:rFonts w:eastAsia="MS Mincho"/>
                <w:szCs w:val="22"/>
              </w:rPr>
              <w:t>hypoaesthesia</w:t>
            </w:r>
            <w:proofErr w:type="spellEnd"/>
            <w:r w:rsidRPr="00CC6BA6">
              <w:rPr>
                <w:rFonts w:eastAsia="Calibri"/>
                <w:szCs w:val="22"/>
                <w:vertAlign w:val="superscript"/>
                <w:lang w:val="en-US"/>
              </w:rPr>
              <w:t>3</w:t>
            </w:r>
            <w:r w:rsidRPr="00CC6BA6">
              <w:rPr>
                <w:rFonts w:eastAsia="MS Mincho"/>
                <w:szCs w:val="22"/>
              </w:rPr>
              <w:t>, oral paraesthesia</w:t>
            </w:r>
            <w:r w:rsidRPr="00CC6BA6">
              <w:rPr>
                <w:rFonts w:eastAsia="Calibri"/>
                <w:szCs w:val="22"/>
                <w:vertAlign w:val="superscript"/>
                <w:lang w:val="en-US"/>
              </w:rPr>
              <w:t>3</w:t>
            </w:r>
            <w:r w:rsidRPr="00CC6BA6">
              <w:rPr>
                <w:rFonts w:eastAsia="MS Mincho"/>
                <w:szCs w:val="22"/>
              </w:rPr>
              <w:t>, flatulence</w:t>
            </w:r>
            <w:r w:rsidRPr="00CC6BA6">
              <w:rPr>
                <w:rFonts w:eastAsia="Calibri"/>
                <w:szCs w:val="22"/>
                <w:vertAlign w:val="superscript"/>
                <w:lang w:val="en-US"/>
              </w:rPr>
              <w:t>3</w:t>
            </w:r>
          </w:p>
        </w:tc>
      </w:tr>
      <w:tr w:rsidR="00DA26F8" w:rsidRPr="00CC6BA6" w14:paraId="72089F16"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1BA575F3" w14:textId="77777777" w:rsidR="00DA26F8" w:rsidRPr="00CC6BA6" w:rsidRDefault="00DA26F8" w:rsidP="00AB35AF">
            <w:pPr>
              <w:spacing w:line="240" w:lineRule="auto"/>
              <w:rPr>
                <w:rFonts w:eastAsia="MS Mincho"/>
                <w:szCs w:val="22"/>
              </w:rPr>
            </w:pPr>
            <w:r w:rsidRPr="00CC6BA6">
              <w:rPr>
                <w:rFonts w:eastAsia="MS Mincho"/>
                <w:szCs w:val="22"/>
                <w:lang w:eastAsia="en-GB"/>
              </w:rPr>
              <w:t>Hepatobiliary disorders</w:t>
            </w:r>
          </w:p>
        </w:tc>
        <w:tc>
          <w:tcPr>
            <w:tcW w:w="6196" w:type="dxa"/>
            <w:tcBorders>
              <w:top w:val="single" w:sz="4" w:space="0" w:color="auto"/>
              <w:left w:val="single" w:sz="4" w:space="0" w:color="auto"/>
              <w:bottom w:val="single" w:sz="4" w:space="0" w:color="auto"/>
              <w:right w:val="single" w:sz="4" w:space="0" w:color="auto"/>
            </w:tcBorders>
          </w:tcPr>
          <w:p w14:paraId="35AABC5A" w14:textId="77777777" w:rsidR="00DA26F8" w:rsidRPr="00CC6BA6" w:rsidRDefault="00DA26F8" w:rsidP="00AB35AF">
            <w:pPr>
              <w:spacing w:line="240" w:lineRule="auto"/>
              <w:rPr>
                <w:rFonts w:eastAsia="MS Mincho"/>
                <w:szCs w:val="22"/>
                <w:u w:val="single"/>
              </w:rPr>
            </w:pPr>
            <w:r w:rsidRPr="00CC6BA6">
              <w:rPr>
                <w:rFonts w:eastAsia="MS Mincho"/>
                <w:szCs w:val="22"/>
                <w:u w:val="single"/>
              </w:rPr>
              <w:t>Not known</w:t>
            </w:r>
            <w:r w:rsidRPr="00CC6BA6">
              <w:rPr>
                <w:rFonts w:eastAsia="MS Mincho"/>
                <w:szCs w:val="22"/>
              </w:rPr>
              <w:t xml:space="preserve">: </w:t>
            </w:r>
            <w:r w:rsidRPr="00CC6BA6">
              <w:rPr>
                <w:rFonts w:eastAsia="MS Mincho"/>
                <w:szCs w:val="22"/>
                <w:lang w:eastAsia="en-GB"/>
              </w:rPr>
              <w:t>abnormal liver function test</w:t>
            </w:r>
            <w:r w:rsidRPr="00CC6BA6">
              <w:rPr>
                <w:rFonts w:eastAsia="Calibri"/>
                <w:szCs w:val="22"/>
                <w:vertAlign w:val="superscript"/>
                <w:lang w:val="en-US"/>
              </w:rPr>
              <w:t>3</w:t>
            </w:r>
          </w:p>
        </w:tc>
      </w:tr>
      <w:tr w:rsidR="00DA26F8" w:rsidRPr="00CC6BA6" w14:paraId="6F7F6C92"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4FCBF964" w14:textId="77777777" w:rsidR="00DA26F8" w:rsidRPr="00CC6BA6" w:rsidRDefault="00DA26F8" w:rsidP="00AB35AF">
            <w:pPr>
              <w:spacing w:line="240" w:lineRule="auto"/>
              <w:rPr>
                <w:rFonts w:eastAsia="MS Mincho"/>
                <w:szCs w:val="22"/>
              </w:rPr>
            </w:pPr>
            <w:r w:rsidRPr="00CC6BA6">
              <w:rPr>
                <w:rFonts w:eastAsia="MS Mincho"/>
                <w:szCs w:val="22"/>
              </w:rPr>
              <w:t>Skin and subcutaneous tissue disorders</w:t>
            </w:r>
          </w:p>
          <w:p w14:paraId="5F2B4878" w14:textId="77777777" w:rsidR="00DA26F8" w:rsidRPr="00CC6BA6" w:rsidRDefault="00DA26F8" w:rsidP="00AB35AF">
            <w:pPr>
              <w:spacing w:line="240" w:lineRule="auto"/>
              <w:rPr>
                <w:rFonts w:eastAsia="MS Mincho"/>
                <w:szCs w:val="22"/>
              </w:rPr>
            </w:pPr>
          </w:p>
        </w:tc>
        <w:tc>
          <w:tcPr>
            <w:tcW w:w="6196" w:type="dxa"/>
            <w:tcBorders>
              <w:top w:val="single" w:sz="4" w:space="0" w:color="auto"/>
              <w:left w:val="single" w:sz="4" w:space="0" w:color="auto"/>
              <w:bottom w:val="single" w:sz="4" w:space="0" w:color="auto"/>
              <w:right w:val="single" w:sz="4" w:space="0" w:color="auto"/>
            </w:tcBorders>
          </w:tcPr>
          <w:p w14:paraId="1A8806F4" w14:textId="2C8E94C4" w:rsidR="00DA26F8" w:rsidRPr="00CC6BA6" w:rsidRDefault="00DA26F8" w:rsidP="00AB35AF">
            <w:pPr>
              <w:spacing w:line="240" w:lineRule="auto"/>
              <w:rPr>
                <w:rFonts w:eastAsia="Calibri"/>
                <w:szCs w:val="22"/>
                <w:vertAlign w:val="superscript"/>
              </w:rPr>
            </w:pPr>
            <w:r w:rsidRPr="00CC6BA6">
              <w:rPr>
                <w:rFonts w:eastAsia="MS Mincho"/>
                <w:szCs w:val="22"/>
                <w:u w:val="single"/>
              </w:rPr>
              <w:t>Not known</w:t>
            </w:r>
            <w:r w:rsidRPr="00CC6BA6">
              <w:rPr>
                <w:rFonts w:eastAsia="MS Mincho"/>
                <w:szCs w:val="22"/>
              </w:rPr>
              <w:t xml:space="preserve">: </w:t>
            </w:r>
            <w:r w:rsidR="00CD007B" w:rsidRPr="00CD007B">
              <w:rPr>
                <w:rFonts w:eastAsia="MS Mincho"/>
                <w:szCs w:val="22"/>
              </w:rPr>
              <w:t>Stevens-Johnson syndrome (SJS)/toxic epidermal necrolysis (TEN) (see section</w:t>
            </w:r>
            <w:r w:rsidR="00D53A11">
              <w:rPr>
                <w:rFonts w:eastAsia="MS Mincho"/>
                <w:szCs w:val="22"/>
              </w:rPr>
              <w:t> </w:t>
            </w:r>
            <w:r w:rsidR="00CD007B" w:rsidRPr="00CD007B">
              <w:rPr>
                <w:rFonts w:eastAsia="MS Mincho"/>
                <w:szCs w:val="22"/>
              </w:rPr>
              <w:t xml:space="preserve">4.4), </w:t>
            </w:r>
            <w:r w:rsidRPr="00CC6BA6">
              <w:rPr>
                <w:rFonts w:eastAsia="MS Mincho"/>
                <w:szCs w:val="22"/>
              </w:rPr>
              <w:t>urticaria</w:t>
            </w:r>
            <w:r w:rsidRPr="00CC6BA6">
              <w:rPr>
                <w:rFonts w:eastAsia="Calibri"/>
                <w:szCs w:val="22"/>
                <w:vertAlign w:val="superscript"/>
                <w:lang w:val="en-US"/>
              </w:rPr>
              <w:t>3</w:t>
            </w:r>
            <w:r w:rsidRPr="00CC6BA6">
              <w:rPr>
                <w:rFonts w:eastAsia="MS Mincho"/>
                <w:szCs w:val="22"/>
              </w:rPr>
              <w:t>, maculo</w:t>
            </w:r>
            <w:r w:rsidRPr="00CC6BA6">
              <w:rPr>
                <w:rFonts w:eastAsia="MS Mincho"/>
                <w:szCs w:val="22"/>
              </w:rPr>
              <w:noBreakHyphen/>
              <w:t>papular rash</w:t>
            </w:r>
            <w:r w:rsidRPr="00CC6BA6">
              <w:rPr>
                <w:rFonts w:eastAsia="Calibri"/>
                <w:szCs w:val="22"/>
                <w:vertAlign w:val="superscript"/>
                <w:lang w:val="en-US"/>
              </w:rPr>
              <w:t>3</w:t>
            </w:r>
            <w:r w:rsidRPr="00CC6BA6">
              <w:rPr>
                <w:rFonts w:eastAsia="MS Mincho"/>
                <w:szCs w:val="22"/>
              </w:rPr>
              <w:t>, generalised pruritus</w:t>
            </w:r>
            <w:r w:rsidRPr="00CC6BA6">
              <w:rPr>
                <w:rFonts w:eastAsia="Calibri"/>
                <w:szCs w:val="22"/>
                <w:vertAlign w:val="superscript"/>
                <w:lang w:val="en-US"/>
              </w:rPr>
              <w:t>3</w:t>
            </w:r>
            <w:r w:rsidRPr="00CC6BA6">
              <w:rPr>
                <w:rFonts w:eastAsia="MS Mincho"/>
                <w:szCs w:val="22"/>
              </w:rPr>
              <w:t>, skin tightness</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dermatitis</w:t>
            </w:r>
            <w:r w:rsidRPr="00CC6BA6">
              <w:rPr>
                <w:rFonts w:eastAsia="Calibri"/>
                <w:szCs w:val="22"/>
                <w:vertAlign w:val="superscript"/>
                <w:lang w:val="en-US"/>
              </w:rPr>
              <w:t>3</w:t>
            </w:r>
            <w:r w:rsidRPr="00CC6BA6">
              <w:rPr>
                <w:rFonts w:eastAsia="MS Mincho"/>
                <w:szCs w:val="22"/>
                <w:lang w:eastAsia="en-GB"/>
              </w:rPr>
              <w:t>, a</w:t>
            </w:r>
            <w:r w:rsidRPr="00CC6BA6">
              <w:rPr>
                <w:rFonts w:eastAsia="MS Mincho"/>
                <w:szCs w:val="22"/>
              </w:rPr>
              <w:t>lopecia</w:t>
            </w:r>
            <w:r w:rsidR="003F13C8" w:rsidRPr="00CC6BA6">
              <w:rPr>
                <w:rFonts w:eastAsia="Calibri"/>
                <w:szCs w:val="22"/>
                <w:vertAlign w:val="superscript"/>
                <w:lang w:val="en-US"/>
              </w:rPr>
              <w:t>1</w:t>
            </w:r>
            <w:r w:rsidRPr="00CC6BA6">
              <w:rPr>
                <w:rFonts w:eastAsia="MS Mincho"/>
                <w:szCs w:val="22"/>
              </w:rPr>
              <w:t xml:space="preserve">, </w:t>
            </w:r>
            <w:r w:rsidRPr="00CC6BA6">
              <w:rPr>
                <w:szCs w:val="22"/>
              </w:rPr>
              <w:t>psoriasiform rash or exacerbation of psoriasis</w:t>
            </w:r>
            <w:r w:rsidRPr="00CC6BA6">
              <w:rPr>
                <w:rFonts w:eastAsia="MS Mincho"/>
                <w:szCs w:val="22"/>
                <w:vertAlign w:val="superscript"/>
              </w:rPr>
              <w:t>2</w:t>
            </w:r>
            <w:r w:rsidRPr="00CC6BA6">
              <w:rPr>
                <w:szCs w:val="22"/>
              </w:rPr>
              <w:t>, rash</w:t>
            </w:r>
            <w:r w:rsidR="003F13C8" w:rsidRPr="00CC6BA6">
              <w:rPr>
                <w:rFonts w:eastAsia="Calibri"/>
                <w:szCs w:val="22"/>
                <w:vertAlign w:val="superscript"/>
                <w:lang w:val="en-US"/>
              </w:rPr>
              <w:t>1</w:t>
            </w:r>
            <w:r w:rsidR="00F251E4" w:rsidRPr="00CC6BA6">
              <w:rPr>
                <w:rFonts w:eastAsia="MS Mincho"/>
                <w:szCs w:val="22"/>
              </w:rPr>
              <w:t>, erythema</w:t>
            </w:r>
            <w:r w:rsidR="00F251E4" w:rsidRPr="00CC6BA6">
              <w:rPr>
                <w:rFonts w:eastAsia="MS Mincho"/>
                <w:szCs w:val="22"/>
                <w:vertAlign w:val="superscript"/>
              </w:rPr>
              <w:t>1</w:t>
            </w:r>
          </w:p>
        </w:tc>
      </w:tr>
      <w:tr w:rsidR="00DA26F8" w:rsidRPr="00CC6BA6" w14:paraId="177CB72F"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06750425" w14:textId="77777777" w:rsidR="00DA26F8" w:rsidRPr="00CC6BA6" w:rsidRDefault="00DA26F8" w:rsidP="00AB35AF">
            <w:pPr>
              <w:spacing w:line="240" w:lineRule="auto"/>
              <w:rPr>
                <w:rFonts w:eastAsia="MS Mincho"/>
                <w:szCs w:val="22"/>
              </w:rPr>
            </w:pPr>
            <w:r w:rsidRPr="00CC6BA6">
              <w:rPr>
                <w:rFonts w:eastAsia="MS Mincho"/>
                <w:szCs w:val="22"/>
              </w:rPr>
              <w:t>Musculoskeletal and connective tissue disorders</w:t>
            </w:r>
          </w:p>
        </w:tc>
        <w:tc>
          <w:tcPr>
            <w:tcW w:w="6196" w:type="dxa"/>
            <w:tcBorders>
              <w:top w:val="single" w:sz="4" w:space="0" w:color="auto"/>
              <w:left w:val="single" w:sz="4" w:space="0" w:color="auto"/>
              <w:bottom w:val="single" w:sz="4" w:space="0" w:color="auto"/>
              <w:right w:val="single" w:sz="4" w:space="0" w:color="auto"/>
            </w:tcBorders>
          </w:tcPr>
          <w:p w14:paraId="522CB085" w14:textId="77777777" w:rsidR="00DA26F8" w:rsidRPr="00CC6BA6" w:rsidRDefault="00DA26F8" w:rsidP="00AB35AF">
            <w:pPr>
              <w:spacing w:line="240" w:lineRule="auto"/>
              <w:rPr>
                <w:rFonts w:eastAsia="MS Mincho"/>
                <w:szCs w:val="22"/>
                <w:u w:val="single"/>
              </w:rPr>
            </w:pPr>
            <w:r w:rsidRPr="00CC6BA6">
              <w:rPr>
                <w:rFonts w:eastAsia="MS Mincho"/>
                <w:szCs w:val="22"/>
                <w:u w:val="single"/>
              </w:rPr>
              <w:t>Not known</w:t>
            </w:r>
            <w:r w:rsidRPr="00CC6BA6">
              <w:rPr>
                <w:rFonts w:eastAsia="MS Mincho"/>
                <w:szCs w:val="22"/>
              </w:rPr>
              <w:t xml:space="preserve">: </w:t>
            </w:r>
            <w:r w:rsidR="00521094" w:rsidRPr="00CC6BA6">
              <w:rPr>
                <w:rFonts w:eastAsia="MS Mincho"/>
                <w:szCs w:val="22"/>
                <w:lang w:eastAsia="en-GB"/>
              </w:rPr>
              <w:t>myalgia</w:t>
            </w:r>
            <w:r w:rsidR="00521094" w:rsidRPr="00CC6BA6">
              <w:rPr>
                <w:rFonts w:eastAsia="MS Mincho"/>
                <w:szCs w:val="22"/>
                <w:vertAlign w:val="superscript"/>
              </w:rPr>
              <w:t>1</w:t>
            </w:r>
            <w:r w:rsidR="00521094" w:rsidRPr="00CC6BA6">
              <w:rPr>
                <w:rFonts w:eastAsia="MS Mincho"/>
                <w:szCs w:val="22"/>
                <w:vertAlign w:val="subscript"/>
              </w:rPr>
              <w:t>,</w:t>
            </w:r>
            <w:r w:rsidR="00521094" w:rsidRPr="00CC6BA6">
              <w:rPr>
                <w:rFonts w:eastAsia="MS Mincho"/>
                <w:szCs w:val="22"/>
                <w:vertAlign w:val="superscript"/>
              </w:rPr>
              <w:t xml:space="preserve"> </w:t>
            </w:r>
            <w:r w:rsidR="00521094" w:rsidRPr="00CC6BA6">
              <w:rPr>
                <w:rFonts w:eastAsia="MS Mincho"/>
                <w:szCs w:val="22"/>
              </w:rPr>
              <w:t>muscle spasms</w:t>
            </w:r>
            <w:r w:rsidR="00521094" w:rsidRPr="00CC6BA6">
              <w:rPr>
                <w:rFonts w:eastAsia="Calibri"/>
                <w:szCs w:val="22"/>
                <w:vertAlign w:val="superscript"/>
                <w:lang w:val="en-US"/>
              </w:rPr>
              <w:t>3</w:t>
            </w:r>
            <w:r w:rsidR="00521094" w:rsidRPr="00CC6BA6">
              <w:rPr>
                <w:rFonts w:eastAsia="MS Mincho"/>
                <w:szCs w:val="22"/>
              </w:rPr>
              <w:t xml:space="preserve">, </w:t>
            </w:r>
            <w:r w:rsidR="00521094" w:rsidRPr="00CC6BA6">
              <w:rPr>
                <w:rFonts w:eastAsia="MS Mincho"/>
                <w:szCs w:val="22"/>
                <w:lang w:eastAsia="en-GB"/>
              </w:rPr>
              <w:t>arthralgia</w:t>
            </w:r>
            <w:r w:rsidR="00521094" w:rsidRPr="00CC6BA6">
              <w:rPr>
                <w:rFonts w:eastAsia="Calibri"/>
                <w:szCs w:val="22"/>
                <w:vertAlign w:val="superscript"/>
                <w:lang w:val="en-US"/>
              </w:rPr>
              <w:t>3</w:t>
            </w:r>
            <w:r w:rsidR="00521094" w:rsidRPr="00CC6BA6">
              <w:rPr>
                <w:rFonts w:eastAsia="MS Mincho"/>
                <w:szCs w:val="22"/>
                <w:lang w:eastAsia="en-GB"/>
              </w:rPr>
              <w:t xml:space="preserve">, </w:t>
            </w:r>
            <w:r w:rsidRPr="00CC6BA6">
              <w:rPr>
                <w:rFonts w:eastAsia="MS Mincho"/>
                <w:szCs w:val="22"/>
              </w:rPr>
              <w:t>back pain</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pain in extremity</w:t>
            </w:r>
            <w:r w:rsidRPr="00CC6BA6">
              <w:rPr>
                <w:rFonts w:eastAsia="Calibri"/>
                <w:szCs w:val="22"/>
                <w:vertAlign w:val="superscript"/>
                <w:lang w:val="en-US"/>
              </w:rPr>
              <w:t>3</w:t>
            </w:r>
          </w:p>
        </w:tc>
      </w:tr>
      <w:tr w:rsidR="00DA26F8" w:rsidRPr="00CC6BA6" w14:paraId="7E13CFA1"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268C49E3" w14:textId="77777777" w:rsidR="00DA26F8" w:rsidRPr="00CC6BA6" w:rsidRDefault="00DA26F8" w:rsidP="00AB35AF">
            <w:pPr>
              <w:spacing w:line="240" w:lineRule="auto"/>
              <w:rPr>
                <w:rFonts w:eastAsia="MS Mincho"/>
                <w:szCs w:val="22"/>
              </w:rPr>
            </w:pPr>
            <w:r w:rsidRPr="00CC6BA6">
              <w:rPr>
                <w:rFonts w:eastAsia="MS Mincho"/>
                <w:szCs w:val="22"/>
              </w:rPr>
              <w:t>Renal and urinary disorders</w:t>
            </w:r>
          </w:p>
        </w:tc>
        <w:tc>
          <w:tcPr>
            <w:tcW w:w="6196" w:type="dxa"/>
            <w:tcBorders>
              <w:top w:val="single" w:sz="4" w:space="0" w:color="auto"/>
              <w:left w:val="single" w:sz="4" w:space="0" w:color="auto"/>
              <w:bottom w:val="single" w:sz="4" w:space="0" w:color="auto"/>
              <w:right w:val="single" w:sz="4" w:space="0" w:color="auto"/>
            </w:tcBorders>
          </w:tcPr>
          <w:p w14:paraId="6EFB4BB3" w14:textId="77777777" w:rsidR="000841D8" w:rsidRPr="00CC6BA6" w:rsidRDefault="000841D8" w:rsidP="00AB35AF">
            <w:pPr>
              <w:spacing w:line="240" w:lineRule="auto"/>
              <w:rPr>
                <w:rFonts w:eastAsia="MS Mincho"/>
                <w:szCs w:val="22"/>
              </w:rPr>
            </w:pPr>
            <w:r w:rsidRPr="00CC6BA6">
              <w:rPr>
                <w:szCs w:val="22"/>
                <w:u w:val="single"/>
              </w:rPr>
              <w:t>Uncommon:</w:t>
            </w:r>
            <w:r w:rsidRPr="00CC6BA6">
              <w:rPr>
                <w:i/>
                <w:spacing w:val="-1"/>
                <w:szCs w:val="22"/>
              </w:rPr>
              <w:t xml:space="preserve"> </w:t>
            </w:r>
            <w:r w:rsidRPr="00CC6BA6">
              <w:rPr>
                <w:szCs w:val="22"/>
              </w:rPr>
              <w:t>blood urine present</w:t>
            </w:r>
            <w:r w:rsidR="00E642A6" w:rsidRPr="00CC6BA6">
              <w:rPr>
                <w:szCs w:val="22"/>
                <w:vertAlign w:val="superscript"/>
              </w:rPr>
              <w:t>1</w:t>
            </w:r>
          </w:p>
          <w:p w14:paraId="399401BF" w14:textId="77777777" w:rsidR="00DA26F8" w:rsidRPr="003472BC" w:rsidRDefault="00DA26F8" w:rsidP="00AB35AF">
            <w:pPr>
              <w:spacing w:line="240" w:lineRule="auto"/>
              <w:rPr>
                <w:rFonts w:eastAsia="MS Mincho"/>
                <w:szCs w:val="22"/>
                <w:u w:val="single"/>
              </w:rPr>
            </w:pPr>
            <w:r w:rsidRPr="002D530F">
              <w:rPr>
                <w:rFonts w:eastAsia="MS Mincho"/>
                <w:szCs w:val="22"/>
                <w:u w:val="single"/>
              </w:rPr>
              <w:t>Not known</w:t>
            </w:r>
            <w:r w:rsidRPr="002D530F">
              <w:rPr>
                <w:rFonts w:eastAsia="MS Mincho"/>
                <w:szCs w:val="22"/>
              </w:rPr>
              <w:t>: renal pain</w:t>
            </w:r>
            <w:r w:rsidRPr="00B87BE9">
              <w:rPr>
                <w:rFonts w:eastAsia="Calibri"/>
                <w:szCs w:val="22"/>
                <w:vertAlign w:val="superscript"/>
                <w:lang w:val="en-US"/>
              </w:rPr>
              <w:t>3</w:t>
            </w:r>
            <w:r w:rsidRPr="00B87BE9">
              <w:rPr>
                <w:rFonts w:eastAsia="MS Mincho"/>
                <w:szCs w:val="22"/>
              </w:rPr>
              <w:t xml:space="preserve">, </w:t>
            </w:r>
            <w:r w:rsidRPr="00B87BE9">
              <w:rPr>
                <w:rFonts w:eastAsia="MS Mincho"/>
                <w:szCs w:val="22"/>
                <w:lang w:eastAsia="en-GB"/>
              </w:rPr>
              <w:t>pollakiuria</w:t>
            </w:r>
            <w:r w:rsidRPr="00B87BE9">
              <w:rPr>
                <w:rFonts w:eastAsia="Calibri"/>
                <w:szCs w:val="22"/>
                <w:vertAlign w:val="superscript"/>
                <w:lang w:val="en-US"/>
              </w:rPr>
              <w:t>3</w:t>
            </w:r>
            <w:r w:rsidRPr="003472BC">
              <w:rPr>
                <w:rFonts w:eastAsia="MS Mincho"/>
                <w:szCs w:val="22"/>
                <w:lang w:eastAsia="en-GB"/>
              </w:rPr>
              <w:t xml:space="preserve"> </w:t>
            </w:r>
          </w:p>
        </w:tc>
      </w:tr>
      <w:tr w:rsidR="00DA26F8" w:rsidRPr="00CC6BA6" w14:paraId="7385E8A1"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59114C1F" w14:textId="77777777" w:rsidR="00DA26F8" w:rsidRPr="00CC6BA6" w:rsidRDefault="00DA26F8" w:rsidP="00AB35AF">
            <w:pPr>
              <w:spacing w:line="240" w:lineRule="auto"/>
              <w:rPr>
                <w:rFonts w:eastAsia="MS Mincho"/>
                <w:szCs w:val="22"/>
              </w:rPr>
            </w:pPr>
            <w:r w:rsidRPr="00CC6BA6">
              <w:rPr>
                <w:rFonts w:eastAsia="MS Mincho"/>
                <w:szCs w:val="22"/>
              </w:rPr>
              <w:t>Reproductive system and breast disorders</w:t>
            </w:r>
          </w:p>
        </w:tc>
        <w:tc>
          <w:tcPr>
            <w:tcW w:w="6196" w:type="dxa"/>
            <w:tcBorders>
              <w:top w:val="single" w:sz="4" w:space="0" w:color="auto"/>
              <w:left w:val="single" w:sz="4" w:space="0" w:color="auto"/>
              <w:bottom w:val="single" w:sz="4" w:space="0" w:color="auto"/>
              <w:right w:val="single" w:sz="4" w:space="0" w:color="auto"/>
            </w:tcBorders>
          </w:tcPr>
          <w:p w14:paraId="07A22C30" w14:textId="77777777" w:rsidR="00DA26F8" w:rsidRPr="00CC6BA6" w:rsidRDefault="00DA26F8" w:rsidP="00AB35AF">
            <w:pPr>
              <w:spacing w:line="240" w:lineRule="auto"/>
              <w:rPr>
                <w:rFonts w:eastAsia="MS Mincho"/>
                <w:szCs w:val="22"/>
                <w:u w:val="single"/>
              </w:rPr>
            </w:pPr>
            <w:r w:rsidRPr="00CC6BA6">
              <w:rPr>
                <w:rFonts w:eastAsia="MS Mincho"/>
                <w:szCs w:val="22"/>
                <w:u w:val="single"/>
              </w:rPr>
              <w:t>Not known</w:t>
            </w:r>
            <w:r w:rsidRPr="00CC6BA6">
              <w:rPr>
                <w:rFonts w:eastAsia="MS Mincho"/>
                <w:szCs w:val="22"/>
              </w:rPr>
              <w:t>: erectile dysfunction</w:t>
            </w:r>
            <w:r w:rsidRPr="00CC6BA6">
              <w:rPr>
                <w:rFonts w:eastAsia="Calibri"/>
                <w:szCs w:val="22"/>
                <w:vertAlign w:val="superscript"/>
                <w:lang w:val="en-US"/>
              </w:rPr>
              <w:t>3</w:t>
            </w:r>
            <w:r w:rsidRPr="00CC6BA6">
              <w:rPr>
                <w:rFonts w:eastAsia="MS Mincho"/>
                <w:szCs w:val="22"/>
              </w:rPr>
              <w:t>, sexual dysfunction</w:t>
            </w:r>
            <w:r w:rsidRPr="00CC6BA6">
              <w:rPr>
                <w:rFonts w:eastAsia="MS Mincho"/>
                <w:szCs w:val="22"/>
                <w:vertAlign w:val="superscript"/>
              </w:rPr>
              <w:t>2</w:t>
            </w:r>
            <w:r w:rsidRPr="00CC6BA6">
              <w:rPr>
                <w:rFonts w:eastAsia="MS Mincho"/>
                <w:szCs w:val="22"/>
              </w:rPr>
              <w:t>, decreased libido</w:t>
            </w:r>
            <w:r w:rsidRPr="00CC6BA6">
              <w:rPr>
                <w:rFonts w:eastAsia="MS Mincho"/>
                <w:szCs w:val="22"/>
                <w:vertAlign w:val="superscript"/>
              </w:rPr>
              <w:t>2</w:t>
            </w:r>
          </w:p>
        </w:tc>
      </w:tr>
      <w:tr w:rsidR="00DA26F8" w:rsidRPr="00CC6BA6" w14:paraId="695F0481" w14:textId="77777777" w:rsidTr="003A34C0">
        <w:trPr>
          <w:cantSplit/>
        </w:trPr>
        <w:tc>
          <w:tcPr>
            <w:tcW w:w="2660" w:type="dxa"/>
            <w:tcBorders>
              <w:top w:val="single" w:sz="4" w:space="0" w:color="auto"/>
              <w:left w:val="single" w:sz="4" w:space="0" w:color="auto"/>
              <w:bottom w:val="single" w:sz="4" w:space="0" w:color="auto"/>
              <w:right w:val="single" w:sz="4" w:space="0" w:color="auto"/>
            </w:tcBorders>
          </w:tcPr>
          <w:p w14:paraId="733A555B" w14:textId="77777777" w:rsidR="00DA26F8" w:rsidRPr="00CC6BA6" w:rsidRDefault="00DA26F8" w:rsidP="00AB35AF">
            <w:pPr>
              <w:spacing w:line="240" w:lineRule="auto"/>
              <w:rPr>
                <w:rFonts w:eastAsia="MS Mincho"/>
                <w:szCs w:val="22"/>
              </w:rPr>
            </w:pPr>
            <w:r w:rsidRPr="00CC6BA6">
              <w:rPr>
                <w:rFonts w:eastAsia="MS Mincho"/>
                <w:szCs w:val="22"/>
              </w:rPr>
              <w:t>General disorders and administration site conditions</w:t>
            </w:r>
          </w:p>
        </w:tc>
        <w:tc>
          <w:tcPr>
            <w:tcW w:w="6196" w:type="dxa"/>
            <w:tcBorders>
              <w:top w:val="single" w:sz="4" w:space="0" w:color="auto"/>
              <w:left w:val="single" w:sz="4" w:space="0" w:color="auto"/>
              <w:bottom w:val="single" w:sz="4" w:space="0" w:color="auto"/>
              <w:right w:val="single" w:sz="4" w:space="0" w:color="auto"/>
            </w:tcBorders>
          </w:tcPr>
          <w:p w14:paraId="1FE9816A" w14:textId="77777777" w:rsidR="000841D8" w:rsidRPr="00CC6BA6" w:rsidRDefault="000841D8" w:rsidP="00AB35AF">
            <w:pPr>
              <w:spacing w:line="240" w:lineRule="auto"/>
              <w:rPr>
                <w:rFonts w:eastAsia="MS Mincho"/>
                <w:szCs w:val="22"/>
              </w:rPr>
            </w:pPr>
            <w:r w:rsidRPr="00CC6BA6">
              <w:rPr>
                <w:rFonts w:eastAsia="MS Mincho"/>
                <w:szCs w:val="22"/>
                <w:u w:val="single"/>
              </w:rPr>
              <w:t>Uncommon:</w:t>
            </w:r>
            <w:r w:rsidRPr="00CC6BA6">
              <w:rPr>
                <w:rFonts w:eastAsia="MS Mincho"/>
                <w:szCs w:val="22"/>
              </w:rPr>
              <w:t xml:space="preserve"> malaise</w:t>
            </w:r>
            <w:r w:rsidR="00632DE9" w:rsidRPr="00CC6BA6">
              <w:rPr>
                <w:rFonts w:eastAsia="MS Mincho"/>
                <w:szCs w:val="22"/>
                <w:vertAlign w:val="superscript"/>
              </w:rPr>
              <w:t>1,</w:t>
            </w:r>
            <w:r w:rsidRPr="00CC6BA6">
              <w:rPr>
                <w:rFonts w:eastAsia="MS Mincho"/>
                <w:szCs w:val="22"/>
                <w:vertAlign w:val="superscript"/>
              </w:rPr>
              <w:t>3</w:t>
            </w:r>
          </w:p>
          <w:p w14:paraId="5C169500" w14:textId="77777777" w:rsidR="00DA26F8" w:rsidRPr="00CC6BA6" w:rsidRDefault="00DA26F8" w:rsidP="00AB35AF">
            <w:pPr>
              <w:spacing w:line="240" w:lineRule="auto"/>
              <w:rPr>
                <w:rFonts w:eastAsia="MS Mincho"/>
                <w:szCs w:val="22"/>
                <w:u w:val="single"/>
              </w:rPr>
            </w:pPr>
            <w:r w:rsidRPr="002D530F">
              <w:rPr>
                <w:rFonts w:eastAsia="MS Mincho"/>
                <w:szCs w:val="22"/>
                <w:u w:val="single"/>
              </w:rPr>
              <w:t>Not known</w:t>
            </w:r>
            <w:r w:rsidRPr="002D530F">
              <w:rPr>
                <w:rFonts w:eastAsia="MS Mincho"/>
                <w:szCs w:val="22"/>
              </w:rPr>
              <w:t>: chest pain</w:t>
            </w:r>
            <w:r w:rsidR="00742A6B" w:rsidRPr="00B87BE9">
              <w:rPr>
                <w:rFonts w:eastAsia="MS Mincho"/>
                <w:szCs w:val="22"/>
                <w:vertAlign w:val="superscript"/>
              </w:rPr>
              <w:t>1</w:t>
            </w:r>
            <w:r w:rsidRPr="00B87BE9">
              <w:rPr>
                <w:rFonts w:eastAsia="MS Mincho"/>
                <w:szCs w:val="22"/>
              </w:rPr>
              <w:t xml:space="preserve">, </w:t>
            </w:r>
            <w:r w:rsidR="00742A6B" w:rsidRPr="00B87BE9">
              <w:rPr>
                <w:rFonts w:eastAsia="MS Mincho"/>
                <w:szCs w:val="22"/>
              </w:rPr>
              <w:t>pain</w:t>
            </w:r>
            <w:r w:rsidR="00742A6B" w:rsidRPr="00B87BE9">
              <w:rPr>
                <w:rFonts w:eastAsia="Calibri"/>
                <w:szCs w:val="22"/>
                <w:vertAlign w:val="superscript"/>
                <w:lang w:val="en-US"/>
              </w:rPr>
              <w:t>3</w:t>
            </w:r>
            <w:r w:rsidR="00742A6B" w:rsidRPr="003472BC">
              <w:rPr>
                <w:rFonts w:eastAsia="MS Mincho"/>
                <w:szCs w:val="22"/>
              </w:rPr>
              <w:t>,</w:t>
            </w:r>
            <w:r w:rsidR="00CC2C41" w:rsidRPr="003472BC">
              <w:rPr>
                <w:rFonts w:eastAsia="MS Mincho"/>
                <w:szCs w:val="22"/>
              </w:rPr>
              <w:t xml:space="preserve"> </w:t>
            </w:r>
            <w:r w:rsidRPr="003472BC">
              <w:rPr>
                <w:rFonts w:eastAsia="MS Mincho"/>
                <w:szCs w:val="22"/>
              </w:rPr>
              <w:t>fatigue</w:t>
            </w:r>
            <w:r w:rsidR="00742A6B" w:rsidRPr="008A5B7F">
              <w:rPr>
                <w:rFonts w:eastAsia="MS Mincho"/>
                <w:szCs w:val="22"/>
                <w:vertAlign w:val="superscript"/>
              </w:rPr>
              <w:t>1</w:t>
            </w:r>
            <w:r w:rsidRPr="008A5B7F">
              <w:rPr>
                <w:rFonts w:eastAsia="MS Mincho"/>
                <w:szCs w:val="22"/>
              </w:rPr>
              <w:t>, asthenia</w:t>
            </w:r>
            <w:r w:rsidRPr="00471586">
              <w:rPr>
                <w:rFonts w:eastAsia="Calibri"/>
                <w:szCs w:val="22"/>
                <w:vertAlign w:val="superscript"/>
                <w:lang w:val="en-US"/>
              </w:rPr>
              <w:t>2,3</w:t>
            </w:r>
            <w:r w:rsidRPr="00164D24">
              <w:rPr>
                <w:rFonts w:eastAsia="MS Mincho"/>
                <w:szCs w:val="22"/>
              </w:rPr>
              <w:t>, chest discomfort</w:t>
            </w:r>
            <w:r w:rsidRPr="00C6068E">
              <w:rPr>
                <w:rFonts w:eastAsia="Calibri"/>
                <w:szCs w:val="22"/>
                <w:vertAlign w:val="superscript"/>
                <w:lang w:val="en-US"/>
              </w:rPr>
              <w:t>3</w:t>
            </w:r>
            <w:r w:rsidRPr="00CC6BA6">
              <w:rPr>
                <w:rFonts w:eastAsia="MS Mincho"/>
                <w:szCs w:val="22"/>
              </w:rPr>
              <w:t>, feeling jittery</w:t>
            </w:r>
            <w:r w:rsidRPr="00CC6BA6">
              <w:rPr>
                <w:rFonts w:eastAsia="Calibri"/>
                <w:szCs w:val="22"/>
                <w:vertAlign w:val="superscript"/>
                <w:lang w:val="en-US"/>
              </w:rPr>
              <w:t>3</w:t>
            </w:r>
            <w:r w:rsidRPr="00CC6BA6">
              <w:rPr>
                <w:rFonts w:eastAsia="MS Mincho"/>
                <w:szCs w:val="22"/>
              </w:rPr>
              <w:t>, irritability</w:t>
            </w:r>
            <w:r w:rsidRPr="00CC6BA6">
              <w:rPr>
                <w:rFonts w:eastAsia="Calibri"/>
                <w:szCs w:val="22"/>
                <w:vertAlign w:val="superscript"/>
                <w:lang w:val="en-US"/>
              </w:rPr>
              <w:t>3</w:t>
            </w:r>
            <w:r w:rsidRPr="00CC6BA6">
              <w:rPr>
                <w:rFonts w:eastAsia="MS Mincho"/>
                <w:szCs w:val="22"/>
              </w:rPr>
              <w:t xml:space="preserve">, </w:t>
            </w:r>
            <w:r w:rsidRPr="00CC6BA6">
              <w:rPr>
                <w:rFonts w:eastAsia="MS Mincho"/>
                <w:szCs w:val="22"/>
                <w:lang w:eastAsia="en-GB"/>
              </w:rPr>
              <w:t>peripheral oedema</w:t>
            </w:r>
            <w:r w:rsidRPr="00CC6BA6">
              <w:rPr>
                <w:rFonts w:eastAsia="Calibri"/>
                <w:szCs w:val="22"/>
                <w:vertAlign w:val="superscript"/>
                <w:lang w:val="en-US"/>
              </w:rPr>
              <w:t>3</w:t>
            </w:r>
            <w:r w:rsidRPr="00CC6BA6">
              <w:rPr>
                <w:rFonts w:eastAsia="MS Mincho"/>
                <w:szCs w:val="22"/>
                <w:lang w:eastAsia="en-GB"/>
              </w:rPr>
              <w:t>, medication residue</w:t>
            </w:r>
            <w:r w:rsidRPr="00CC6BA6">
              <w:rPr>
                <w:rFonts w:eastAsia="Calibri"/>
                <w:szCs w:val="22"/>
                <w:vertAlign w:val="superscript"/>
                <w:lang w:val="en-US"/>
              </w:rPr>
              <w:t>3</w:t>
            </w:r>
          </w:p>
        </w:tc>
      </w:tr>
      <w:tr w:rsidR="00DA26F8" w:rsidRPr="00CC6BA6" w14:paraId="15A9841C" w14:textId="77777777" w:rsidTr="003A34C0">
        <w:trPr>
          <w:cantSplit/>
        </w:trPr>
        <w:tc>
          <w:tcPr>
            <w:tcW w:w="2660" w:type="dxa"/>
          </w:tcPr>
          <w:p w14:paraId="7D3CAB17" w14:textId="77777777" w:rsidR="00DA26F8" w:rsidRPr="00CC6BA6" w:rsidRDefault="00DA26F8" w:rsidP="00AB35AF">
            <w:pPr>
              <w:spacing w:line="240" w:lineRule="auto"/>
              <w:rPr>
                <w:rFonts w:eastAsia="MS Mincho"/>
                <w:szCs w:val="22"/>
              </w:rPr>
            </w:pPr>
            <w:r w:rsidRPr="00CC6BA6">
              <w:rPr>
                <w:rFonts w:eastAsia="MS Mincho"/>
                <w:szCs w:val="22"/>
              </w:rPr>
              <w:t>Investigations</w:t>
            </w:r>
          </w:p>
        </w:tc>
        <w:tc>
          <w:tcPr>
            <w:tcW w:w="6196" w:type="dxa"/>
          </w:tcPr>
          <w:p w14:paraId="1B7C9695" w14:textId="77777777" w:rsidR="00DA26F8" w:rsidRPr="00CC6BA6" w:rsidRDefault="00DA26F8" w:rsidP="00AB35AF">
            <w:pPr>
              <w:spacing w:line="240" w:lineRule="auto"/>
              <w:rPr>
                <w:rFonts w:eastAsia="MS Mincho"/>
                <w:szCs w:val="22"/>
                <w:u w:val="single"/>
              </w:rPr>
            </w:pPr>
            <w:r w:rsidRPr="00CC6BA6">
              <w:rPr>
                <w:rFonts w:eastAsia="MS Mincho"/>
                <w:szCs w:val="22"/>
                <w:u w:val="single"/>
              </w:rPr>
              <w:t>Uncommon</w:t>
            </w:r>
            <w:r w:rsidRPr="00CC6BA6">
              <w:rPr>
                <w:rFonts w:eastAsia="MS Mincho"/>
                <w:szCs w:val="22"/>
              </w:rPr>
              <w:t xml:space="preserve">: </w:t>
            </w:r>
            <w:r w:rsidR="00F930F7" w:rsidRPr="00CC6BA6">
              <w:rPr>
                <w:rFonts w:eastAsia="MS Mincho"/>
                <w:szCs w:val="22"/>
              </w:rPr>
              <w:t>blood potassium increase</w:t>
            </w:r>
            <w:r w:rsidR="00F930F7" w:rsidRPr="00CC6BA6">
              <w:rPr>
                <w:rFonts w:eastAsia="Calibri"/>
                <w:szCs w:val="22"/>
                <w:vertAlign w:val="superscript"/>
                <w:lang w:val="en-US"/>
              </w:rPr>
              <w:t>1</w:t>
            </w:r>
            <w:r w:rsidR="00F930F7" w:rsidRPr="00CC6BA6">
              <w:rPr>
                <w:rFonts w:eastAsia="Calibri"/>
                <w:szCs w:val="22"/>
                <w:lang w:val="en-US"/>
              </w:rPr>
              <w:t>,</w:t>
            </w:r>
            <w:r w:rsidR="00F930F7" w:rsidRPr="00CC6BA6">
              <w:rPr>
                <w:rFonts w:eastAsia="Calibri"/>
                <w:szCs w:val="22"/>
                <w:vertAlign w:val="superscript"/>
                <w:lang w:val="en-US"/>
              </w:rPr>
              <w:t xml:space="preserve"> </w:t>
            </w:r>
            <w:r w:rsidRPr="00CC6BA6">
              <w:rPr>
                <w:rFonts w:eastAsia="MS Mincho"/>
                <w:szCs w:val="22"/>
              </w:rPr>
              <w:t>blood lactate dehydrogenase increased</w:t>
            </w:r>
            <w:r w:rsidRPr="00CC6BA6">
              <w:rPr>
                <w:rFonts w:eastAsia="Calibri"/>
                <w:szCs w:val="22"/>
                <w:vertAlign w:val="superscript"/>
                <w:lang w:val="en-US"/>
              </w:rPr>
              <w:t>1</w:t>
            </w:r>
            <w:r w:rsidRPr="00CC6BA6">
              <w:rPr>
                <w:rFonts w:eastAsia="MS Mincho"/>
                <w:szCs w:val="22"/>
              </w:rPr>
              <w:t xml:space="preserve"> </w:t>
            </w:r>
          </w:p>
        </w:tc>
      </w:tr>
    </w:tbl>
    <w:p w14:paraId="233DDF92" w14:textId="77777777" w:rsidR="00DA26F8" w:rsidRPr="00CC6BA6" w:rsidRDefault="00DA26F8" w:rsidP="00AB35AF">
      <w:pPr>
        <w:spacing w:line="240" w:lineRule="auto"/>
        <w:rPr>
          <w:rFonts w:eastAsia="Calibri"/>
          <w:szCs w:val="22"/>
          <w:lang w:val="en-US"/>
        </w:rPr>
      </w:pPr>
      <w:r w:rsidRPr="00CC6BA6">
        <w:rPr>
          <w:rFonts w:eastAsia="Calibri"/>
          <w:szCs w:val="22"/>
          <w:vertAlign w:val="superscript"/>
          <w:lang w:val="en-US"/>
        </w:rPr>
        <w:t>1</w:t>
      </w:r>
      <w:r w:rsidR="00747872" w:rsidRPr="00CC6BA6">
        <w:rPr>
          <w:rFonts w:eastAsia="Calibri"/>
          <w:szCs w:val="22"/>
          <w:lang w:val="en-US"/>
        </w:rPr>
        <w:tab/>
      </w:r>
      <w:r w:rsidRPr="00CC6BA6">
        <w:rPr>
          <w:rFonts w:eastAsia="Calibri"/>
          <w:szCs w:val="22"/>
          <w:lang w:val="en-US"/>
        </w:rPr>
        <w:t>adverse reactions observed for Azarga</w:t>
      </w:r>
    </w:p>
    <w:p w14:paraId="17B69CC3" w14:textId="77777777" w:rsidR="00DA26F8" w:rsidRPr="00CC6BA6" w:rsidRDefault="00DA26F8" w:rsidP="00AB35AF">
      <w:pPr>
        <w:autoSpaceDE w:val="0"/>
        <w:autoSpaceDN w:val="0"/>
        <w:adjustRightInd w:val="0"/>
        <w:spacing w:line="240" w:lineRule="auto"/>
        <w:ind w:left="680" w:hanging="680"/>
        <w:rPr>
          <w:rFonts w:eastAsia="Calibri"/>
          <w:szCs w:val="22"/>
          <w:lang w:val="en-US"/>
        </w:rPr>
      </w:pPr>
      <w:r w:rsidRPr="00CC6BA6">
        <w:rPr>
          <w:rFonts w:eastAsia="Calibri"/>
          <w:szCs w:val="22"/>
          <w:vertAlign w:val="superscript"/>
          <w:lang w:val="en-US"/>
        </w:rPr>
        <w:t>2</w:t>
      </w:r>
      <w:r w:rsidR="00747872" w:rsidRPr="00CC6BA6">
        <w:rPr>
          <w:rFonts w:eastAsia="Calibri"/>
          <w:szCs w:val="22"/>
          <w:lang w:val="en-US"/>
        </w:rPr>
        <w:tab/>
      </w:r>
      <w:r w:rsidR="00937EAB" w:rsidRPr="00CC6BA6">
        <w:rPr>
          <w:rFonts w:eastAsia="Calibri"/>
          <w:szCs w:val="22"/>
          <w:lang w:val="en-US"/>
        </w:rPr>
        <w:t xml:space="preserve">additional </w:t>
      </w:r>
      <w:r w:rsidRPr="00CC6BA6">
        <w:rPr>
          <w:rFonts w:eastAsia="Calibri"/>
          <w:szCs w:val="22"/>
          <w:lang w:val="en-US"/>
        </w:rPr>
        <w:t>adverse reactions observed wi</w:t>
      </w:r>
      <w:r w:rsidR="001A5BC6" w:rsidRPr="00CC6BA6">
        <w:rPr>
          <w:rFonts w:eastAsia="Calibri"/>
          <w:szCs w:val="22"/>
          <w:lang w:val="en-US"/>
        </w:rPr>
        <w:t>th timolol monotherapy</w:t>
      </w:r>
    </w:p>
    <w:p w14:paraId="53A8AB92" w14:textId="77777777" w:rsidR="00DA26F8" w:rsidRPr="00CC6BA6" w:rsidRDefault="00DA26F8" w:rsidP="00AB35AF">
      <w:pPr>
        <w:spacing w:line="240" w:lineRule="auto"/>
        <w:rPr>
          <w:szCs w:val="22"/>
        </w:rPr>
      </w:pPr>
      <w:r w:rsidRPr="00CC6BA6">
        <w:rPr>
          <w:rFonts w:eastAsia="Calibri"/>
          <w:szCs w:val="22"/>
          <w:vertAlign w:val="superscript"/>
          <w:lang w:val="en-US"/>
        </w:rPr>
        <w:t>3</w:t>
      </w:r>
      <w:r w:rsidR="00747872" w:rsidRPr="00CC6BA6">
        <w:rPr>
          <w:rFonts w:eastAsia="Calibri"/>
          <w:szCs w:val="22"/>
          <w:lang w:val="en-US"/>
        </w:rPr>
        <w:tab/>
      </w:r>
      <w:r w:rsidR="00937EAB" w:rsidRPr="00CC6BA6">
        <w:rPr>
          <w:rFonts w:eastAsia="Calibri"/>
          <w:szCs w:val="22"/>
          <w:lang w:val="en-US"/>
        </w:rPr>
        <w:t xml:space="preserve">additional </w:t>
      </w:r>
      <w:r w:rsidRPr="00CC6BA6">
        <w:rPr>
          <w:rFonts w:eastAsia="Calibri"/>
          <w:szCs w:val="22"/>
          <w:lang w:val="en-US"/>
        </w:rPr>
        <w:t>adverse reactions observed with brinzolamide monotherapy</w:t>
      </w:r>
    </w:p>
    <w:p w14:paraId="08CAEBDD" w14:textId="77777777" w:rsidR="00DA26F8" w:rsidRPr="00CC6BA6" w:rsidRDefault="00DA26F8" w:rsidP="00AB35AF">
      <w:pPr>
        <w:spacing w:line="240" w:lineRule="auto"/>
        <w:rPr>
          <w:szCs w:val="22"/>
        </w:rPr>
      </w:pPr>
    </w:p>
    <w:p w14:paraId="6BC73F5F" w14:textId="77777777" w:rsidR="00BF2982" w:rsidRDefault="00BF2982" w:rsidP="00AB35AF">
      <w:pPr>
        <w:keepNext/>
        <w:tabs>
          <w:tab w:val="clear" w:pos="567"/>
        </w:tabs>
        <w:spacing w:line="240" w:lineRule="auto"/>
        <w:rPr>
          <w:szCs w:val="22"/>
          <w:u w:val="single"/>
        </w:rPr>
      </w:pPr>
      <w:r w:rsidRPr="00CC6BA6">
        <w:rPr>
          <w:szCs w:val="22"/>
          <w:u w:val="single"/>
        </w:rPr>
        <w:t>Description of selected adverse reactions</w:t>
      </w:r>
    </w:p>
    <w:p w14:paraId="55D7014B" w14:textId="77777777" w:rsidR="009A346C" w:rsidRPr="009A346C" w:rsidRDefault="009A346C" w:rsidP="00AB35AF">
      <w:pPr>
        <w:keepNext/>
        <w:tabs>
          <w:tab w:val="clear" w:pos="567"/>
        </w:tabs>
        <w:spacing w:line="240" w:lineRule="auto"/>
        <w:rPr>
          <w:szCs w:val="22"/>
        </w:rPr>
      </w:pPr>
    </w:p>
    <w:p w14:paraId="345975BC" w14:textId="77777777" w:rsidR="00BF2982" w:rsidRPr="00CC6BA6" w:rsidRDefault="00BF2982" w:rsidP="00AB35AF">
      <w:pPr>
        <w:spacing w:line="240" w:lineRule="auto"/>
        <w:rPr>
          <w:szCs w:val="22"/>
        </w:rPr>
      </w:pPr>
      <w:r w:rsidRPr="00CC6BA6">
        <w:rPr>
          <w:szCs w:val="22"/>
        </w:rPr>
        <w:t xml:space="preserve">Dysgeusia (bitter or unusual taste in the mouth following instillation) was a frequently reported systemic adverse reaction associated with the use of AZARGA during clinical </w:t>
      </w:r>
      <w:r w:rsidR="00F06554" w:rsidRPr="00CC6BA6">
        <w:rPr>
          <w:szCs w:val="22"/>
        </w:rPr>
        <w:t>trials</w:t>
      </w:r>
      <w:r w:rsidRPr="00CC6BA6">
        <w:rPr>
          <w:szCs w:val="22"/>
        </w:rPr>
        <w:t xml:space="preserve">. It is likely to be caused by passage of the eye drops in the nasopharynx via the nasolacrimal canal and is attributable to brinzolamide. Nasolacrimal occlusion or gently closing the eyelid after instillation may help reduce the </w:t>
      </w:r>
      <w:r w:rsidR="0017331C" w:rsidRPr="00CC6BA6">
        <w:rPr>
          <w:szCs w:val="22"/>
        </w:rPr>
        <w:t>occurrence</w:t>
      </w:r>
      <w:r w:rsidRPr="00CC6BA6">
        <w:rPr>
          <w:szCs w:val="22"/>
        </w:rPr>
        <w:t xml:space="preserve"> of this effect (see section</w:t>
      </w:r>
      <w:r w:rsidR="00280FE9" w:rsidRPr="00CC6BA6">
        <w:rPr>
          <w:szCs w:val="22"/>
        </w:rPr>
        <w:t> </w:t>
      </w:r>
      <w:r w:rsidRPr="00CC6BA6">
        <w:rPr>
          <w:szCs w:val="22"/>
        </w:rPr>
        <w:t>4.2).</w:t>
      </w:r>
    </w:p>
    <w:p w14:paraId="67067ED1" w14:textId="77777777" w:rsidR="00BF2982" w:rsidRPr="00CC6BA6" w:rsidRDefault="00BF2982" w:rsidP="00AB35AF">
      <w:pPr>
        <w:spacing w:line="240" w:lineRule="auto"/>
        <w:rPr>
          <w:szCs w:val="22"/>
        </w:rPr>
      </w:pPr>
    </w:p>
    <w:p w14:paraId="7F3C09BD" w14:textId="77777777" w:rsidR="00BF2982" w:rsidRPr="00CC6BA6" w:rsidRDefault="00BF2982" w:rsidP="00AB35AF">
      <w:pPr>
        <w:spacing w:line="240" w:lineRule="auto"/>
        <w:rPr>
          <w:szCs w:val="22"/>
        </w:rPr>
      </w:pPr>
      <w:r w:rsidRPr="00CC6BA6">
        <w:rPr>
          <w:szCs w:val="22"/>
        </w:rPr>
        <w:t xml:space="preserve">AZARGA contains brinzolamide which is a sulphonamide inhibitor of carbonic anhydrase with systemic absorption. Gastrointestinal, nervous system, haematological, renal and metabolic effects are generally associated with systemic carbonic anhydrase inhibitors. The same type of </w:t>
      </w:r>
      <w:r w:rsidR="00F06554" w:rsidRPr="00CC6BA6">
        <w:rPr>
          <w:szCs w:val="22"/>
        </w:rPr>
        <w:t>adverse reactions</w:t>
      </w:r>
      <w:r w:rsidRPr="00CC6BA6">
        <w:rPr>
          <w:szCs w:val="22"/>
        </w:rPr>
        <w:t xml:space="preserve"> attributable to oral carbonic anhydrase inhibitors may occur with topical administration.</w:t>
      </w:r>
    </w:p>
    <w:p w14:paraId="3D4E947E" w14:textId="77777777" w:rsidR="00BF2982" w:rsidRPr="00CC6BA6" w:rsidRDefault="00BF2982" w:rsidP="00AB35AF">
      <w:pPr>
        <w:spacing w:line="240" w:lineRule="auto"/>
        <w:rPr>
          <w:szCs w:val="22"/>
        </w:rPr>
      </w:pPr>
    </w:p>
    <w:p w14:paraId="0AA370EE" w14:textId="77777777" w:rsidR="00BF2982" w:rsidRPr="000546D2" w:rsidRDefault="008B5E98" w:rsidP="00AB35AF">
      <w:pPr>
        <w:spacing w:line="240" w:lineRule="auto"/>
        <w:rPr>
          <w:szCs w:val="22"/>
        </w:rPr>
      </w:pPr>
      <w:r w:rsidRPr="00CC6BA6">
        <w:rPr>
          <w:szCs w:val="22"/>
        </w:rPr>
        <w:t>T</w:t>
      </w:r>
      <w:r w:rsidR="00B73678" w:rsidRPr="00CC6BA6">
        <w:rPr>
          <w:szCs w:val="22"/>
        </w:rPr>
        <w:t xml:space="preserve">imolol is absorbed into the systemic circulation. This may cause similar </w:t>
      </w:r>
      <w:r w:rsidRPr="00CC6BA6">
        <w:rPr>
          <w:szCs w:val="22"/>
        </w:rPr>
        <w:t>adverse reactions</w:t>
      </w:r>
      <w:r w:rsidR="00B73678" w:rsidRPr="00CC6BA6">
        <w:rPr>
          <w:szCs w:val="22"/>
        </w:rPr>
        <w:t xml:space="preserve"> as seen with systemic beta</w:t>
      </w:r>
      <w:r w:rsidRPr="00CC6BA6">
        <w:rPr>
          <w:szCs w:val="22"/>
        </w:rPr>
        <w:t>-</w:t>
      </w:r>
      <w:r w:rsidR="00B73678" w:rsidRPr="00CC6BA6">
        <w:rPr>
          <w:szCs w:val="22"/>
        </w:rPr>
        <w:t xml:space="preserve">blocking </w:t>
      </w:r>
      <w:r w:rsidRPr="00CC6BA6">
        <w:rPr>
          <w:szCs w:val="22"/>
        </w:rPr>
        <w:t>medicinal products</w:t>
      </w:r>
      <w:r w:rsidR="00B73678" w:rsidRPr="00CC6BA6">
        <w:rPr>
          <w:szCs w:val="22"/>
        </w:rPr>
        <w:t>. Listed adverse reactions include reactions seen within the class of ophthalmic beta</w:t>
      </w:r>
      <w:r w:rsidRPr="00CC6BA6">
        <w:rPr>
          <w:szCs w:val="22"/>
        </w:rPr>
        <w:t>-</w:t>
      </w:r>
      <w:r w:rsidR="00B73678" w:rsidRPr="00CC6BA6">
        <w:rPr>
          <w:szCs w:val="22"/>
        </w:rPr>
        <w:t xml:space="preserve">blockers. </w:t>
      </w:r>
      <w:r w:rsidR="00BF2982" w:rsidRPr="00CC6BA6">
        <w:rPr>
          <w:szCs w:val="22"/>
        </w:rPr>
        <w:t>Additional adverse reactions associated with the use of the individual com</w:t>
      </w:r>
      <w:r w:rsidR="00F06554" w:rsidRPr="00CC6BA6">
        <w:rPr>
          <w:szCs w:val="22"/>
        </w:rPr>
        <w:t xml:space="preserve">ponents </w:t>
      </w:r>
      <w:r w:rsidR="00BF2982" w:rsidRPr="00CC6BA6">
        <w:rPr>
          <w:szCs w:val="22"/>
        </w:rPr>
        <w:t>that may potentially occur with AZARGA</w:t>
      </w:r>
      <w:r w:rsidR="007B55FC" w:rsidRPr="00CC6BA6">
        <w:rPr>
          <w:szCs w:val="22"/>
        </w:rPr>
        <w:t xml:space="preserve"> are included in the table above</w:t>
      </w:r>
      <w:r w:rsidR="004D01B7" w:rsidRPr="00CC6BA6">
        <w:rPr>
          <w:szCs w:val="22"/>
        </w:rPr>
        <w:t xml:space="preserve">. The </w:t>
      </w:r>
      <w:r w:rsidR="004D01B7" w:rsidRPr="000546D2">
        <w:rPr>
          <w:szCs w:val="22"/>
        </w:rPr>
        <w:t xml:space="preserve">incidence of systemic </w:t>
      </w:r>
      <w:r w:rsidRPr="000546D2">
        <w:rPr>
          <w:szCs w:val="22"/>
        </w:rPr>
        <w:t>adverse reactions</w:t>
      </w:r>
      <w:r w:rsidR="004D01B7" w:rsidRPr="000546D2">
        <w:rPr>
          <w:szCs w:val="22"/>
        </w:rPr>
        <w:t xml:space="preserve"> after topical ophthalmic administration is lower than for systemic administration. To reduce the systemic absorption, see </w:t>
      </w:r>
      <w:r w:rsidRPr="000546D2">
        <w:rPr>
          <w:szCs w:val="22"/>
        </w:rPr>
        <w:t>section</w:t>
      </w:r>
      <w:r w:rsidR="00865F76" w:rsidRPr="000546D2">
        <w:rPr>
          <w:szCs w:val="22"/>
        </w:rPr>
        <w:t> </w:t>
      </w:r>
      <w:r w:rsidR="004D01B7" w:rsidRPr="000546D2">
        <w:rPr>
          <w:szCs w:val="22"/>
        </w:rPr>
        <w:t>4.2.</w:t>
      </w:r>
    </w:p>
    <w:p w14:paraId="3B30150E" w14:textId="77777777" w:rsidR="00BF2982" w:rsidRPr="000546D2" w:rsidRDefault="00BF2982" w:rsidP="00AB35AF">
      <w:pPr>
        <w:spacing w:line="240" w:lineRule="auto"/>
        <w:rPr>
          <w:szCs w:val="22"/>
        </w:rPr>
      </w:pPr>
    </w:p>
    <w:p w14:paraId="3EA49593" w14:textId="77777777" w:rsidR="00BF2982" w:rsidRPr="000546D2" w:rsidRDefault="00BF2982" w:rsidP="00AB35AF">
      <w:pPr>
        <w:keepNext/>
        <w:spacing w:line="240" w:lineRule="auto"/>
        <w:rPr>
          <w:szCs w:val="22"/>
          <w:u w:val="single"/>
        </w:rPr>
      </w:pPr>
      <w:r w:rsidRPr="000546D2">
        <w:rPr>
          <w:szCs w:val="22"/>
          <w:u w:val="single"/>
        </w:rPr>
        <w:t>Paediatric population</w:t>
      </w:r>
    </w:p>
    <w:p w14:paraId="4B0AF9ED" w14:textId="77777777" w:rsidR="009A346C" w:rsidRPr="000546D2" w:rsidRDefault="009A346C" w:rsidP="00AB35AF">
      <w:pPr>
        <w:keepNext/>
        <w:spacing w:line="240" w:lineRule="auto"/>
        <w:rPr>
          <w:szCs w:val="22"/>
        </w:rPr>
      </w:pPr>
    </w:p>
    <w:p w14:paraId="7F22C48C" w14:textId="77777777" w:rsidR="00BF2982" w:rsidRPr="000546D2" w:rsidRDefault="00BF2982" w:rsidP="00AB35AF">
      <w:pPr>
        <w:spacing w:line="240" w:lineRule="auto"/>
        <w:rPr>
          <w:szCs w:val="22"/>
        </w:rPr>
      </w:pPr>
      <w:r w:rsidRPr="000546D2">
        <w:rPr>
          <w:szCs w:val="22"/>
        </w:rPr>
        <w:t xml:space="preserve">AZARGA is not recommended for use in children </w:t>
      </w:r>
      <w:r w:rsidR="008B5E98" w:rsidRPr="000546D2">
        <w:rPr>
          <w:szCs w:val="22"/>
        </w:rPr>
        <w:t xml:space="preserve">and adolescents </w:t>
      </w:r>
      <w:r w:rsidRPr="000546D2">
        <w:rPr>
          <w:szCs w:val="22"/>
        </w:rPr>
        <w:t>below 18 years due to a lack of data on safet</w:t>
      </w:r>
      <w:r w:rsidR="00F06554" w:rsidRPr="000546D2">
        <w:rPr>
          <w:szCs w:val="22"/>
        </w:rPr>
        <w:t>y and efficacy</w:t>
      </w:r>
      <w:r w:rsidRPr="000546D2">
        <w:rPr>
          <w:szCs w:val="22"/>
        </w:rPr>
        <w:t>.</w:t>
      </w:r>
    </w:p>
    <w:p w14:paraId="73DB2BB0" w14:textId="77777777" w:rsidR="00CF5826" w:rsidRPr="000546D2" w:rsidRDefault="00CF5826" w:rsidP="00AB35AF">
      <w:pPr>
        <w:spacing w:line="240" w:lineRule="auto"/>
        <w:rPr>
          <w:szCs w:val="22"/>
        </w:rPr>
      </w:pPr>
    </w:p>
    <w:p w14:paraId="3A27F074" w14:textId="77777777" w:rsidR="00CF5826" w:rsidRPr="000546D2" w:rsidRDefault="00CF5826" w:rsidP="00AB35AF">
      <w:pPr>
        <w:pStyle w:val="Default"/>
        <w:keepNext/>
        <w:rPr>
          <w:color w:val="auto"/>
          <w:sz w:val="22"/>
          <w:szCs w:val="22"/>
          <w:u w:val="single"/>
        </w:rPr>
      </w:pPr>
      <w:r w:rsidRPr="000546D2">
        <w:rPr>
          <w:color w:val="auto"/>
          <w:sz w:val="22"/>
          <w:szCs w:val="22"/>
          <w:u w:val="single"/>
        </w:rPr>
        <w:t>Reporting of suspected adverse reactions</w:t>
      </w:r>
    </w:p>
    <w:p w14:paraId="2940732D" w14:textId="77777777" w:rsidR="009A346C" w:rsidRPr="000546D2" w:rsidRDefault="009A346C" w:rsidP="00AB35AF">
      <w:pPr>
        <w:pStyle w:val="Default"/>
        <w:keepNext/>
        <w:rPr>
          <w:color w:val="auto"/>
          <w:sz w:val="22"/>
          <w:szCs w:val="22"/>
        </w:rPr>
      </w:pPr>
    </w:p>
    <w:p w14:paraId="288F4171" w14:textId="77777777" w:rsidR="00CF5826" w:rsidRPr="000546D2" w:rsidRDefault="00CF5826" w:rsidP="00AB35AF">
      <w:pPr>
        <w:spacing w:line="240" w:lineRule="auto"/>
        <w:rPr>
          <w:szCs w:val="22"/>
        </w:rPr>
      </w:pPr>
      <w:r w:rsidRPr="000546D2">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w:t>
      </w:r>
      <w:r w:rsidRPr="000546D2">
        <w:rPr>
          <w:szCs w:val="22"/>
          <w:shd w:val="pct15" w:color="auto" w:fill="auto"/>
        </w:rPr>
        <w:t xml:space="preserve">via the national reporting system listed in </w:t>
      </w:r>
      <w:hyperlink r:id="rId14" w:history="1">
        <w:r w:rsidR="009A346C" w:rsidRPr="000546D2">
          <w:rPr>
            <w:rStyle w:val="Hyperlink"/>
            <w:szCs w:val="22"/>
            <w:shd w:val="pct15" w:color="auto" w:fill="auto"/>
          </w:rPr>
          <w:t>Appendix V</w:t>
        </w:r>
      </w:hyperlink>
      <w:r w:rsidR="009A346C" w:rsidRPr="000546D2">
        <w:rPr>
          <w:szCs w:val="22"/>
          <w:shd w:val="pct15" w:color="auto" w:fill="auto"/>
        </w:rPr>
        <w:t>.</w:t>
      </w:r>
    </w:p>
    <w:p w14:paraId="1ACE5974" w14:textId="77777777" w:rsidR="000062D3" w:rsidRPr="000546D2" w:rsidRDefault="000062D3" w:rsidP="00AB35AF">
      <w:pPr>
        <w:tabs>
          <w:tab w:val="clear" w:pos="567"/>
        </w:tabs>
        <w:spacing w:line="240" w:lineRule="auto"/>
        <w:rPr>
          <w:szCs w:val="22"/>
        </w:rPr>
      </w:pPr>
    </w:p>
    <w:p w14:paraId="794A82F7" w14:textId="77777777" w:rsidR="00EB6064" w:rsidRPr="000546D2" w:rsidRDefault="00EB6064" w:rsidP="00AB35AF">
      <w:pPr>
        <w:keepNext/>
        <w:keepLines/>
        <w:tabs>
          <w:tab w:val="clear" w:pos="567"/>
        </w:tabs>
        <w:spacing w:line="240" w:lineRule="auto"/>
        <w:ind w:left="567" w:hanging="567"/>
        <w:rPr>
          <w:szCs w:val="22"/>
        </w:rPr>
      </w:pPr>
      <w:r w:rsidRPr="000546D2">
        <w:rPr>
          <w:b/>
          <w:szCs w:val="22"/>
        </w:rPr>
        <w:t>4.9</w:t>
      </w:r>
      <w:r w:rsidRPr="000546D2">
        <w:rPr>
          <w:b/>
          <w:szCs w:val="22"/>
        </w:rPr>
        <w:tab/>
        <w:t>Overdose</w:t>
      </w:r>
    </w:p>
    <w:p w14:paraId="3A8F370A" w14:textId="77777777" w:rsidR="00EB6064" w:rsidRPr="000546D2" w:rsidRDefault="00EB6064" w:rsidP="00AB35AF">
      <w:pPr>
        <w:keepNext/>
        <w:keepLines/>
        <w:tabs>
          <w:tab w:val="clear" w:pos="567"/>
        </w:tabs>
        <w:spacing w:line="240" w:lineRule="auto"/>
        <w:rPr>
          <w:szCs w:val="22"/>
        </w:rPr>
      </w:pPr>
    </w:p>
    <w:p w14:paraId="233F5779" w14:textId="77777777" w:rsidR="004267B3" w:rsidRPr="00CC6BA6" w:rsidRDefault="004267B3" w:rsidP="00AB35AF">
      <w:pPr>
        <w:tabs>
          <w:tab w:val="clear" w:pos="567"/>
        </w:tabs>
        <w:autoSpaceDE w:val="0"/>
        <w:autoSpaceDN w:val="0"/>
        <w:adjustRightInd w:val="0"/>
        <w:spacing w:line="240" w:lineRule="auto"/>
        <w:rPr>
          <w:rFonts w:eastAsia="TimesNewRomanPSMT"/>
          <w:szCs w:val="22"/>
          <w:lang w:val="en-US"/>
        </w:rPr>
      </w:pPr>
      <w:r w:rsidRPr="000546D2">
        <w:rPr>
          <w:rFonts w:eastAsia="TimesNewRomanPSMT"/>
          <w:szCs w:val="22"/>
          <w:lang w:val="en-US"/>
        </w:rPr>
        <w:t>In case of accidental ingestion, symptoms of overdose from beta blockade may include</w:t>
      </w:r>
      <w:r w:rsidR="008B5E98" w:rsidRPr="000546D2">
        <w:rPr>
          <w:rFonts w:eastAsia="TimesNewRomanPSMT"/>
          <w:szCs w:val="22"/>
          <w:lang w:val="en-US"/>
        </w:rPr>
        <w:t xml:space="preserve"> </w:t>
      </w:r>
      <w:r w:rsidRPr="000546D2">
        <w:rPr>
          <w:rFonts w:eastAsia="TimesNewRomanPSMT"/>
          <w:szCs w:val="22"/>
          <w:lang w:val="en-US"/>
        </w:rPr>
        <w:t>bradycardia, hypotension, cardiac failure and bronchospasm.</w:t>
      </w:r>
    </w:p>
    <w:p w14:paraId="500B7275" w14:textId="77777777" w:rsidR="00A134A8" w:rsidRPr="002D530F" w:rsidRDefault="00A134A8" w:rsidP="00AB35AF">
      <w:pPr>
        <w:tabs>
          <w:tab w:val="clear" w:pos="567"/>
        </w:tabs>
        <w:spacing w:line="240" w:lineRule="auto"/>
        <w:rPr>
          <w:szCs w:val="22"/>
        </w:rPr>
      </w:pPr>
    </w:p>
    <w:p w14:paraId="6232C081" w14:textId="77777777" w:rsidR="000B6C2A" w:rsidRPr="00C6068E" w:rsidRDefault="005E393B" w:rsidP="00AB35AF">
      <w:pPr>
        <w:tabs>
          <w:tab w:val="clear" w:pos="567"/>
        </w:tabs>
        <w:spacing w:line="240" w:lineRule="auto"/>
        <w:rPr>
          <w:szCs w:val="22"/>
        </w:rPr>
      </w:pPr>
      <w:r w:rsidRPr="00B87BE9">
        <w:rPr>
          <w:szCs w:val="22"/>
        </w:rPr>
        <w:t xml:space="preserve">If overdose with </w:t>
      </w:r>
      <w:r w:rsidR="004A6CAB" w:rsidRPr="00B87BE9">
        <w:rPr>
          <w:szCs w:val="22"/>
        </w:rPr>
        <w:t xml:space="preserve">AZARGA </w:t>
      </w:r>
      <w:r w:rsidR="008A0143" w:rsidRPr="003472BC">
        <w:rPr>
          <w:szCs w:val="22"/>
        </w:rPr>
        <w:t xml:space="preserve">eye drops </w:t>
      </w:r>
      <w:r w:rsidRPr="003472BC">
        <w:rPr>
          <w:szCs w:val="22"/>
        </w:rPr>
        <w:t xml:space="preserve">occurs, treatment </w:t>
      </w:r>
      <w:r w:rsidR="00D147B7" w:rsidRPr="008A5B7F">
        <w:rPr>
          <w:szCs w:val="22"/>
        </w:rPr>
        <w:t>should be symptomatic and supportive</w:t>
      </w:r>
      <w:r w:rsidR="00F41C24" w:rsidRPr="008A5B7F">
        <w:rPr>
          <w:szCs w:val="22"/>
        </w:rPr>
        <w:t xml:space="preserve">. </w:t>
      </w:r>
      <w:r w:rsidR="000B696E" w:rsidRPr="008A5B7F">
        <w:rPr>
          <w:szCs w:val="22"/>
        </w:rPr>
        <w:t xml:space="preserve">Due to brinzolamide, electrolyte </w:t>
      </w:r>
      <w:r w:rsidR="00F41C24" w:rsidRPr="00471586">
        <w:rPr>
          <w:szCs w:val="22"/>
        </w:rPr>
        <w:t>imbalance, development of an acidotic state, and possibly central nervous system effects may occur</w:t>
      </w:r>
      <w:r w:rsidR="00D147B7" w:rsidRPr="00164D24">
        <w:rPr>
          <w:szCs w:val="22"/>
        </w:rPr>
        <w:t>. Serum electrolyte levels (particularly potassium) and blood pH levels should be monitored. Studies have shown that timolol does not dialyse readily.</w:t>
      </w:r>
    </w:p>
    <w:p w14:paraId="500FF213" w14:textId="77777777" w:rsidR="00B05363" w:rsidRPr="00CC6BA6" w:rsidRDefault="00B05363" w:rsidP="00AB35AF">
      <w:pPr>
        <w:tabs>
          <w:tab w:val="clear" w:pos="567"/>
        </w:tabs>
        <w:spacing w:line="240" w:lineRule="auto"/>
        <w:rPr>
          <w:szCs w:val="22"/>
        </w:rPr>
      </w:pPr>
    </w:p>
    <w:p w14:paraId="0EC69B3F" w14:textId="77777777" w:rsidR="000B6C2A" w:rsidRPr="00CC6BA6" w:rsidRDefault="000B6C2A" w:rsidP="00AB35AF">
      <w:pPr>
        <w:tabs>
          <w:tab w:val="clear" w:pos="567"/>
        </w:tabs>
        <w:spacing w:line="240" w:lineRule="auto"/>
        <w:rPr>
          <w:szCs w:val="22"/>
        </w:rPr>
      </w:pPr>
    </w:p>
    <w:p w14:paraId="743E7947" w14:textId="77777777" w:rsidR="00EB6064" w:rsidRPr="000546D2" w:rsidRDefault="00EB6064" w:rsidP="00AB35AF">
      <w:pPr>
        <w:keepNext/>
        <w:keepLines/>
        <w:tabs>
          <w:tab w:val="clear" w:pos="567"/>
        </w:tabs>
        <w:spacing w:line="240" w:lineRule="auto"/>
        <w:rPr>
          <w:szCs w:val="22"/>
        </w:rPr>
      </w:pPr>
      <w:r w:rsidRPr="000546D2">
        <w:rPr>
          <w:b/>
          <w:szCs w:val="22"/>
        </w:rPr>
        <w:t>5.</w:t>
      </w:r>
      <w:r w:rsidRPr="000546D2">
        <w:rPr>
          <w:b/>
          <w:szCs w:val="22"/>
        </w:rPr>
        <w:tab/>
        <w:t>PHARMACOLOGICAL PROPERTIES</w:t>
      </w:r>
    </w:p>
    <w:p w14:paraId="1BBF9E3E" w14:textId="77777777" w:rsidR="00EB6064" w:rsidRPr="000546D2" w:rsidRDefault="00EB6064" w:rsidP="00AB35AF">
      <w:pPr>
        <w:keepNext/>
        <w:keepLines/>
        <w:tabs>
          <w:tab w:val="clear" w:pos="567"/>
        </w:tabs>
        <w:spacing w:line="240" w:lineRule="auto"/>
        <w:rPr>
          <w:szCs w:val="22"/>
        </w:rPr>
      </w:pPr>
    </w:p>
    <w:p w14:paraId="21267755"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5.1</w:t>
      </w:r>
      <w:r w:rsidRPr="000546D2">
        <w:rPr>
          <w:b/>
          <w:szCs w:val="22"/>
        </w:rPr>
        <w:tab/>
      </w:r>
      <w:r w:rsidR="00EB6064" w:rsidRPr="000546D2">
        <w:rPr>
          <w:b/>
          <w:szCs w:val="22"/>
        </w:rPr>
        <w:t>Pharmacodynamic properties</w:t>
      </w:r>
    </w:p>
    <w:p w14:paraId="5BBCC44E" w14:textId="77777777" w:rsidR="008145D9" w:rsidRPr="000546D2" w:rsidRDefault="008145D9" w:rsidP="00AB35AF">
      <w:pPr>
        <w:keepNext/>
        <w:keepLines/>
        <w:tabs>
          <w:tab w:val="clear" w:pos="567"/>
        </w:tabs>
        <w:spacing w:line="240" w:lineRule="auto"/>
        <w:rPr>
          <w:szCs w:val="22"/>
        </w:rPr>
      </w:pPr>
    </w:p>
    <w:p w14:paraId="38F603EA" w14:textId="40EAD6DD" w:rsidR="008145D9" w:rsidRPr="000546D2" w:rsidRDefault="008145D9" w:rsidP="00AB35AF">
      <w:pPr>
        <w:keepNext/>
        <w:keepLines/>
        <w:tabs>
          <w:tab w:val="clear" w:pos="567"/>
        </w:tabs>
        <w:spacing w:line="240" w:lineRule="auto"/>
        <w:rPr>
          <w:szCs w:val="22"/>
        </w:rPr>
      </w:pPr>
      <w:r w:rsidRPr="000546D2">
        <w:rPr>
          <w:szCs w:val="22"/>
        </w:rPr>
        <w:t xml:space="preserve">Pharmacotherapeutic group: </w:t>
      </w:r>
      <w:proofErr w:type="spellStart"/>
      <w:r w:rsidR="008B5E98" w:rsidRPr="000546D2">
        <w:rPr>
          <w:szCs w:val="22"/>
        </w:rPr>
        <w:t>Ophthalmologicals</w:t>
      </w:r>
      <w:proofErr w:type="spellEnd"/>
      <w:r w:rsidR="008B5E98" w:rsidRPr="000546D2">
        <w:rPr>
          <w:szCs w:val="22"/>
        </w:rPr>
        <w:t xml:space="preserve">, </w:t>
      </w:r>
      <w:r w:rsidR="00CD5622" w:rsidRPr="000546D2">
        <w:rPr>
          <w:szCs w:val="22"/>
        </w:rPr>
        <w:t>A</w:t>
      </w:r>
      <w:r w:rsidR="00D97864" w:rsidRPr="000546D2">
        <w:rPr>
          <w:szCs w:val="22"/>
        </w:rPr>
        <w:t>ntiglaucoma preparation and miotics</w:t>
      </w:r>
      <w:r w:rsidR="00FD5961">
        <w:rPr>
          <w:szCs w:val="22"/>
        </w:rPr>
        <w:t xml:space="preserve">, </w:t>
      </w:r>
      <w:r w:rsidR="00D97864" w:rsidRPr="000546D2">
        <w:rPr>
          <w:szCs w:val="22"/>
        </w:rPr>
        <w:t xml:space="preserve">ATC code: </w:t>
      </w:r>
      <w:r w:rsidRPr="000546D2">
        <w:rPr>
          <w:szCs w:val="22"/>
        </w:rPr>
        <w:t>S01ED51</w:t>
      </w:r>
    </w:p>
    <w:p w14:paraId="5101000C" w14:textId="77777777" w:rsidR="008145D9" w:rsidRPr="000546D2" w:rsidRDefault="008145D9" w:rsidP="00AB35AF">
      <w:pPr>
        <w:keepNext/>
        <w:keepLines/>
        <w:tabs>
          <w:tab w:val="clear" w:pos="567"/>
        </w:tabs>
        <w:spacing w:line="240" w:lineRule="auto"/>
        <w:rPr>
          <w:szCs w:val="22"/>
        </w:rPr>
      </w:pPr>
    </w:p>
    <w:p w14:paraId="2E6BB69C" w14:textId="77777777" w:rsidR="008145D9" w:rsidRPr="000546D2" w:rsidRDefault="008145D9" w:rsidP="00AB35AF">
      <w:pPr>
        <w:keepNext/>
        <w:tabs>
          <w:tab w:val="clear" w:pos="567"/>
        </w:tabs>
        <w:spacing w:line="240" w:lineRule="auto"/>
        <w:rPr>
          <w:szCs w:val="22"/>
          <w:u w:val="single"/>
        </w:rPr>
      </w:pPr>
      <w:r w:rsidRPr="000546D2">
        <w:rPr>
          <w:szCs w:val="22"/>
          <w:u w:val="single"/>
        </w:rPr>
        <w:t>Mechanism of action</w:t>
      </w:r>
    </w:p>
    <w:p w14:paraId="754947E0" w14:textId="77777777" w:rsidR="009A346C" w:rsidRPr="000546D2" w:rsidRDefault="009A346C" w:rsidP="00AB35AF">
      <w:pPr>
        <w:keepNext/>
        <w:tabs>
          <w:tab w:val="clear" w:pos="567"/>
        </w:tabs>
        <w:spacing w:line="240" w:lineRule="auto"/>
        <w:rPr>
          <w:szCs w:val="22"/>
        </w:rPr>
      </w:pPr>
    </w:p>
    <w:p w14:paraId="175747FA" w14:textId="77777777" w:rsidR="008145D9" w:rsidRPr="00CC6BA6" w:rsidRDefault="004A6CAB" w:rsidP="00AB35AF">
      <w:pPr>
        <w:tabs>
          <w:tab w:val="clear" w:pos="567"/>
        </w:tabs>
        <w:spacing w:line="240" w:lineRule="auto"/>
        <w:rPr>
          <w:szCs w:val="22"/>
        </w:rPr>
      </w:pPr>
      <w:r w:rsidRPr="000546D2">
        <w:rPr>
          <w:szCs w:val="22"/>
        </w:rPr>
        <w:t xml:space="preserve">AZARGA </w:t>
      </w:r>
      <w:r w:rsidR="001450E8" w:rsidRPr="000546D2">
        <w:rPr>
          <w:szCs w:val="22"/>
        </w:rPr>
        <w:t>contains two</w:t>
      </w:r>
      <w:r w:rsidR="0056323F" w:rsidRPr="000546D2">
        <w:rPr>
          <w:szCs w:val="22"/>
        </w:rPr>
        <w:t> </w:t>
      </w:r>
      <w:r w:rsidR="001450E8" w:rsidRPr="000546D2">
        <w:rPr>
          <w:szCs w:val="22"/>
        </w:rPr>
        <w:t>active substances</w:t>
      </w:r>
      <w:r w:rsidR="00F41C24" w:rsidRPr="000546D2">
        <w:rPr>
          <w:szCs w:val="22"/>
        </w:rPr>
        <w:t xml:space="preserve">: </w:t>
      </w:r>
      <w:r w:rsidR="005A2C60" w:rsidRPr="000546D2">
        <w:rPr>
          <w:szCs w:val="22"/>
        </w:rPr>
        <w:t>brinzolamide</w:t>
      </w:r>
      <w:r w:rsidR="008145D9" w:rsidRPr="000546D2">
        <w:rPr>
          <w:szCs w:val="22"/>
        </w:rPr>
        <w:t xml:space="preserve"> and timolol maleate. </w:t>
      </w:r>
      <w:r w:rsidR="00F41C24" w:rsidRPr="000546D2">
        <w:rPr>
          <w:szCs w:val="22"/>
        </w:rPr>
        <w:t>T</w:t>
      </w:r>
      <w:r w:rsidR="008145D9" w:rsidRPr="000546D2">
        <w:rPr>
          <w:szCs w:val="22"/>
        </w:rPr>
        <w:t>hese two</w:t>
      </w:r>
      <w:r w:rsidR="0056323F" w:rsidRPr="000546D2">
        <w:rPr>
          <w:szCs w:val="22"/>
        </w:rPr>
        <w:t> </w:t>
      </w:r>
      <w:r w:rsidR="008145D9" w:rsidRPr="000546D2">
        <w:rPr>
          <w:szCs w:val="22"/>
        </w:rPr>
        <w:t>components</w:t>
      </w:r>
      <w:r w:rsidR="008145D9" w:rsidRPr="00CC6BA6">
        <w:rPr>
          <w:szCs w:val="22"/>
        </w:rPr>
        <w:t xml:space="preserve"> decrease elevated </w:t>
      </w:r>
      <w:r w:rsidR="00F41C24" w:rsidRPr="00CC6BA6">
        <w:rPr>
          <w:szCs w:val="22"/>
        </w:rPr>
        <w:t>IOP</w:t>
      </w:r>
      <w:r w:rsidR="008145D9" w:rsidRPr="00CC6BA6">
        <w:rPr>
          <w:szCs w:val="22"/>
        </w:rPr>
        <w:t xml:space="preserve"> </w:t>
      </w:r>
      <w:r w:rsidR="0088528D" w:rsidRPr="00CC6BA6">
        <w:rPr>
          <w:szCs w:val="22"/>
        </w:rPr>
        <w:t xml:space="preserve">primarily </w:t>
      </w:r>
      <w:r w:rsidR="008145D9" w:rsidRPr="00CC6BA6">
        <w:rPr>
          <w:szCs w:val="22"/>
        </w:rPr>
        <w:t>by reducing aqueous humo</w:t>
      </w:r>
      <w:r w:rsidR="00486EA1" w:rsidRPr="00CC6BA6">
        <w:rPr>
          <w:szCs w:val="22"/>
        </w:rPr>
        <w:t>u</w:t>
      </w:r>
      <w:r w:rsidR="008145D9" w:rsidRPr="00CC6BA6">
        <w:rPr>
          <w:szCs w:val="22"/>
        </w:rPr>
        <w:t>r secretion, but do so by different mechanism</w:t>
      </w:r>
      <w:r w:rsidR="00F41C24" w:rsidRPr="00CC6BA6">
        <w:rPr>
          <w:szCs w:val="22"/>
        </w:rPr>
        <w:t>s</w:t>
      </w:r>
      <w:r w:rsidR="008145D9" w:rsidRPr="00CC6BA6">
        <w:rPr>
          <w:szCs w:val="22"/>
        </w:rPr>
        <w:t xml:space="preserve"> of action.</w:t>
      </w:r>
      <w:r w:rsidR="008817E6" w:rsidRPr="00CC6BA6">
        <w:rPr>
          <w:szCs w:val="22"/>
        </w:rPr>
        <w:t xml:space="preserve"> The combined effect of these two</w:t>
      </w:r>
      <w:r w:rsidR="00601F0D" w:rsidRPr="00CC6BA6">
        <w:rPr>
          <w:szCs w:val="22"/>
        </w:rPr>
        <w:t xml:space="preserve"> active substances</w:t>
      </w:r>
      <w:r w:rsidR="008817E6" w:rsidRPr="00CC6BA6">
        <w:rPr>
          <w:szCs w:val="22"/>
        </w:rPr>
        <w:t xml:space="preserve"> results in additional </w:t>
      </w:r>
      <w:r w:rsidR="00F41C24" w:rsidRPr="00CC6BA6">
        <w:rPr>
          <w:szCs w:val="22"/>
        </w:rPr>
        <w:t xml:space="preserve">IOP </w:t>
      </w:r>
      <w:r w:rsidR="008817E6" w:rsidRPr="00CC6BA6">
        <w:rPr>
          <w:szCs w:val="22"/>
        </w:rPr>
        <w:t>reduction compared to either com</w:t>
      </w:r>
      <w:r w:rsidR="00F41C24" w:rsidRPr="00CC6BA6">
        <w:rPr>
          <w:szCs w:val="22"/>
        </w:rPr>
        <w:t xml:space="preserve">pound </w:t>
      </w:r>
      <w:r w:rsidR="008817E6" w:rsidRPr="00CC6BA6">
        <w:rPr>
          <w:szCs w:val="22"/>
        </w:rPr>
        <w:t>alone.</w:t>
      </w:r>
    </w:p>
    <w:p w14:paraId="0A70EF01" w14:textId="77777777" w:rsidR="00144D62" w:rsidRPr="00CC6BA6" w:rsidRDefault="00144D62" w:rsidP="00AB35AF">
      <w:pPr>
        <w:tabs>
          <w:tab w:val="clear" w:pos="567"/>
        </w:tabs>
        <w:spacing w:line="240" w:lineRule="auto"/>
        <w:rPr>
          <w:szCs w:val="22"/>
        </w:rPr>
      </w:pPr>
    </w:p>
    <w:p w14:paraId="298DC125" w14:textId="77777777" w:rsidR="001450E8" w:rsidRPr="00CC6BA6" w:rsidRDefault="005A2C60" w:rsidP="00AB35AF">
      <w:pPr>
        <w:tabs>
          <w:tab w:val="clear" w:pos="567"/>
        </w:tabs>
        <w:spacing w:line="240" w:lineRule="auto"/>
        <w:rPr>
          <w:szCs w:val="22"/>
        </w:rPr>
      </w:pPr>
      <w:r w:rsidRPr="00CC6BA6">
        <w:rPr>
          <w:szCs w:val="22"/>
        </w:rPr>
        <w:t>Brinz</w:t>
      </w:r>
      <w:r w:rsidR="008145D9" w:rsidRPr="00CC6BA6">
        <w:rPr>
          <w:szCs w:val="22"/>
        </w:rPr>
        <w:t xml:space="preserve">olamide is a potent inhibitor of human </w:t>
      </w:r>
      <w:r w:rsidR="00711D74" w:rsidRPr="00CC6BA6">
        <w:rPr>
          <w:szCs w:val="22"/>
        </w:rPr>
        <w:t>carbonic anhydrase II</w:t>
      </w:r>
      <w:r w:rsidR="00894BC3" w:rsidRPr="00CC6BA6">
        <w:rPr>
          <w:szCs w:val="22"/>
        </w:rPr>
        <w:t> </w:t>
      </w:r>
      <w:r w:rsidR="00711D74" w:rsidRPr="00CC6BA6">
        <w:rPr>
          <w:szCs w:val="22"/>
        </w:rPr>
        <w:t>(</w:t>
      </w:r>
      <w:r w:rsidR="00F41C24" w:rsidRPr="00CC6BA6">
        <w:rPr>
          <w:szCs w:val="22"/>
        </w:rPr>
        <w:t>CA</w:t>
      </w:r>
      <w:r w:rsidR="008B5E98" w:rsidRPr="00CC6BA6">
        <w:rPr>
          <w:szCs w:val="22"/>
        </w:rPr>
        <w:t>-</w:t>
      </w:r>
      <w:r w:rsidR="008145D9" w:rsidRPr="00CC6BA6">
        <w:rPr>
          <w:szCs w:val="22"/>
        </w:rPr>
        <w:t>II</w:t>
      </w:r>
      <w:r w:rsidR="00711D74" w:rsidRPr="00CC6BA6">
        <w:rPr>
          <w:szCs w:val="22"/>
        </w:rPr>
        <w:t>)</w:t>
      </w:r>
      <w:r w:rsidR="00F41C24" w:rsidRPr="00CC6BA6">
        <w:rPr>
          <w:szCs w:val="22"/>
        </w:rPr>
        <w:t>, the predominant iso</w:t>
      </w:r>
      <w:r w:rsidR="008B5E98" w:rsidRPr="00CC6BA6">
        <w:rPr>
          <w:szCs w:val="22"/>
        </w:rPr>
        <w:t>-</w:t>
      </w:r>
      <w:r w:rsidR="00F41C24" w:rsidRPr="00CC6BA6">
        <w:rPr>
          <w:szCs w:val="22"/>
        </w:rPr>
        <w:t>enzyme in the eye</w:t>
      </w:r>
      <w:r w:rsidR="008145D9" w:rsidRPr="00CC6BA6">
        <w:rPr>
          <w:szCs w:val="22"/>
        </w:rPr>
        <w:t>. Inhibition of carbonic anhydrase in the ciliary processes of the eye decreases aqueous humo</w:t>
      </w:r>
      <w:r w:rsidR="00486EA1" w:rsidRPr="00CC6BA6">
        <w:rPr>
          <w:szCs w:val="22"/>
        </w:rPr>
        <w:t>u</w:t>
      </w:r>
      <w:r w:rsidR="008145D9" w:rsidRPr="00CC6BA6">
        <w:rPr>
          <w:szCs w:val="22"/>
        </w:rPr>
        <w:t>r secretion, presumably by slowing the formation of bicarbonate ions with subsequent reduction in sodium and fluid transport.</w:t>
      </w:r>
    </w:p>
    <w:p w14:paraId="3E3782BB" w14:textId="77777777" w:rsidR="008B5E98" w:rsidRPr="00CC6BA6" w:rsidRDefault="008B5E98" w:rsidP="00AB35AF">
      <w:pPr>
        <w:tabs>
          <w:tab w:val="clear" w:pos="567"/>
        </w:tabs>
        <w:spacing w:line="240" w:lineRule="auto"/>
        <w:rPr>
          <w:szCs w:val="22"/>
        </w:rPr>
      </w:pPr>
    </w:p>
    <w:p w14:paraId="729F150D" w14:textId="77777777" w:rsidR="001B7459" w:rsidRPr="000546D2" w:rsidRDefault="001B7459" w:rsidP="00AB35AF">
      <w:pPr>
        <w:tabs>
          <w:tab w:val="clear" w:pos="567"/>
        </w:tabs>
        <w:spacing w:line="240" w:lineRule="auto"/>
        <w:rPr>
          <w:szCs w:val="22"/>
        </w:rPr>
      </w:pPr>
      <w:r w:rsidRPr="00CC6BA6">
        <w:rPr>
          <w:szCs w:val="22"/>
        </w:rPr>
        <w:t>Timolol is a non</w:t>
      </w:r>
      <w:r w:rsidR="008B5E98" w:rsidRPr="00CC6BA6">
        <w:rPr>
          <w:szCs w:val="22"/>
        </w:rPr>
        <w:t>-</w:t>
      </w:r>
      <w:r w:rsidRPr="00CC6BA6">
        <w:rPr>
          <w:szCs w:val="22"/>
        </w:rPr>
        <w:t>selective adrenergic</w:t>
      </w:r>
      <w:r w:rsidR="008B5E98" w:rsidRPr="00CC6BA6">
        <w:rPr>
          <w:szCs w:val="22"/>
        </w:rPr>
        <w:t>-</w:t>
      </w:r>
      <w:r w:rsidRPr="00CC6BA6">
        <w:rPr>
          <w:szCs w:val="22"/>
        </w:rPr>
        <w:t>blocking agent that has no intrinsic sympathomimetic, direct myocardial depressant or membrane</w:t>
      </w:r>
      <w:r w:rsidR="008B5E98" w:rsidRPr="00CC6BA6">
        <w:rPr>
          <w:szCs w:val="22"/>
        </w:rPr>
        <w:t>-</w:t>
      </w:r>
      <w:r w:rsidRPr="00CC6BA6">
        <w:rPr>
          <w:szCs w:val="22"/>
        </w:rPr>
        <w:t xml:space="preserve">stabilising activity. </w:t>
      </w:r>
      <w:proofErr w:type="spellStart"/>
      <w:r w:rsidRPr="00CC6BA6">
        <w:rPr>
          <w:szCs w:val="22"/>
        </w:rPr>
        <w:t>Tonography</w:t>
      </w:r>
      <w:proofErr w:type="spellEnd"/>
      <w:r w:rsidRPr="00CC6BA6">
        <w:rPr>
          <w:szCs w:val="22"/>
        </w:rPr>
        <w:t xml:space="preserve"> and </w:t>
      </w:r>
      <w:proofErr w:type="spellStart"/>
      <w:r w:rsidRPr="00CC6BA6">
        <w:rPr>
          <w:szCs w:val="22"/>
        </w:rPr>
        <w:t>fluorophotometry</w:t>
      </w:r>
      <w:proofErr w:type="spellEnd"/>
      <w:r w:rsidRPr="00CC6BA6">
        <w:rPr>
          <w:szCs w:val="22"/>
        </w:rPr>
        <w:t xml:space="preserve"> studies</w:t>
      </w:r>
      <w:r w:rsidR="00FE5564" w:rsidRPr="00CC6BA6">
        <w:rPr>
          <w:szCs w:val="22"/>
        </w:rPr>
        <w:t xml:space="preserve"> in man suggest that its predominant action is related to reduced aqueous humour formation and a sligh</w:t>
      </w:r>
      <w:r w:rsidR="00EA3AC3" w:rsidRPr="00CC6BA6">
        <w:rPr>
          <w:szCs w:val="22"/>
        </w:rPr>
        <w:t xml:space="preserve">t </w:t>
      </w:r>
      <w:r w:rsidR="00EA3AC3" w:rsidRPr="000546D2">
        <w:rPr>
          <w:szCs w:val="22"/>
        </w:rPr>
        <w:t>increase in outflow facility.</w:t>
      </w:r>
    </w:p>
    <w:p w14:paraId="5BF77ABF" w14:textId="77777777" w:rsidR="008145D9" w:rsidRPr="000546D2" w:rsidRDefault="008145D9" w:rsidP="00AB35AF">
      <w:pPr>
        <w:tabs>
          <w:tab w:val="clear" w:pos="567"/>
        </w:tabs>
        <w:spacing w:line="240" w:lineRule="auto"/>
        <w:rPr>
          <w:szCs w:val="22"/>
        </w:rPr>
      </w:pPr>
    </w:p>
    <w:p w14:paraId="402CE84C" w14:textId="77777777" w:rsidR="008145D9" w:rsidRPr="000546D2" w:rsidRDefault="008145D9" w:rsidP="00AB35AF">
      <w:pPr>
        <w:keepNext/>
        <w:keepLines/>
        <w:tabs>
          <w:tab w:val="clear" w:pos="567"/>
        </w:tabs>
        <w:spacing w:line="240" w:lineRule="auto"/>
        <w:rPr>
          <w:szCs w:val="22"/>
          <w:u w:val="single"/>
        </w:rPr>
      </w:pPr>
      <w:r w:rsidRPr="000546D2">
        <w:rPr>
          <w:szCs w:val="22"/>
          <w:u w:val="single"/>
        </w:rPr>
        <w:t>Pharmacodynamic effects</w:t>
      </w:r>
    </w:p>
    <w:p w14:paraId="15D88F91" w14:textId="77777777" w:rsidR="008B5E98" w:rsidRPr="000546D2" w:rsidRDefault="008B5E98" w:rsidP="00AB35AF">
      <w:pPr>
        <w:keepNext/>
        <w:keepLines/>
        <w:tabs>
          <w:tab w:val="clear" w:pos="567"/>
        </w:tabs>
        <w:spacing w:line="240" w:lineRule="auto"/>
        <w:rPr>
          <w:szCs w:val="22"/>
        </w:rPr>
      </w:pPr>
    </w:p>
    <w:p w14:paraId="30086CFE" w14:textId="034C4E5A" w:rsidR="008145D9" w:rsidRPr="000546D2" w:rsidRDefault="008145D9" w:rsidP="00AB35AF">
      <w:pPr>
        <w:keepNext/>
        <w:keepLines/>
        <w:tabs>
          <w:tab w:val="clear" w:pos="567"/>
        </w:tabs>
        <w:spacing w:line="240" w:lineRule="auto"/>
        <w:rPr>
          <w:szCs w:val="22"/>
          <w:u w:val="single"/>
        </w:rPr>
      </w:pPr>
      <w:r w:rsidRPr="000546D2">
        <w:rPr>
          <w:i/>
          <w:szCs w:val="22"/>
          <w:u w:val="single"/>
        </w:rPr>
        <w:t>Clinical effects</w:t>
      </w:r>
    </w:p>
    <w:p w14:paraId="4E4A1268" w14:textId="7116C2F8" w:rsidR="00407F76" w:rsidRPr="000546D2" w:rsidRDefault="00407F76" w:rsidP="00AB35AF">
      <w:pPr>
        <w:tabs>
          <w:tab w:val="clear" w:pos="567"/>
        </w:tabs>
        <w:autoSpaceDE w:val="0"/>
        <w:autoSpaceDN w:val="0"/>
        <w:adjustRightInd w:val="0"/>
        <w:spacing w:line="240" w:lineRule="auto"/>
        <w:rPr>
          <w:szCs w:val="22"/>
          <w:lang w:val="en-US"/>
        </w:rPr>
      </w:pPr>
      <w:r w:rsidRPr="000546D2">
        <w:rPr>
          <w:szCs w:val="22"/>
          <w:lang w:val="en-US"/>
        </w:rPr>
        <w:t>In a twelve</w:t>
      </w:r>
      <w:r w:rsidR="008B5E98" w:rsidRPr="000546D2">
        <w:rPr>
          <w:szCs w:val="22"/>
          <w:lang w:val="en-US"/>
        </w:rPr>
        <w:t>-</w:t>
      </w:r>
      <w:r w:rsidRPr="000546D2">
        <w:rPr>
          <w:szCs w:val="22"/>
          <w:lang w:val="en-US"/>
        </w:rPr>
        <w:t xml:space="preserve">month, controlled clinical </w:t>
      </w:r>
      <w:r w:rsidR="00711D74" w:rsidRPr="000546D2">
        <w:rPr>
          <w:szCs w:val="22"/>
          <w:lang w:val="en-US"/>
        </w:rPr>
        <w:t xml:space="preserve">trial </w:t>
      </w:r>
      <w:r w:rsidRPr="000546D2">
        <w:rPr>
          <w:szCs w:val="22"/>
          <w:lang w:val="en-US"/>
        </w:rPr>
        <w:t>in patients with open</w:t>
      </w:r>
      <w:r w:rsidR="008B5E98" w:rsidRPr="000546D2">
        <w:rPr>
          <w:szCs w:val="22"/>
        </w:rPr>
        <w:t>-</w:t>
      </w:r>
      <w:r w:rsidRPr="000546D2">
        <w:rPr>
          <w:szCs w:val="22"/>
          <w:lang w:val="en-US"/>
        </w:rPr>
        <w:t>angle glaucoma or ocular hypertension</w:t>
      </w:r>
      <w:r w:rsidR="00711D74" w:rsidRPr="000546D2">
        <w:rPr>
          <w:szCs w:val="22"/>
          <w:lang w:val="en-US"/>
        </w:rPr>
        <w:t xml:space="preserve"> who, in the investigator’s opinion </w:t>
      </w:r>
      <w:r w:rsidR="002A1152" w:rsidRPr="000546D2">
        <w:rPr>
          <w:szCs w:val="22"/>
          <w:lang w:val="en-US"/>
        </w:rPr>
        <w:t>could benefit f</w:t>
      </w:r>
      <w:r w:rsidR="00711D74" w:rsidRPr="000546D2">
        <w:rPr>
          <w:szCs w:val="22"/>
          <w:lang w:val="en-US"/>
        </w:rPr>
        <w:t>rom a combination therapy</w:t>
      </w:r>
      <w:r w:rsidR="002A1152" w:rsidRPr="000546D2">
        <w:rPr>
          <w:szCs w:val="22"/>
          <w:lang w:val="en-US"/>
        </w:rPr>
        <w:t>,</w:t>
      </w:r>
      <w:r w:rsidRPr="000546D2">
        <w:rPr>
          <w:szCs w:val="22"/>
          <w:lang w:val="en-US"/>
        </w:rPr>
        <w:t xml:space="preserve"> and </w:t>
      </w:r>
      <w:r w:rsidR="00711D74" w:rsidRPr="000546D2">
        <w:rPr>
          <w:szCs w:val="22"/>
          <w:lang w:val="en-US"/>
        </w:rPr>
        <w:t xml:space="preserve">who had </w:t>
      </w:r>
      <w:r w:rsidRPr="000546D2">
        <w:rPr>
          <w:szCs w:val="22"/>
          <w:lang w:val="en-US"/>
        </w:rPr>
        <w:t xml:space="preserve">baseline mean IOP of </w:t>
      </w:r>
      <w:r w:rsidR="00184D20" w:rsidRPr="000546D2">
        <w:rPr>
          <w:szCs w:val="22"/>
          <w:lang w:val="en-US"/>
        </w:rPr>
        <w:t>25 to </w:t>
      </w:r>
      <w:r w:rsidRPr="000546D2">
        <w:rPr>
          <w:szCs w:val="22"/>
          <w:lang w:val="en-US"/>
        </w:rPr>
        <w:t>27</w:t>
      </w:r>
      <w:r w:rsidR="00184D20" w:rsidRPr="000546D2">
        <w:rPr>
          <w:szCs w:val="22"/>
          <w:lang w:val="en-US"/>
        </w:rPr>
        <w:t> </w:t>
      </w:r>
      <w:r w:rsidRPr="000546D2">
        <w:rPr>
          <w:szCs w:val="22"/>
          <w:lang w:val="en-US"/>
        </w:rPr>
        <w:t>mmHg, the mea</w:t>
      </w:r>
      <w:r w:rsidR="008539AC" w:rsidRPr="000546D2">
        <w:rPr>
          <w:szCs w:val="22"/>
          <w:lang w:val="en-US"/>
        </w:rPr>
        <w:t>n IOP</w:t>
      </w:r>
      <w:r w:rsidR="008B5E98" w:rsidRPr="000546D2">
        <w:rPr>
          <w:szCs w:val="22"/>
        </w:rPr>
        <w:t>-</w:t>
      </w:r>
      <w:r w:rsidR="008539AC" w:rsidRPr="000546D2">
        <w:rPr>
          <w:szCs w:val="22"/>
          <w:lang w:val="en-US"/>
        </w:rPr>
        <w:t>lowering effect of AZARGA</w:t>
      </w:r>
      <w:r w:rsidRPr="000546D2">
        <w:rPr>
          <w:szCs w:val="22"/>
          <w:lang w:val="en-US"/>
        </w:rPr>
        <w:t xml:space="preserve"> </w:t>
      </w:r>
      <w:r w:rsidR="008539AC" w:rsidRPr="000546D2">
        <w:rPr>
          <w:szCs w:val="22"/>
          <w:lang w:val="en-US"/>
        </w:rPr>
        <w:t>dosed twice</w:t>
      </w:r>
      <w:r w:rsidR="00184D20" w:rsidRPr="000546D2">
        <w:rPr>
          <w:szCs w:val="22"/>
          <w:lang w:val="en-US"/>
        </w:rPr>
        <w:t xml:space="preserve"> </w:t>
      </w:r>
      <w:r w:rsidRPr="000546D2">
        <w:rPr>
          <w:szCs w:val="22"/>
          <w:lang w:val="en-US"/>
        </w:rPr>
        <w:t xml:space="preserve">daily was </w:t>
      </w:r>
      <w:r w:rsidR="00184D20" w:rsidRPr="000546D2">
        <w:rPr>
          <w:szCs w:val="22"/>
          <w:lang w:val="en-US"/>
        </w:rPr>
        <w:t>7</w:t>
      </w:r>
      <w:r w:rsidR="00D50269" w:rsidRPr="000546D2">
        <w:rPr>
          <w:szCs w:val="22"/>
          <w:lang w:val="en-US"/>
        </w:rPr>
        <w:t> </w:t>
      </w:r>
      <w:r w:rsidR="00184D20" w:rsidRPr="000546D2">
        <w:rPr>
          <w:szCs w:val="22"/>
          <w:lang w:val="en-US"/>
        </w:rPr>
        <w:t>to 9 </w:t>
      </w:r>
      <w:r w:rsidRPr="000546D2">
        <w:rPr>
          <w:szCs w:val="22"/>
          <w:lang w:val="en-US"/>
        </w:rPr>
        <w:t>mmHg. The non</w:t>
      </w:r>
      <w:r w:rsidR="008B5E98" w:rsidRPr="000546D2">
        <w:rPr>
          <w:szCs w:val="22"/>
        </w:rPr>
        <w:t>-</w:t>
      </w:r>
      <w:r w:rsidRPr="000546D2">
        <w:rPr>
          <w:szCs w:val="22"/>
          <w:lang w:val="en-US"/>
        </w:rPr>
        <w:t xml:space="preserve">inferiority of </w:t>
      </w:r>
      <w:r w:rsidR="008539AC" w:rsidRPr="000546D2">
        <w:rPr>
          <w:szCs w:val="22"/>
          <w:lang w:val="en-US"/>
        </w:rPr>
        <w:t>AZARGA</w:t>
      </w:r>
      <w:r w:rsidRPr="000546D2">
        <w:rPr>
          <w:szCs w:val="22"/>
          <w:lang w:val="en-US"/>
        </w:rPr>
        <w:t xml:space="preserve"> as compared to </w:t>
      </w:r>
      <w:r w:rsidR="00184D20" w:rsidRPr="000546D2">
        <w:rPr>
          <w:szCs w:val="22"/>
          <w:lang w:val="en-US"/>
        </w:rPr>
        <w:t>dorzolamide 20 </w:t>
      </w:r>
      <w:r w:rsidR="008539AC" w:rsidRPr="000546D2">
        <w:rPr>
          <w:szCs w:val="22"/>
          <w:lang w:val="en-US"/>
        </w:rPr>
        <w:t>mg</w:t>
      </w:r>
      <w:r w:rsidR="00184D20" w:rsidRPr="000546D2">
        <w:rPr>
          <w:szCs w:val="22"/>
          <w:lang w:val="en-US"/>
        </w:rPr>
        <w:t>/ml + timolol 5 </w:t>
      </w:r>
      <w:r w:rsidRPr="000546D2">
        <w:rPr>
          <w:szCs w:val="22"/>
          <w:lang w:val="en-US"/>
        </w:rPr>
        <w:t>mg/ml in the mean IOP reduction was demonstrated across all time</w:t>
      </w:r>
      <w:r w:rsidR="008B5E98" w:rsidRPr="000546D2">
        <w:rPr>
          <w:szCs w:val="22"/>
        </w:rPr>
        <w:t>-</w:t>
      </w:r>
      <w:r w:rsidRPr="000546D2">
        <w:rPr>
          <w:szCs w:val="22"/>
          <w:lang w:val="en-US"/>
        </w:rPr>
        <w:t>points at all visits.</w:t>
      </w:r>
    </w:p>
    <w:p w14:paraId="0AB0FA39" w14:textId="77777777" w:rsidR="008539AC" w:rsidRPr="000546D2" w:rsidRDefault="008539AC" w:rsidP="00AB35AF">
      <w:pPr>
        <w:tabs>
          <w:tab w:val="clear" w:pos="567"/>
        </w:tabs>
        <w:autoSpaceDE w:val="0"/>
        <w:autoSpaceDN w:val="0"/>
        <w:adjustRightInd w:val="0"/>
        <w:spacing w:line="240" w:lineRule="auto"/>
        <w:rPr>
          <w:szCs w:val="22"/>
          <w:lang w:val="en-US"/>
        </w:rPr>
      </w:pPr>
    </w:p>
    <w:p w14:paraId="427C1966" w14:textId="495D93BA" w:rsidR="00407F76" w:rsidRPr="000546D2" w:rsidRDefault="008539AC" w:rsidP="00AB35AF">
      <w:pPr>
        <w:tabs>
          <w:tab w:val="clear" w:pos="567"/>
        </w:tabs>
        <w:autoSpaceDE w:val="0"/>
        <w:autoSpaceDN w:val="0"/>
        <w:adjustRightInd w:val="0"/>
        <w:spacing w:line="240" w:lineRule="auto"/>
        <w:rPr>
          <w:szCs w:val="22"/>
          <w:lang w:val="en-US"/>
        </w:rPr>
      </w:pPr>
      <w:r w:rsidRPr="000546D2">
        <w:rPr>
          <w:szCs w:val="22"/>
          <w:lang w:val="en-US"/>
        </w:rPr>
        <w:t>In a six</w:t>
      </w:r>
      <w:r w:rsidR="008B5E98" w:rsidRPr="000546D2">
        <w:rPr>
          <w:szCs w:val="22"/>
          <w:lang w:val="en-US"/>
        </w:rPr>
        <w:t>-</w:t>
      </w:r>
      <w:r w:rsidR="00407F76" w:rsidRPr="000546D2">
        <w:rPr>
          <w:szCs w:val="22"/>
          <w:lang w:val="en-US"/>
        </w:rPr>
        <w:t>month, controlled clinical study in patients with open</w:t>
      </w:r>
      <w:r w:rsidR="008B5E98" w:rsidRPr="000546D2">
        <w:rPr>
          <w:szCs w:val="22"/>
        </w:rPr>
        <w:t>-</w:t>
      </w:r>
      <w:r w:rsidR="00407F76" w:rsidRPr="000546D2">
        <w:rPr>
          <w:szCs w:val="22"/>
          <w:lang w:val="en-US"/>
        </w:rPr>
        <w:t xml:space="preserve">angle glaucoma or ocular hypertension and baseline mean IOP of </w:t>
      </w:r>
      <w:r w:rsidR="00184D20" w:rsidRPr="000546D2">
        <w:rPr>
          <w:szCs w:val="22"/>
          <w:lang w:val="en-US"/>
        </w:rPr>
        <w:t>25 to 27 </w:t>
      </w:r>
      <w:r w:rsidR="00407F76" w:rsidRPr="000546D2">
        <w:rPr>
          <w:szCs w:val="22"/>
          <w:lang w:val="en-US"/>
        </w:rPr>
        <w:t>mmHg, the mea</w:t>
      </w:r>
      <w:r w:rsidRPr="000546D2">
        <w:rPr>
          <w:szCs w:val="22"/>
          <w:lang w:val="en-US"/>
        </w:rPr>
        <w:t>n IOP</w:t>
      </w:r>
      <w:r w:rsidR="008B5E98" w:rsidRPr="000546D2">
        <w:rPr>
          <w:szCs w:val="22"/>
        </w:rPr>
        <w:t>-</w:t>
      </w:r>
      <w:r w:rsidRPr="000546D2">
        <w:rPr>
          <w:szCs w:val="22"/>
          <w:lang w:val="en-US"/>
        </w:rPr>
        <w:t>lowering effect of AZARGA</w:t>
      </w:r>
      <w:r w:rsidR="00407F76" w:rsidRPr="000546D2">
        <w:rPr>
          <w:szCs w:val="22"/>
          <w:lang w:val="en-US"/>
        </w:rPr>
        <w:t xml:space="preserve"> dosed </w:t>
      </w:r>
      <w:r w:rsidR="00184D20" w:rsidRPr="000546D2">
        <w:rPr>
          <w:szCs w:val="22"/>
          <w:lang w:val="en-US"/>
        </w:rPr>
        <w:t xml:space="preserve">twice </w:t>
      </w:r>
      <w:r w:rsidRPr="000546D2">
        <w:rPr>
          <w:szCs w:val="22"/>
          <w:lang w:val="en-US"/>
        </w:rPr>
        <w:t>daily</w:t>
      </w:r>
      <w:r w:rsidR="00407F76" w:rsidRPr="000546D2">
        <w:rPr>
          <w:szCs w:val="22"/>
          <w:lang w:val="en-US"/>
        </w:rPr>
        <w:t xml:space="preserve"> was </w:t>
      </w:r>
      <w:r w:rsidR="00D50269">
        <w:rPr>
          <w:szCs w:val="22"/>
          <w:lang w:val="en-US"/>
        </w:rPr>
        <w:t>8</w:t>
      </w:r>
      <w:r w:rsidR="00D50269" w:rsidRPr="000546D2">
        <w:rPr>
          <w:szCs w:val="22"/>
          <w:lang w:val="en-US"/>
        </w:rPr>
        <w:t> </w:t>
      </w:r>
      <w:r w:rsidR="00184D20" w:rsidRPr="000546D2">
        <w:rPr>
          <w:szCs w:val="22"/>
          <w:lang w:val="en-US"/>
        </w:rPr>
        <w:t>to </w:t>
      </w:r>
      <w:r w:rsidR="00B65784" w:rsidRPr="000546D2">
        <w:rPr>
          <w:szCs w:val="22"/>
          <w:lang w:val="en-US"/>
        </w:rPr>
        <w:t>9</w:t>
      </w:r>
      <w:r w:rsidR="00184D20" w:rsidRPr="000546D2">
        <w:rPr>
          <w:szCs w:val="22"/>
          <w:lang w:val="en-US"/>
        </w:rPr>
        <w:t> mmHg, and was up to</w:t>
      </w:r>
      <w:r w:rsidR="00BD364F" w:rsidRPr="000546D2">
        <w:rPr>
          <w:szCs w:val="22"/>
          <w:lang w:val="en-US"/>
        </w:rPr>
        <w:t xml:space="preserve"> </w:t>
      </w:r>
      <w:r w:rsidR="00B65784" w:rsidRPr="000546D2">
        <w:rPr>
          <w:szCs w:val="22"/>
          <w:lang w:val="en-US"/>
        </w:rPr>
        <w:t>3</w:t>
      </w:r>
      <w:r w:rsidR="00BD364F" w:rsidRPr="000546D2">
        <w:rPr>
          <w:szCs w:val="22"/>
          <w:lang w:val="en-US"/>
        </w:rPr>
        <w:t> </w:t>
      </w:r>
      <w:r w:rsidR="00407F76" w:rsidRPr="000546D2">
        <w:rPr>
          <w:szCs w:val="22"/>
          <w:lang w:val="en-US"/>
        </w:rPr>
        <w:t xml:space="preserve">mmHg greater than that of </w:t>
      </w:r>
      <w:r w:rsidRPr="000546D2">
        <w:rPr>
          <w:szCs w:val="22"/>
          <w:lang w:val="en-US"/>
        </w:rPr>
        <w:t>brinzolamide</w:t>
      </w:r>
      <w:r w:rsidR="00407F76" w:rsidRPr="000546D2">
        <w:rPr>
          <w:szCs w:val="22"/>
          <w:lang w:val="en-US"/>
        </w:rPr>
        <w:t xml:space="preserve"> </w:t>
      </w:r>
      <w:r w:rsidR="00184D20" w:rsidRPr="000546D2">
        <w:rPr>
          <w:szCs w:val="22"/>
          <w:lang w:val="en-US"/>
        </w:rPr>
        <w:t>10 </w:t>
      </w:r>
      <w:r w:rsidRPr="000546D2">
        <w:rPr>
          <w:szCs w:val="22"/>
          <w:lang w:val="en-US"/>
        </w:rPr>
        <w:t>mg/ml dosed twice</w:t>
      </w:r>
      <w:r w:rsidR="00184D20" w:rsidRPr="000546D2">
        <w:rPr>
          <w:szCs w:val="22"/>
          <w:lang w:val="en-US"/>
        </w:rPr>
        <w:t xml:space="preserve"> </w:t>
      </w:r>
      <w:r w:rsidR="00407F76" w:rsidRPr="000546D2">
        <w:rPr>
          <w:szCs w:val="22"/>
          <w:lang w:val="en-US"/>
        </w:rPr>
        <w:t xml:space="preserve">daily and </w:t>
      </w:r>
      <w:r w:rsidR="00184D20" w:rsidRPr="000546D2">
        <w:rPr>
          <w:szCs w:val="22"/>
          <w:lang w:val="en-US"/>
        </w:rPr>
        <w:t>up to 2 </w:t>
      </w:r>
      <w:r w:rsidR="00407F76" w:rsidRPr="000546D2">
        <w:rPr>
          <w:szCs w:val="22"/>
          <w:lang w:val="en-US"/>
        </w:rPr>
        <w:t xml:space="preserve">mmHg greater than that of </w:t>
      </w:r>
      <w:r w:rsidR="00184D20" w:rsidRPr="000546D2">
        <w:rPr>
          <w:szCs w:val="22"/>
          <w:lang w:val="en-US"/>
        </w:rPr>
        <w:t>timolol 5 </w:t>
      </w:r>
      <w:r w:rsidR="00407F76" w:rsidRPr="000546D2">
        <w:rPr>
          <w:szCs w:val="22"/>
          <w:lang w:val="en-US"/>
        </w:rPr>
        <w:t>mg/ml dose</w:t>
      </w:r>
      <w:r w:rsidR="00184D20" w:rsidRPr="000546D2">
        <w:rPr>
          <w:szCs w:val="22"/>
          <w:lang w:val="en-US"/>
        </w:rPr>
        <w:t xml:space="preserve">d twice </w:t>
      </w:r>
      <w:r w:rsidR="00407F76" w:rsidRPr="000546D2">
        <w:rPr>
          <w:szCs w:val="22"/>
          <w:lang w:val="en-US"/>
        </w:rPr>
        <w:t>daily.</w:t>
      </w:r>
      <w:r w:rsidRPr="000546D2">
        <w:rPr>
          <w:szCs w:val="22"/>
          <w:lang w:val="en-US"/>
        </w:rPr>
        <w:t xml:space="preserve"> </w:t>
      </w:r>
      <w:r w:rsidR="00407F76" w:rsidRPr="000546D2">
        <w:rPr>
          <w:szCs w:val="22"/>
          <w:lang w:val="en-US"/>
        </w:rPr>
        <w:t xml:space="preserve">A statistically superior reduction in mean IOP was observed compared to </w:t>
      </w:r>
      <w:r w:rsidR="00327235" w:rsidRPr="000546D2">
        <w:rPr>
          <w:szCs w:val="22"/>
          <w:lang w:val="en-US"/>
        </w:rPr>
        <w:t>both brinzolamide and timolol</w:t>
      </w:r>
      <w:r w:rsidR="00407F76" w:rsidRPr="000546D2">
        <w:rPr>
          <w:szCs w:val="22"/>
          <w:lang w:val="en-US"/>
        </w:rPr>
        <w:t xml:space="preserve"> at all </w:t>
      </w:r>
      <w:r w:rsidR="00327235" w:rsidRPr="000546D2">
        <w:rPr>
          <w:szCs w:val="22"/>
          <w:lang w:val="en-US"/>
        </w:rPr>
        <w:t>time</w:t>
      </w:r>
      <w:r w:rsidR="008B5E98" w:rsidRPr="000546D2">
        <w:rPr>
          <w:szCs w:val="22"/>
          <w:lang w:val="en-US"/>
        </w:rPr>
        <w:t>-</w:t>
      </w:r>
      <w:r w:rsidR="00327235" w:rsidRPr="000546D2">
        <w:rPr>
          <w:szCs w:val="22"/>
          <w:lang w:val="en-US"/>
        </w:rPr>
        <w:t xml:space="preserve">points and </w:t>
      </w:r>
      <w:r w:rsidR="00407F76" w:rsidRPr="000546D2">
        <w:rPr>
          <w:szCs w:val="22"/>
          <w:lang w:val="en-US"/>
        </w:rPr>
        <w:t>visits throughout the study.</w:t>
      </w:r>
    </w:p>
    <w:p w14:paraId="2DE73CD7" w14:textId="77777777" w:rsidR="00407F76" w:rsidRPr="000546D2" w:rsidRDefault="00407F76" w:rsidP="00AB35AF">
      <w:pPr>
        <w:tabs>
          <w:tab w:val="clear" w:pos="567"/>
        </w:tabs>
        <w:autoSpaceDE w:val="0"/>
        <w:autoSpaceDN w:val="0"/>
        <w:adjustRightInd w:val="0"/>
        <w:spacing w:line="240" w:lineRule="auto"/>
        <w:rPr>
          <w:szCs w:val="22"/>
          <w:lang w:val="en-US"/>
        </w:rPr>
      </w:pPr>
    </w:p>
    <w:p w14:paraId="1B15D555" w14:textId="77777777" w:rsidR="002A1152" w:rsidRPr="000546D2" w:rsidRDefault="002A1152" w:rsidP="00AB35AF">
      <w:pPr>
        <w:tabs>
          <w:tab w:val="clear" w:pos="567"/>
        </w:tabs>
        <w:autoSpaceDE w:val="0"/>
        <w:autoSpaceDN w:val="0"/>
        <w:adjustRightInd w:val="0"/>
        <w:spacing w:line="240" w:lineRule="auto"/>
        <w:rPr>
          <w:szCs w:val="22"/>
          <w:lang w:val="en-US"/>
        </w:rPr>
      </w:pPr>
      <w:r w:rsidRPr="000546D2">
        <w:rPr>
          <w:szCs w:val="22"/>
          <w:lang w:val="en-US"/>
        </w:rPr>
        <w:t xml:space="preserve">In </w:t>
      </w:r>
      <w:r w:rsidR="00711D74" w:rsidRPr="000546D2">
        <w:rPr>
          <w:szCs w:val="22"/>
          <w:lang w:val="en-US"/>
        </w:rPr>
        <w:t>three</w:t>
      </w:r>
      <w:r w:rsidR="00894BC3" w:rsidRPr="000546D2">
        <w:rPr>
          <w:szCs w:val="22"/>
          <w:lang w:val="en-US"/>
        </w:rPr>
        <w:t> </w:t>
      </w:r>
      <w:r w:rsidRPr="000546D2">
        <w:rPr>
          <w:szCs w:val="22"/>
          <w:lang w:val="en-US"/>
        </w:rPr>
        <w:t>controlled clinical trial</w:t>
      </w:r>
      <w:r w:rsidR="00711D74" w:rsidRPr="000546D2">
        <w:rPr>
          <w:szCs w:val="22"/>
          <w:lang w:val="en-US"/>
        </w:rPr>
        <w:t>s</w:t>
      </w:r>
      <w:r w:rsidRPr="000546D2">
        <w:rPr>
          <w:szCs w:val="22"/>
          <w:lang w:val="en-US"/>
        </w:rPr>
        <w:t>, the ocular discomfort upon instillation of AZARGA was significantly lower than that of dorzolamide 20</w:t>
      </w:r>
      <w:r w:rsidR="00894BC3" w:rsidRPr="000546D2">
        <w:rPr>
          <w:szCs w:val="22"/>
          <w:lang w:val="en-US"/>
        </w:rPr>
        <w:t> </w:t>
      </w:r>
      <w:r w:rsidRPr="000546D2">
        <w:rPr>
          <w:szCs w:val="22"/>
          <w:lang w:val="en-US"/>
        </w:rPr>
        <w:t>mg/ml</w:t>
      </w:r>
      <w:r w:rsidR="00894BC3" w:rsidRPr="000546D2">
        <w:rPr>
          <w:szCs w:val="22"/>
          <w:lang w:val="en-US"/>
        </w:rPr>
        <w:t> </w:t>
      </w:r>
      <w:r w:rsidRPr="000546D2">
        <w:rPr>
          <w:szCs w:val="22"/>
          <w:lang w:val="en-US"/>
        </w:rPr>
        <w:t>+</w:t>
      </w:r>
      <w:r w:rsidR="00894BC3" w:rsidRPr="000546D2">
        <w:rPr>
          <w:szCs w:val="22"/>
          <w:lang w:val="en-US"/>
        </w:rPr>
        <w:t> </w:t>
      </w:r>
      <w:r w:rsidRPr="000546D2">
        <w:rPr>
          <w:szCs w:val="22"/>
          <w:lang w:val="en-US"/>
        </w:rPr>
        <w:t>timolol 5</w:t>
      </w:r>
      <w:r w:rsidR="00894BC3" w:rsidRPr="000546D2">
        <w:rPr>
          <w:szCs w:val="22"/>
          <w:lang w:val="en-US"/>
        </w:rPr>
        <w:t> </w:t>
      </w:r>
      <w:r w:rsidRPr="000546D2">
        <w:rPr>
          <w:szCs w:val="22"/>
          <w:lang w:val="en-US"/>
        </w:rPr>
        <w:t>mg/ml.</w:t>
      </w:r>
    </w:p>
    <w:p w14:paraId="2FA5CD76" w14:textId="77777777" w:rsidR="00407F76" w:rsidRPr="000546D2" w:rsidRDefault="00407F76" w:rsidP="00AB35AF">
      <w:pPr>
        <w:tabs>
          <w:tab w:val="clear" w:pos="567"/>
        </w:tabs>
        <w:autoSpaceDE w:val="0"/>
        <w:autoSpaceDN w:val="0"/>
        <w:adjustRightInd w:val="0"/>
        <w:spacing w:line="240" w:lineRule="auto"/>
        <w:rPr>
          <w:szCs w:val="22"/>
          <w:lang w:val="en-US"/>
        </w:rPr>
      </w:pPr>
    </w:p>
    <w:p w14:paraId="06C7E876"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5.2</w:t>
      </w:r>
      <w:r w:rsidRPr="000546D2">
        <w:rPr>
          <w:b/>
          <w:szCs w:val="22"/>
        </w:rPr>
        <w:tab/>
      </w:r>
      <w:r w:rsidR="00EB6064" w:rsidRPr="000546D2">
        <w:rPr>
          <w:b/>
          <w:szCs w:val="22"/>
        </w:rPr>
        <w:t>Pharmacokinetic properties</w:t>
      </w:r>
    </w:p>
    <w:p w14:paraId="3E2D9A02" w14:textId="77777777" w:rsidR="000A0807" w:rsidRPr="000546D2" w:rsidRDefault="000A0807" w:rsidP="00AB35AF">
      <w:pPr>
        <w:keepNext/>
        <w:keepLines/>
        <w:tabs>
          <w:tab w:val="clear" w:pos="567"/>
        </w:tabs>
        <w:spacing w:line="240" w:lineRule="auto"/>
        <w:rPr>
          <w:szCs w:val="22"/>
        </w:rPr>
      </w:pPr>
    </w:p>
    <w:p w14:paraId="767A1FD5" w14:textId="77777777" w:rsidR="004C7B77" w:rsidRPr="000546D2" w:rsidRDefault="004C7B77" w:rsidP="00AB35AF">
      <w:pPr>
        <w:keepNext/>
        <w:keepLines/>
        <w:tabs>
          <w:tab w:val="clear" w:pos="567"/>
        </w:tabs>
        <w:spacing w:line="240" w:lineRule="auto"/>
        <w:rPr>
          <w:szCs w:val="22"/>
          <w:u w:val="single"/>
        </w:rPr>
      </w:pPr>
      <w:r w:rsidRPr="000546D2">
        <w:rPr>
          <w:szCs w:val="22"/>
          <w:u w:val="single"/>
        </w:rPr>
        <w:t>Absorption</w:t>
      </w:r>
    </w:p>
    <w:p w14:paraId="462417CE" w14:textId="77777777" w:rsidR="009A346C" w:rsidRPr="000546D2" w:rsidRDefault="009A346C" w:rsidP="00AB35AF">
      <w:pPr>
        <w:keepNext/>
        <w:keepLines/>
        <w:tabs>
          <w:tab w:val="clear" w:pos="567"/>
        </w:tabs>
        <w:spacing w:line="240" w:lineRule="auto"/>
        <w:rPr>
          <w:szCs w:val="22"/>
        </w:rPr>
      </w:pPr>
    </w:p>
    <w:p w14:paraId="71B20330" w14:textId="77777777" w:rsidR="00CA1657" w:rsidRPr="00CC6BA6" w:rsidRDefault="004C7B77" w:rsidP="00AB35AF">
      <w:pPr>
        <w:tabs>
          <w:tab w:val="clear" w:pos="567"/>
        </w:tabs>
        <w:spacing w:line="240" w:lineRule="auto"/>
        <w:rPr>
          <w:szCs w:val="22"/>
        </w:rPr>
      </w:pPr>
      <w:r w:rsidRPr="000546D2">
        <w:rPr>
          <w:szCs w:val="22"/>
        </w:rPr>
        <w:t>Following topical ocular administration, br</w:t>
      </w:r>
      <w:r w:rsidR="00906438" w:rsidRPr="000546D2">
        <w:rPr>
          <w:szCs w:val="22"/>
        </w:rPr>
        <w:t>inzolamide and timolol are</w:t>
      </w:r>
      <w:r w:rsidRPr="000546D2">
        <w:rPr>
          <w:szCs w:val="22"/>
        </w:rPr>
        <w:t xml:space="preserve"> absorbed through the cornea and into the systemic circulation. </w:t>
      </w:r>
      <w:r w:rsidR="00103067" w:rsidRPr="000546D2">
        <w:rPr>
          <w:szCs w:val="22"/>
        </w:rPr>
        <w:t xml:space="preserve">In a pharmacokinetic study, healthy subjects received </w:t>
      </w:r>
      <w:r w:rsidR="002A1152" w:rsidRPr="000546D2">
        <w:rPr>
          <w:szCs w:val="22"/>
        </w:rPr>
        <w:t xml:space="preserve">oral </w:t>
      </w:r>
      <w:r w:rsidR="00103067" w:rsidRPr="000546D2">
        <w:rPr>
          <w:szCs w:val="22"/>
        </w:rPr>
        <w:t xml:space="preserve">brinzolamide </w:t>
      </w:r>
      <w:r w:rsidR="002A1152" w:rsidRPr="000546D2">
        <w:rPr>
          <w:szCs w:val="22"/>
        </w:rPr>
        <w:t xml:space="preserve">(1 mg) </w:t>
      </w:r>
      <w:r w:rsidR="00103067" w:rsidRPr="000546D2">
        <w:rPr>
          <w:szCs w:val="22"/>
        </w:rPr>
        <w:t>twice daily for 2</w:t>
      </w:r>
      <w:r w:rsidR="00184D20" w:rsidRPr="000546D2">
        <w:rPr>
          <w:szCs w:val="22"/>
        </w:rPr>
        <w:t> </w:t>
      </w:r>
      <w:r w:rsidR="00103067" w:rsidRPr="000546D2">
        <w:rPr>
          <w:szCs w:val="22"/>
        </w:rPr>
        <w:t>weeks to shorten the time to reach steady</w:t>
      </w:r>
      <w:r w:rsidR="008B5E98" w:rsidRPr="000546D2">
        <w:rPr>
          <w:szCs w:val="22"/>
        </w:rPr>
        <w:t>-</w:t>
      </w:r>
      <w:r w:rsidR="00103067" w:rsidRPr="000546D2">
        <w:rPr>
          <w:szCs w:val="22"/>
        </w:rPr>
        <w:t>state prior to start</w:t>
      </w:r>
      <w:r w:rsidR="002A1152" w:rsidRPr="000546D2">
        <w:rPr>
          <w:szCs w:val="22"/>
        </w:rPr>
        <w:t>ing</w:t>
      </w:r>
      <w:r w:rsidR="00103067" w:rsidRPr="000546D2">
        <w:rPr>
          <w:szCs w:val="22"/>
        </w:rPr>
        <w:t xml:space="preserve"> AZARGA</w:t>
      </w:r>
      <w:r w:rsidR="002A1152" w:rsidRPr="000546D2">
        <w:rPr>
          <w:szCs w:val="22"/>
        </w:rPr>
        <w:t xml:space="preserve"> administration</w:t>
      </w:r>
      <w:r w:rsidR="00103067" w:rsidRPr="000546D2">
        <w:rPr>
          <w:szCs w:val="22"/>
        </w:rPr>
        <w:t xml:space="preserve">. </w:t>
      </w:r>
      <w:r w:rsidRPr="000546D2">
        <w:rPr>
          <w:szCs w:val="22"/>
        </w:rPr>
        <w:t xml:space="preserve">Following </w:t>
      </w:r>
      <w:r w:rsidR="008A0143" w:rsidRPr="000546D2">
        <w:rPr>
          <w:szCs w:val="22"/>
        </w:rPr>
        <w:t>twice daily dosing of AZARGA</w:t>
      </w:r>
      <w:r w:rsidRPr="000546D2">
        <w:rPr>
          <w:szCs w:val="22"/>
        </w:rPr>
        <w:t xml:space="preserve"> for 13</w:t>
      </w:r>
      <w:r w:rsidR="0056323F" w:rsidRPr="000546D2">
        <w:rPr>
          <w:szCs w:val="22"/>
        </w:rPr>
        <w:t> </w:t>
      </w:r>
      <w:r w:rsidRPr="000546D2">
        <w:rPr>
          <w:szCs w:val="22"/>
        </w:rPr>
        <w:t xml:space="preserve">weeks, </w:t>
      </w:r>
      <w:r w:rsidR="00CC240E" w:rsidRPr="000546D2">
        <w:rPr>
          <w:szCs w:val="22"/>
        </w:rPr>
        <w:t>red blood cell (</w:t>
      </w:r>
      <w:r w:rsidR="005578A1" w:rsidRPr="000546D2">
        <w:rPr>
          <w:szCs w:val="22"/>
        </w:rPr>
        <w:t>RBC</w:t>
      </w:r>
      <w:r w:rsidR="00CC240E" w:rsidRPr="000546D2">
        <w:rPr>
          <w:szCs w:val="22"/>
        </w:rPr>
        <w:t>)</w:t>
      </w:r>
      <w:r w:rsidR="005578A1" w:rsidRPr="000546D2">
        <w:rPr>
          <w:szCs w:val="22"/>
        </w:rPr>
        <w:t xml:space="preserve"> </w:t>
      </w:r>
      <w:r w:rsidRPr="000546D2">
        <w:rPr>
          <w:szCs w:val="22"/>
        </w:rPr>
        <w:t xml:space="preserve">concentrations of brinzolamide averaged </w:t>
      </w:r>
      <w:r w:rsidR="00103067" w:rsidRPr="000546D2">
        <w:rPr>
          <w:szCs w:val="22"/>
        </w:rPr>
        <w:t>18.8</w:t>
      </w:r>
      <w:r w:rsidR="00184D20" w:rsidRPr="000546D2">
        <w:rPr>
          <w:szCs w:val="22"/>
        </w:rPr>
        <w:t> </w:t>
      </w:r>
      <w:r w:rsidR="00103067" w:rsidRPr="000546D2">
        <w:rPr>
          <w:rFonts w:ascii="Symbol" w:eastAsia="Symbol" w:hAnsi="Symbol" w:cs="Symbol"/>
          <w:szCs w:val="22"/>
        </w:rPr>
        <w:t>±</w:t>
      </w:r>
      <w:r w:rsidR="00184D20" w:rsidRPr="000546D2">
        <w:rPr>
          <w:szCs w:val="22"/>
        </w:rPr>
        <w:t> </w:t>
      </w:r>
      <w:r w:rsidR="00103067" w:rsidRPr="000546D2">
        <w:rPr>
          <w:szCs w:val="22"/>
        </w:rPr>
        <w:t>3.29</w:t>
      </w:r>
      <w:r w:rsidR="00184D20" w:rsidRPr="000546D2">
        <w:rPr>
          <w:szCs w:val="22"/>
        </w:rPr>
        <w:t> </w:t>
      </w:r>
      <w:r w:rsidRPr="000546D2">
        <w:rPr>
          <w:szCs w:val="22"/>
        </w:rPr>
        <w:t>µM</w:t>
      </w:r>
      <w:r w:rsidR="00103067" w:rsidRPr="000546D2">
        <w:rPr>
          <w:szCs w:val="22"/>
        </w:rPr>
        <w:t>, 18.1</w:t>
      </w:r>
      <w:r w:rsidR="00184D20" w:rsidRPr="000546D2">
        <w:rPr>
          <w:szCs w:val="22"/>
        </w:rPr>
        <w:t> </w:t>
      </w:r>
      <w:r w:rsidR="00103067" w:rsidRPr="000546D2">
        <w:rPr>
          <w:rFonts w:ascii="Symbol" w:eastAsia="Symbol" w:hAnsi="Symbol" w:cs="Symbol"/>
          <w:szCs w:val="22"/>
        </w:rPr>
        <w:t>±</w:t>
      </w:r>
      <w:r w:rsidR="00184D20" w:rsidRPr="000546D2">
        <w:rPr>
          <w:szCs w:val="22"/>
        </w:rPr>
        <w:t> </w:t>
      </w:r>
      <w:r w:rsidR="00103067" w:rsidRPr="000546D2">
        <w:rPr>
          <w:szCs w:val="22"/>
        </w:rPr>
        <w:t>2.68</w:t>
      </w:r>
      <w:r w:rsidR="00184D20" w:rsidRPr="000546D2">
        <w:rPr>
          <w:szCs w:val="22"/>
        </w:rPr>
        <w:t> </w:t>
      </w:r>
      <w:r w:rsidR="00103067" w:rsidRPr="000546D2">
        <w:rPr>
          <w:szCs w:val="22"/>
        </w:rPr>
        <w:t>µM and 18.4</w:t>
      </w:r>
      <w:r w:rsidR="00184D20" w:rsidRPr="000546D2">
        <w:rPr>
          <w:szCs w:val="22"/>
        </w:rPr>
        <w:t> </w:t>
      </w:r>
      <w:r w:rsidR="00103067" w:rsidRPr="000546D2">
        <w:rPr>
          <w:rFonts w:ascii="Symbol" w:eastAsia="Symbol" w:hAnsi="Symbol" w:cs="Symbol"/>
          <w:szCs w:val="22"/>
        </w:rPr>
        <w:t>±</w:t>
      </w:r>
      <w:r w:rsidR="00184D20" w:rsidRPr="000546D2">
        <w:rPr>
          <w:szCs w:val="22"/>
        </w:rPr>
        <w:t> </w:t>
      </w:r>
      <w:r w:rsidR="00103067" w:rsidRPr="000546D2">
        <w:rPr>
          <w:szCs w:val="22"/>
        </w:rPr>
        <w:t>3.01</w:t>
      </w:r>
      <w:r w:rsidR="00BD364F" w:rsidRPr="000546D2">
        <w:rPr>
          <w:szCs w:val="22"/>
        </w:rPr>
        <w:t> </w:t>
      </w:r>
      <w:r w:rsidR="00103067" w:rsidRPr="000546D2">
        <w:rPr>
          <w:szCs w:val="22"/>
        </w:rPr>
        <w:t xml:space="preserve">µM </w:t>
      </w:r>
      <w:r w:rsidR="005578A1" w:rsidRPr="000546D2">
        <w:rPr>
          <w:szCs w:val="22"/>
        </w:rPr>
        <w:t>at weeks</w:t>
      </w:r>
      <w:r w:rsidR="00D012C7" w:rsidRPr="000546D2">
        <w:rPr>
          <w:szCs w:val="22"/>
        </w:rPr>
        <w:t> </w:t>
      </w:r>
      <w:r w:rsidRPr="000546D2">
        <w:rPr>
          <w:szCs w:val="22"/>
        </w:rPr>
        <w:t xml:space="preserve">4, </w:t>
      </w:r>
      <w:r w:rsidR="00103067" w:rsidRPr="000546D2">
        <w:rPr>
          <w:szCs w:val="22"/>
        </w:rPr>
        <w:t>10</w:t>
      </w:r>
      <w:r w:rsidR="00BD364F" w:rsidRPr="000546D2">
        <w:rPr>
          <w:szCs w:val="22"/>
        </w:rPr>
        <w:t> </w:t>
      </w:r>
      <w:r w:rsidR="00103067" w:rsidRPr="000546D2">
        <w:rPr>
          <w:szCs w:val="22"/>
        </w:rPr>
        <w:t xml:space="preserve">and 15, respectively, </w:t>
      </w:r>
      <w:r w:rsidRPr="000546D2">
        <w:rPr>
          <w:szCs w:val="22"/>
        </w:rPr>
        <w:t xml:space="preserve">indicating that </w:t>
      </w:r>
      <w:r w:rsidR="00103067" w:rsidRPr="000546D2">
        <w:rPr>
          <w:szCs w:val="22"/>
        </w:rPr>
        <w:t>steady</w:t>
      </w:r>
      <w:r w:rsidR="00635CF8" w:rsidRPr="000546D2">
        <w:rPr>
          <w:szCs w:val="22"/>
        </w:rPr>
        <w:t>-</w:t>
      </w:r>
      <w:r w:rsidR="00103067" w:rsidRPr="000546D2">
        <w:rPr>
          <w:szCs w:val="22"/>
        </w:rPr>
        <w:t xml:space="preserve">state </w:t>
      </w:r>
      <w:r w:rsidRPr="000546D2">
        <w:rPr>
          <w:szCs w:val="22"/>
        </w:rPr>
        <w:t xml:space="preserve">RBC concentrations </w:t>
      </w:r>
      <w:r w:rsidR="00103067" w:rsidRPr="000546D2">
        <w:rPr>
          <w:szCs w:val="22"/>
        </w:rPr>
        <w:t>of brinzolamide were maintained</w:t>
      </w:r>
    </w:p>
    <w:p w14:paraId="553141F8" w14:textId="77777777" w:rsidR="00CA1657" w:rsidRPr="00CC6BA6" w:rsidRDefault="00CA1657" w:rsidP="00AB35AF">
      <w:pPr>
        <w:tabs>
          <w:tab w:val="clear" w:pos="567"/>
        </w:tabs>
        <w:spacing w:line="240" w:lineRule="auto"/>
        <w:rPr>
          <w:szCs w:val="22"/>
        </w:rPr>
      </w:pPr>
    </w:p>
    <w:p w14:paraId="5DBCB8E9" w14:textId="77777777" w:rsidR="00CA1657" w:rsidRPr="00CC6BA6" w:rsidRDefault="00CA1657" w:rsidP="00AB35AF">
      <w:pPr>
        <w:tabs>
          <w:tab w:val="clear" w:pos="567"/>
        </w:tabs>
        <w:spacing w:line="240" w:lineRule="auto"/>
        <w:rPr>
          <w:szCs w:val="22"/>
        </w:rPr>
      </w:pPr>
      <w:r w:rsidRPr="00CC6BA6">
        <w:rPr>
          <w:szCs w:val="22"/>
        </w:rPr>
        <w:t xml:space="preserve">At steady state, </w:t>
      </w:r>
      <w:r w:rsidR="003D7DE2" w:rsidRPr="00CC6BA6">
        <w:rPr>
          <w:szCs w:val="22"/>
        </w:rPr>
        <w:t xml:space="preserve">following administration of AZARGA, </w:t>
      </w:r>
      <w:r w:rsidRPr="00CC6BA6">
        <w:rPr>
          <w:szCs w:val="22"/>
        </w:rPr>
        <w:t xml:space="preserve">the mean plasma </w:t>
      </w:r>
      <w:proofErr w:type="spellStart"/>
      <w:r w:rsidRPr="00CC6BA6">
        <w:rPr>
          <w:szCs w:val="22"/>
        </w:rPr>
        <w:t>C</w:t>
      </w:r>
      <w:r w:rsidRPr="00CC6BA6">
        <w:rPr>
          <w:szCs w:val="22"/>
          <w:vertAlign w:val="subscript"/>
        </w:rPr>
        <w:t>max</w:t>
      </w:r>
      <w:proofErr w:type="spellEnd"/>
      <w:r w:rsidRPr="00CC6BA6">
        <w:rPr>
          <w:szCs w:val="22"/>
        </w:rPr>
        <w:t xml:space="preserve"> and AUC</w:t>
      </w:r>
      <w:r w:rsidRPr="00CC6BA6">
        <w:rPr>
          <w:szCs w:val="22"/>
          <w:vertAlign w:val="subscript"/>
        </w:rPr>
        <w:t>0-12h</w:t>
      </w:r>
      <w:r w:rsidRPr="00CC6BA6">
        <w:rPr>
          <w:szCs w:val="22"/>
        </w:rPr>
        <w:t> </w:t>
      </w:r>
      <w:r w:rsidR="003D7DE2" w:rsidRPr="00CC6BA6">
        <w:rPr>
          <w:szCs w:val="22"/>
        </w:rPr>
        <w:t>of timolol were</w:t>
      </w:r>
      <w:r w:rsidRPr="00CC6BA6">
        <w:rPr>
          <w:szCs w:val="22"/>
        </w:rPr>
        <w:t> 27% and 28% </w:t>
      </w:r>
      <w:r w:rsidR="003D7DE2" w:rsidRPr="00CC6BA6">
        <w:rPr>
          <w:szCs w:val="22"/>
        </w:rPr>
        <w:t xml:space="preserve">lower </w:t>
      </w:r>
      <w:r w:rsidRPr="00CC6BA6">
        <w:rPr>
          <w:szCs w:val="22"/>
        </w:rPr>
        <w:t>(</w:t>
      </w:r>
      <w:proofErr w:type="spellStart"/>
      <w:r w:rsidRPr="00CC6BA6">
        <w:rPr>
          <w:szCs w:val="22"/>
        </w:rPr>
        <w:t>C</w:t>
      </w:r>
      <w:r w:rsidRPr="00CC6BA6">
        <w:rPr>
          <w:szCs w:val="22"/>
          <w:vertAlign w:val="subscript"/>
        </w:rPr>
        <w:t>max</w:t>
      </w:r>
      <w:proofErr w:type="spellEnd"/>
      <w:r w:rsidRPr="00CC6BA6">
        <w:rPr>
          <w:szCs w:val="22"/>
        </w:rPr>
        <w:t>: 0.824 ± 0.4</w:t>
      </w:r>
      <w:r w:rsidR="003D7DE2" w:rsidRPr="00CC6BA6">
        <w:rPr>
          <w:szCs w:val="22"/>
        </w:rPr>
        <w:t>53</w:t>
      </w:r>
      <w:r w:rsidRPr="00CC6BA6">
        <w:rPr>
          <w:szCs w:val="22"/>
        </w:rPr>
        <w:t> ng/ml; AUC</w:t>
      </w:r>
      <w:r w:rsidRPr="00CC6BA6">
        <w:rPr>
          <w:szCs w:val="22"/>
          <w:vertAlign w:val="subscript"/>
        </w:rPr>
        <w:t>0-12h</w:t>
      </w:r>
      <w:r w:rsidRPr="00CC6BA6">
        <w:rPr>
          <w:szCs w:val="22"/>
        </w:rPr>
        <w:t>: </w:t>
      </w:r>
      <w:r w:rsidR="003D7DE2" w:rsidRPr="00CC6BA6">
        <w:rPr>
          <w:szCs w:val="22"/>
        </w:rPr>
        <w:t>4.71</w:t>
      </w:r>
      <w:r w:rsidRPr="00CC6BA6">
        <w:rPr>
          <w:szCs w:val="22"/>
        </w:rPr>
        <w:t> ± </w:t>
      </w:r>
      <w:r w:rsidR="003D7DE2" w:rsidRPr="00CC6BA6">
        <w:rPr>
          <w:szCs w:val="22"/>
        </w:rPr>
        <w:t>4.29</w:t>
      </w:r>
      <w:r w:rsidRPr="00CC6BA6">
        <w:rPr>
          <w:szCs w:val="22"/>
        </w:rPr>
        <w:t> </w:t>
      </w:r>
      <w:proofErr w:type="spellStart"/>
      <w:r w:rsidRPr="00CC6BA6">
        <w:rPr>
          <w:szCs w:val="22"/>
        </w:rPr>
        <w:t>ng·h</w:t>
      </w:r>
      <w:proofErr w:type="spellEnd"/>
      <w:r w:rsidRPr="00CC6BA6">
        <w:rPr>
          <w:szCs w:val="22"/>
        </w:rPr>
        <w:t>/ml)</w:t>
      </w:r>
      <w:r w:rsidR="003D7DE2" w:rsidRPr="00CC6BA6">
        <w:rPr>
          <w:szCs w:val="22"/>
        </w:rPr>
        <w:t>, respectively, in comparison to the administration of timolol 5</w:t>
      </w:r>
      <w:r w:rsidR="003F791B" w:rsidRPr="00CC6BA6">
        <w:rPr>
          <w:szCs w:val="22"/>
        </w:rPr>
        <w:t> </w:t>
      </w:r>
      <w:r w:rsidR="003D7DE2" w:rsidRPr="00CC6BA6">
        <w:rPr>
          <w:szCs w:val="22"/>
        </w:rPr>
        <w:t>mg/ml (</w:t>
      </w:r>
      <w:proofErr w:type="spellStart"/>
      <w:r w:rsidR="003D7DE2" w:rsidRPr="00CC6BA6">
        <w:rPr>
          <w:szCs w:val="22"/>
        </w:rPr>
        <w:t>C</w:t>
      </w:r>
      <w:r w:rsidR="003D7DE2" w:rsidRPr="00CC6BA6">
        <w:rPr>
          <w:szCs w:val="22"/>
          <w:vertAlign w:val="subscript"/>
        </w:rPr>
        <w:t>max</w:t>
      </w:r>
      <w:proofErr w:type="spellEnd"/>
      <w:r w:rsidR="003D7DE2" w:rsidRPr="00CC6BA6">
        <w:rPr>
          <w:szCs w:val="22"/>
        </w:rPr>
        <w:t>: 1.13 ± 0.494 ng/ml; AUC</w:t>
      </w:r>
      <w:r w:rsidR="003D7DE2" w:rsidRPr="00CC6BA6">
        <w:rPr>
          <w:szCs w:val="22"/>
          <w:vertAlign w:val="subscript"/>
        </w:rPr>
        <w:t>0</w:t>
      </w:r>
      <w:r w:rsidR="00761BEF" w:rsidRPr="00CC6BA6">
        <w:rPr>
          <w:szCs w:val="22"/>
          <w:vertAlign w:val="subscript"/>
        </w:rPr>
        <w:noBreakHyphen/>
      </w:r>
      <w:r w:rsidR="003D7DE2" w:rsidRPr="00CC6BA6">
        <w:rPr>
          <w:szCs w:val="22"/>
          <w:vertAlign w:val="subscript"/>
        </w:rPr>
        <w:t>12h</w:t>
      </w:r>
      <w:r w:rsidR="00FE5F6A" w:rsidRPr="00CC6BA6">
        <w:rPr>
          <w:szCs w:val="22"/>
        </w:rPr>
        <w:t>:</w:t>
      </w:r>
      <w:r w:rsidR="003F791B" w:rsidRPr="00CC6BA6">
        <w:rPr>
          <w:szCs w:val="22"/>
        </w:rPr>
        <w:t> </w:t>
      </w:r>
      <w:r w:rsidR="003D7DE2" w:rsidRPr="00CC6BA6">
        <w:rPr>
          <w:szCs w:val="22"/>
        </w:rPr>
        <w:t>6.58 ± 3.18 </w:t>
      </w:r>
      <w:proofErr w:type="spellStart"/>
      <w:r w:rsidR="003D7DE2" w:rsidRPr="00CC6BA6">
        <w:rPr>
          <w:szCs w:val="22"/>
        </w:rPr>
        <w:t>ng·h</w:t>
      </w:r>
      <w:proofErr w:type="spellEnd"/>
      <w:r w:rsidR="003D7DE2" w:rsidRPr="00CC6BA6">
        <w:rPr>
          <w:szCs w:val="22"/>
        </w:rPr>
        <w:t>/ml)</w:t>
      </w:r>
      <w:r w:rsidRPr="00CC6BA6">
        <w:rPr>
          <w:szCs w:val="22"/>
        </w:rPr>
        <w:t xml:space="preserve">. The lower systemic exposure to timolol following AZARGA administration is not clinically relevant. Following administration of AZARGA, mean </w:t>
      </w:r>
      <w:proofErr w:type="spellStart"/>
      <w:r w:rsidRPr="00CC6BA6">
        <w:rPr>
          <w:szCs w:val="22"/>
        </w:rPr>
        <w:t>C</w:t>
      </w:r>
      <w:r w:rsidRPr="00CC6BA6">
        <w:rPr>
          <w:szCs w:val="22"/>
          <w:vertAlign w:val="subscript"/>
        </w:rPr>
        <w:t>max</w:t>
      </w:r>
      <w:proofErr w:type="spellEnd"/>
      <w:r w:rsidRPr="00CC6BA6">
        <w:rPr>
          <w:szCs w:val="22"/>
        </w:rPr>
        <w:t xml:space="preserve"> of timolol was reached at 0.79 ± 0.45 hours.</w:t>
      </w:r>
    </w:p>
    <w:p w14:paraId="2C0E991D" w14:textId="77777777" w:rsidR="004C7B77" w:rsidRPr="00CC6BA6" w:rsidRDefault="004C7B77" w:rsidP="00AB35AF">
      <w:pPr>
        <w:tabs>
          <w:tab w:val="clear" w:pos="567"/>
        </w:tabs>
        <w:spacing w:line="240" w:lineRule="auto"/>
        <w:rPr>
          <w:szCs w:val="22"/>
        </w:rPr>
      </w:pPr>
    </w:p>
    <w:p w14:paraId="4714B88A" w14:textId="77777777" w:rsidR="004C7B77" w:rsidRPr="000546D2" w:rsidRDefault="004C7B77" w:rsidP="00AB35AF">
      <w:pPr>
        <w:keepNext/>
        <w:keepLines/>
        <w:tabs>
          <w:tab w:val="clear" w:pos="567"/>
        </w:tabs>
        <w:spacing w:line="240" w:lineRule="auto"/>
        <w:rPr>
          <w:szCs w:val="22"/>
          <w:u w:val="single"/>
        </w:rPr>
      </w:pPr>
      <w:r w:rsidRPr="000546D2">
        <w:rPr>
          <w:szCs w:val="22"/>
          <w:u w:val="single"/>
        </w:rPr>
        <w:t>Distribution</w:t>
      </w:r>
    </w:p>
    <w:p w14:paraId="00F85928" w14:textId="77777777" w:rsidR="009A346C" w:rsidRPr="000546D2" w:rsidRDefault="009A346C" w:rsidP="00AB35AF">
      <w:pPr>
        <w:keepNext/>
        <w:keepLines/>
        <w:tabs>
          <w:tab w:val="clear" w:pos="567"/>
        </w:tabs>
        <w:spacing w:line="240" w:lineRule="auto"/>
        <w:rPr>
          <w:szCs w:val="22"/>
        </w:rPr>
      </w:pPr>
    </w:p>
    <w:p w14:paraId="528110E6" w14:textId="77777777" w:rsidR="004C7B77" w:rsidRPr="000546D2" w:rsidRDefault="00CA1657" w:rsidP="00AB35AF">
      <w:pPr>
        <w:tabs>
          <w:tab w:val="clear" w:pos="567"/>
        </w:tabs>
        <w:spacing w:line="240" w:lineRule="auto"/>
        <w:rPr>
          <w:szCs w:val="22"/>
        </w:rPr>
      </w:pPr>
      <w:r w:rsidRPr="000546D2">
        <w:rPr>
          <w:szCs w:val="22"/>
        </w:rPr>
        <w:t>Plasma protein b</w:t>
      </w:r>
      <w:r w:rsidR="004C7B77" w:rsidRPr="000546D2">
        <w:rPr>
          <w:szCs w:val="22"/>
        </w:rPr>
        <w:t xml:space="preserve">inding </w:t>
      </w:r>
      <w:r w:rsidR="00F41C24" w:rsidRPr="000546D2">
        <w:rPr>
          <w:szCs w:val="22"/>
        </w:rPr>
        <w:t xml:space="preserve">of brinzolamide </w:t>
      </w:r>
      <w:r w:rsidR="004C7B77" w:rsidRPr="000546D2">
        <w:rPr>
          <w:szCs w:val="22"/>
        </w:rPr>
        <w:t xml:space="preserve">is </w:t>
      </w:r>
      <w:r w:rsidRPr="000546D2">
        <w:rPr>
          <w:szCs w:val="22"/>
        </w:rPr>
        <w:t>moderate</w:t>
      </w:r>
      <w:r w:rsidR="004C7B77" w:rsidRPr="000546D2">
        <w:rPr>
          <w:szCs w:val="22"/>
        </w:rPr>
        <w:t xml:space="preserve"> (about</w:t>
      </w:r>
      <w:r w:rsidR="002D5B1B" w:rsidRPr="000546D2">
        <w:rPr>
          <w:szCs w:val="22"/>
        </w:rPr>
        <w:t> </w:t>
      </w:r>
      <w:r w:rsidR="004C7B77" w:rsidRPr="000546D2">
        <w:rPr>
          <w:szCs w:val="22"/>
        </w:rPr>
        <w:t xml:space="preserve">60%). </w:t>
      </w:r>
      <w:r w:rsidR="003D7DE2" w:rsidRPr="000546D2">
        <w:rPr>
          <w:szCs w:val="22"/>
        </w:rPr>
        <w:t xml:space="preserve">Brinzolamide </w:t>
      </w:r>
      <w:r w:rsidRPr="000546D2">
        <w:rPr>
          <w:szCs w:val="22"/>
        </w:rPr>
        <w:t>is</w:t>
      </w:r>
      <w:r w:rsidR="004C7B77" w:rsidRPr="000546D2">
        <w:rPr>
          <w:szCs w:val="22"/>
        </w:rPr>
        <w:t xml:space="preserve"> sequestered in RBCs due to </w:t>
      </w:r>
      <w:r w:rsidRPr="000546D2">
        <w:rPr>
          <w:szCs w:val="22"/>
        </w:rPr>
        <w:t xml:space="preserve">its </w:t>
      </w:r>
      <w:r w:rsidR="004C7B77" w:rsidRPr="000546D2">
        <w:rPr>
          <w:szCs w:val="22"/>
        </w:rPr>
        <w:t>high affinity binding to CA</w:t>
      </w:r>
      <w:r w:rsidR="00635CF8" w:rsidRPr="000546D2">
        <w:rPr>
          <w:szCs w:val="22"/>
        </w:rPr>
        <w:t>-</w:t>
      </w:r>
      <w:r w:rsidR="004C7B77" w:rsidRPr="000546D2">
        <w:rPr>
          <w:szCs w:val="22"/>
        </w:rPr>
        <w:t>II</w:t>
      </w:r>
      <w:r w:rsidR="002D5B1B" w:rsidRPr="000546D2">
        <w:rPr>
          <w:szCs w:val="22"/>
        </w:rPr>
        <w:t> </w:t>
      </w:r>
      <w:r w:rsidR="004C7B77" w:rsidRPr="000546D2">
        <w:rPr>
          <w:szCs w:val="22"/>
        </w:rPr>
        <w:t>and to a lesser extent to CA</w:t>
      </w:r>
      <w:r w:rsidR="00635CF8" w:rsidRPr="000546D2">
        <w:rPr>
          <w:szCs w:val="22"/>
        </w:rPr>
        <w:t>-</w:t>
      </w:r>
      <w:r w:rsidR="004C7B77" w:rsidRPr="000546D2">
        <w:rPr>
          <w:szCs w:val="22"/>
        </w:rPr>
        <w:t xml:space="preserve">I. </w:t>
      </w:r>
      <w:r w:rsidR="003D7DE2" w:rsidRPr="000546D2">
        <w:rPr>
          <w:szCs w:val="22"/>
        </w:rPr>
        <w:t xml:space="preserve">Its </w:t>
      </w:r>
      <w:r w:rsidRPr="000546D2">
        <w:rPr>
          <w:szCs w:val="22"/>
        </w:rPr>
        <w:t xml:space="preserve">active </w:t>
      </w:r>
      <w:r w:rsidR="003D7DE2" w:rsidRPr="000546D2">
        <w:rPr>
          <w:szCs w:val="22"/>
        </w:rPr>
        <w:t>N</w:t>
      </w:r>
      <w:r w:rsidR="00635CF8" w:rsidRPr="000546D2">
        <w:rPr>
          <w:szCs w:val="22"/>
        </w:rPr>
        <w:t>-</w:t>
      </w:r>
      <w:proofErr w:type="spellStart"/>
      <w:r w:rsidRPr="000546D2">
        <w:rPr>
          <w:szCs w:val="22"/>
        </w:rPr>
        <w:t>desethyl</w:t>
      </w:r>
      <w:proofErr w:type="spellEnd"/>
      <w:r w:rsidRPr="000546D2">
        <w:rPr>
          <w:szCs w:val="22"/>
        </w:rPr>
        <w:t xml:space="preserve"> metabolite also accumulates in RBCs where it binds primarily to CA</w:t>
      </w:r>
      <w:r w:rsidR="00635CF8" w:rsidRPr="000546D2">
        <w:rPr>
          <w:szCs w:val="22"/>
        </w:rPr>
        <w:t>-</w:t>
      </w:r>
      <w:r w:rsidRPr="000546D2">
        <w:rPr>
          <w:szCs w:val="22"/>
        </w:rPr>
        <w:t xml:space="preserve">I. </w:t>
      </w:r>
      <w:r w:rsidR="004C7B77" w:rsidRPr="000546D2">
        <w:rPr>
          <w:szCs w:val="22"/>
        </w:rPr>
        <w:t xml:space="preserve">The affinity of </w:t>
      </w:r>
      <w:r w:rsidR="00F41C24" w:rsidRPr="000546D2">
        <w:rPr>
          <w:szCs w:val="22"/>
        </w:rPr>
        <w:t xml:space="preserve">brinzolamide </w:t>
      </w:r>
      <w:r w:rsidR="004C7B77" w:rsidRPr="000546D2">
        <w:rPr>
          <w:szCs w:val="22"/>
        </w:rPr>
        <w:t>and metabolite to RBC and tissue CA results in low plasma concentrations.</w:t>
      </w:r>
    </w:p>
    <w:p w14:paraId="3C721854" w14:textId="77777777" w:rsidR="004C7B77" w:rsidRPr="000546D2" w:rsidRDefault="004C7B77" w:rsidP="00AB35AF">
      <w:pPr>
        <w:tabs>
          <w:tab w:val="clear" w:pos="567"/>
        </w:tabs>
        <w:spacing w:line="240" w:lineRule="auto"/>
        <w:rPr>
          <w:szCs w:val="22"/>
        </w:rPr>
      </w:pPr>
    </w:p>
    <w:p w14:paraId="001C2C7B" w14:textId="77777777" w:rsidR="003F791B" w:rsidRPr="000546D2" w:rsidRDefault="00010D9F" w:rsidP="00AB35AF">
      <w:pPr>
        <w:tabs>
          <w:tab w:val="clear" w:pos="567"/>
        </w:tabs>
        <w:spacing w:line="240" w:lineRule="auto"/>
        <w:rPr>
          <w:szCs w:val="22"/>
        </w:rPr>
      </w:pPr>
      <w:r w:rsidRPr="000546D2">
        <w:rPr>
          <w:szCs w:val="22"/>
        </w:rPr>
        <w:t>Ocular tissue distribution data in rabbits showed that t</w:t>
      </w:r>
      <w:r w:rsidR="004C7B77" w:rsidRPr="000546D2">
        <w:rPr>
          <w:szCs w:val="22"/>
        </w:rPr>
        <w:t xml:space="preserve">imolol can be measured in aqueous humour </w:t>
      </w:r>
      <w:r w:rsidRPr="000546D2">
        <w:rPr>
          <w:szCs w:val="22"/>
        </w:rPr>
        <w:t>up to 48</w:t>
      </w:r>
      <w:r w:rsidR="00894BC3" w:rsidRPr="000546D2">
        <w:rPr>
          <w:szCs w:val="22"/>
        </w:rPr>
        <w:t> </w:t>
      </w:r>
      <w:r w:rsidRPr="000546D2">
        <w:rPr>
          <w:szCs w:val="22"/>
        </w:rPr>
        <w:t xml:space="preserve">hours </w:t>
      </w:r>
      <w:r w:rsidR="004C7B77" w:rsidRPr="000546D2">
        <w:rPr>
          <w:szCs w:val="22"/>
        </w:rPr>
        <w:t xml:space="preserve">after administration of </w:t>
      </w:r>
      <w:r w:rsidRPr="000546D2">
        <w:rPr>
          <w:szCs w:val="22"/>
        </w:rPr>
        <w:t>AZARGA. At steady</w:t>
      </w:r>
      <w:r w:rsidR="00635CF8" w:rsidRPr="000546D2">
        <w:rPr>
          <w:szCs w:val="22"/>
        </w:rPr>
        <w:t>-</w:t>
      </w:r>
      <w:r w:rsidRPr="000546D2">
        <w:rPr>
          <w:szCs w:val="22"/>
        </w:rPr>
        <w:t>state, timolol is detected</w:t>
      </w:r>
      <w:r w:rsidR="004C7B77" w:rsidRPr="000546D2">
        <w:rPr>
          <w:szCs w:val="22"/>
        </w:rPr>
        <w:t xml:space="preserve"> in </w:t>
      </w:r>
      <w:r w:rsidRPr="000546D2">
        <w:rPr>
          <w:szCs w:val="22"/>
        </w:rPr>
        <w:t xml:space="preserve">human </w:t>
      </w:r>
      <w:r w:rsidR="004C7B77" w:rsidRPr="000546D2">
        <w:rPr>
          <w:szCs w:val="22"/>
        </w:rPr>
        <w:t>plasma for up to</w:t>
      </w:r>
      <w:r w:rsidR="002D5B1B" w:rsidRPr="000546D2">
        <w:rPr>
          <w:szCs w:val="22"/>
        </w:rPr>
        <w:t> </w:t>
      </w:r>
      <w:r w:rsidR="00DD7C72" w:rsidRPr="000546D2">
        <w:rPr>
          <w:szCs w:val="22"/>
        </w:rPr>
        <w:t>12</w:t>
      </w:r>
      <w:r w:rsidR="002D5B1B" w:rsidRPr="000546D2">
        <w:rPr>
          <w:szCs w:val="22"/>
        </w:rPr>
        <w:t> </w:t>
      </w:r>
      <w:r w:rsidR="004C7B77" w:rsidRPr="000546D2">
        <w:rPr>
          <w:szCs w:val="22"/>
        </w:rPr>
        <w:t xml:space="preserve">hours after administration of </w:t>
      </w:r>
      <w:r w:rsidR="0090750C" w:rsidRPr="000546D2">
        <w:rPr>
          <w:szCs w:val="22"/>
        </w:rPr>
        <w:t>AZARGA</w:t>
      </w:r>
      <w:r w:rsidR="004C7B77" w:rsidRPr="000546D2">
        <w:rPr>
          <w:szCs w:val="22"/>
        </w:rPr>
        <w:t>.</w:t>
      </w:r>
    </w:p>
    <w:p w14:paraId="53E3159E" w14:textId="77777777" w:rsidR="001C3635" w:rsidRPr="000546D2" w:rsidRDefault="001C3635" w:rsidP="00AB35AF">
      <w:pPr>
        <w:tabs>
          <w:tab w:val="clear" w:pos="567"/>
        </w:tabs>
        <w:spacing w:line="240" w:lineRule="auto"/>
        <w:rPr>
          <w:szCs w:val="22"/>
        </w:rPr>
      </w:pPr>
    </w:p>
    <w:p w14:paraId="49C12B50" w14:textId="77777777" w:rsidR="000B6C2A" w:rsidRPr="000546D2" w:rsidRDefault="00D76AF0" w:rsidP="00AB35AF">
      <w:pPr>
        <w:keepNext/>
        <w:tabs>
          <w:tab w:val="clear" w:pos="567"/>
        </w:tabs>
        <w:spacing w:line="240" w:lineRule="auto"/>
        <w:rPr>
          <w:szCs w:val="22"/>
          <w:u w:val="single"/>
        </w:rPr>
      </w:pPr>
      <w:r w:rsidRPr="000546D2">
        <w:rPr>
          <w:szCs w:val="22"/>
          <w:u w:val="single"/>
        </w:rPr>
        <w:t>Biotransformation</w:t>
      </w:r>
    </w:p>
    <w:p w14:paraId="12A766EB" w14:textId="77777777" w:rsidR="009A346C" w:rsidRPr="000546D2" w:rsidRDefault="009A346C" w:rsidP="00AB35AF">
      <w:pPr>
        <w:keepNext/>
        <w:tabs>
          <w:tab w:val="clear" w:pos="567"/>
        </w:tabs>
        <w:spacing w:line="240" w:lineRule="auto"/>
        <w:rPr>
          <w:szCs w:val="22"/>
        </w:rPr>
      </w:pPr>
    </w:p>
    <w:p w14:paraId="3B240A75" w14:textId="77777777" w:rsidR="0065366B" w:rsidRPr="000546D2" w:rsidRDefault="00943B9B" w:rsidP="00AB35AF">
      <w:pPr>
        <w:tabs>
          <w:tab w:val="clear" w:pos="567"/>
        </w:tabs>
        <w:spacing w:line="240" w:lineRule="auto"/>
        <w:rPr>
          <w:szCs w:val="22"/>
        </w:rPr>
      </w:pPr>
      <w:r w:rsidRPr="000546D2">
        <w:rPr>
          <w:szCs w:val="22"/>
          <w:lang w:val="en-US"/>
        </w:rPr>
        <w:t>The metabolic pathways for the metabolism of brinzolamide involve N</w:t>
      </w:r>
      <w:r w:rsidR="00635CF8" w:rsidRPr="000546D2">
        <w:rPr>
          <w:szCs w:val="22"/>
          <w:lang w:val="en-US"/>
        </w:rPr>
        <w:t>-</w:t>
      </w:r>
      <w:r w:rsidRPr="000546D2">
        <w:rPr>
          <w:szCs w:val="22"/>
          <w:lang w:val="en-US"/>
        </w:rPr>
        <w:t>dealkylation, O</w:t>
      </w:r>
      <w:r w:rsidR="00635CF8" w:rsidRPr="000546D2">
        <w:rPr>
          <w:szCs w:val="22"/>
          <w:lang w:val="en-US"/>
        </w:rPr>
        <w:t>-</w:t>
      </w:r>
      <w:r w:rsidRPr="000546D2">
        <w:rPr>
          <w:szCs w:val="22"/>
          <w:lang w:val="en-US"/>
        </w:rPr>
        <w:t>dealkylation and oxidation of its N</w:t>
      </w:r>
      <w:r w:rsidR="00635CF8" w:rsidRPr="000546D2">
        <w:rPr>
          <w:szCs w:val="22"/>
          <w:lang w:val="en-US"/>
        </w:rPr>
        <w:t>-</w:t>
      </w:r>
      <w:r w:rsidRPr="000546D2">
        <w:rPr>
          <w:szCs w:val="22"/>
          <w:lang w:val="en-US"/>
        </w:rPr>
        <w:t>propyl side chain. N</w:t>
      </w:r>
      <w:r w:rsidR="00635CF8" w:rsidRPr="000546D2">
        <w:rPr>
          <w:szCs w:val="22"/>
          <w:lang w:val="en-US"/>
        </w:rPr>
        <w:t>-</w:t>
      </w:r>
      <w:proofErr w:type="spellStart"/>
      <w:r w:rsidRPr="000546D2">
        <w:rPr>
          <w:szCs w:val="22"/>
          <w:lang w:val="en-US"/>
        </w:rPr>
        <w:t>desethyl</w:t>
      </w:r>
      <w:proofErr w:type="spellEnd"/>
      <w:r w:rsidRPr="000546D2">
        <w:rPr>
          <w:szCs w:val="22"/>
          <w:lang w:val="en-US"/>
        </w:rPr>
        <w:t xml:space="preserve"> brinzolamide is a major metabolite of brinzolamide formed in humans, which also binds to CA</w:t>
      </w:r>
      <w:r w:rsidR="00635CF8" w:rsidRPr="000546D2">
        <w:rPr>
          <w:szCs w:val="22"/>
        </w:rPr>
        <w:t>-</w:t>
      </w:r>
      <w:r w:rsidRPr="000546D2">
        <w:rPr>
          <w:szCs w:val="22"/>
          <w:lang w:val="en-US"/>
        </w:rPr>
        <w:t>I</w:t>
      </w:r>
      <w:r w:rsidR="0002182D" w:rsidRPr="000546D2">
        <w:rPr>
          <w:szCs w:val="22"/>
          <w:lang w:val="en-US"/>
        </w:rPr>
        <w:t> </w:t>
      </w:r>
      <w:r w:rsidRPr="000546D2">
        <w:rPr>
          <w:szCs w:val="22"/>
          <w:lang w:val="en-US"/>
        </w:rPr>
        <w:t xml:space="preserve">in the presence of brinzolamide and accumulates in RBCs. </w:t>
      </w:r>
      <w:r w:rsidRPr="000546D2">
        <w:rPr>
          <w:i/>
          <w:iCs/>
          <w:szCs w:val="22"/>
          <w:lang w:val="en-US"/>
        </w:rPr>
        <w:t>In vitro</w:t>
      </w:r>
      <w:r w:rsidRPr="000546D2">
        <w:rPr>
          <w:szCs w:val="22"/>
          <w:lang w:val="en-US"/>
        </w:rPr>
        <w:t xml:space="preserve"> studies show that the metabolism of brinzolamide mainly involves CYP3A4</w:t>
      </w:r>
      <w:r w:rsidR="00BD364F" w:rsidRPr="000546D2">
        <w:rPr>
          <w:szCs w:val="22"/>
          <w:lang w:val="en-US"/>
        </w:rPr>
        <w:t> </w:t>
      </w:r>
      <w:r w:rsidRPr="000546D2">
        <w:rPr>
          <w:szCs w:val="22"/>
          <w:lang w:val="en-US"/>
        </w:rPr>
        <w:t xml:space="preserve">as well as at least </w:t>
      </w:r>
      <w:r w:rsidR="00765413" w:rsidRPr="000546D2">
        <w:rPr>
          <w:szCs w:val="22"/>
          <w:lang w:val="en-US"/>
        </w:rPr>
        <w:t>four</w:t>
      </w:r>
      <w:r w:rsidR="00BD364F" w:rsidRPr="000546D2">
        <w:rPr>
          <w:szCs w:val="22"/>
          <w:lang w:val="en-US"/>
        </w:rPr>
        <w:t> </w:t>
      </w:r>
      <w:r w:rsidRPr="000546D2">
        <w:rPr>
          <w:szCs w:val="22"/>
          <w:lang w:val="en-US"/>
        </w:rPr>
        <w:t xml:space="preserve">other isozymes </w:t>
      </w:r>
      <w:r w:rsidR="00010D9F" w:rsidRPr="000546D2">
        <w:rPr>
          <w:szCs w:val="22"/>
          <w:lang w:val="en-US"/>
        </w:rPr>
        <w:t>(</w:t>
      </w:r>
      <w:r w:rsidRPr="000546D2">
        <w:rPr>
          <w:szCs w:val="22"/>
          <w:lang w:val="en-US"/>
        </w:rPr>
        <w:t>CYP2A6, CYP2B6, CYP2C8</w:t>
      </w:r>
      <w:r w:rsidR="00894BC3" w:rsidRPr="000546D2">
        <w:rPr>
          <w:szCs w:val="22"/>
          <w:lang w:val="en-US"/>
        </w:rPr>
        <w:t> </w:t>
      </w:r>
      <w:r w:rsidRPr="000546D2">
        <w:rPr>
          <w:szCs w:val="22"/>
          <w:lang w:val="en-US"/>
        </w:rPr>
        <w:t>and CYP2C9</w:t>
      </w:r>
      <w:r w:rsidR="00010D9F" w:rsidRPr="000546D2">
        <w:rPr>
          <w:szCs w:val="22"/>
          <w:lang w:val="en-US"/>
        </w:rPr>
        <w:t>)</w:t>
      </w:r>
      <w:r w:rsidRPr="000546D2">
        <w:rPr>
          <w:szCs w:val="22"/>
          <w:lang w:val="en-US"/>
        </w:rPr>
        <w:t>.</w:t>
      </w:r>
    </w:p>
    <w:p w14:paraId="70B1F01C" w14:textId="77777777" w:rsidR="001D2557" w:rsidRPr="000546D2" w:rsidRDefault="001D2557" w:rsidP="00AB35AF">
      <w:pPr>
        <w:tabs>
          <w:tab w:val="clear" w:pos="567"/>
        </w:tabs>
        <w:spacing w:line="240" w:lineRule="auto"/>
        <w:rPr>
          <w:szCs w:val="22"/>
        </w:rPr>
      </w:pPr>
    </w:p>
    <w:p w14:paraId="7555588E" w14:textId="3A8F6CC6" w:rsidR="00F17FE2" w:rsidRPr="000546D2" w:rsidRDefault="00F17FE2" w:rsidP="00AB35AF">
      <w:pPr>
        <w:tabs>
          <w:tab w:val="clear" w:pos="567"/>
        </w:tabs>
        <w:spacing w:line="240" w:lineRule="auto"/>
        <w:rPr>
          <w:szCs w:val="22"/>
        </w:rPr>
      </w:pPr>
      <w:r w:rsidRPr="000546D2">
        <w:rPr>
          <w:szCs w:val="22"/>
        </w:rPr>
        <w:t>Timolol is metabolised by two</w:t>
      </w:r>
      <w:r w:rsidR="0056323F" w:rsidRPr="000546D2">
        <w:rPr>
          <w:szCs w:val="22"/>
        </w:rPr>
        <w:t> </w:t>
      </w:r>
      <w:r w:rsidRPr="000546D2">
        <w:rPr>
          <w:szCs w:val="22"/>
        </w:rPr>
        <w:t>pathways. One</w:t>
      </w:r>
      <w:r w:rsidR="0056323F" w:rsidRPr="000546D2">
        <w:rPr>
          <w:szCs w:val="22"/>
        </w:rPr>
        <w:t> </w:t>
      </w:r>
      <w:r w:rsidRPr="000546D2">
        <w:rPr>
          <w:szCs w:val="22"/>
        </w:rPr>
        <w:t xml:space="preserve">route yields an ethanolamine side chain on the </w:t>
      </w:r>
      <w:proofErr w:type="spellStart"/>
      <w:r w:rsidRPr="000546D2">
        <w:rPr>
          <w:szCs w:val="22"/>
        </w:rPr>
        <w:t>thiadiazole</w:t>
      </w:r>
      <w:proofErr w:type="spellEnd"/>
      <w:r w:rsidRPr="000546D2">
        <w:rPr>
          <w:szCs w:val="22"/>
        </w:rPr>
        <w:t xml:space="preserve"> ring and the other giving an ethanolic side chain on the morpholine nitrogen and a second similar side chain with a carbonyl group adjacent to the nitrogen.</w:t>
      </w:r>
      <w:r w:rsidR="00010D9F" w:rsidRPr="000546D2">
        <w:rPr>
          <w:szCs w:val="22"/>
        </w:rPr>
        <w:t xml:space="preserve"> Timolol metabolism is mediated primarily by CYP2D6.</w:t>
      </w:r>
    </w:p>
    <w:p w14:paraId="66333F7D" w14:textId="77777777" w:rsidR="00F17FE2" w:rsidRPr="000546D2" w:rsidRDefault="00F17FE2" w:rsidP="00AB35AF">
      <w:pPr>
        <w:tabs>
          <w:tab w:val="clear" w:pos="567"/>
        </w:tabs>
        <w:spacing w:line="240" w:lineRule="auto"/>
        <w:rPr>
          <w:szCs w:val="22"/>
        </w:rPr>
      </w:pPr>
    </w:p>
    <w:p w14:paraId="57177AA5" w14:textId="77777777" w:rsidR="0065366B" w:rsidRPr="000546D2" w:rsidRDefault="00D76AF0" w:rsidP="00AB35AF">
      <w:pPr>
        <w:keepNext/>
        <w:keepLines/>
        <w:tabs>
          <w:tab w:val="clear" w:pos="567"/>
        </w:tabs>
        <w:spacing w:line="240" w:lineRule="auto"/>
        <w:rPr>
          <w:szCs w:val="22"/>
          <w:u w:val="single"/>
        </w:rPr>
      </w:pPr>
      <w:r w:rsidRPr="000546D2">
        <w:rPr>
          <w:szCs w:val="22"/>
          <w:u w:val="single"/>
        </w:rPr>
        <w:t>Elimination</w:t>
      </w:r>
    </w:p>
    <w:p w14:paraId="3AC8FCC9" w14:textId="77777777" w:rsidR="009A346C" w:rsidRPr="009A346C" w:rsidRDefault="009A346C" w:rsidP="00AB35AF">
      <w:pPr>
        <w:keepNext/>
        <w:keepLines/>
        <w:tabs>
          <w:tab w:val="clear" w:pos="567"/>
        </w:tabs>
        <w:spacing w:line="240" w:lineRule="auto"/>
        <w:rPr>
          <w:szCs w:val="22"/>
        </w:rPr>
      </w:pPr>
    </w:p>
    <w:p w14:paraId="4B9673A0" w14:textId="77777777" w:rsidR="000B6C2A" w:rsidRPr="00CC6BA6" w:rsidRDefault="00BD69CE" w:rsidP="00AB35AF">
      <w:pPr>
        <w:tabs>
          <w:tab w:val="clear" w:pos="567"/>
        </w:tabs>
        <w:spacing w:line="240" w:lineRule="auto"/>
        <w:rPr>
          <w:szCs w:val="22"/>
        </w:rPr>
      </w:pPr>
      <w:r w:rsidRPr="00CC6BA6">
        <w:rPr>
          <w:szCs w:val="22"/>
        </w:rPr>
        <w:t>Brinzolamide is eliminated primarily by renal excretion (approximately</w:t>
      </w:r>
      <w:r w:rsidR="00765413" w:rsidRPr="00CC6BA6">
        <w:rPr>
          <w:szCs w:val="22"/>
        </w:rPr>
        <w:t> </w:t>
      </w:r>
      <w:r w:rsidRPr="00CC6BA6">
        <w:rPr>
          <w:szCs w:val="22"/>
        </w:rPr>
        <w:t>60%). About</w:t>
      </w:r>
      <w:r w:rsidR="00765413" w:rsidRPr="00CC6BA6">
        <w:rPr>
          <w:szCs w:val="22"/>
        </w:rPr>
        <w:t> </w:t>
      </w:r>
      <w:r w:rsidRPr="00CC6BA6">
        <w:rPr>
          <w:szCs w:val="22"/>
        </w:rPr>
        <w:t>20%</w:t>
      </w:r>
      <w:r w:rsidR="00765413" w:rsidRPr="00CC6BA6">
        <w:rPr>
          <w:szCs w:val="22"/>
        </w:rPr>
        <w:t> </w:t>
      </w:r>
      <w:r w:rsidRPr="00CC6BA6">
        <w:rPr>
          <w:szCs w:val="22"/>
        </w:rPr>
        <w:t>of the dose has been accounted for in urine as metabolite. Brinzolamide and N</w:t>
      </w:r>
      <w:r w:rsidR="00635CF8" w:rsidRPr="00CC6BA6">
        <w:rPr>
          <w:szCs w:val="22"/>
        </w:rPr>
        <w:t>-</w:t>
      </w:r>
      <w:proofErr w:type="spellStart"/>
      <w:r w:rsidRPr="00CC6BA6">
        <w:rPr>
          <w:szCs w:val="22"/>
        </w:rPr>
        <w:t>desethyl</w:t>
      </w:r>
      <w:proofErr w:type="spellEnd"/>
      <w:r w:rsidR="00635CF8" w:rsidRPr="00CC6BA6">
        <w:rPr>
          <w:szCs w:val="22"/>
        </w:rPr>
        <w:t>-</w:t>
      </w:r>
      <w:r w:rsidRPr="00CC6BA6">
        <w:rPr>
          <w:szCs w:val="22"/>
        </w:rPr>
        <w:t>brinzolamide</w:t>
      </w:r>
      <w:r w:rsidR="002036C6" w:rsidRPr="00CC6BA6">
        <w:rPr>
          <w:szCs w:val="22"/>
        </w:rPr>
        <w:t xml:space="preserve"> are the predominant components </w:t>
      </w:r>
      <w:r w:rsidR="00B45A03" w:rsidRPr="00CC6BA6">
        <w:rPr>
          <w:szCs w:val="22"/>
        </w:rPr>
        <w:t xml:space="preserve">found </w:t>
      </w:r>
      <w:r w:rsidR="002036C6" w:rsidRPr="00CC6BA6">
        <w:rPr>
          <w:szCs w:val="22"/>
        </w:rPr>
        <w:t xml:space="preserve">in the urine along with trace levels </w:t>
      </w:r>
      <w:r w:rsidR="00DD7C72" w:rsidRPr="00CC6BA6">
        <w:rPr>
          <w:szCs w:val="22"/>
        </w:rPr>
        <w:t xml:space="preserve">(&lt;1%) </w:t>
      </w:r>
      <w:r w:rsidR="002036C6" w:rsidRPr="00CC6BA6">
        <w:rPr>
          <w:szCs w:val="22"/>
        </w:rPr>
        <w:t>of the N</w:t>
      </w:r>
      <w:r w:rsidR="00635CF8" w:rsidRPr="00CC6BA6">
        <w:rPr>
          <w:szCs w:val="22"/>
        </w:rPr>
        <w:t>-</w:t>
      </w:r>
      <w:proofErr w:type="spellStart"/>
      <w:r w:rsidR="002036C6" w:rsidRPr="00CC6BA6">
        <w:rPr>
          <w:szCs w:val="22"/>
        </w:rPr>
        <w:t>desmethoxypropyl</w:t>
      </w:r>
      <w:proofErr w:type="spellEnd"/>
      <w:r w:rsidR="002036C6" w:rsidRPr="00CC6BA6">
        <w:rPr>
          <w:szCs w:val="22"/>
        </w:rPr>
        <w:t xml:space="preserve"> and O</w:t>
      </w:r>
      <w:r w:rsidR="00635CF8" w:rsidRPr="00CC6BA6">
        <w:rPr>
          <w:szCs w:val="22"/>
        </w:rPr>
        <w:t>-</w:t>
      </w:r>
      <w:proofErr w:type="spellStart"/>
      <w:r w:rsidR="002036C6" w:rsidRPr="00CC6BA6">
        <w:rPr>
          <w:szCs w:val="22"/>
        </w:rPr>
        <w:t>desmethyl</w:t>
      </w:r>
      <w:proofErr w:type="spellEnd"/>
      <w:r w:rsidR="002036C6" w:rsidRPr="00CC6BA6">
        <w:rPr>
          <w:szCs w:val="22"/>
        </w:rPr>
        <w:t xml:space="preserve"> metabolites.</w:t>
      </w:r>
    </w:p>
    <w:p w14:paraId="65DE9B56" w14:textId="77777777" w:rsidR="000B6C2A" w:rsidRPr="00CC6BA6" w:rsidRDefault="000B6C2A" w:rsidP="00AB35AF">
      <w:pPr>
        <w:tabs>
          <w:tab w:val="clear" w:pos="567"/>
        </w:tabs>
        <w:spacing w:line="240" w:lineRule="auto"/>
        <w:rPr>
          <w:szCs w:val="22"/>
        </w:rPr>
      </w:pPr>
    </w:p>
    <w:p w14:paraId="27FA26C2" w14:textId="77777777" w:rsidR="000A0807" w:rsidRPr="00CC6BA6" w:rsidRDefault="00A54963" w:rsidP="00AB35AF">
      <w:pPr>
        <w:tabs>
          <w:tab w:val="clear" w:pos="567"/>
        </w:tabs>
        <w:spacing w:line="240" w:lineRule="auto"/>
        <w:rPr>
          <w:szCs w:val="22"/>
        </w:rPr>
      </w:pPr>
      <w:r w:rsidRPr="00CC6BA6">
        <w:rPr>
          <w:szCs w:val="22"/>
        </w:rPr>
        <w:t>Timolol and its metabolites are primarily excreted by the kidneys. Approximately 20% of a timolol dose is excreted in the urine unchanged and the remainder excreted in urine as metabolites.</w:t>
      </w:r>
      <w:r w:rsidR="00B45A03" w:rsidRPr="00CC6BA6">
        <w:rPr>
          <w:szCs w:val="22"/>
        </w:rPr>
        <w:t xml:space="preserve"> The plasma t</w:t>
      </w:r>
      <w:r w:rsidR="00B45A03" w:rsidRPr="00CC6BA6">
        <w:rPr>
          <w:szCs w:val="22"/>
          <w:vertAlign w:val="subscript"/>
        </w:rPr>
        <w:t>1/2</w:t>
      </w:r>
      <w:r w:rsidR="00B45A03" w:rsidRPr="00CC6BA6">
        <w:rPr>
          <w:szCs w:val="22"/>
        </w:rPr>
        <w:t> of timolol is 4.8 hours after ad</w:t>
      </w:r>
      <w:r w:rsidR="0080339B" w:rsidRPr="00CC6BA6">
        <w:rPr>
          <w:szCs w:val="22"/>
        </w:rPr>
        <w:t>ministration of AZARGA</w:t>
      </w:r>
      <w:r w:rsidR="00B45A03" w:rsidRPr="00CC6BA6">
        <w:rPr>
          <w:szCs w:val="22"/>
        </w:rPr>
        <w:t>.</w:t>
      </w:r>
    </w:p>
    <w:p w14:paraId="42ADA543" w14:textId="77777777" w:rsidR="00765413" w:rsidRPr="00CC6BA6" w:rsidRDefault="00765413" w:rsidP="00AB35AF">
      <w:pPr>
        <w:tabs>
          <w:tab w:val="clear" w:pos="567"/>
        </w:tabs>
        <w:spacing w:line="240" w:lineRule="auto"/>
        <w:rPr>
          <w:szCs w:val="22"/>
        </w:rPr>
      </w:pPr>
    </w:p>
    <w:p w14:paraId="1AA9CB71" w14:textId="77777777" w:rsidR="00EB6064" w:rsidRPr="00CC6BA6" w:rsidRDefault="00747872" w:rsidP="00AB35AF">
      <w:pPr>
        <w:keepNext/>
        <w:keepLines/>
        <w:tabs>
          <w:tab w:val="clear" w:pos="567"/>
        </w:tabs>
        <w:spacing w:line="240" w:lineRule="auto"/>
        <w:ind w:left="567" w:hanging="567"/>
        <w:rPr>
          <w:b/>
          <w:szCs w:val="22"/>
        </w:rPr>
      </w:pPr>
      <w:r w:rsidRPr="000546D2">
        <w:rPr>
          <w:b/>
          <w:szCs w:val="22"/>
        </w:rPr>
        <w:t>5.3</w:t>
      </w:r>
      <w:r w:rsidRPr="000546D2">
        <w:rPr>
          <w:b/>
          <w:szCs w:val="22"/>
        </w:rPr>
        <w:tab/>
      </w:r>
      <w:r w:rsidR="00EB6064" w:rsidRPr="000546D2">
        <w:rPr>
          <w:b/>
          <w:szCs w:val="22"/>
        </w:rPr>
        <w:t>Preclinical safety data</w:t>
      </w:r>
    </w:p>
    <w:p w14:paraId="7EEE6831" w14:textId="77777777" w:rsidR="00C96D9F" w:rsidRPr="00CC6BA6" w:rsidRDefault="00C96D9F" w:rsidP="00AB35AF">
      <w:pPr>
        <w:keepNext/>
        <w:tabs>
          <w:tab w:val="clear" w:pos="567"/>
          <w:tab w:val="left" w:pos="0"/>
        </w:tabs>
        <w:spacing w:line="240" w:lineRule="auto"/>
        <w:rPr>
          <w:szCs w:val="22"/>
        </w:rPr>
      </w:pPr>
    </w:p>
    <w:p w14:paraId="1B201E35" w14:textId="77777777" w:rsidR="00EB121F" w:rsidRPr="005504A1" w:rsidRDefault="00EB121F" w:rsidP="00AB35AF">
      <w:pPr>
        <w:keepNext/>
        <w:tabs>
          <w:tab w:val="clear" w:pos="567"/>
          <w:tab w:val="left" w:pos="0"/>
        </w:tabs>
        <w:spacing w:line="240" w:lineRule="auto"/>
        <w:rPr>
          <w:szCs w:val="22"/>
          <w:u w:val="single"/>
        </w:rPr>
      </w:pPr>
      <w:r w:rsidRPr="005504A1">
        <w:rPr>
          <w:szCs w:val="22"/>
          <w:u w:val="single"/>
        </w:rPr>
        <w:t>Brinzolamide</w:t>
      </w:r>
    </w:p>
    <w:p w14:paraId="3A339B37" w14:textId="77777777" w:rsidR="009A346C" w:rsidRPr="00766538" w:rsidRDefault="009A346C" w:rsidP="00AB35AF">
      <w:pPr>
        <w:keepNext/>
        <w:tabs>
          <w:tab w:val="clear" w:pos="567"/>
          <w:tab w:val="left" w:pos="0"/>
        </w:tabs>
        <w:spacing w:line="240" w:lineRule="auto"/>
        <w:rPr>
          <w:szCs w:val="22"/>
        </w:rPr>
      </w:pPr>
    </w:p>
    <w:p w14:paraId="68D65D27" w14:textId="0ACC412D" w:rsidR="00EB121F" w:rsidRPr="00766538" w:rsidRDefault="00EB121F" w:rsidP="00AB35AF">
      <w:pPr>
        <w:tabs>
          <w:tab w:val="clear" w:pos="567"/>
          <w:tab w:val="left" w:pos="0"/>
        </w:tabs>
        <w:spacing w:line="240" w:lineRule="auto"/>
        <w:rPr>
          <w:szCs w:val="22"/>
        </w:rPr>
      </w:pPr>
      <w:r w:rsidRPr="00766538">
        <w:rPr>
          <w:szCs w:val="22"/>
        </w:rPr>
        <w:t>Non</w:t>
      </w:r>
      <w:r w:rsidR="00635CF8" w:rsidRPr="00766538">
        <w:rPr>
          <w:szCs w:val="22"/>
          <w:lang w:val="en-US"/>
        </w:rPr>
        <w:t>-</w:t>
      </w:r>
      <w:r w:rsidRPr="00766538">
        <w:rPr>
          <w:szCs w:val="22"/>
        </w:rPr>
        <w:t xml:space="preserve">clinical data reveal no special hazard for humans with brinzolamide based on </w:t>
      </w:r>
      <w:r w:rsidR="00D50269" w:rsidRPr="00766538">
        <w:rPr>
          <w:szCs w:val="22"/>
        </w:rPr>
        <w:t>single</w:t>
      </w:r>
      <w:r w:rsidR="00D53A11" w:rsidRPr="00766538">
        <w:rPr>
          <w:szCs w:val="22"/>
        </w:rPr>
        <w:t>-</w:t>
      </w:r>
      <w:r w:rsidR="00D50269" w:rsidRPr="00766538">
        <w:rPr>
          <w:szCs w:val="22"/>
        </w:rPr>
        <w:t>dose toxicity</w:t>
      </w:r>
      <w:r w:rsidRPr="00766538">
        <w:rPr>
          <w:szCs w:val="22"/>
        </w:rPr>
        <w:t xml:space="preserve">, repeated dose toxicity, genotoxicity, </w:t>
      </w:r>
      <w:r w:rsidRPr="005504A1">
        <w:rPr>
          <w:szCs w:val="22"/>
        </w:rPr>
        <w:t>carcinogenic potential</w:t>
      </w:r>
      <w:r w:rsidR="00ED1E59" w:rsidRPr="005504A1">
        <w:rPr>
          <w:szCs w:val="22"/>
        </w:rPr>
        <w:t xml:space="preserve">, </w:t>
      </w:r>
      <w:r w:rsidR="00D50269" w:rsidRPr="005504A1">
        <w:rPr>
          <w:szCs w:val="22"/>
        </w:rPr>
        <w:t>and topical ocular irritation studies</w:t>
      </w:r>
      <w:r w:rsidRPr="00766538">
        <w:rPr>
          <w:szCs w:val="22"/>
        </w:rPr>
        <w:t>.</w:t>
      </w:r>
    </w:p>
    <w:p w14:paraId="02C088A6" w14:textId="77777777" w:rsidR="00EB121F" w:rsidRPr="00766538" w:rsidRDefault="00EB121F" w:rsidP="00AB35AF">
      <w:pPr>
        <w:tabs>
          <w:tab w:val="clear" w:pos="567"/>
          <w:tab w:val="left" w:pos="0"/>
        </w:tabs>
        <w:spacing w:line="240" w:lineRule="auto"/>
        <w:rPr>
          <w:szCs w:val="22"/>
        </w:rPr>
      </w:pPr>
    </w:p>
    <w:p w14:paraId="2F46F5DD" w14:textId="49A4DE5A" w:rsidR="00EB121F" w:rsidRPr="00766538" w:rsidRDefault="00EB121F" w:rsidP="00AB35AF">
      <w:pPr>
        <w:tabs>
          <w:tab w:val="clear" w:pos="567"/>
          <w:tab w:val="left" w:pos="0"/>
        </w:tabs>
        <w:spacing w:line="240" w:lineRule="auto"/>
        <w:rPr>
          <w:szCs w:val="22"/>
        </w:rPr>
      </w:pPr>
      <w:r w:rsidRPr="00766538">
        <w:rPr>
          <w:szCs w:val="22"/>
        </w:rPr>
        <w:t>Developmental toxicity studies in rabbits with oral doses of brinzolamide of up to 6 mg/kg/day (214 times the recommended daily clinical dose of 28</w:t>
      </w:r>
      <w:r w:rsidR="003F791B" w:rsidRPr="00766538">
        <w:rPr>
          <w:szCs w:val="22"/>
        </w:rPr>
        <w:t> </w:t>
      </w:r>
      <w:r w:rsidRPr="00766538">
        <w:rPr>
          <w:szCs w:val="22"/>
        </w:rPr>
        <w:t xml:space="preserve">µg/kg/day) revealed no effect on foetal development despite significant maternal toxicity. Similar studies in rats resulted in slightly reduced ossification of skull and </w:t>
      </w:r>
      <w:proofErr w:type="spellStart"/>
      <w:r w:rsidRPr="00766538">
        <w:rPr>
          <w:szCs w:val="22"/>
        </w:rPr>
        <w:t>sternebrae</w:t>
      </w:r>
      <w:proofErr w:type="spellEnd"/>
      <w:r w:rsidRPr="00766538">
        <w:rPr>
          <w:szCs w:val="22"/>
        </w:rPr>
        <w:t xml:space="preserve"> of foetuses of dams receiving brinzolamide at doses of 18 mg/kg/day (642 times the recommended daily clinical dose), but not 6 mg/kg/day. These findings occurred at doses that caused metabolic acidosis with decreased body weight gain in dams and decreased foetal weights. Dose</w:t>
      </w:r>
      <w:r w:rsidR="00635CF8" w:rsidRPr="00766538">
        <w:rPr>
          <w:szCs w:val="22"/>
          <w:lang w:val="en-US"/>
        </w:rPr>
        <w:t>-</w:t>
      </w:r>
      <w:r w:rsidRPr="00766538">
        <w:rPr>
          <w:szCs w:val="22"/>
        </w:rPr>
        <w:t>related decreases in foetal weights were observed in pups of dams receiving brinzolamide orally ranging from a slight decrease (about 5</w:t>
      </w:r>
      <w:r w:rsidR="003F791B" w:rsidRPr="00766538">
        <w:rPr>
          <w:szCs w:val="22"/>
          <w:lang w:val="en-US"/>
        </w:rPr>
        <w:noBreakHyphen/>
      </w:r>
      <w:r w:rsidRPr="00766538">
        <w:rPr>
          <w:szCs w:val="22"/>
        </w:rPr>
        <w:t>6%) at 2 mg/kg/day to nearly 14% at 18 mg/kg/day. During lactation, the no adverse effect level in the offspring was 5</w:t>
      </w:r>
      <w:r w:rsidR="003F791B" w:rsidRPr="00766538">
        <w:rPr>
          <w:szCs w:val="22"/>
        </w:rPr>
        <w:t> </w:t>
      </w:r>
      <w:r w:rsidRPr="00766538">
        <w:rPr>
          <w:szCs w:val="22"/>
        </w:rPr>
        <w:t>mg/kg/day.</w:t>
      </w:r>
    </w:p>
    <w:p w14:paraId="5052E38C" w14:textId="4716648C" w:rsidR="00EB121F" w:rsidRPr="00766538" w:rsidRDefault="00EB121F" w:rsidP="00AB35AF">
      <w:pPr>
        <w:tabs>
          <w:tab w:val="clear" w:pos="567"/>
          <w:tab w:val="left" w:pos="0"/>
        </w:tabs>
        <w:spacing w:line="240" w:lineRule="auto"/>
        <w:rPr>
          <w:szCs w:val="22"/>
        </w:rPr>
      </w:pPr>
    </w:p>
    <w:p w14:paraId="16F04E8C" w14:textId="7199DDF4" w:rsidR="00EB121F" w:rsidRPr="00766538" w:rsidRDefault="00EB121F" w:rsidP="00AB35AF">
      <w:pPr>
        <w:keepNext/>
        <w:tabs>
          <w:tab w:val="clear" w:pos="567"/>
          <w:tab w:val="left" w:pos="0"/>
        </w:tabs>
        <w:spacing w:line="240" w:lineRule="auto"/>
        <w:rPr>
          <w:szCs w:val="22"/>
          <w:u w:val="single"/>
        </w:rPr>
      </w:pPr>
      <w:r w:rsidRPr="00766538">
        <w:rPr>
          <w:szCs w:val="22"/>
          <w:u w:val="single"/>
        </w:rPr>
        <w:t>Timolol</w:t>
      </w:r>
    </w:p>
    <w:p w14:paraId="1C021ECA" w14:textId="36E4CFF4" w:rsidR="009A346C" w:rsidRPr="00766538" w:rsidRDefault="009A346C" w:rsidP="00AB35AF">
      <w:pPr>
        <w:keepNext/>
        <w:tabs>
          <w:tab w:val="clear" w:pos="567"/>
          <w:tab w:val="left" w:pos="0"/>
        </w:tabs>
        <w:spacing w:line="240" w:lineRule="auto"/>
        <w:rPr>
          <w:szCs w:val="22"/>
        </w:rPr>
      </w:pPr>
    </w:p>
    <w:p w14:paraId="1863DB44" w14:textId="3FAB2348" w:rsidR="00EB121F" w:rsidRPr="000546D2" w:rsidRDefault="00EB121F" w:rsidP="00AB35AF">
      <w:pPr>
        <w:tabs>
          <w:tab w:val="clear" w:pos="567"/>
          <w:tab w:val="left" w:pos="0"/>
        </w:tabs>
        <w:spacing w:line="240" w:lineRule="auto"/>
        <w:rPr>
          <w:szCs w:val="22"/>
        </w:rPr>
      </w:pPr>
      <w:r w:rsidRPr="00766538">
        <w:rPr>
          <w:szCs w:val="22"/>
        </w:rPr>
        <w:t>Non</w:t>
      </w:r>
      <w:r w:rsidR="00635CF8" w:rsidRPr="00766538">
        <w:rPr>
          <w:szCs w:val="22"/>
          <w:lang w:val="en-US"/>
        </w:rPr>
        <w:t>-</w:t>
      </w:r>
      <w:r w:rsidRPr="00766538">
        <w:rPr>
          <w:szCs w:val="22"/>
        </w:rPr>
        <w:t xml:space="preserve">clinical data reveal no special hazard for humans with timolol based on </w:t>
      </w:r>
      <w:r w:rsidR="004A77D4" w:rsidRPr="00766538">
        <w:rPr>
          <w:szCs w:val="22"/>
        </w:rPr>
        <w:t>single-dose toxicity</w:t>
      </w:r>
      <w:r w:rsidRPr="00766538">
        <w:rPr>
          <w:szCs w:val="22"/>
        </w:rPr>
        <w:t>, repeated dose toxicity, genotoxicity, carcinogenic potential</w:t>
      </w:r>
      <w:r w:rsidR="004A77D4" w:rsidRPr="005504A1">
        <w:rPr>
          <w:szCs w:val="22"/>
        </w:rPr>
        <w:t>, and topical ocular irritation studies</w:t>
      </w:r>
      <w:r w:rsidRPr="005504A1">
        <w:rPr>
          <w:szCs w:val="22"/>
        </w:rPr>
        <w:t>. Reproduction toxicity studies with timolol showed delayed foetal ossification in rats with no adverse effects on postnatal development (at 50</w:t>
      </w:r>
      <w:r w:rsidR="005A1745" w:rsidRPr="005504A1">
        <w:rPr>
          <w:szCs w:val="22"/>
        </w:rPr>
        <w:t> </w:t>
      </w:r>
      <w:r w:rsidRPr="005504A1">
        <w:rPr>
          <w:szCs w:val="22"/>
        </w:rPr>
        <w:t>mg/kg/day or 3</w:t>
      </w:r>
      <w:r w:rsidR="004E5F04" w:rsidRPr="00766538">
        <w:rPr>
          <w:szCs w:val="22"/>
        </w:rPr>
        <w:t> </w:t>
      </w:r>
      <w:r w:rsidRPr="00766538">
        <w:rPr>
          <w:szCs w:val="22"/>
        </w:rPr>
        <w:t>500</w:t>
      </w:r>
      <w:r w:rsidR="005A1745" w:rsidRPr="00766538">
        <w:rPr>
          <w:szCs w:val="22"/>
        </w:rPr>
        <w:t> </w:t>
      </w:r>
      <w:r w:rsidRPr="00766538">
        <w:rPr>
          <w:szCs w:val="22"/>
        </w:rPr>
        <w:t>times the daily clinical dose of 14</w:t>
      </w:r>
      <w:r w:rsidR="005A1745" w:rsidRPr="00766538">
        <w:rPr>
          <w:szCs w:val="22"/>
        </w:rPr>
        <w:t> </w:t>
      </w:r>
      <w:r w:rsidRPr="005504A1">
        <w:rPr>
          <w:rFonts w:ascii="Symbol" w:eastAsia="Symbol" w:hAnsi="Symbol" w:cs="Symbol"/>
          <w:szCs w:val="22"/>
        </w:rPr>
        <w:t>m</w:t>
      </w:r>
      <w:r w:rsidRPr="005504A1">
        <w:rPr>
          <w:szCs w:val="22"/>
        </w:rPr>
        <w:t>g/kg/day) and increased foetal resorptions in rabbits (at 90</w:t>
      </w:r>
      <w:r w:rsidR="005A1745" w:rsidRPr="005504A1">
        <w:rPr>
          <w:szCs w:val="22"/>
        </w:rPr>
        <w:t> </w:t>
      </w:r>
      <w:r w:rsidRPr="005504A1">
        <w:rPr>
          <w:szCs w:val="22"/>
        </w:rPr>
        <w:t>mg/kg/day or 6</w:t>
      </w:r>
      <w:r w:rsidR="004E5F04" w:rsidRPr="005504A1">
        <w:rPr>
          <w:szCs w:val="22"/>
        </w:rPr>
        <w:t> </w:t>
      </w:r>
      <w:r w:rsidRPr="00766538">
        <w:rPr>
          <w:szCs w:val="22"/>
        </w:rPr>
        <w:t>400 times the daily clinical dose).</w:t>
      </w:r>
    </w:p>
    <w:p w14:paraId="49DF75CD" w14:textId="77777777" w:rsidR="00635CF8" w:rsidRPr="000546D2" w:rsidRDefault="00635CF8" w:rsidP="00AB35AF">
      <w:pPr>
        <w:tabs>
          <w:tab w:val="clear" w:pos="567"/>
        </w:tabs>
        <w:spacing w:line="240" w:lineRule="auto"/>
        <w:rPr>
          <w:szCs w:val="22"/>
        </w:rPr>
      </w:pPr>
    </w:p>
    <w:p w14:paraId="1CB718DC" w14:textId="77777777" w:rsidR="00635CF8" w:rsidRPr="000546D2" w:rsidRDefault="00635CF8" w:rsidP="00AB35AF">
      <w:pPr>
        <w:tabs>
          <w:tab w:val="clear" w:pos="567"/>
        </w:tabs>
        <w:spacing w:line="240" w:lineRule="auto"/>
        <w:rPr>
          <w:szCs w:val="22"/>
        </w:rPr>
      </w:pPr>
    </w:p>
    <w:p w14:paraId="37416C2A" w14:textId="77777777" w:rsidR="00EB6064" w:rsidRPr="000546D2" w:rsidRDefault="00EB6064" w:rsidP="00AB35AF">
      <w:pPr>
        <w:keepNext/>
        <w:keepLines/>
        <w:tabs>
          <w:tab w:val="clear" w:pos="567"/>
        </w:tabs>
        <w:spacing w:line="240" w:lineRule="auto"/>
        <w:ind w:left="567" w:hanging="567"/>
        <w:rPr>
          <w:b/>
          <w:szCs w:val="22"/>
        </w:rPr>
      </w:pPr>
      <w:r w:rsidRPr="000546D2">
        <w:rPr>
          <w:b/>
          <w:szCs w:val="22"/>
        </w:rPr>
        <w:t>6.</w:t>
      </w:r>
      <w:r w:rsidRPr="000546D2">
        <w:rPr>
          <w:b/>
          <w:szCs w:val="22"/>
        </w:rPr>
        <w:tab/>
        <w:t>PHARMACEUTICAL PARTICULARS</w:t>
      </w:r>
    </w:p>
    <w:p w14:paraId="63DF6298" w14:textId="77777777" w:rsidR="00EB6064" w:rsidRPr="000546D2" w:rsidRDefault="00EB6064" w:rsidP="00AB35AF">
      <w:pPr>
        <w:pStyle w:val="EndnoteText"/>
        <w:keepNext/>
        <w:keepLines/>
        <w:tabs>
          <w:tab w:val="clear" w:pos="567"/>
        </w:tabs>
        <w:rPr>
          <w:szCs w:val="22"/>
        </w:rPr>
      </w:pPr>
    </w:p>
    <w:p w14:paraId="0BD64B2C" w14:textId="77777777" w:rsidR="00EB6064" w:rsidRPr="000546D2" w:rsidRDefault="00EB6064" w:rsidP="00AB35AF">
      <w:pPr>
        <w:keepNext/>
        <w:keepLines/>
        <w:tabs>
          <w:tab w:val="clear" w:pos="567"/>
        </w:tabs>
        <w:spacing w:line="240" w:lineRule="auto"/>
        <w:ind w:left="567" w:hanging="567"/>
        <w:rPr>
          <w:szCs w:val="22"/>
        </w:rPr>
      </w:pPr>
      <w:r w:rsidRPr="000546D2">
        <w:rPr>
          <w:b/>
          <w:szCs w:val="22"/>
        </w:rPr>
        <w:t>6.1</w:t>
      </w:r>
      <w:r w:rsidRPr="000546D2">
        <w:rPr>
          <w:b/>
          <w:szCs w:val="22"/>
        </w:rPr>
        <w:tab/>
        <w:t>List of excipients</w:t>
      </w:r>
    </w:p>
    <w:p w14:paraId="370E8451" w14:textId="77777777" w:rsidR="00EB6064" w:rsidRPr="000546D2" w:rsidRDefault="00EB6064" w:rsidP="00AB35AF">
      <w:pPr>
        <w:keepNext/>
        <w:keepLines/>
        <w:spacing w:line="240" w:lineRule="auto"/>
        <w:rPr>
          <w:szCs w:val="22"/>
        </w:rPr>
      </w:pPr>
    </w:p>
    <w:p w14:paraId="42F6ED25" w14:textId="77777777" w:rsidR="00E16F57" w:rsidRPr="000546D2" w:rsidRDefault="00EB6064" w:rsidP="00AB35AF">
      <w:pPr>
        <w:keepNext/>
        <w:spacing w:line="240" w:lineRule="auto"/>
        <w:rPr>
          <w:szCs w:val="22"/>
        </w:rPr>
      </w:pPr>
      <w:r w:rsidRPr="000546D2">
        <w:rPr>
          <w:szCs w:val="22"/>
        </w:rPr>
        <w:t>Benzalkonium chloride</w:t>
      </w:r>
    </w:p>
    <w:p w14:paraId="15F4767E" w14:textId="77777777" w:rsidR="00E16F57" w:rsidRPr="000546D2" w:rsidRDefault="00E16F57" w:rsidP="00AB35AF">
      <w:pPr>
        <w:keepNext/>
        <w:spacing w:line="240" w:lineRule="auto"/>
        <w:rPr>
          <w:szCs w:val="22"/>
          <w:lang w:val="it-IT"/>
        </w:rPr>
      </w:pPr>
      <w:r w:rsidRPr="000546D2">
        <w:rPr>
          <w:szCs w:val="22"/>
          <w:lang w:val="it-IT"/>
        </w:rPr>
        <w:t>M</w:t>
      </w:r>
      <w:r w:rsidR="0054777A" w:rsidRPr="000546D2">
        <w:rPr>
          <w:szCs w:val="22"/>
          <w:lang w:val="it-IT"/>
        </w:rPr>
        <w:t>annitol</w:t>
      </w:r>
      <w:r w:rsidR="00601F0D" w:rsidRPr="000546D2">
        <w:rPr>
          <w:szCs w:val="22"/>
          <w:lang w:val="it-IT"/>
        </w:rPr>
        <w:t xml:space="preserve"> (E421)</w:t>
      </w:r>
    </w:p>
    <w:p w14:paraId="5E726F47" w14:textId="77777777" w:rsidR="00E16F57" w:rsidRPr="000546D2" w:rsidRDefault="006D5BF8" w:rsidP="00AB35AF">
      <w:pPr>
        <w:keepNext/>
        <w:spacing w:line="240" w:lineRule="auto"/>
        <w:rPr>
          <w:szCs w:val="22"/>
          <w:lang w:val="it-IT"/>
        </w:rPr>
      </w:pPr>
      <w:r w:rsidRPr="000546D2">
        <w:rPr>
          <w:szCs w:val="22"/>
          <w:lang w:val="it-IT"/>
        </w:rPr>
        <w:t xml:space="preserve">Carbopol </w:t>
      </w:r>
      <w:r w:rsidR="0054777A" w:rsidRPr="000546D2">
        <w:rPr>
          <w:szCs w:val="22"/>
          <w:lang w:val="it-IT"/>
        </w:rPr>
        <w:t>974P</w:t>
      </w:r>
    </w:p>
    <w:p w14:paraId="6723D6C6" w14:textId="77777777" w:rsidR="00E16F57" w:rsidRPr="000546D2" w:rsidRDefault="00E16F57" w:rsidP="00AB35AF">
      <w:pPr>
        <w:keepNext/>
        <w:spacing w:line="240" w:lineRule="auto"/>
        <w:rPr>
          <w:szCs w:val="22"/>
          <w:lang w:val="it-IT"/>
        </w:rPr>
      </w:pPr>
      <w:r w:rsidRPr="000546D2">
        <w:rPr>
          <w:szCs w:val="22"/>
          <w:lang w:val="it-IT"/>
        </w:rPr>
        <w:t>T</w:t>
      </w:r>
      <w:r w:rsidR="0054777A" w:rsidRPr="000546D2">
        <w:rPr>
          <w:szCs w:val="22"/>
          <w:lang w:val="it-IT"/>
        </w:rPr>
        <w:t>yloxapol</w:t>
      </w:r>
    </w:p>
    <w:p w14:paraId="64F35DEB" w14:textId="77777777" w:rsidR="00E16F57" w:rsidRPr="000546D2" w:rsidRDefault="006D5BF8" w:rsidP="00AB35AF">
      <w:pPr>
        <w:keepNext/>
        <w:spacing w:line="240" w:lineRule="auto"/>
        <w:rPr>
          <w:szCs w:val="22"/>
          <w:lang w:val="it-IT"/>
        </w:rPr>
      </w:pPr>
      <w:r w:rsidRPr="000546D2">
        <w:rPr>
          <w:szCs w:val="22"/>
          <w:lang w:val="it-IT"/>
        </w:rPr>
        <w:t>Disodium e</w:t>
      </w:r>
      <w:r w:rsidR="0054777A" w:rsidRPr="000546D2">
        <w:rPr>
          <w:szCs w:val="22"/>
          <w:lang w:val="it-IT"/>
        </w:rPr>
        <w:t>detate</w:t>
      </w:r>
    </w:p>
    <w:p w14:paraId="6766E11A" w14:textId="77777777" w:rsidR="00E16F57" w:rsidRPr="000546D2" w:rsidRDefault="00E16F57" w:rsidP="00AB35AF">
      <w:pPr>
        <w:keepNext/>
        <w:spacing w:line="240" w:lineRule="auto"/>
        <w:rPr>
          <w:szCs w:val="22"/>
        </w:rPr>
      </w:pPr>
      <w:r w:rsidRPr="000546D2">
        <w:rPr>
          <w:szCs w:val="22"/>
        </w:rPr>
        <w:t>S</w:t>
      </w:r>
      <w:r w:rsidR="0054777A" w:rsidRPr="000546D2">
        <w:rPr>
          <w:szCs w:val="22"/>
        </w:rPr>
        <w:t>odium chloride</w:t>
      </w:r>
    </w:p>
    <w:p w14:paraId="70D68F63" w14:textId="77777777" w:rsidR="00E16F57" w:rsidRPr="000546D2" w:rsidRDefault="00E16F57" w:rsidP="00AB35AF">
      <w:pPr>
        <w:keepNext/>
        <w:spacing w:line="240" w:lineRule="auto"/>
        <w:rPr>
          <w:szCs w:val="22"/>
        </w:rPr>
      </w:pPr>
      <w:r w:rsidRPr="000546D2">
        <w:rPr>
          <w:szCs w:val="22"/>
        </w:rPr>
        <w:t>H</w:t>
      </w:r>
      <w:r w:rsidR="0054777A" w:rsidRPr="000546D2">
        <w:rPr>
          <w:szCs w:val="22"/>
        </w:rPr>
        <w:t>ydrochloric acid</w:t>
      </w:r>
      <w:r w:rsidRPr="000546D2">
        <w:rPr>
          <w:szCs w:val="22"/>
        </w:rPr>
        <w:t xml:space="preserve"> and</w:t>
      </w:r>
      <w:r w:rsidR="0054777A" w:rsidRPr="000546D2">
        <w:rPr>
          <w:szCs w:val="22"/>
        </w:rPr>
        <w:t>/</w:t>
      </w:r>
      <w:r w:rsidRPr="000546D2">
        <w:rPr>
          <w:szCs w:val="22"/>
        </w:rPr>
        <w:t xml:space="preserve">or </w:t>
      </w:r>
      <w:r w:rsidR="0054777A" w:rsidRPr="000546D2">
        <w:rPr>
          <w:szCs w:val="22"/>
        </w:rPr>
        <w:t>sodium hydroxide (</w:t>
      </w:r>
      <w:r w:rsidRPr="000546D2">
        <w:rPr>
          <w:szCs w:val="22"/>
        </w:rPr>
        <w:t xml:space="preserve">for pH </w:t>
      </w:r>
      <w:r w:rsidR="0054777A" w:rsidRPr="000546D2">
        <w:rPr>
          <w:szCs w:val="22"/>
        </w:rPr>
        <w:t>adjust</w:t>
      </w:r>
      <w:r w:rsidRPr="000546D2">
        <w:rPr>
          <w:szCs w:val="22"/>
        </w:rPr>
        <w:t>ment</w:t>
      </w:r>
      <w:r w:rsidR="0054777A" w:rsidRPr="000546D2">
        <w:rPr>
          <w:szCs w:val="22"/>
        </w:rPr>
        <w:t>)</w:t>
      </w:r>
    </w:p>
    <w:p w14:paraId="7247CD36" w14:textId="77777777" w:rsidR="00EB6064" w:rsidRPr="000546D2" w:rsidRDefault="00E16F57" w:rsidP="00AB35AF">
      <w:pPr>
        <w:spacing w:line="240" w:lineRule="auto"/>
        <w:rPr>
          <w:szCs w:val="22"/>
        </w:rPr>
      </w:pPr>
      <w:r w:rsidRPr="000546D2">
        <w:rPr>
          <w:szCs w:val="22"/>
        </w:rPr>
        <w:t>P</w:t>
      </w:r>
      <w:r w:rsidR="00D20B95" w:rsidRPr="000546D2">
        <w:rPr>
          <w:szCs w:val="22"/>
        </w:rPr>
        <w:t>urified water</w:t>
      </w:r>
    </w:p>
    <w:p w14:paraId="47988162" w14:textId="77777777" w:rsidR="0054777A" w:rsidRPr="000546D2" w:rsidRDefault="0054777A" w:rsidP="00AB35AF">
      <w:pPr>
        <w:spacing w:line="240" w:lineRule="auto"/>
        <w:rPr>
          <w:szCs w:val="22"/>
        </w:rPr>
      </w:pPr>
    </w:p>
    <w:p w14:paraId="40A874AD"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6.2</w:t>
      </w:r>
      <w:r w:rsidRPr="000546D2">
        <w:rPr>
          <w:b/>
          <w:szCs w:val="22"/>
        </w:rPr>
        <w:tab/>
      </w:r>
      <w:r w:rsidR="00EB6064" w:rsidRPr="000546D2">
        <w:rPr>
          <w:b/>
          <w:szCs w:val="22"/>
        </w:rPr>
        <w:t>Incompatibilities</w:t>
      </w:r>
    </w:p>
    <w:p w14:paraId="1990F627" w14:textId="77777777" w:rsidR="00711CAC" w:rsidRPr="000546D2" w:rsidRDefault="00711CAC" w:rsidP="00AB35AF">
      <w:pPr>
        <w:keepNext/>
        <w:keepLines/>
        <w:tabs>
          <w:tab w:val="clear" w:pos="567"/>
        </w:tabs>
        <w:spacing w:line="240" w:lineRule="auto"/>
        <w:rPr>
          <w:szCs w:val="22"/>
        </w:rPr>
      </w:pPr>
    </w:p>
    <w:p w14:paraId="693FFFD2" w14:textId="77777777" w:rsidR="00711CAC" w:rsidRPr="000546D2" w:rsidRDefault="00711CAC" w:rsidP="00AB35AF">
      <w:pPr>
        <w:tabs>
          <w:tab w:val="clear" w:pos="567"/>
        </w:tabs>
        <w:spacing w:line="240" w:lineRule="auto"/>
        <w:rPr>
          <w:szCs w:val="22"/>
        </w:rPr>
      </w:pPr>
      <w:r w:rsidRPr="000546D2">
        <w:rPr>
          <w:szCs w:val="22"/>
        </w:rPr>
        <w:t>Not applicable.</w:t>
      </w:r>
    </w:p>
    <w:p w14:paraId="57460A55" w14:textId="77777777" w:rsidR="00EB6064" w:rsidRPr="000546D2" w:rsidRDefault="00EB6064" w:rsidP="00AB35AF">
      <w:pPr>
        <w:tabs>
          <w:tab w:val="clear" w:pos="567"/>
        </w:tabs>
        <w:spacing w:line="240" w:lineRule="auto"/>
        <w:rPr>
          <w:szCs w:val="22"/>
        </w:rPr>
      </w:pPr>
    </w:p>
    <w:p w14:paraId="35074010"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6.3</w:t>
      </w:r>
      <w:r w:rsidRPr="000546D2">
        <w:rPr>
          <w:b/>
          <w:szCs w:val="22"/>
        </w:rPr>
        <w:tab/>
      </w:r>
      <w:r w:rsidR="00EB6064" w:rsidRPr="000546D2">
        <w:rPr>
          <w:b/>
          <w:szCs w:val="22"/>
        </w:rPr>
        <w:t>Shelf life</w:t>
      </w:r>
    </w:p>
    <w:p w14:paraId="72316FD7" w14:textId="77777777" w:rsidR="00711CAC" w:rsidRPr="000546D2" w:rsidRDefault="00711CAC" w:rsidP="00AB35AF">
      <w:pPr>
        <w:keepNext/>
        <w:keepLines/>
        <w:tabs>
          <w:tab w:val="clear" w:pos="567"/>
        </w:tabs>
        <w:spacing w:line="240" w:lineRule="auto"/>
        <w:rPr>
          <w:szCs w:val="22"/>
        </w:rPr>
      </w:pPr>
    </w:p>
    <w:p w14:paraId="6D9C76A0" w14:textId="77777777" w:rsidR="00711CAC" w:rsidRPr="000546D2" w:rsidRDefault="00711CAC" w:rsidP="00AB35AF">
      <w:pPr>
        <w:tabs>
          <w:tab w:val="clear" w:pos="567"/>
        </w:tabs>
        <w:spacing w:line="240" w:lineRule="auto"/>
        <w:rPr>
          <w:szCs w:val="22"/>
        </w:rPr>
      </w:pPr>
      <w:r w:rsidRPr="000546D2">
        <w:rPr>
          <w:szCs w:val="22"/>
        </w:rPr>
        <w:t>2</w:t>
      </w:r>
      <w:r w:rsidR="002C7F81" w:rsidRPr="000546D2">
        <w:rPr>
          <w:szCs w:val="22"/>
        </w:rPr>
        <w:t> </w:t>
      </w:r>
      <w:r w:rsidRPr="000546D2">
        <w:rPr>
          <w:szCs w:val="22"/>
        </w:rPr>
        <w:t>years</w:t>
      </w:r>
    </w:p>
    <w:p w14:paraId="267FCB24" w14:textId="77777777" w:rsidR="00A27023" w:rsidRPr="000546D2" w:rsidRDefault="00A27023" w:rsidP="00AB35AF">
      <w:pPr>
        <w:tabs>
          <w:tab w:val="clear" w:pos="567"/>
        </w:tabs>
        <w:spacing w:line="240" w:lineRule="auto"/>
        <w:rPr>
          <w:szCs w:val="22"/>
        </w:rPr>
      </w:pPr>
    </w:p>
    <w:p w14:paraId="0FA0F707" w14:textId="77777777" w:rsidR="00711CAC" w:rsidRPr="000546D2" w:rsidRDefault="00711CAC" w:rsidP="00AB35AF">
      <w:pPr>
        <w:tabs>
          <w:tab w:val="clear" w:pos="567"/>
        </w:tabs>
        <w:spacing w:line="240" w:lineRule="auto"/>
        <w:rPr>
          <w:szCs w:val="22"/>
        </w:rPr>
      </w:pPr>
      <w:r w:rsidRPr="000546D2">
        <w:rPr>
          <w:szCs w:val="22"/>
        </w:rPr>
        <w:t>4</w:t>
      </w:r>
      <w:r w:rsidR="002C7F81" w:rsidRPr="000546D2">
        <w:rPr>
          <w:szCs w:val="22"/>
        </w:rPr>
        <w:t> </w:t>
      </w:r>
      <w:r w:rsidRPr="000546D2">
        <w:rPr>
          <w:szCs w:val="22"/>
        </w:rPr>
        <w:t>weeks after first opening</w:t>
      </w:r>
      <w:r w:rsidR="00626EF6" w:rsidRPr="000546D2">
        <w:rPr>
          <w:szCs w:val="22"/>
        </w:rPr>
        <w:t>.</w:t>
      </w:r>
    </w:p>
    <w:p w14:paraId="2D317DF1" w14:textId="77777777" w:rsidR="00EB6064" w:rsidRPr="000546D2" w:rsidRDefault="00EB6064" w:rsidP="00AB35AF">
      <w:pPr>
        <w:tabs>
          <w:tab w:val="clear" w:pos="567"/>
        </w:tabs>
        <w:spacing w:line="240" w:lineRule="auto"/>
        <w:rPr>
          <w:szCs w:val="22"/>
        </w:rPr>
      </w:pPr>
    </w:p>
    <w:p w14:paraId="5EB95B71" w14:textId="77777777" w:rsidR="00EB6064" w:rsidRPr="000546D2" w:rsidRDefault="00747872" w:rsidP="00AB35AF">
      <w:pPr>
        <w:keepNext/>
        <w:tabs>
          <w:tab w:val="clear" w:pos="567"/>
        </w:tabs>
        <w:spacing w:line="240" w:lineRule="auto"/>
        <w:ind w:left="567" w:hanging="567"/>
        <w:rPr>
          <w:b/>
          <w:szCs w:val="22"/>
        </w:rPr>
      </w:pPr>
      <w:r w:rsidRPr="000546D2">
        <w:rPr>
          <w:b/>
          <w:szCs w:val="22"/>
        </w:rPr>
        <w:t>6.4</w:t>
      </w:r>
      <w:r w:rsidRPr="000546D2">
        <w:rPr>
          <w:b/>
          <w:szCs w:val="22"/>
        </w:rPr>
        <w:tab/>
      </w:r>
      <w:r w:rsidR="00EB6064" w:rsidRPr="000546D2">
        <w:rPr>
          <w:b/>
          <w:szCs w:val="22"/>
        </w:rPr>
        <w:t>Special precautions for storage</w:t>
      </w:r>
    </w:p>
    <w:p w14:paraId="07F5F68A" w14:textId="77777777" w:rsidR="00711CAC" w:rsidRPr="000546D2" w:rsidRDefault="00711CAC" w:rsidP="00AB35AF">
      <w:pPr>
        <w:keepNext/>
        <w:tabs>
          <w:tab w:val="clear" w:pos="567"/>
        </w:tabs>
        <w:spacing w:line="240" w:lineRule="auto"/>
        <w:rPr>
          <w:szCs w:val="22"/>
        </w:rPr>
      </w:pPr>
    </w:p>
    <w:p w14:paraId="01FFC29C" w14:textId="77777777" w:rsidR="00711CAC" w:rsidRPr="000546D2" w:rsidRDefault="000B6C2A" w:rsidP="00AB35AF">
      <w:pPr>
        <w:tabs>
          <w:tab w:val="clear" w:pos="567"/>
        </w:tabs>
        <w:spacing w:line="240" w:lineRule="auto"/>
        <w:rPr>
          <w:szCs w:val="22"/>
        </w:rPr>
      </w:pPr>
      <w:r w:rsidRPr="000546D2">
        <w:rPr>
          <w:szCs w:val="22"/>
        </w:rPr>
        <w:t>This medicinal product does not require any special storage conditions.</w:t>
      </w:r>
    </w:p>
    <w:p w14:paraId="4BD9902C" w14:textId="77777777" w:rsidR="00711CAC" w:rsidRPr="000546D2" w:rsidRDefault="00711CAC" w:rsidP="00AB35AF">
      <w:pPr>
        <w:tabs>
          <w:tab w:val="clear" w:pos="567"/>
        </w:tabs>
        <w:spacing w:line="240" w:lineRule="auto"/>
        <w:rPr>
          <w:szCs w:val="22"/>
        </w:rPr>
      </w:pPr>
    </w:p>
    <w:p w14:paraId="747CB5FC"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6.5</w:t>
      </w:r>
      <w:r w:rsidRPr="000546D2">
        <w:rPr>
          <w:b/>
          <w:szCs w:val="22"/>
        </w:rPr>
        <w:tab/>
      </w:r>
      <w:r w:rsidR="00EB6064" w:rsidRPr="000546D2">
        <w:rPr>
          <w:b/>
          <w:szCs w:val="22"/>
        </w:rPr>
        <w:t>Nature and contents of container</w:t>
      </w:r>
    </w:p>
    <w:p w14:paraId="6F5E78C2" w14:textId="77777777" w:rsidR="00711CAC" w:rsidRPr="000546D2" w:rsidRDefault="00711CAC" w:rsidP="00AB35AF">
      <w:pPr>
        <w:keepNext/>
        <w:keepLines/>
        <w:tabs>
          <w:tab w:val="clear" w:pos="567"/>
        </w:tabs>
        <w:spacing w:line="240" w:lineRule="auto"/>
        <w:rPr>
          <w:szCs w:val="22"/>
        </w:rPr>
      </w:pPr>
    </w:p>
    <w:p w14:paraId="164BA031" w14:textId="014D16D3" w:rsidR="00711CAC" w:rsidRPr="00164D24" w:rsidRDefault="004B1772" w:rsidP="00AB35AF">
      <w:pPr>
        <w:spacing w:line="240" w:lineRule="auto"/>
        <w:rPr>
          <w:szCs w:val="22"/>
        </w:rPr>
      </w:pPr>
      <w:r w:rsidRPr="000546D2">
        <w:rPr>
          <w:szCs w:val="22"/>
        </w:rPr>
        <w:t>5</w:t>
      </w:r>
      <w:r w:rsidR="00BD364F" w:rsidRPr="000546D2">
        <w:rPr>
          <w:szCs w:val="22"/>
        </w:rPr>
        <w:t> </w:t>
      </w:r>
      <w:r w:rsidRPr="000546D2">
        <w:rPr>
          <w:szCs w:val="22"/>
        </w:rPr>
        <w:t>ml r</w:t>
      </w:r>
      <w:r w:rsidR="00D20B95" w:rsidRPr="000546D2">
        <w:rPr>
          <w:szCs w:val="22"/>
        </w:rPr>
        <w:t xml:space="preserve">ound </w:t>
      </w:r>
      <w:r w:rsidR="00711CAC" w:rsidRPr="000546D2">
        <w:rPr>
          <w:szCs w:val="22"/>
        </w:rPr>
        <w:t xml:space="preserve">opaque low density polyethylene bottles with </w:t>
      </w:r>
      <w:r w:rsidR="00D20B95" w:rsidRPr="000546D2">
        <w:rPr>
          <w:szCs w:val="22"/>
        </w:rPr>
        <w:t xml:space="preserve">a dispensing plug and white </w:t>
      </w:r>
      <w:r w:rsidR="00711CAC" w:rsidRPr="000546D2">
        <w:rPr>
          <w:szCs w:val="22"/>
        </w:rPr>
        <w:t>polypropylene</w:t>
      </w:r>
      <w:r w:rsidR="00711CAC" w:rsidRPr="00B87BE9">
        <w:rPr>
          <w:szCs w:val="22"/>
        </w:rPr>
        <w:t xml:space="preserve"> screw cap</w:t>
      </w:r>
      <w:r w:rsidR="00D20B95" w:rsidRPr="008A5B7F">
        <w:rPr>
          <w:szCs w:val="22"/>
        </w:rPr>
        <w:t xml:space="preserve"> containing 5</w:t>
      </w:r>
      <w:r w:rsidR="00BD364F" w:rsidRPr="00471586">
        <w:rPr>
          <w:szCs w:val="22"/>
        </w:rPr>
        <w:t> </w:t>
      </w:r>
      <w:r w:rsidR="00D20B95" w:rsidRPr="00164D24">
        <w:rPr>
          <w:szCs w:val="22"/>
        </w:rPr>
        <w:t>ml suspension</w:t>
      </w:r>
      <w:r w:rsidR="00711CAC" w:rsidRPr="00164D24">
        <w:rPr>
          <w:szCs w:val="22"/>
        </w:rPr>
        <w:t>.</w:t>
      </w:r>
    </w:p>
    <w:p w14:paraId="6E4D3910" w14:textId="77777777" w:rsidR="00711CAC" w:rsidRPr="00C6068E" w:rsidRDefault="00711CAC" w:rsidP="00AB35AF">
      <w:pPr>
        <w:tabs>
          <w:tab w:val="clear" w:pos="567"/>
        </w:tabs>
        <w:spacing w:line="240" w:lineRule="auto"/>
        <w:rPr>
          <w:szCs w:val="22"/>
        </w:rPr>
      </w:pPr>
    </w:p>
    <w:p w14:paraId="2392FCAC" w14:textId="77777777" w:rsidR="00711CAC" w:rsidRPr="00CC6BA6" w:rsidRDefault="00451F62" w:rsidP="00AB35AF">
      <w:pPr>
        <w:tabs>
          <w:tab w:val="clear" w:pos="567"/>
        </w:tabs>
        <w:spacing w:line="240" w:lineRule="auto"/>
        <w:rPr>
          <w:szCs w:val="22"/>
        </w:rPr>
      </w:pPr>
      <w:r w:rsidRPr="00CC6BA6">
        <w:rPr>
          <w:szCs w:val="22"/>
        </w:rPr>
        <w:t>C</w:t>
      </w:r>
      <w:r w:rsidR="00711CAC" w:rsidRPr="00CC6BA6">
        <w:rPr>
          <w:szCs w:val="22"/>
        </w:rPr>
        <w:t>artons containing 1</w:t>
      </w:r>
      <w:r w:rsidR="002C7F81" w:rsidRPr="00CC6BA6">
        <w:rPr>
          <w:szCs w:val="22"/>
        </w:rPr>
        <w:t> </w:t>
      </w:r>
      <w:r w:rsidR="004B1772" w:rsidRPr="00CC6BA6">
        <w:rPr>
          <w:szCs w:val="22"/>
        </w:rPr>
        <w:t>or</w:t>
      </w:r>
      <w:r w:rsidR="00711CAC" w:rsidRPr="00CC6BA6">
        <w:rPr>
          <w:szCs w:val="22"/>
        </w:rPr>
        <w:t xml:space="preserve"> 3</w:t>
      </w:r>
      <w:r w:rsidR="002C7F81" w:rsidRPr="00CC6BA6">
        <w:rPr>
          <w:szCs w:val="22"/>
        </w:rPr>
        <w:t> </w:t>
      </w:r>
      <w:r w:rsidR="00711CAC" w:rsidRPr="00CC6BA6">
        <w:rPr>
          <w:szCs w:val="22"/>
        </w:rPr>
        <w:t>bottles. Not all pack sizes may be marketed.</w:t>
      </w:r>
    </w:p>
    <w:p w14:paraId="58F40EA7" w14:textId="77777777" w:rsidR="00711CAC" w:rsidRPr="00CC6BA6" w:rsidRDefault="00711CAC" w:rsidP="00AB35AF">
      <w:pPr>
        <w:tabs>
          <w:tab w:val="clear" w:pos="567"/>
        </w:tabs>
        <w:spacing w:line="240" w:lineRule="auto"/>
        <w:rPr>
          <w:szCs w:val="22"/>
        </w:rPr>
      </w:pPr>
    </w:p>
    <w:p w14:paraId="25E2F10A" w14:textId="77777777" w:rsidR="00EB6064" w:rsidRPr="000546D2" w:rsidRDefault="00747872" w:rsidP="00AB35AF">
      <w:pPr>
        <w:keepNext/>
        <w:keepLines/>
        <w:tabs>
          <w:tab w:val="clear" w:pos="567"/>
        </w:tabs>
        <w:spacing w:line="240" w:lineRule="auto"/>
        <w:ind w:left="567" w:hanging="567"/>
        <w:rPr>
          <w:b/>
          <w:szCs w:val="22"/>
        </w:rPr>
      </w:pPr>
      <w:r w:rsidRPr="000546D2">
        <w:rPr>
          <w:b/>
          <w:szCs w:val="22"/>
        </w:rPr>
        <w:t>6.6</w:t>
      </w:r>
      <w:r w:rsidRPr="000546D2">
        <w:rPr>
          <w:b/>
          <w:szCs w:val="22"/>
        </w:rPr>
        <w:tab/>
      </w:r>
      <w:r w:rsidR="000B6C2A" w:rsidRPr="000546D2">
        <w:rPr>
          <w:b/>
          <w:szCs w:val="22"/>
        </w:rPr>
        <w:t>Special precautions for disposal</w:t>
      </w:r>
    </w:p>
    <w:p w14:paraId="0E45D458" w14:textId="77777777" w:rsidR="00711CAC" w:rsidRPr="000546D2" w:rsidRDefault="00711CAC" w:rsidP="00AB35AF">
      <w:pPr>
        <w:keepNext/>
        <w:keepLines/>
        <w:tabs>
          <w:tab w:val="clear" w:pos="567"/>
        </w:tabs>
        <w:spacing w:line="240" w:lineRule="auto"/>
        <w:rPr>
          <w:szCs w:val="22"/>
        </w:rPr>
      </w:pPr>
    </w:p>
    <w:p w14:paraId="27EFE0ED" w14:textId="77777777" w:rsidR="00711CAC" w:rsidRPr="000546D2" w:rsidRDefault="000B6C2A" w:rsidP="00AB35AF">
      <w:pPr>
        <w:tabs>
          <w:tab w:val="clear" w:pos="567"/>
        </w:tabs>
        <w:spacing w:line="240" w:lineRule="auto"/>
        <w:rPr>
          <w:szCs w:val="22"/>
        </w:rPr>
      </w:pPr>
      <w:r w:rsidRPr="000546D2">
        <w:rPr>
          <w:szCs w:val="22"/>
        </w:rPr>
        <w:t>No special requirements.</w:t>
      </w:r>
    </w:p>
    <w:p w14:paraId="3894BD57" w14:textId="77777777" w:rsidR="00EB6064" w:rsidRPr="000546D2" w:rsidRDefault="00EB6064" w:rsidP="00AB35AF">
      <w:pPr>
        <w:tabs>
          <w:tab w:val="clear" w:pos="567"/>
        </w:tabs>
        <w:spacing w:line="240" w:lineRule="auto"/>
        <w:rPr>
          <w:szCs w:val="22"/>
        </w:rPr>
      </w:pPr>
    </w:p>
    <w:p w14:paraId="3D3072E5" w14:textId="77777777" w:rsidR="00EB6064" w:rsidRPr="000546D2" w:rsidRDefault="00EB6064" w:rsidP="00AB35AF">
      <w:pPr>
        <w:spacing w:line="240" w:lineRule="auto"/>
        <w:rPr>
          <w:snapToGrid w:val="0"/>
          <w:szCs w:val="22"/>
          <w:lang w:val="en-US"/>
        </w:rPr>
      </w:pPr>
    </w:p>
    <w:p w14:paraId="06B48F31" w14:textId="77777777" w:rsidR="00EB6064" w:rsidRPr="003472BC" w:rsidRDefault="00EB6064" w:rsidP="00AB35AF">
      <w:pPr>
        <w:pStyle w:val="EndnoteText"/>
        <w:keepNext/>
        <w:tabs>
          <w:tab w:val="clear" w:pos="567"/>
        </w:tabs>
        <w:rPr>
          <w:b/>
          <w:szCs w:val="22"/>
        </w:rPr>
      </w:pPr>
      <w:r w:rsidRPr="000546D2">
        <w:rPr>
          <w:b/>
          <w:szCs w:val="22"/>
        </w:rPr>
        <w:t>7.</w:t>
      </w:r>
      <w:r w:rsidRPr="000546D2">
        <w:rPr>
          <w:b/>
          <w:szCs w:val="22"/>
        </w:rPr>
        <w:tab/>
        <w:t>MARKETING AUTHORISATION HOLDER</w:t>
      </w:r>
    </w:p>
    <w:p w14:paraId="57E5EFAA" w14:textId="77777777" w:rsidR="00EB6064" w:rsidRPr="008A5B7F" w:rsidRDefault="00EB6064" w:rsidP="00AB35AF">
      <w:pPr>
        <w:pStyle w:val="EndnoteText"/>
        <w:keepNext/>
        <w:rPr>
          <w:szCs w:val="22"/>
        </w:rPr>
      </w:pPr>
    </w:p>
    <w:p w14:paraId="2B2834AF" w14:textId="77777777" w:rsidR="00EB6064" w:rsidRPr="00164D24" w:rsidRDefault="00CB67C8" w:rsidP="00AB35AF">
      <w:pPr>
        <w:keepNext/>
        <w:spacing w:line="240" w:lineRule="auto"/>
        <w:rPr>
          <w:szCs w:val="22"/>
        </w:rPr>
      </w:pPr>
      <w:r w:rsidRPr="00471586">
        <w:rPr>
          <w:szCs w:val="22"/>
        </w:rPr>
        <w:t>Novartis Europharm Limited</w:t>
      </w:r>
    </w:p>
    <w:p w14:paraId="4079F4F1" w14:textId="77777777" w:rsidR="00813AFA" w:rsidRDefault="00813AFA" w:rsidP="00AB35AF">
      <w:pPr>
        <w:keepNext/>
        <w:rPr>
          <w:color w:val="000000"/>
        </w:rPr>
      </w:pPr>
      <w:r>
        <w:rPr>
          <w:color w:val="000000"/>
        </w:rPr>
        <w:t>Vista Building</w:t>
      </w:r>
    </w:p>
    <w:p w14:paraId="21B69373" w14:textId="77777777" w:rsidR="00813AFA" w:rsidRPr="000546D2" w:rsidRDefault="00813AFA" w:rsidP="00AB35AF">
      <w:pPr>
        <w:keepNext/>
        <w:rPr>
          <w:color w:val="000000"/>
        </w:rPr>
      </w:pPr>
      <w:r w:rsidRPr="000546D2">
        <w:rPr>
          <w:color w:val="000000"/>
        </w:rPr>
        <w:t>Elm Park, Merrion Road</w:t>
      </w:r>
    </w:p>
    <w:p w14:paraId="74436AB5" w14:textId="77777777" w:rsidR="00813AFA" w:rsidRPr="000546D2" w:rsidRDefault="00813AFA" w:rsidP="00AB35AF">
      <w:pPr>
        <w:keepNext/>
        <w:rPr>
          <w:color w:val="000000"/>
        </w:rPr>
      </w:pPr>
      <w:r w:rsidRPr="000546D2">
        <w:rPr>
          <w:color w:val="000000"/>
        </w:rPr>
        <w:t>Dublin 4</w:t>
      </w:r>
    </w:p>
    <w:p w14:paraId="596189FA" w14:textId="77777777" w:rsidR="00EB6064" w:rsidRPr="000546D2" w:rsidRDefault="00813AFA" w:rsidP="00AB35AF">
      <w:pPr>
        <w:spacing w:line="240" w:lineRule="auto"/>
        <w:rPr>
          <w:szCs w:val="22"/>
        </w:rPr>
      </w:pPr>
      <w:r w:rsidRPr="000546D2">
        <w:rPr>
          <w:color w:val="000000"/>
        </w:rPr>
        <w:t>Ireland</w:t>
      </w:r>
    </w:p>
    <w:p w14:paraId="0DF72F23" w14:textId="77777777" w:rsidR="00144D62" w:rsidRPr="000546D2" w:rsidRDefault="00144D62" w:rsidP="00AB35AF">
      <w:pPr>
        <w:pStyle w:val="BodyTextIndent"/>
        <w:rPr>
          <w:b w:val="0"/>
          <w:color w:val="auto"/>
          <w:szCs w:val="22"/>
        </w:rPr>
      </w:pPr>
    </w:p>
    <w:p w14:paraId="5ED81A18" w14:textId="77777777" w:rsidR="00144D62" w:rsidRPr="000546D2" w:rsidRDefault="00144D62" w:rsidP="00AB35AF">
      <w:pPr>
        <w:pStyle w:val="BodyTextIndent"/>
        <w:rPr>
          <w:b w:val="0"/>
          <w:color w:val="auto"/>
          <w:szCs w:val="22"/>
        </w:rPr>
      </w:pPr>
    </w:p>
    <w:p w14:paraId="236DF665" w14:textId="77777777" w:rsidR="00EB6064" w:rsidRPr="000546D2" w:rsidRDefault="00EB6064" w:rsidP="00AB35AF">
      <w:pPr>
        <w:pStyle w:val="BodyTextIndent"/>
        <w:keepNext/>
        <w:keepLines/>
        <w:rPr>
          <w:color w:val="auto"/>
          <w:szCs w:val="22"/>
        </w:rPr>
      </w:pPr>
      <w:r w:rsidRPr="000546D2">
        <w:rPr>
          <w:color w:val="auto"/>
          <w:szCs w:val="22"/>
        </w:rPr>
        <w:t>8.</w:t>
      </w:r>
      <w:r w:rsidRPr="000546D2">
        <w:rPr>
          <w:color w:val="auto"/>
          <w:szCs w:val="22"/>
        </w:rPr>
        <w:tab/>
        <w:t>MARKETING AUTHORISATION NUMBER(S)</w:t>
      </w:r>
    </w:p>
    <w:p w14:paraId="4C9234D7" w14:textId="77777777" w:rsidR="00DF721E" w:rsidRPr="000546D2" w:rsidRDefault="00DF721E" w:rsidP="00AB35AF">
      <w:pPr>
        <w:pStyle w:val="EndnoteText"/>
        <w:keepNext/>
        <w:keepLines/>
        <w:tabs>
          <w:tab w:val="clear" w:pos="567"/>
        </w:tabs>
        <w:rPr>
          <w:szCs w:val="22"/>
        </w:rPr>
      </w:pPr>
    </w:p>
    <w:p w14:paraId="20020622" w14:textId="77777777" w:rsidR="00EB6064" w:rsidRPr="000546D2" w:rsidRDefault="00DF721E" w:rsidP="00AB35AF">
      <w:pPr>
        <w:pStyle w:val="EndnoteText"/>
        <w:tabs>
          <w:tab w:val="clear" w:pos="567"/>
        </w:tabs>
        <w:rPr>
          <w:szCs w:val="22"/>
        </w:rPr>
      </w:pPr>
      <w:r w:rsidRPr="000546D2">
        <w:rPr>
          <w:szCs w:val="22"/>
        </w:rPr>
        <w:t>EU/1/08/482/001-002</w:t>
      </w:r>
    </w:p>
    <w:p w14:paraId="08B1FAA8" w14:textId="77777777" w:rsidR="00635CF8" w:rsidRPr="000546D2" w:rsidRDefault="00635CF8" w:rsidP="00AB35AF">
      <w:pPr>
        <w:tabs>
          <w:tab w:val="clear" w:pos="567"/>
        </w:tabs>
        <w:spacing w:line="240" w:lineRule="auto"/>
        <w:rPr>
          <w:szCs w:val="22"/>
        </w:rPr>
      </w:pPr>
    </w:p>
    <w:p w14:paraId="2EE9AA44" w14:textId="77777777" w:rsidR="00635CF8" w:rsidRPr="000546D2" w:rsidRDefault="00635CF8" w:rsidP="00AB35AF">
      <w:pPr>
        <w:tabs>
          <w:tab w:val="clear" w:pos="567"/>
        </w:tabs>
        <w:spacing w:line="240" w:lineRule="auto"/>
        <w:rPr>
          <w:szCs w:val="22"/>
        </w:rPr>
      </w:pPr>
    </w:p>
    <w:p w14:paraId="5535C520" w14:textId="77777777" w:rsidR="00EB6064" w:rsidRPr="000546D2" w:rsidRDefault="00EB6064" w:rsidP="00AB35AF">
      <w:pPr>
        <w:keepNext/>
        <w:keepLines/>
        <w:tabs>
          <w:tab w:val="clear" w:pos="567"/>
        </w:tabs>
        <w:spacing w:line="240" w:lineRule="auto"/>
        <w:ind w:left="567" w:hanging="567"/>
        <w:rPr>
          <w:szCs w:val="22"/>
        </w:rPr>
      </w:pPr>
      <w:r w:rsidRPr="000546D2">
        <w:rPr>
          <w:b/>
          <w:szCs w:val="22"/>
        </w:rPr>
        <w:t>9.</w:t>
      </w:r>
      <w:r w:rsidRPr="000546D2">
        <w:rPr>
          <w:b/>
          <w:szCs w:val="22"/>
        </w:rPr>
        <w:tab/>
        <w:t>DATE OF FIRST AUTHORISATION/RENEWAL OF THE AUTHORISATION</w:t>
      </w:r>
    </w:p>
    <w:p w14:paraId="0AD82EFA" w14:textId="77777777" w:rsidR="006C10E8" w:rsidRPr="000546D2" w:rsidRDefault="006C10E8" w:rsidP="00AB35AF">
      <w:pPr>
        <w:keepNext/>
        <w:tabs>
          <w:tab w:val="clear" w:pos="567"/>
        </w:tabs>
        <w:spacing w:line="240" w:lineRule="auto"/>
        <w:rPr>
          <w:szCs w:val="22"/>
        </w:rPr>
      </w:pPr>
    </w:p>
    <w:p w14:paraId="228ED1D6" w14:textId="77777777" w:rsidR="00DF721E" w:rsidRPr="000546D2" w:rsidRDefault="00DF721E" w:rsidP="00AB35AF">
      <w:pPr>
        <w:keepNext/>
        <w:tabs>
          <w:tab w:val="clear" w:pos="567"/>
        </w:tabs>
        <w:spacing w:line="240" w:lineRule="auto"/>
        <w:rPr>
          <w:szCs w:val="22"/>
        </w:rPr>
      </w:pPr>
      <w:r w:rsidRPr="000546D2">
        <w:rPr>
          <w:szCs w:val="22"/>
        </w:rPr>
        <w:t>Date of first Authorisation: 2</w:t>
      </w:r>
      <w:r w:rsidR="007B3605" w:rsidRPr="000546D2">
        <w:rPr>
          <w:szCs w:val="22"/>
        </w:rPr>
        <w:t>5</w:t>
      </w:r>
      <w:r w:rsidRPr="000546D2">
        <w:rPr>
          <w:szCs w:val="22"/>
        </w:rPr>
        <w:t xml:space="preserve"> November 2008</w:t>
      </w:r>
    </w:p>
    <w:p w14:paraId="5C14CE3D" w14:textId="77777777" w:rsidR="00DF721E" w:rsidRPr="000546D2" w:rsidRDefault="00353A84" w:rsidP="00AB35AF">
      <w:pPr>
        <w:tabs>
          <w:tab w:val="clear" w:pos="567"/>
        </w:tabs>
        <w:spacing w:line="240" w:lineRule="auto"/>
        <w:rPr>
          <w:szCs w:val="22"/>
        </w:rPr>
      </w:pPr>
      <w:r w:rsidRPr="000546D2">
        <w:rPr>
          <w:szCs w:val="22"/>
        </w:rPr>
        <w:t>Date of latest renewal: 26 August 2013</w:t>
      </w:r>
    </w:p>
    <w:p w14:paraId="2538EFA6" w14:textId="77777777" w:rsidR="006C10E8" w:rsidRPr="000546D2" w:rsidRDefault="006C10E8" w:rsidP="00AB35AF">
      <w:pPr>
        <w:tabs>
          <w:tab w:val="clear" w:pos="567"/>
        </w:tabs>
        <w:spacing w:line="240" w:lineRule="auto"/>
        <w:rPr>
          <w:szCs w:val="22"/>
        </w:rPr>
      </w:pPr>
    </w:p>
    <w:p w14:paraId="144E85F4" w14:textId="77777777" w:rsidR="008F733E" w:rsidRPr="000546D2" w:rsidRDefault="008F733E" w:rsidP="00AB35AF">
      <w:pPr>
        <w:tabs>
          <w:tab w:val="clear" w:pos="567"/>
        </w:tabs>
        <w:spacing w:line="240" w:lineRule="auto"/>
        <w:rPr>
          <w:szCs w:val="22"/>
        </w:rPr>
      </w:pPr>
    </w:p>
    <w:p w14:paraId="2375A288" w14:textId="77777777" w:rsidR="006C10E8" w:rsidRPr="000546D2" w:rsidRDefault="00EB6064" w:rsidP="00AB35AF">
      <w:pPr>
        <w:keepNext/>
        <w:keepLines/>
        <w:tabs>
          <w:tab w:val="clear" w:pos="567"/>
        </w:tabs>
        <w:spacing w:line="240" w:lineRule="auto"/>
        <w:ind w:left="562" w:hanging="562"/>
        <w:rPr>
          <w:b/>
          <w:szCs w:val="22"/>
        </w:rPr>
      </w:pPr>
      <w:r w:rsidRPr="000546D2">
        <w:rPr>
          <w:b/>
          <w:szCs w:val="22"/>
        </w:rPr>
        <w:t>10.</w:t>
      </w:r>
      <w:r w:rsidRPr="000546D2">
        <w:rPr>
          <w:b/>
          <w:szCs w:val="22"/>
        </w:rPr>
        <w:tab/>
        <w:t>DATE OF REVISION OF THE TEXT</w:t>
      </w:r>
    </w:p>
    <w:p w14:paraId="72E8FA6B" w14:textId="77777777" w:rsidR="00FF55D8" w:rsidRPr="000546D2" w:rsidRDefault="00FF55D8" w:rsidP="00AB35AF">
      <w:pPr>
        <w:keepNext/>
        <w:keepLines/>
        <w:tabs>
          <w:tab w:val="clear" w:pos="567"/>
        </w:tabs>
        <w:spacing w:line="240" w:lineRule="auto"/>
        <w:ind w:left="562" w:hanging="562"/>
        <w:rPr>
          <w:szCs w:val="22"/>
        </w:rPr>
      </w:pPr>
    </w:p>
    <w:p w14:paraId="6EDBD1DB" w14:textId="77777777" w:rsidR="00280FE9" w:rsidRPr="000546D2" w:rsidRDefault="00280FE9" w:rsidP="00AB35AF">
      <w:pPr>
        <w:keepNext/>
        <w:keepLines/>
        <w:tabs>
          <w:tab w:val="clear" w:pos="567"/>
        </w:tabs>
        <w:spacing w:line="240" w:lineRule="auto"/>
        <w:ind w:left="562" w:hanging="562"/>
        <w:rPr>
          <w:szCs w:val="22"/>
        </w:rPr>
      </w:pPr>
    </w:p>
    <w:p w14:paraId="020EA97C" w14:textId="77777777" w:rsidR="00480AF1" w:rsidRDefault="00CC240E" w:rsidP="00AB35AF">
      <w:pPr>
        <w:tabs>
          <w:tab w:val="clear" w:pos="567"/>
        </w:tabs>
        <w:spacing w:line="240" w:lineRule="auto"/>
        <w:rPr>
          <w:szCs w:val="22"/>
        </w:rPr>
      </w:pPr>
      <w:r w:rsidRPr="000546D2">
        <w:rPr>
          <w:szCs w:val="22"/>
        </w:rPr>
        <w:t xml:space="preserve">Detailed information on this </w:t>
      </w:r>
      <w:r w:rsidR="009A346C" w:rsidRPr="000546D2">
        <w:rPr>
          <w:szCs w:val="22"/>
        </w:rPr>
        <w:t xml:space="preserve">medicinal product </w:t>
      </w:r>
      <w:r w:rsidRPr="000546D2">
        <w:rPr>
          <w:szCs w:val="22"/>
        </w:rPr>
        <w:t xml:space="preserve">is available on the </w:t>
      </w:r>
      <w:r w:rsidR="009A346C" w:rsidRPr="000546D2">
        <w:rPr>
          <w:szCs w:val="22"/>
        </w:rPr>
        <w:t xml:space="preserve">website of the </w:t>
      </w:r>
      <w:r w:rsidRPr="000546D2">
        <w:rPr>
          <w:szCs w:val="22"/>
        </w:rPr>
        <w:t xml:space="preserve">European Medicines Agency </w:t>
      </w:r>
      <w:hyperlink r:id="rId15" w:history="1">
        <w:r w:rsidR="009A346C" w:rsidRPr="000546D2">
          <w:rPr>
            <w:rStyle w:val="Hyperlink"/>
            <w:szCs w:val="22"/>
          </w:rPr>
          <w:t>http://www.ema.europa.eu</w:t>
        </w:r>
      </w:hyperlink>
    </w:p>
    <w:p w14:paraId="0788B552" w14:textId="77777777" w:rsidR="009A346C" w:rsidRPr="00CC6BA6" w:rsidRDefault="009A346C" w:rsidP="00AB35AF">
      <w:pPr>
        <w:tabs>
          <w:tab w:val="clear" w:pos="567"/>
        </w:tabs>
        <w:spacing w:line="240" w:lineRule="auto"/>
        <w:rPr>
          <w:szCs w:val="22"/>
        </w:rPr>
      </w:pPr>
    </w:p>
    <w:p w14:paraId="22A0B1E8" w14:textId="77777777" w:rsidR="00480AF1" w:rsidRPr="002D530F" w:rsidRDefault="00480AF1" w:rsidP="00AB35AF">
      <w:pPr>
        <w:spacing w:line="240" w:lineRule="auto"/>
        <w:rPr>
          <w:szCs w:val="22"/>
        </w:rPr>
      </w:pPr>
      <w:r w:rsidRPr="002D530F">
        <w:rPr>
          <w:szCs w:val="22"/>
          <w:u w:val="single"/>
        </w:rPr>
        <w:br w:type="page"/>
      </w:r>
    </w:p>
    <w:p w14:paraId="09D5D4B6" w14:textId="77777777" w:rsidR="00480AF1" w:rsidRPr="00B87BE9" w:rsidRDefault="00480AF1" w:rsidP="00AB35AF">
      <w:pPr>
        <w:spacing w:line="240" w:lineRule="auto"/>
        <w:rPr>
          <w:szCs w:val="22"/>
        </w:rPr>
      </w:pPr>
    </w:p>
    <w:p w14:paraId="6B4E00A0" w14:textId="77777777" w:rsidR="00480AF1" w:rsidRPr="003472BC" w:rsidRDefault="00480AF1" w:rsidP="00AB35AF">
      <w:pPr>
        <w:spacing w:line="240" w:lineRule="auto"/>
        <w:rPr>
          <w:szCs w:val="22"/>
        </w:rPr>
      </w:pPr>
    </w:p>
    <w:p w14:paraId="2A7AECA8" w14:textId="77777777" w:rsidR="00480AF1" w:rsidRPr="008A5B7F" w:rsidRDefault="00480AF1" w:rsidP="00AB35AF">
      <w:pPr>
        <w:spacing w:line="240" w:lineRule="auto"/>
        <w:rPr>
          <w:szCs w:val="22"/>
        </w:rPr>
      </w:pPr>
    </w:p>
    <w:p w14:paraId="48D5A1E7" w14:textId="77777777" w:rsidR="00480AF1" w:rsidRPr="00471586" w:rsidRDefault="00480AF1" w:rsidP="00AB35AF">
      <w:pPr>
        <w:spacing w:line="240" w:lineRule="auto"/>
        <w:rPr>
          <w:szCs w:val="22"/>
        </w:rPr>
      </w:pPr>
    </w:p>
    <w:p w14:paraId="46B0EF96" w14:textId="77777777" w:rsidR="00480AF1" w:rsidRPr="00164D24" w:rsidRDefault="00480AF1" w:rsidP="00AB35AF">
      <w:pPr>
        <w:spacing w:line="240" w:lineRule="auto"/>
        <w:rPr>
          <w:szCs w:val="22"/>
        </w:rPr>
      </w:pPr>
    </w:p>
    <w:p w14:paraId="0CE43113" w14:textId="77777777" w:rsidR="00480AF1" w:rsidRPr="00C6068E" w:rsidRDefault="00480AF1" w:rsidP="00AB35AF">
      <w:pPr>
        <w:spacing w:line="240" w:lineRule="auto"/>
        <w:rPr>
          <w:szCs w:val="22"/>
        </w:rPr>
      </w:pPr>
    </w:p>
    <w:p w14:paraId="293B68BD" w14:textId="77777777" w:rsidR="00480AF1" w:rsidRPr="00CC6BA6" w:rsidRDefault="00480AF1" w:rsidP="00AB35AF">
      <w:pPr>
        <w:spacing w:line="240" w:lineRule="auto"/>
        <w:rPr>
          <w:szCs w:val="22"/>
        </w:rPr>
      </w:pPr>
    </w:p>
    <w:p w14:paraId="672DF565" w14:textId="77777777" w:rsidR="00480AF1" w:rsidRPr="00CC6BA6" w:rsidRDefault="00480AF1" w:rsidP="00AB35AF">
      <w:pPr>
        <w:spacing w:line="240" w:lineRule="auto"/>
        <w:rPr>
          <w:szCs w:val="22"/>
        </w:rPr>
      </w:pPr>
    </w:p>
    <w:p w14:paraId="692C229E" w14:textId="77777777" w:rsidR="00480AF1" w:rsidRPr="00CC6BA6" w:rsidRDefault="00480AF1" w:rsidP="00AB35AF">
      <w:pPr>
        <w:spacing w:line="240" w:lineRule="auto"/>
        <w:rPr>
          <w:szCs w:val="22"/>
        </w:rPr>
      </w:pPr>
    </w:p>
    <w:p w14:paraId="5D38FC0F" w14:textId="77777777" w:rsidR="00480AF1" w:rsidRPr="00CC6BA6" w:rsidRDefault="00480AF1" w:rsidP="00AB35AF">
      <w:pPr>
        <w:spacing w:line="240" w:lineRule="auto"/>
        <w:rPr>
          <w:szCs w:val="22"/>
        </w:rPr>
      </w:pPr>
    </w:p>
    <w:p w14:paraId="6E2AC488" w14:textId="77777777" w:rsidR="00480AF1" w:rsidRPr="00CC6BA6" w:rsidRDefault="00480AF1" w:rsidP="00AB35AF">
      <w:pPr>
        <w:spacing w:line="240" w:lineRule="auto"/>
        <w:rPr>
          <w:szCs w:val="22"/>
        </w:rPr>
      </w:pPr>
    </w:p>
    <w:p w14:paraId="79C2839F" w14:textId="77777777" w:rsidR="00480AF1" w:rsidRPr="00CC6BA6" w:rsidRDefault="00480AF1" w:rsidP="00AB35AF">
      <w:pPr>
        <w:spacing w:line="240" w:lineRule="auto"/>
        <w:rPr>
          <w:szCs w:val="22"/>
        </w:rPr>
      </w:pPr>
    </w:p>
    <w:p w14:paraId="36407275" w14:textId="77777777" w:rsidR="00480AF1" w:rsidRPr="00CC6BA6" w:rsidRDefault="00480AF1" w:rsidP="00AB35AF">
      <w:pPr>
        <w:spacing w:line="240" w:lineRule="auto"/>
        <w:rPr>
          <w:szCs w:val="22"/>
        </w:rPr>
      </w:pPr>
    </w:p>
    <w:p w14:paraId="6173CA8B" w14:textId="77777777" w:rsidR="00480AF1" w:rsidRPr="00CC6BA6" w:rsidRDefault="00480AF1" w:rsidP="00AB35AF">
      <w:pPr>
        <w:spacing w:line="240" w:lineRule="auto"/>
        <w:rPr>
          <w:szCs w:val="22"/>
        </w:rPr>
      </w:pPr>
    </w:p>
    <w:p w14:paraId="322E20BF" w14:textId="77777777" w:rsidR="00480AF1" w:rsidRPr="00CC6BA6" w:rsidRDefault="00480AF1" w:rsidP="00AB35AF">
      <w:pPr>
        <w:spacing w:line="240" w:lineRule="auto"/>
        <w:rPr>
          <w:szCs w:val="22"/>
        </w:rPr>
      </w:pPr>
    </w:p>
    <w:p w14:paraId="2EAB0898" w14:textId="77777777" w:rsidR="00480AF1" w:rsidRPr="00CC6BA6" w:rsidRDefault="00480AF1" w:rsidP="00AB35AF">
      <w:pPr>
        <w:spacing w:line="240" w:lineRule="auto"/>
        <w:rPr>
          <w:szCs w:val="22"/>
        </w:rPr>
      </w:pPr>
    </w:p>
    <w:p w14:paraId="72757473" w14:textId="77777777" w:rsidR="00480AF1" w:rsidRPr="00CC6BA6" w:rsidRDefault="00480AF1" w:rsidP="00AB35AF">
      <w:pPr>
        <w:spacing w:line="240" w:lineRule="auto"/>
        <w:rPr>
          <w:szCs w:val="22"/>
        </w:rPr>
      </w:pPr>
    </w:p>
    <w:p w14:paraId="1F0159B0" w14:textId="77777777" w:rsidR="00480AF1" w:rsidRPr="00CC6BA6" w:rsidRDefault="00480AF1" w:rsidP="00AB35AF">
      <w:pPr>
        <w:spacing w:line="240" w:lineRule="auto"/>
        <w:rPr>
          <w:szCs w:val="22"/>
        </w:rPr>
      </w:pPr>
    </w:p>
    <w:p w14:paraId="11DA7CCC" w14:textId="77777777" w:rsidR="00480AF1" w:rsidRPr="00CC6BA6" w:rsidRDefault="00480AF1" w:rsidP="00AB35AF">
      <w:pPr>
        <w:spacing w:line="240" w:lineRule="auto"/>
        <w:rPr>
          <w:szCs w:val="22"/>
        </w:rPr>
      </w:pPr>
    </w:p>
    <w:p w14:paraId="05F25902" w14:textId="77777777" w:rsidR="00480AF1" w:rsidRPr="00CC6BA6" w:rsidRDefault="00480AF1" w:rsidP="00AB35AF">
      <w:pPr>
        <w:spacing w:line="240" w:lineRule="auto"/>
        <w:rPr>
          <w:szCs w:val="22"/>
        </w:rPr>
      </w:pPr>
    </w:p>
    <w:p w14:paraId="3D4D4C5C" w14:textId="77777777" w:rsidR="00480AF1" w:rsidRDefault="00480AF1" w:rsidP="00AB35AF">
      <w:pPr>
        <w:spacing w:line="240" w:lineRule="auto"/>
        <w:rPr>
          <w:szCs w:val="22"/>
        </w:rPr>
      </w:pPr>
    </w:p>
    <w:p w14:paraId="59774CD2" w14:textId="77777777" w:rsidR="00871D94" w:rsidRPr="00CC6BA6" w:rsidRDefault="00871D94" w:rsidP="00AB35AF">
      <w:pPr>
        <w:spacing w:line="240" w:lineRule="auto"/>
        <w:rPr>
          <w:szCs w:val="22"/>
        </w:rPr>
      </w:pPr>
    </w:p>
    <w:p w14:paraId="50CB079A" w14:textId="77777777" w:rsidR="00480AF1" w:rsidRPr="00CC6BA6" w:rsidRDefault="00480AF1" w:rsidP="00AB35AF">
      <w:pPr>
        <w:spacing w:line="240" w:lineRule="auto"/>
        <w:rPr>
          <w:szCs w:val="22"/>
        </w:rPr>
      </w:pPr>
    </w:p>
    <w:p w14:paraId="17EF8DB1" w14:textId="77777777" w:rsidR="00A479CA" w:rsidRPr="000546D2" w:rsidRDefault="00A479CA" w:rsidP="00AB35AF">
      <w:pPr>
        <w:spacing w:line="240" w:lineRule="auto"/>
        <w:ind w:right="-1"/>
        <w:jc w:val="center"/>
        <w:rPr>
          <w:noProof/>
          <w:szCs w:val="22"/>
        </w:rPr>
      </w:pPr>
      <w:r w:rsidRPr="000546D2">
        <w:rPr>
          <w:b/>
          <w:noProof/>
          <w:szCs w:val="22"/>
        </w:rPr>
        <w:t>ANNEX II</w:t>
      </w:r>
    </w:p>
    <w:p w14:paraId="5C1B849C" w14:textId="77777777" w:rsidR="00A479CA" w:rsidRPr="000546D2" w:rsidRDefault="00A479CA" w:rsidP="00AB35AF">
      <w:pPr>
        <w:spacing w:line="240" w:lineRule="auto"/>
        <w:ind w:right="-1"/>
        <w:rPr>
          <w:noProof/>
          <w:szCs w:val="22"/>
        </w:rPr>
      </w:pPr>
    </w:p>
    <w:p w14:paraId="26BB2F30" w14:textId="77777777" w:rsidR="00A479CA" w:rsidRPr="000546D2" w:rsidRDefault="00A479CA" w:rsidP="00AB35AF">
      <w:pPr>
        <w:spacing w:line="240" w:lineRule="auto"/>
        <w:ind w:left="2268" w:right="-1" w:hanging="567"/>
        <w:rPr>
          <w:b/>
          <w:noProof/>
          <w:szCs w:val="22"/>
        </w:rPr>
      </w:pPr>
      <w:r w:rsidRPr="000546D2">
        <w:rPr>
          <w:b/>
          <w:noProof/>
          <w:szCs w:val="22"/>
        </w:rPr>
        <w:t>A.</w:t>
      </w:r>
      <w:r w:rsidRPr="000546D2">
        <w:rPr>
          <w:b/>
          <w:noProof/>
          <w:szCs w:val="22"/>
        </w:rPr>
        <w:tab/>
        <w:t>MANUFACTURER(S) RESPONSIBLE FOR BATCH RELEASE</w:t>
      </w:r>
    </w:p>
    <w:p w14:paraId="760E0818" w14:textId="77777777" w:rsidR="00A479CA" w:rsidRPr="000546D2" w:rsidRDefault="00A479CA" w:rsidP="00AB35AF">
      <w:pPr>
        <w:spacing w:line="240" w:lineRule="auto"/>
        <w:ind w:right="-1"/>
        <w:rPr>
          <w:noProof/>
          <w:szCs w:val="22"/>
        </w:rPr>
      </w:pPr>
    </w:p>
    <w:p w14:paraId="135981C0" w14:textId="77777777" w:rsidR="00A479CA" w:rsidRPr="000546D2" w:rsidRDefault="00A479CA" w:rsidP="00AB35AF">
      <w:pPr>
        <w:spacing w:line="240" w:lineRule="auto"/>
        <w:ind w:left="2268" w:right="-1" w:hanging="567"/>
        <w:rPr>
          <w:b/>
          <w:noProof/>
          <w:szCs w:val="22"/>
        </w:rPr>
      </w:pPr>
      <w:r w:rsidRPr="000546D2">
        <w:rPr>
          <w:b/>
          <w:noProof/>
          <w:szCs w:val="22"/>
        </w:rPr>
        <w:t>B.</w:t>
      </w:r>
      <w:r w:rsidRPr="000546D2">
        <w:rPr>
          <w:b/>
          <w:noProof/>
          <w:szCs w:val="22"/>
        </w:rPr>
        <w:tab/>
        <w:t>CONDITIONS OR RESTRICTIONS REGARDING SUPPLY AND USE</w:t>
      </w:r>
    </w:p>
    <w:p w14:paraId="6BD34E22" w14:textId="77777777" w:rsidR="00A479CA" w:rsidRPr="000546D2" w:rsidRDefault="00A479CA" w:rsidP="00AB35AF">
      <w:pPr>
        <w:spacing w:line="240" w:lineRule="auto"/>
        <w:ind w:right="-1"/>
        <w:rPr>
          <w:noProof/>
          <w:szCs w:val="22"/>
        </w:rPr>
      </w:pPr>
    </w:p>
    <w:p w14:paraId="24694EB6" w14:textId="77777777" w:rsidR="00A479CA" w:rsidRPr="000546D2" w:rsidRDefault="00A479CA" w:rsidP="00AB35AF">
      <w:pPr>
        <w:spacing w:line="240" w:lineRule="auto"/>
        <w:ind w:left="2268" w:right="-1" w:hanging="567"/>
        <w:rPr>
          <w:b/>
          <w:noProof/>
          <w:szCs w:val="22"/>
        </w:rPr>
      </w:pPr>
      <w:r w:rsidRPr="000546D2">
        <w:rPr>
          <w:b/>
          <w:noProof/>
          <w:szCs w:val="22"/>
        </w:rPr>
        <w:t>C.</w:t>
      </w:r>
      <w:r w:rsidRPr="000546D2">
        <w:rPr>
          <w:b/>
          <w:noProof/>
          <w:szCs w:val="22"/>
        </w:rPr>
        <w:tab/>
        <w:t>OTHER CONDITIONS AND REQUIREMENTS OF THE MARKETING AUTHORISATION</w:t>
      </w:r>
    </w:p>
    <w:p w14:paraId="76FD665E" w14:textId="77777777" w:rsidR="00A479CA" w:rsidRPr="000546D2" w:rsidRDefault="00A479CA" w:rsidP="00AB35AF">
      <w:pPr>
        <w:spacing w:line="240" w:lineRule="auto"/>
        <w:ind w:right="-1"/>
        <w:rPr>
          <w:szCs w:val="22"/>
        </w:rPr>
      </w:pPr>
    </w:p>
    <w:p w14:paraId="724D2493" w14:textId="77777777" w:rsidR="00A479CA" w:rsidRPr="00B87BE9" w:rsidRDefault="00A479CA" w:rsidP="00AB35AF">
      <w:pPr>
        <w:spacing w:line="240" w:lineRule="auto"/>
        <w:ind w:left="2268" w:right="-1" w:hanging="567"/>
        <w:rPr>
          <w:b/>
          <w:szCs w:val="22"/>
        </w:rPr>
      </w:pPr>
      <w:r w:rsidRPr="000546D2">
        <w:rPr>
          <w:b/>
          <w:szCs w:val="22"/>
        </w:rPr>
        <w:t>D.</w:t>
      </w:r>
      <w:r w:rsidRPr="000546D2">
        <w:rPr>
          <w:b/>
          <w:szCs w:val="22"/>
        </w:rPr>
        <w:tab/>
      </w:r>
      <w:r w:rsidRPr="000546D2">
        <w:rPr>
          <w:b/>
          <w:caps/>
          <w:szCs w:val="22"/>
        </w:rPr>
        <w:t>conditions or restrictions with regard to the safe and effective use of the medicinal product</w:t>
      </w:r>
    </w:p>
    <w:p w14:paraId="14810222" w14:textId="77777777" w:rsidR="00480AF1" w:rsidRPr="000546D2" w:rsidRDefault="00480AF1" w:rsidP="00AB35AF">
      <w:pPr>
        <w:pStyle w:val="Heading1"/>
        <w:rPr>
          <w:szCs w:val="22"/>
        </w:rPr>
      </w:pPr>
      <w:r w:rsidRPr="003472BC">
        <w:rPr>
          <w:szCs w:val="22"/>
        </w:rPr>
        <w:br w:type="page"/>
      </w:r>
      <w:r w:rsidRPr="000546D2">
        <w:rPr>
          <w:szCs w:val="22"/>
        </w:rPr>
        <w:t>A.</w:t>
      </w:r>
      <w:r w:rsidRPr="000546D2">
        <w:rPr>
          <w:szCs w:val="22"/>
        </w:rPr>
        <w:tab/>
      </w:r>
      <w:r w:rsidR="00272720" w:rsidRPr="000546D2">
        <w:rPr>
          <w:szCs w:val="22"/>
        </w:rPr>
        <w:t>MANUFACTURER</w:t>
      </w:r>
      <w:r w:rsidR="00CD61D6" w:rsidRPr="000546D2">
        <w:rPr>
          <w:szCs w:val="22"/>
        </w:rPr>
        <w:t>(</w:t>
      </w:r>
      <w:r w:rsidR="009A346C" w:rsidRPr="000546D2">
        <w:rPr>
          <w:szCs w:val="22"/>
        </w:rPr>
        <w:t>S</w:t>
      </w:r>
      <w:r w:rsidR="00CD61D6" w:rsidRPr="000546D2">
        <w:rPr>
          <w:szCs w:val="22"/>
        </w:rPr>
        <w:t>)</w:t>
      </w:r>
      <w:r w:rsidRPr="000546D2">
        <w:rPr>
          <w:szCs w:val="22"/>
        </w:rPr>
        <w:t xml:space="preserve"> RESPONSIBLE FOR BATCH</w:t>
      </w:r>
      <w:r w:rsidR="00272720" w:rsidRPr="000546D2">
        <w:rPr>
          <w:szCs w:val="22"/>
        </w:rPr>
        <w:t xml:space="preserve"> </w:t>
      </w:r>
      <w:r w:rsidRPr="000546D2">
        <w:rPr>
          <w:szCs w:val="22"/>
        </w:rPr>
        <w:t>RELEASE</w:t>
      </w:r>
    </w:p>
    <w:p w14:paraId="343B8707" w14:textId="77777777" w:rsidR="00480AF1" w:rsidRPr="000546D2" w:rsidRDefault="00480AF1" w:rsidP="00AB35AF">
      <w:pPr>
        <w:spacing w:line="240" w:lineRule="auto"/>
        <w:rPr>
          <w:szCs w:val="22"/>
        </w:rPr>
      </w:pPr>
    </w:p>
    <w:p w14:paraId="6AB7E59E" w14:textId="77777777" w:rsidR="00480AF1" w:rsidRPr="000546D2" w:rsidRDefault="00480AF1" w:rsidP="00AB35AF">
      <w:pPr>
        <w:spacing w:line="240" w:lineRule="auto"/>
        <w:rPr>
          <w:szCs w:val="22"/>
          <w:u w:val="single"/>
        </w:rPr>
      </w:pPr>
      <w:r w:rsidRPr="000546D2">
        <w:rPr>
          <w:szCs w:val="22"/>
          <w:u w:val="single"/>
        </w:rPr>
        <w:t>Name and address of the manufacturer</w:t>
      </w:r>
      <w:r w:rsidR="003A0AB4" w:rsidRPr="000546D2">
        <w:rPr>
          <w:szCs w:val="22"/>
          <w:u w:val="single"/>
        </w:rPr>
        <w:t>(s)</w:t>
      </w:r>
      <w:r w:rsidRPr="000546D2">
        <w:rPr>
          <w:szCs w:val="22"/>
          <w:u w:val="single"/>
        </w:rPr>
        <w:t xml:space="preserve"> responsible for batch release</w:t>
      </w:r>
    </w:p>
    <w:p w14:paraId="2BF0C294" w14:textId="77777777" w:rsidR="00480AF1" w:rsidRPr="000546D2" w:rsidRDefault="00480AF1" w:rsidP="00AB35AF">
      <w:pPr>
        <w:spacing w:line="240" w:lineRule="auto"/>
        <w:rPr>
          <w:noProof/>
          <w:szCs w:val="22"/>
        </w:rPr>
      </w:pPr>
    </w:p>
    <w:p w14:paraId="37E6E96A" w14:textId="77777777" w:rsidR="00BB5092" w:rsidRPr="00FD5961" w:rsidRDefault="00BB5092" w:rsidP="00AB35AF">
      <w:pPr>
        <w:spacing w:line="240" w:lineRule="auto"/>
        <w:rPr>
          <w:noProof/>
          <w:szCs w:val="22"/>
          <w:lang w:val="pt-PT"/>
        </w:rPr>
      </w:pPr>
      <w:r w:rsidRPr="00FD5961">
        <w:rPr>
          <w:noProof/>
          <w:szCs w:val="22"/>
          <w:lang w:val="pt-PT"/>
        </w:rPr>
        <w:t>Novartis Pharma GmbH</w:t>
      </w:r>
    </w:p>
    <w:p w14:paraId="3095671E" w14:textId="77777777" w:rsidR="00BB5092" w:rsidRPr="00FD5961" w:rsidRDefault="00BB5092" w:rsidP="00AB35AF">
      <w:pPr>
        <w:spacing w:line="240" w:lineRule="auto"/>
        <w:rPr>
          <w:noProof/>
          <w:szCs w:val="22"/>
          <w:lang w:val="pt-PT"/>
        </w:rPr>
      </w:pPr>
      <w:r w:rsidRPr="00FD5961">
        <w:rPr>
          <w:noProof/>
          <w:szCs w:val="22"/>
          <w:lang w:val="pt-PT"/>
        </w:rPr>
        <w:t>Roonstraße 25</w:t>
      </w:r>
    </w:p>
    <w:p w14:paraId="6EA1BB0B" w14:textId="77777777" w:rsidR="00BB5092" w:rsidRPr="00FD5961" w:rsidRDefault="00BB5092" w:rsidP="00AB35AF">
      <w:pPr>
        <w:spacing w:line="240" w:lineRule="auto"/>
        <w:rPr>
          <w:noProof/>
          <w:szCs w:val="22"/>
          <w:lang w:val="pt-PT"/>
        </w:rPr>
      </w:pPr>
      <w:r w:rsidRPr="00FD5961">
        <w:rPr>
          <w:noProof/>
          <w:szCs w:val="22"/>
          <w:lang w:val="pt-PT"/>
        </w:rPr>
        <w:t>D-90429 Nuremberg</w:t>
      </w:r>
    </w:p>
    <w:p w14:paraId="4D918A55" w14:textId="77777777" w:rsidR="00BB5092" w:rsidRPr="00DC0167" w:rsidRDefault="00BB5092" w:rsidP="00AB35AF">
      <w:pPr>
        <w:spacing w:line="240" w:lineRule="auto"/>
        <w:rPr>
          <w:noProof/>
          <w:szCs w:val="22"/>
          <w:lang w:val="en-US"/>
        </w:rPr>
      </w:pPr>
      <w:r w:rsidRPr="00DC0167">
        <w:rPr>
          <w:noProof/>
          <w:szCs w:val="22"/>
          <w:lang w:val="en-US"/>
        </w:rPr>
        <w:t>Germany</w:t>
      </w:r>
    </w:p>
    <w:p w14:paraId="6374CA19" w14:textId="77777777" w:rsidR="00BB5092" w:rsidRPr="00DC0167" w:rsidRDefault="00BB5092" w:rsidP="00AB35AF">
      <w:pPr>
        <w:spacing w:line="240" w:lineRule="auto"/>
        <w:rPr>
          <w:noProof/>
          <w:szCs w:val="22"/>
          <w:lang w:val="en-US"/>
        </w:rPr>
      </w:pPr>
    </w:p>
    <w:p w14:paraId="0928C1D7" w14:textId="77777777" w:rsidR="00AB35AF" w:rsidRPr="00AB35AF" w:rsidRDefault="00AB35AF" w:rsidP="00AB35AF">
      <w:pPr>
        <w:keepNext/>
        <w:tabs>
          <w:tab w:val="clear" w:pos="567"/>
        </w:tabs>
        <w:spacing w:line="240" w:lineRule="auto"/>
        <w:rPr>
          <w:rFonts w:eastAsia="Aptos"/>
          <w:szCs w:val="22"/>
          <w:lang w:val="en-US" w:eastAsia="de-CH"/>
        </w:rPr>
      </w:pPr>
      <w:r w:rsidRPr="00AB35AF">
        <w:rPr>
          <w:rFonts w:eastAsia="Aptos"/>
          <w:szCs w:val="22"/>
          <w:lang w:val="en-US" w:eastAsia="de-CH"/>
        </w:rPr>
        <w:t>Novartis Manufacturing NV</w:t>
      </w:r>
    </w:p>
    <w:p w14:paraId="7BA100B6" w14:textId="77777777" w:rsidR="00AB35AF" w:rsidRPr="00AB35AF" w:rsidRDefault="00AB35AF" w:rsidP="00AB35AF">
      <w:pPr>
        <w:keepNext/>
        <w:tabs>
          <w:tab w:val="clear" w:pos="567"/>
        </w:tabs>
        <w:spacing w:line="240" w:lineRule="auto"/>
        <w:rPr>
          <w:rFonts w:eastAsia="Aptos"/>
          <w:szCs w:val="22"/>
          <w:lang w:val="en-US" w:eastAsia="de-CH"/>
        </w:rPr>
      </w:pPr>
      <w:proofErr w:type="spellStart"/>
      <w:r w:rsidRPr="00AB35AF">
        <w:rPr>
          <w:rFonts w:eastAsia="Aptos"/>
          <w:szCs w:val="22"/>
          <w:lang w:val="en-US" w:eastAsia="de-CH"/>
        </w:rPr>
        <w:t>Rijksweg</w:t>
      </w:r>
      <w:proofErr w:type="spellEnd"/>
      <w:r w:rsidRPr="00AB35AF">
        <w:rPr>
          <w:rFonts w:eastAsia="Aptos"/>
          <w:szCs w:val="22"/>
          <w:lang w:val="en-US" w:eastAsia="de-CH"/>
        </w:rPr>
        <w:t xml:space="preserve"> 14</w:t>
      </w:r>
    </w:p>
    <w:p w14:paraId="6AA53B61" w14:textId="77777777" w:rsidR="00AB35AF" w:rsidRPr="00AB35AF" w:rsidRDefault="00AB35AF" w:rsidP="00AB35AF">
      <w:pPr>
        <w:keepNext/>
        <w:tabs>
          <w:tab w:val="clear" w:pos="567"/>
        </w:tabs>
        <w:spacing w:line="240" w:lineRule="auto"/>
        <w:rPr>
          <w:rFonts w:eastAsia="Aptos"/>
          <w:szCs w:val="22"/>
          <w:lang w:val="en-US" w:eastAsia="de-CH"/>
        </w:rPr>
      </w:pPr>
      <w:r w:rsidRPr="00AB35AF">
        <w:rPr>
          <w:rFonts w:eastAsia="Aptos"/>
          <w:szCs w:val="22"/>
          <w:lang w:val="en-US" w:eastAsia="de-CH"/>
        </w:rPr>
        <w:t xml:space="preserve">2870 </w:t>
      </w:r>
      <w:proofErr w:type="spellStart"/>
      <w:r w:rsidRPr="00AB35AF">
        <w:rPr>
          <w:rFonts w:eastAsia="Aptos"/>
          <w:szCs w:val="22"/>
          <w:lang w:val="en-US" w:eastAsia="de-CH"/>
        </w:rPr>
        <w:t>Puurs</w:t>
      </w:r>
      <w:proofErr w:type="spellEnd"/>
      <w:r w:rsidRPr="00AB35AF">
        <w:rPr>
          <w:rFonts w:eastAsia="Aptos"/>
          <w:szCs w:val="22"/>
          <w:lang w:val="en-US" w:eastAsia="de-CH"/>
        </w:rPr>
        <w:t>-Sint-</w:t>
      </w:r>
      <w:proofErr w:type="spellStart"/>
      <w:r w:rsidRPr="00AB35AF">
        <w:rPr>
          <w:rFonts w:eastAsia="Aptos"/>
          <w:szCs w:val="22"/>
          <w:lang w:val="en-US" w:eastAsia="de-CH"/>
        </w:rPr>
        <w:t>Amands</w:t>
      </w:r>
      <w:proofErr w:type="spellEnd"/>
    </w:p>
    <w:p w14:paraId="5FE3DC6A" w14:textId="77777777" w:rsidR="00AB35AF" w:rsidRPr="000546D2" w:rsidRDefault="00AB35AF" w:rsidP="00AB35AF">
      <w:pPr>
        <w:spacing w:line="240" w:lineRule="auto"/>
        <w:rPr>
          <w:noProof/>
          <w:szCs w:val="22"/>
          <w:lang w:val="fr-FR"/>
        </w:rPr>
      </w:pPr>
      <w:r w:rsidRPr="00DC0167">
        <w:rPr>
          <w:rFonts w:eastAsia="Aptos"/>
          <w:szCs w:val="22"/>
          <w:lang w:val="en-US" w:eastAsia="de-CH"/>
        </w:rPr>
        <w:t>Belgium</w:t>
      </w:r>
    </w:p>
    <w:p w14:paraId="10196292" w14:textId="77777777" w:rsidR="002D3A73" w:rsidRPr="000546D2" w:rsidRDefault="002D3A73" w:rsidP="00AB35AF">
      <w:pPr>
        <w:spacing w:line="240" w:lineRule="auto"/>
        <w:rPr>
          <w:noProof/>
          <w:szCs w:val="22"/>
          <w:lang w:val="es-ES"/>
        </w:rPr>
      </w:pPr>
    </w:p>
    <w:p w14:paraId="7D5DC1B4" w14:textId="77777777" w:rsidR="00BB5092" w:rsidRPr="000546D2" w:rsidRDefault="00BB5092" w:rsidP="00AB35AF">
      <w:pPr>
        <w:spacing w:line="240" w:lineRule="auto"/>
        <w:rPr>
          <w:noProof/>
          <w:szCs w:val="22"/>
          <w:lang w:val="es-ES"/>
        </w:rPr>
      </w:pPr>
      <w:r w:rsidRPr="000546D2">
        <w:rPr>
          <w:noProof/>
          <w:szCs w:val="22"/>
          <w:lang w:val="es-ES"/>
        </w:rPr>
        <w:t>Novartis Farmacéutica, S.A.</w:t>
      </w:r>
    </w:p>
    <w:p w14:paraId="10DD165F" w14:textId="77777777" w:rsidR="00BB5092" w:rsidRPr="000546D2" w:rsidRDefault="00BB5092" w:rsidP="00AB35AF">
      <w:pPr>
        <w:spacing w:line="240" w:lineRule="auto"/>
        <w:rPr>
          <w:noProof/>
          <w:szCs w:val="22"/>
          <w:lang w:val="es-ES"/>
        </w:rPr>
      </w:pPr>
      <w:r w:rsidRPr="000546D2">
        <w:rPr>
          <w:noProof/>
          <w:szCs w:val="22"/>
          <w:lang w:val="es-ES"/>
        </w:rPr>
        <w:t>Gran Via de les Corts Catalanes, 764</w:t>
      </w:r>
    </w:p>
    <w:p w14:paraId="0CAFF748" w14:textId="77777777" w:rsidR="00BB5092" w:rsidRPr="000546D2" w:rsidRDefault="00BB5092" w:rsidP="00AB35AF">
      <w:pPr>
        <w:spacing w:line="240" w:lineRule="auto"/>
        <w:rPr>
          <w:noProof/>
          <w:szCs w:val="22"/>
          <w:lang w:val="es-ES"/>
        </w:rPr>
      </w:pPr>
      <w:r w:rsidRPr="000546D2">
        <w:rPr>
          <w:noProof/>
          <w:szCs w:val="22"/>
          <w:lang w:val="es-ES"/>
        </w:rPr>
        <w:t>08013 Barcelona</w:t>
      </w:r>
    </w:p>
    <w:p w14:paraId="55AE448B" w14:textId="77777777" w:rsidR="00BB5092" w:rsidRPr="000546D2" w:rsidRDefault="00BB5092" w:rsidP="00AB35AF">
      <w:pPr>
        <w:spacing w:line="240" w:lineRule="auto"/>
        <w:rPr>
          <w:noProof/>
          <w:szCs w:val="22"/>
          <w:lang w:val="es-ES"/>
        </w:rPr>
      </w:pPr>
      <w:r w:rsidRPr="000546D2">
        <w:rPr>
          <w:noProof/>
          <w:szCs w:val="22"/>
          <w:lang w:val="es-ES"/>
        </w:rPr>
        <w:t>Spain</w:t>
      </w:r>
    </w:p>
    <w:p w14:paraId="177D54CD" w14:textId="77777777" w:rsidR="002D3A73" w:rsidRPr="000546D2" w:rsidRDefault="002D3A73" w:rsidP="00AB35AF">
      <w:pPr>
        <w:spacing w:line="240" w:lineRule="auto"/>
        <w:rPr>
          <w:noProof/>
          <w:szCs w:val="22"/>
          <w:lang w:val="es-ES"/>
        </w:rPr>
      </w:pPr>
    </w:p>
    <w:p w14:paraId="1AED40D4" w14:textId="77777777" w:rsidR="00BB5092" w:rsidRPr="000546D2" w:rsidRDefault="00BB5092" w:rsidP="00AB35AF">
      <w:pPr>
        <w:spacing w:line="240" w:lineRule="auto"/>
        <w:rPr>
          <w:snapToGrid w:val="0"/>
          <w:szCs w:val="22"/>
          <w:lang w:val="es-ES"/>
        </w:rPr>
      </w:pPr>
      <w:bookmarkStart w:id="0" w:name="_Hlk66110881"/>
      <w:proofErr w:type="spellStart"/>
      <w:r w:rsidRPr="000546D2">
        <w:rPr>
          <w:snapToGrid w:val="0"/>
          <w:szCs w:val="22"/>
          <w:lang w:val="es-ES"/>
        </w:rPr>
        <w:t>Siegfried</w:t>
      </w:r>
      <w:proofErr w:type="spellEnd"/>
      <w:r w:rsidRPr="000546D2">
        <w:rPr>
          <w:snapToGrid w:val="0"/>
          <w:szCs w:val="22"/>
          <w:lang w:val="es-ES"/>
        </w:rPr>
        <w:t xml:space="preserve"> El Masnou, S.A.</w:t>
      </w:r>
      <w:bookmarkEnd w:id="0"/>
    </w:p>
    <w:p w14:paraId="11E7BC12" w14:textId="77777777" w:rsidR="002D3A73" w:rsidRPr="000546D2" w:rsidRDefault="002D3A73" w:rsidP="00AB35AF">
      <w:pPr>
        <w:spacing w:line="240" w:lineRule="auto"/>
        <w:rPr>
          <w:snapToGrid w:val="0"/>
          <w:szCs w:val="22"/>
          <w:lang w:val="es-ES"/>
        </w:rPr>
      </w:pPr>
      <w:proofErr w:type="spellStart"/>
      <w:r w:rsidRPr="000546D2">
        <w:rPr>
          <w:snapToGrid w:val="0"/>
          <w:szCs w:val="22"/>
          <w:lang w:val="es-ES"/>
        </w:rPr>
        <w:t>Camil</w:t>
      </w:r>
      <w:proofErr w:type="spellEnd"/>
      <w:r w:rsidRPr="000546D2">
        <w:rPr>
          <w:snapToGrid w:val="0"/>
          <w:szCs w:val="22"/>
          <w:lang w:val="es-ES"/>
        </w:rPr>
        <w:t xml:space="preserve"> Fabra 58</w:t>
      </w:r>
    </w:p>
    <w:p w14:paraId="0226BDB5" w14:textId="0739409D" w:rsidR="002D3A73" w:rsidRPr="000546D2" w:rsidRDefault="002D3A73" w:rsidP="00AB35AF">
      <w:pPr>
        <w:spacing w:line="240" w:lineRule="auto"/>
        <w:rPr>
          <w:snapToGrid w:val="0"/>
          <w:szCs w:val="22"/>
          <w:lang w:val="es-ES"/>
        </w:rPr>
      </w:pPr>
      <w:r w:rsidRPr="000546D2">
        <w:rPr>
          <w:snapToGrid w:val="0"/>
          <w:szCs w:val="22"/>
          <w:lang w:val="es-ES"/>
        </w:rPr>
        <w:t>El Masnou</w:t>
      </w:r>
    </w:p>
    <w:p w14:paraId="234880F4" w14:textId="14813901" w:rsidR="002D3A73" w:rsidRPr="000546D2" w:rsidRDefault="00EB76B1" w:rsidP="00AB35AF">
      <w:pPr>
        <w:spacing w:line="240" w:lineRule="auto"/>
        <w:rPr>
          <w:snapToGrid w:val="0"/>
          <w:szCs w:val="22"/>
          <w:lang w:val="es-ES"/>
        </w:rPr>
      </w:pPr>
      <w:r w:rsidRPr="000546D2">
        <w:rPr>
          <w:snapToGrid w:val="0"/>
          <w:szCs w:val="22"/>
          <w:lang w:val="es-ES"/>
        </w:rPr>
        <w:t xml:space="preserve">08320 </w:t>
      </w:r>
      <w:r w:rsidR="002D3A73" w:rsidRPr="000546D2">
        <w:rPr>
          <w:snapToGrid w:val="0"/>
          <w:szCs w:val="22"/>
          <w:lang w:val="es-ES"/>
        </w:rPr>
        <w:t>Barcelona</w:t>
      </w:r>
    </w:p>
    <w:p w14:paraId="2F87CCF6" w14:textId="77777777" w:rsidR="002D3A73" w:rsidRPr="000546D2" w:rsidRDefault="002D3A73" w:rsidP="00AB35AF">
      <w:pPr>
        <w:spacing w:line="240" w:lineRule="auto"/>
        <w:ind w:left="567" w:hanging="567"/>
        <w:rPr>
          <w:noProof/>
          <w:szCs w:val="22"/>
          <w:lang w:val="es-ES"/>
        </w:rPr>
      </w:pPr>
      <w:r w:rsidRPr="000546D2">
        <w:rPr>
          <w:snapToGrid w:val="0"/>
          <w:szCs w:val="22"/>
          <w:lang w:val="es-ES"/>
        </w:rPr>
        <w:t>Spain</w:t>
      </w:r>
    </w:p>
    <w:p w14:paraId="07CECC51" w14:textId="77777777" w:rsidR="002D3A73" w:rsidRDefault="002D3A73" w:rsidP="00AB35AF">
      <w:pPr>
        <w:spacing w:line="240" w:lineRule="auto"/>
        <w:rPr>
          <w:noProof/>
          <w:szCs w:val="22"/>
          <w:lang w:val="es-ES"/>
        </w:rPr>
      </w:pPr>
    </w:p>
    <w:p w14:paraId="01A9836F" w14:textId="77777777" w:rsidR="00AB35AF" w:rsidRPr="00DC0167" w:rsidRDefault="00AB35AF" w:rsidP="00AB35AF">
      <w:pPr>
        <w:keepNext/>
        <w:tabs>
          <w:tab w:val="clear" w:pos="567"/>
        </w:tabs>
        <w:spacing w:line="240" w:lineRule="auto"/>
        <w:rPr>
          <w:rFonts w:eastAsia="Aptos"/>
          <w:szCs w:val="22"/>
          <w:lang w:val="de-DE" w:eastAsia="de-CH"/>
        </w:rPr>
      </w:pPr>
      <w:r w:rsidRPr="00DC0167">
        <w:rPr>
          <w:rFonts w:eastAsia="Aptos"/>
          <w:szCs w:val="22"/>
          <w:lang w:val="de-DE" w:eastAsia="de-CH"/>
        </w:rPr>
        <w:t>Novartis Pharma GmbH</w:t>
      </w:r>
    </w:p>
    <w:p w14:paraId="5F23E215" w14:textId="77777777" w:rsidR="00AB35AF" w:rsidRPr="00DC0167" w:rsidRDefault="00AB35AF" w:rsidP="00AB35AF">
      <w:pPr>
        <w:keepNext/>
        <w:tabs>
          <w:tab w:val="clear" w:pos="567"/>
        </w:tabs>
        <w:spacing w:line="240" w:lineRule="auto"/>
        <w:rPr>
          <w:rFonts w:eastAsia="Aptos"/>
          <w:szCs w:val="22"/>
          <w:lang w:val="de-DE" w:eastAsia="de-CH"/>
        </w:rPr>
      </w:pPr>
      <w:r w:rsidRPr="00DC0167">
        <w:rPr>
          <w:rFonts w:eastAsia="Aptos"/>
          <w:szCs w:val="22"/>
          <w:lang w:val="de-DE" w:eastAsia="de-CH"/>
        </w:rPr>
        <w:t>Sophie-Germain-Strasse 10</w:t>
      </w:r>
    </w:p>
    <w:p w14:paraId="7EA538A3" w14:textId="77777777" w:rsidR="00AB35AF" w:rsidRPr="00AB35AF" w:rsidRDefault="00AB35AF" w:rsidP="00AB35AF">
      <w:pPr>
        <w:keepNext/>
        <w:tabs>
          <w:tab w:val="clear" w:pos="567"/>
        </w:tabs>
        <w:spacing w:line="240" w:lineRule="auto"/>
        <w:rPr>
          <w:rFonts w:eastAsia="Aptos"/>
          <w:szCs w:val="22"/>
          <w:lang w:val="en-US" w:eastAsia="de-CH"/>
        </w:rPr>
      </w:pPr>
      <w:r w:rsidRPr="00AB35AF">
        <w:rPr>
          <w:rFonts w:eastAsia="Aptos"/>
          <w:szCs w:val="22"/>
          <w:lang w:val="en-US" w:eastAsia="de-CH"/>
        </w:rPr>
        <w:t>90443 Nuremberg</w:t>
      </w:r>
    </w:p>
    <w:p w14:paraId="33F17FD2" w14:textId="237AB7EF" w:rsidR="00AB35AF" w:rsidRDefault="00AB35AF" w:rsidP="00AB35AF">
      <w:pPr>
        <w:spacing w:line="240" w:lineRule="auto"/>
        <w:rPr>
          <w:noProof/>
          <w:szCs w:val="22"/>
          <w:lang w:val="es-ES"/>
        </w:rPr>
      </w:pPr>
      <w:r w:rsidRPr="00DC0167">
        <w:rPr>
          <w:rFonts w:eastAsia="Aptos"/>
          <w:kern w:val="2"/>
          <w:szCs w:val="22"/>
          <w:lang w:val="en-US"/>
          <w14:ligatures w14:val="standardContextual"/>
        </w:rPr>
        <w:t>Germany</w:t>
      </w:r>
    </w:p>
    <w:p w14:paraId="163E5081" w14:textId="77777777" w:rsidR="00AB35AF" w:rsidRPr="000546D2" w:rsidRDefault="00AB35AF" w:rsidP="00AB35AF">
      <w:pPr>
        <w:spacing w:line="240" w:lineRule="auto"/>
        <w:rPr>
          <w:noProof/>
          <w:szCs w:val="22"/>
          <w:lang w:val="es-ES"/>
        </w:rPr>
      </w:pPr>
    </w:p>
    <w:p w14:paraId="2380F5D3" w14:textId="77777777" w:rsidR="005563C7" w:rsidRPr="000546D2" w:rsidRDefault="005563C7" w:rsidP="00AB35AF">
      <w:pPr>
        <w:spacing w:line="240" w:lineRule="auto"/>
        <w:rPr>
          <w:noProof/>
          <w:szCs w:val="22"/>
        </w:rPr>
      </w:pPr>
      <w:r w:rsidRPr="000546D2">
        <w:rPr>
          <w:noProof/>
          <w:szCs w:val="22"/>
        </w:rPr>
        <w:t>The printed package leaflet of the medicinal product must state the name and address of the manufacturer responsible for the release of the concerned batch.</w:t>
      </w:r>
    </w:p>
    <w:p w14:paraId="2563748C" w14:textId="77777777" w:rsidR="005563C7" w:rsidRPr="00B670B9" w:rsidRDefault="005563C7" w:rsidP="00AB35AF">
      <w:pPr>
        <w:spacing w:line="240" w:lineRule="auto"/>
        <w:rPr>
          <w:noProof/>
          <w:szCs w:val="22"/>
          <w:highlight w:val="cyan"/>
        </w:rPr>
      </w:pPr>
    </w:p>
    <w:p w14:paraId="737AF0FA" w14:textId="77777777" w:rsidR="00480AF1" w:rsidRPr="000546D2" w:rsidRDefault="00480AF1" w:rsidP="00AB35AF">
      <w:pPr>
        <w:spacing w:line="240" w:lineRule="auto"/>
        <w:rPr>
          <w:szCs w:val="22"/>
        </w:rPr>
      </w:pPr>
    </w:p>
    <w:p w14:paraId="4E7BAA05" w14:textId="77777777" w:rsidR="00480AF1" w:rsidRPr="000546D2" w:rsidRDefault="00480AF1" w:rsidP="00AB35AF">
      <w:pPr>
        <w:pStyle w:val="Heading1"/>
        <w:keepNext/>
        <w:rPr>
          <w:szCs w:val="22"/>
        </w:rPr>
      </w:pPr>
      <w:r w:rsidRPr="000546D2">
        <w:rPr>
          <w:szCs w:val="22"/>
        </w:rPr>
        <w:t>B.</w:t>
      </w:r>
      <w:r w:rsidRPr="000546D2">
        <w:rPr>
          <w:szCs w:val="22"/>
        </w:rPr>
        <w:tab/>
        <w:t xml:space="preserve">CONDITIONS </w:t>
      </w:r>
      <w:r w:rsidR="00272720" w:rsidRPr="000546D2">
        <w:rPr>
          <w:szCs w:val="22"/>
        </w:rPr>
        <w:t>OR RESTRICTIONS REGARDING SUPPLY AND USE</w:t>
      </w:r>
    </w:p>
    <w:p w14:paraId="79365DC0" w14:textId="77777777" w:rsidR="00480AF1" w:rsidRPr="000546D2" w:rsidRDefault="00480AF1" w:rsidP="00AB35AF">
      <w:pPr>
        <w:keepNext/>
        <w:spacing w:line="240" w:lineRule="auto"/>
        <w:rPr>
          <w:szCs w:val="22"/>
        </w:rPr>
      </w:pPr>
    </w:p>
    <w:p w14:paraId="35B78A15" w14:textId="0038C9BB" w:rsidR="00480AF1" w:rsidRPr="000546D2" w:rsidRDefault="00480AF1" w:rsidP="00AB35AF">
      <w:pPr>
        <w:spacing w:line="240" w:lineRule="auto"/>
        <w:rPr>
          <w:szCs w:val="22"/>
        </w:rPr>
      </w:pPr>
      <w:r w:rsidRPr="000546D2">
        <w:rPr>
          <w:szCs w:val="22"/>
        </w:rPr>
        <w:t>Medicinal product subject to medical prescription</w:t>
      </w:r>
      <w:r w:rsidR="00002542" w:rsidRPr="000546D2">
        <w:rPr>
          <w:szCs w:val="22"/>
        </w:rPr>
        <w:t>.</w:t>
      </w:r>
    </w:p>
    <w:p w14:paraId="5D3920DE" w14:textId="77777777" w:rsidR="00480AF1" w:rsidRPr="000546D2" w:rsidRDefault="00480AF1" w:rsidP="00AB35AF">
      <w:pPr>
        <w:spacing w:line="240" w:lineRule="auto"/>
        <w:rPr>
          <w:szCs w:val="22"/>
        </w:rPr>
      </w:pPr>
    </w:p>
    <w:p w14:paraId="73AECB4C" w14:textId="77777777" w:rsidR="001A1314" w:rsidRPr="000546D2" w:rsidRDefault="001A1314" w:rsidP="00AB35AF">
      <w:pPr>
        <w:spacing w:line="240" w:lineRule="auto"/>
        <w:rPr>
          <w:szCs w:val="22"/>
        </w:rPr>
      </w:pPr>
    </w:p>
    <w:p w14:paraId="13BA1CF8" w14:textId="77777777" w:rsidR="00480AF1" w:rsidRPr="000546D2" w:rsidRDefault="00272720" w:rsidP="00AB35AF">
      <w:pPr>
        <w:pStyle w:val="Heading1"/>
        <w:keepNext/>
        <w:ind w:left="567" w:hanging="567"/>
        <w:rPr>
          <w:noProof/>
          <w:szCs w:val="22"/>
        </w:rPr>
      </w:pPr>
      <w:r w:rsidRPr="000546D2">
        <w:rPr>
          <w:szCs w:val="22"/>
        </w:rPr>
        <w:t>C.</w:t>
      </w:r>
      <w:r w:rsidRPr="000546D2">
        <w:rPr>
          <w:szCs w:val="22"/>
        </w:rPr>
        <w:tab/>
        <w:t xml:space="preserve">OTHER </w:t>
      </w:r>
      <w:r w:rsidR="00480AF1" w:rsidRPr="000546D2">
        <w:rPr>
          <w:szCs w:val="22"/>
        </w:rPr>
        <w:t xml:space="preserve">CONDITIONS </w:t>
      </w:r>
      <w:r w:rsidRPr="000546D2">
        <w:rPr>
          <w:szCs w:val="22"/>
        </w:rPr>
        <w:t>AND REQUIREMENTS OF THE MARKETING</w:t>
      </w:r>
      <w:r w:rsidRPr="000546D2">
        <w:rPr>
          <w:noProof/>
          <w:szCs w:val="22"/>
        </w:rPr>
        <w:t xml:space="preserve"> AUTHORISATION</w:t>
      </w:r>
    </w:p>
    <w:p w14:paraId="65F62165" w14:textId="77777777" w:rsidR="00326CD9" w:rsidRPr="000546D2" w:rsidRDefault="00326CD9" w:rsidP="00AB35AF">
      <w:pPr>
        <w:keepNext/>
        <w:tabs>
          <w:tab w:val="clear" w:pos="567"/>
        </w:tabs>
        <w:spacing w:line="240" w:lineRule="auto"/>
        <w:rPr>
          <w:noProof/>
          <w:szCs w:val="22"/>
        </w:rPr>
      </w:pPr>
    </w:p>
    <w:p w14:paraId="2E6C0E96" w14:textId="15C22B68" w:rsidR="00326CD9" w:rsidRPr="000546D2" w:rsidRDefault="00326CD9" w:rsidP="00AB35AF">
      <w:pPr>
        <w:keepNext/>
        <w:numPr>
          <w:ilvl w:val="0"/>
          <w:numId w:val="17"/>
        </w:numPr>
        <w:spacing w:line="240" w:lineRule="auto"/>
        <w:ind w:left="567" w:hanging="567"/>
        <w:rPr>
          <w:b/>
          <w:noProof/>
          <w:szCs w:val="22"/>
        </w:rPr>
      </w:pPr>
      <w:r w:rsidRPr="000546D2">
        <w:rPr>
          <w:b/>
          <w:noProof/>
          <w:szCs w:val="22"/>
        </w:rPr>
        <w:t xml:space="preserve">Periodic </w:t>
      </w:r>
      <w:r w:rsidR="00002542" w:rsidRPr="000546D2">
        <w:rPr>
          <w:b/>
          <w:noProof/>
          <w:szCs w:val="22"/>
        </w:rPr>
        <w:t>s</w:t>
      </w:r>
      <w:r w:rsidRPr="000546D2">
        <w:rPr>
          <w:b/>
          <w:noProof/>
          <w:szCs w:val="22"/>
        </w:rPr>
        <w:t xml:space="preserve">afety </w:t>
      </w:r>
      <w:r w:rsidR="00002542" w:rsidRPr="000546D2">
        <w:rPr>
          <w:b/>
          <w:noProof/>
          <w:szCs w:val="22"/>
        </w:rPr>
        <w:t>u</w:t>
      </w:r>
      <w:r w:rsidRPr="000546D2">
        <w:rPr>
          <w:b/>
          <w:noProof/>
          <w:szCs w:val="22"/>
        </w:rPr>
        <w:t xml:space="preserve">pdate </w:t>
      </w:r>
      <w:r w:rsidR="00002542" w:rsidRPr="000546D2">
        <w:rPr>
          <w:b/>
          <w:noProof/>
          <w:szCs w:val="22"/>
        </w:rPr>
        <w:t>r</w:t>
      </w:r>
      <w:r w:rsidRPr="000546D2">
        <w:rPr>
          <w:b/>
          <w:noProof/>
          <w:szCs w:val="22"/>
        </w:rPr>
        <w:t>eports</w:t>
      </w:r>
      <w:r w:rsidR="00002542" w:rsidRPr="000546D2">
        <w:rPr>
          <w:b/>
          <w:noProof/>
          <w:szCs w:val="22"/>
        </w:rPr>
        <w:t xml:space="preserve"> (PSURs)</w:t>
      </w:r>
    </w:p>
    <w:p w14:paraId="027863BE" w14:textId="77777777" w:rsidR="001A1314" w:rsidRPr="000546D2" w:rsidRDefault="001A1314" w:rsidP="00AB35AF">
      <w:pPr>
        <w:keepNext/>
        <w:spacing w:line="240" w:lineRule="auto"/>
        <w:ind w:left="567" w:hanging="567"/>
        <w:rPr>
          <w:iCs/>
          <w:noProof/>
          <w:szCs w:val="22"/>
        </w:rPr>
      </w:pPr>
    </w:p>
    <w:p w14:paraId="5F971BEE" w14:textId="5507F5BE" w:rsidR="00326CD9" w:rsidRPr="000546D2" w:rsidRDefault="00326CD9" w:rsidP="00AB35AF">
      <w:pPr>
        <w:tabs>
          <w:tab w:val="clear" w:pos="567"/>
        </w:tabs>
        <w:autoSpaceDE w:val="0"/>
        <w:autoSpaceDN w:val="0"/>
        <w:adjustRightInd w:val="0"/>
        <w:spacing w:line="240" w:lineRule="auto"/>
        <w:rPr>
          <w:noProof/>
          <w:szCs w:val="22"/>
        </w:rPr>
      </w:pPr>
      <w:r w:rsidRPr="000546D2">
        <w:rPr>
          <w:szCs w:val="22"/>
          <w:lang w:eastAsia="en-GB"/>
        </w:rPr>
        <w:t xml:space="preserve">The </w:t>
      </w:r>
      <w:r w:rsidR="00730090" w:rsidRPr="000546D2">
        <w:rPr>
          <w:szCs w:val="22"/>
          <w:lang w:eastAsia="en-GB"/>
        </w:rPr>
        <w:t xml:space="preserve">requirements for submission of </w:t>
      </w:r>
      <w:r w:rsidR="00002542" w:rsidRPr="000546D2">
        <w:rPr>
          <w:bCs/>
          <w:noProof/>
          <w:szCs w:val="22"/>
        </w:rPr>
        <w:t>PSURs</w:t>
      </w:r>
      <w:r w:rsidR="00002542" w:rsidRPr="000546D2" w:rsidDel="00002542">
        <w:rPr>
          <w:szCs w:val="22"/>
          <w:lang w:eastAsia="en-GB"/>
        </w:rPr>
        <w:t xml:space="preserve"> </w:t>
      </w:r>
      <w:r w:rsidRPr="000546D2">
        <w:rPr>
          <w:szCs w:val="22"/>
          <w:lang w:eastAsia="en-GB"/>
        </w:rPr>
        <w:t xml:space="preserve">for this </w:t>
      </w:r>
      <w:r w:rsidR="00730090" w:rsidRPr="000546D2">
        <w:rPr>
          <w:szCs w:val="22"/>
          <w:lang w:eastAsia="en-GB"/>
        </w:rPr>
        <w:t xml:space="preserve">medicinal </w:t>
      </w:r>
      <w:r w:rsidRPr="000546D2">
        <w:rPr>
          <w:szCs w:val="22"/>
          <w:lang w:eastAsia="en-GB"/>
        </w:rPr>
        <w:t>product</w:t>
      </w:r>
      <w:r w:rsidR="00730090" w:rsidRPr="000546D2">
        <w:rPr>
          <w:szCs w:val="22"/>
          <w:lang w:eastAsia="en-GB"/>
        </w:rPr>
        <w:t xml:space="preserve"> are </w:t>
      </w:r>
      <w:r w:rsidRPr="000546D2">
        <w:rPr>
          <w:szCs w:val="22"/>
          <w:lang w:eastAsia="en-GB"/>
        </w:rPr>
        <w:t xml:space="preserve">set out in the list of Union reference dates (EURD list) provided for under Article 107c(7) of Directive 2001/83/EC and </w:t>
      </w:r>
      <w:r w:rsidR="00730090" w:rsidRPr="000546D2">
        <w:rPr>
          <w:szCs w:val="22"/>
          <w:lang w:eastAsia="en-GB"/>
        </w:rPr>
        <w:t xml:space="preserve">any subsequent updates </w:t>
      </w:r>
      <w:r w:rsidRPr="000546D2">
        <w:rPr>
          <w:szCs w:val="22"/>
          <w:lang w:eastAsia="en-GB"/>
        </w:rPr>
        <w:t>published on the European medicines web-portal</w:t>
      </w:r>
      <w:r w:rsidR="00002542" w:rsidRPr="000546D2">
        <w:rPr>
          <w:szCs w:val="22"/>
          <w:lang w:eastAsia="en-GB"/>
        </w:rPr>
        <w:t>.</w:t>
      </w:r>
    </w:p>
    <w:p w14:paraId="4317643C" w14:textId="77777777" w:rsidR="00A078E0" w:rsidRPr="000546D2" w:rsidRDefault="00A078E0" w:rsidP="00AB35AF">
      <w:pPr>
        <w:tabs>
          <w:tab w:val="clear" w:pos="567"/>
        </w:tabs>
        <w:spacing w:line="240" w:lineRule="auto"/>
        <w:ind w:left="567" w:hanging="567"/>
        <w:rPr>
          <w:noProof/>
          <w:szCs w:val="22"/>
        </w:rPr>
      </w:pPr>
    </w:p>
    <w:p w14:paraId="736D3C6B" w14:textId="77777777" w:rsidR="001A1314" w:rsidRPr="000546D2" w:rsidRDefault="001A1314" w:rsidP="00AB35AF">
      <w:pPr>
        <w:tabs>
          <w:tab w:val="clear" w:pos="567"/>
        </w:tabs>
        <w:spacing w:line="240" w:lineRule="auto"/>
        <w:ind w:left="567" w:hanging="567"/>
        <w:rPr>
          <w:noProof/>
          <w:szCs w:val="22"/>
        </w:rPr>
      </w:pPr>
    </w:p>
    <w:p w14:paraId="40B3C0EB" w14:textId="77777777" w:rsidR="00A078E0" w:rsidRPr="000546D2" w:rsidRDefault="00A078E0" w:rsidP="00AB35AF">
      <w:pPr>
        <w:pStyle w:val="Heading1"/>
        <w:keepNext/>
        <w:ind w:left="567" w:hanging="567"/>
        <w:rPr>
          <w:noProof/>
          <w:szCs w:val="22"/>
        </w:rPr>
      </w:pPr>
      <w:r w:rsidRPr="000546D2">
        <w:rPr>
          <w:noProof/>
          <w:szCs w:val="22"/>
        </w:rPr>
        <w:t>D.</w:t>
      </w:r>
      <w:r w:rsidRPr="000546D2">
        <w:rPr>
          <w:noProof/>
          <w:szCs w:val="22"/>
        </w:rPr>
        <w:tab/>
        <w:t>CONDITIONS OR RESTRICTIONS WITH REGARD TO THE SAFE AND EFFECTIVE USE OF THE MEDICINAL PRODUCT</w:t>
      </w:r>
    </w:p>
    <w:p w14:paraId="4AFCCE83" w14:textId="77777777" w:rsidR="00480AF1" w:rsidRPr="000546D2" w:rsidRDefault="00480AF1" w:rsidP="00AB35AF">
      <w:pPr>
        <w:keepNext/>
        <w:spacing w:line="240" w:lineRule="auto"/>
        <w:ind w:left="567" w:hanging="567"/>
        <w:rPr>
          <w:iCs/>
          <w:noProof/>
          <w:szCs w:val="22"/>
        </w:rPr>
      </w:pPr>
    </w:p>
    <w:p w14:paraId="5F8B5AF1" w14:textId="0C431704" w:rsidR="00480AF1" w:rsidRPr="000546D2" w:rsidRDefault="00480AF1" w:rsidP="00AB35AF">
      <w:pPr>
        <w:keepNext/>
        <w:numPr>
          <w:ilvl w:val="0"/>
          <w:numId w:val="9"/>
        </w:numPr>
        <w:tabs>
          <w:tab w:val="clear" w:pos="567"/>
        </w:tabs>
        <w:spacing w:line="240" w:lineRule="auto"/>
        <w:ind w:left="567" w:hanging="567"/>
        <w:rPr>
          <w:b/>
          <w:noProof/>
          <w:szCs w:val="22"/>
        </w:rPr>
      </w:pPr>
      <w:r w:rsidRPr="000546D2">
        <w:rPr>
          <w:b/>
          <w:noProof/>
          <w:szCs w:val="22"/>
        </w:rPr>
        <w:t xml:space="preserve">Risk </w:t>
      </w:r>
      <w:r w:rsidR="00002542" w:rsidRPr="000546D2">
        <w:rPr>
          <w:b/>
          <w:noProof/>
          <w:szCs w:val="22"/>
        </w:rPr>
        <w:t>m</w:t>
      </w:r>
      <w:r w:rsidRPr="000546D2">
        <w:rPr>
          <w:b/>
          <w:noProof/>
          <w:szCs w:val="22"/>
        </w:rPr>
        <w:t xml:space="preserve">anagement </w:t>
      </w:r>
      <w:r w:rsidR="00002542" w:rsidRPr="000546D2">
        <w:rPr>
          <w:b/>
          <w:noProof/>
          <w:szCs w:val="22"/>
        </w:rPr>
        <w:t>p</w:t>
      </w:r>
      <w:r w:rsidRPr="000546D2">
        <w:rPr>
          <w:b/>
          <w:noProof/>
          <w:szCs w:val="22"/>
        </w:rPr>
        <w:t>lan</w:t>
      </w:r>
      <w:r w:rsidR="008041A9" w:rsidRPr="000546D2">
        <w:rPr>
          <w:b/>
          <w:noProof/>
          <w:szCs w:val="22"/>
        </w:rPr>
        <w:t xml:space="preserve"> (RMP)</w:t>
      </w:r>
    </w:p>
    <w:p w14:paraId="002CCA36" w14:textId="77777777" w:rsidR="001A1314" w:rsidRPr="000546D2" w:rsidRDefault="001A1314" w:rsidP="00AB35AF">
      <w:pPr>
        <w:keepNext/>
        <w:spacing w:line="240" w:lineRule="auto"/>
        <w:ind w:left="567" w:hanging="567"/>
        <w:rPr>
          <w:iCs/>
          <w:noProof/>
          <w:szCs w:val="22"/>
        </w:rPr>
      </w:pPr>
    </w:p>
    <w:p w14:paraId="51563A5B" w14:textId="6B017D43" w:rsidR="00480AF1" w:rsidRPr="000546D2" w:rsidRDefault="00480AF1" w:rsidP="00AB35AF">
      <w:pPr>
        <w:tabs>
          <w:tab w:val="clear" w:pos="567"/>
        </w:tabs>
        <w:spacing w:line="240" w:lineRule="auto"/>
        <w:rPr>
          <w:iCs/>
          <w:noProof/>
          <w:szCs w:val="22"/>
        </w:rPr>
      </w:pPr>
      <w:r w:rsidRPr="000546D2">
        <w:rPr>
          <w:iCs/>
          <w:noProof/>
          <w:szCs w:val="22"/>
        </w:rPr>
        <w:t xml:space="preserve">The </w:t>
      </w:r>
      <w:r w:rsidR="00D638BE" w:rsidRPr="000546D2">
        <w:rPr>
          <w:iCs/>
          <w:noProof/>
          <w:szCs w:val="22"/>
        </w:rPr>
        <w:t>marketing authorisation holder (</w:t>
      </w:r>
      <w:r w:rsidRPr="000546D2">
        <w:rPr>
          <w:iCs/>
          <w:noProof/>
          <w:szCs w:val="22"/>
        </w:rPr>
        <w:t>MAH</w:t>
      </w:r>
      <w:r w:rsidR="00D638BE" w:rsidRPr="000546D2">
        <w:rPr>
          <w:iCs/>
          <w:noProof/>
          <w:szCs w:val="22"/>
        </w:rPr>
        <w:t>)</w:t>
      </w:r>
      <w:r w:rsidRPr="000546D2">
        <w:rPr>
          <w:iCs/>
          <w:noProof/>
          <w:szCs w:val="22"/>
        </w:rPr>
        <w:t xml:space="preserve"> </w:t>
      </w:r>
      <w:r w:rsidR="008041A9" w:rsidRPr="000546D2">
        <w:rPr>
          <w:iCs/>
          <w:noProof/>
          <w:szCs w:val="22"/>
        </w:rPr>
        <w:t xml:space="preserve">shall perform the required </w:t>
      </w:r>
      <w:r w:rsidRPr="000546D2">
        <w:rPr>
          <w:iCs/>
          <w:noProof/>
          <w:szCs w:val="22"/>
        </w:rPr>
        <w:t xml:space="preserve">pharmacovigilance activities </w:t>
      </w:r>
      <w:r w:rsidR="008041A9" w:rsidRPr="000546D2">
        <w:rPr>
          <w:iCs/>
          <w:noProof/>
          <w:szCs w:val="22"/>
        </w:rPr>
        <w:t xml:space="preserve">and interventions </w:t>
      </w:r>
      <w:r w:rsidRPr="000546D2">
        <w:rPr>
          <w:iCs/>
          <w:noProof/>
          <w:szCs w:val="22"/>
        </w:rPr>
        <w:t xml:space="preserve">detailed in the </w:t>
      </w:r>
      <w:r w:rsidR="008041A9" w:rsidRPr="000546D2">
        <w:rPr>
          <w:iCs/>
          <w:noProof/>
          <w:szCs w:val="22"/>
        </w:rPr>
        <w:t xml:space="preserve">agreed </w:t>
      </w:r>
      <w:r w:rsidRPr="000546D2">
        <w:rPr>
          <w:iCs/>
          <w:noProof/>
          <w:szCs w:val="22"/>
        </w:rPr>
        <w:t>RMP presented in Module 1.8.2.</w:t>
      </w:r>
      <w:r w:rsidR="00524C33" w:rsidRPr="000546D2">
        <w:rPr>
          <w:iCs/>
          <w:noProof/>
          <w:szCs w:val="22"/>
        </w:rPr>
        <w:t xml:space="preserve"> </w:t>
      </w:r>
      <w:r w:rsidRPr="000546D2">
        <w:rPr>
          <w:iCs/>
          <w:noProof/>
          <w:szCs w:val="22"/>
        </w:rPr>
        <w:t xml:space="preserve">of the </w:t>
      </w:r>
      <w:r w:rsidR="00D638BE" w:rsidRPr="000546D2">
        <w:rPr>
          <w:iCs/>
          <w:noProof/>
          <w:szCs w:val="22"/>
        </w:rPr>
        <w:t>m</w:t>
      </w:r>
      <w:r w:rsidRPr="000546D2">
        <w:rPr>
          <w:iCs/>
          <w:noProof/>
          <w:szCs w:val="22"/>
        </w:rPr>
        <w:t xml:space="preserve">arketing </w:t>
      </w:r>
      <w:r w:rsidR="00D638BE" w:rsidRPr="000546D2">
        <w:rPr>
          <w:iCs/>
          <w:noProof/>
          <w:szCs w:val="22"/>
        </w:rPr>
        <w:t>a</w:t>
      </w:r>
      <w:r w:rsidRPr="000546D2">
        <w:rPr>
          <w:iCs/>
          <w:noProof/>
          <w:szCs w:val="22"/>
        </w:rPr>
        <w:t xml:space="preserve">uthorisation and any </w:t>
      </w:r>
      <w:r w:rsidR="008041A9" w:rsidRPr="000546D2">
        <w:rPr>
          <w:iCs/>
          <w:noProof/>
          <w:szCs w:val="22"/>
        </w:rPr>
        <w:t xml:space="preserve">agreed </w:t>
      </w:r>
      <w:r w:rsidRPr="000546D2">
        <w:rPr>
          <w:iCs/>
          <w:noProof/>
          <w:szCs w:val="22"/>
        </w:rPr>
        <w:t>subsequent updates of the RMP.</w:t>
      </w:r>
    </w:p>
    <w:p w14:paraId="74098C80" w14:textId="77777777" w:rsidR="00480AF1" w:rsidRPr="000546D2" w:rsidRDefault="00480AF1" w:rsidP="00AB35AF">
      <w:pPr>
        <w:spacing w:line="240" w:lineRule="auto"/>
        <w:ind w:left="567" w:hanging="567"/>
        <w:rPr>
          <w:iCs/>
          <w:noProof/>
          <w:szCs w:val="22"/>
        </w:rPr>
      </w:pPr>
    </w:p>
    <w:p w14:paraId="2D5FF1C1" w14:textId="77777777" w:rsidR="00480AF1" w:rsidRPr="000546D2" w:rsidRDefault="00326CD9" w:rsidP="00AB35AF">
      <w:pPr>
        <w:keepNext/>
        <w:spacing w:line="240" w:lineRule="auto"/>
        <w:ind w:left="567" w:hanging="567"/>
        <w:rPr>
          <w:iCs/>
          <w:noProof/>
          <w:szCs w:val="22"/>
        </w:rPr>
      </w:pPr>
      <w:r w:rsidRPr="000546D2">
        <w:rPr>
          <w:iCs/>
          <w:noProof/>
          <w:szCs w:val="22"/>
        </w:rPr>
        <w:t>A</w:t>
      </w:r>
      <w:r w:rsidR="00480AF1" w:rsidRPr="000546D2">
        <w:rPr>
          <w:iCs/>
          <w:noProof/>
          <w:szCs w:val="22"/>
        </w:rPr>
        <w:t>n updated RMP should be submitted</w:t>
      </w:r>
      <w:r w:rsidR="005843B1" w:rsidRPr="000546D2">
        <w:rPr>
          <w:iCs/>
          <w:noProof/>
          <w:szCs w:val="22"/>
        </w:rPr>
        <w:t>:</w:t>
      </w:r>
    </w:p>
    <w:p w14:paraId="54CA3847" w14:textId="77777777" w:rsidR="00326CD9" w:rsidRPr="000546D2" w:rsidRDefault="00272720" w:rsidP="00AB35AF">
      <w:pPr>
        <w:keepNext/>
        <w:numPr>
          <w:ilvl w:val="0"/>
          <w:numId w:val="8"/>
        </w:numPr>
        <w:tabs>
          <w:tab w:val="clear" w:pos="567"/>
          <w:tab w:val="clear" w:pos="720"/>
        </w:tabs>
        <w:autoSpaceDE w:val="0"/>
        <w:autoSpaceDN w:val="0"/>
        <w:adjustRightInd w:val="0"/>
        <w:spacing w:line="240" w:lineRule="auto"/>
        <w:ind w:left="567" w:hanging="567"/>
        <w:rPr>
          <w:iCs/>
          <w:noProof/>
          <w:szCs w:val="22"/>
        </w:rPr>
      </w:pPr>
      <w:r w:rsidRPr="000546D2">
        <w:rPr>
          <w:iCs/>
          <w:noProof/>
          <w:szCs w:val="22"/>
        </w:rPr>
        <w:t>At the request of the European Medicines Agency</w:t>
      </w:r>
      <w:r w:rsidR="008041A9" w:rsidRPr="000546D2">
        <w:rPr>
          <w:iCs/>
          <w:noProof/>
          <w:szCs w:val="22"/>
        </w:rPr>
        <w:t>;</w:t>
      </w:r>
    </w:p>
    <w:p w14:paraId="6CDDDA5A" w14:textId="77777777" w:rsidR="00326CD9" w:rsidRPr="000546D2" w:rsidRDefault="00326CD9" w:rsidP="00AB35AF">
      <w:pPr>
        <w:numPr>
          <w:ilvl w:val="0"/>
          <w:numId w:val="8"/>
        </w:numPr>
        <w:tabs>
          <w:tab w:val="clear" w:pos="567"/>
          <w:tab w:val="clear" w:pos="720"/>
        </w:tabs>
        <w:autoSpaceDE w:val="0"/>
        <w:autoSpaceDN w:val="0"/>
        <w:adjustRightInd w:val="0"/>
        <w:spacing w:line="240" w:lineRule="auto"/>
        <w:ind w:left="567" w:hanging="567"/>
        <w:rPr>
          <w:iCs/>
          <w:noProof/>
          <w:szCs w:val="22"/>
        </w:rPr>
      </w:pPr>
      <w:r w:rsidRPr="000546D2">
        <w:rPr>
          <w:szCs w:val="22"/>
          <w:lang w:eastAsia="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r w:rsidR="008041A9" w:rsidRPr="000546D2">
        <w:rPr>
          <w:szCs w:val="22"/>
          <w:lang w:eastAsia="en-GB"/>
        </w:rPr>
        <w:t>.</w:t>
      </w:r>
    </w:p>
    <w:p w14:paraId="160E9161" w14:textId="77777777" w:rsidR="00A078E0" w:rsidRPr="00D638BE" w:rsidRDefault="00A078E0" w:rsidP="00AB35AF">
      <w:pPr>
        <w:tabs>
          <w:tab w:val="clear" w:pos="567"/>
        </w:tabs>
        <w:spacing w:line="240" w:lineRule="auto"/>
        <w:ind w:right="-1"/>
        <w:rPr>
          <w:iCs/>
          <w:noProof/>
          <w:szCs w:val="22"/>
        </w:rPr>
      </w:pPr>
    </w:p>
    <w:p w14:paraId="47EBF241" w14:textId="77777777" w:rsidR="00334AD2" w:rsidRPr="00CC6BA6" w:rsidRDefault="00334AD2" w:rsidP="00AB35AF">
      <w:pPr>
        <w:tabs>
          <w:tab w:val="clear" w:pos="567"/>
        </w:tabs>
        <w:spacing w:line="240" w:lineRule="auto"/>
        <w:rPr>
          <w:szCs w:val="22"/>
        </w:rPr>
      </w:pPr>
      <w:r w:rsidRPr="00CC6BA6">
        <w:rPr>
          <w:szCs w:val="22"/>
        </w:rPr>
        <w:br w:type="page"/>
      </w:r>
    </w:p>
    <w:p w14:paraId="41B99469" w14:textId="77777777" w:rsidR="00334AD2" w:rsidRPr="00CC6BA6" w:rsidRDefault="00334AD2" w:rsidP="00AB35AF">
      <w:pPr>
        <w:tabs>
          <w:tab w:val="clear" w:pos="567"/>
        </w:tabs>
        <w:spacing w:line="240" w:lineRule="auto"/>
        <w:ind w:left="562" w:hanging="562"/>
        <w:rPr>
          <w:szCs w:val="22"/>
        </w:rPr>
      </w:pPr>
    </w:p>
    <w:p w14:paraId="077F5019" w14:textId="77777777" w:rsidR="00334AD2" w:rsidRPr="00CC6BA6" w:rsidRDefault="00334AD2" w:rsidP="00AB35AF">
      <w:pPr>
        <w:tabs>
          <w:tab w:val="clear" w:pos="567"/>
        </w:tabs>
        <w:spacing w:line="240" w:lineRule="auto"/>
        <w:ind w:left="562" w:hanging="562"/>
        <w:rPr>
          <w:szCs w:val="22"/>
        </w:rPr>
      </w:pPr>
    </w:p>
    <w:p w14:paraId="3A307B4A" w14:textId="77777777" w:rsidR="00334AD2" w:rsidRPr="00CC6BA6" w:rsidRDefault="00334AD2" w:rsidP="00AB35AF">
      <w:pPr>
        <w:tabs>
          <w:tab w:val="clear" w:pos="567"/>
        </w:tabs>
        <w:spacing w:line="240" w:lineRule="auto"/>
        <w:ind w:left="562" w:hanging="562"/>
        <w:rPr>
          <w:szCs w:val="22"/>
        </w:rPr>
      </w:pPr>
    </w:p>
    <w:p w14:paraId="70F6A62A" w14:textId="77777777" w:rsidR="00334AD2" w:rsidRPr="00CC6BA6" w:rsidRDefault="00334AD2" w:rsidP="00AB35AF">
      <w:pPr>
        <w:tabs>
          <w:tab w:val="clear" w:pos="567"/>
        </w:tabs>
        <w:spacing w:line="240" w:lineRule="auto"/>
        <w:ind w:left="562" w:hanging="562"/>
        <w:rPr>
          <w:szCs w:val="22"/>
        </w:rPr>
      </w:pPr>
    </w:p>
    <w:p w14:paraId="415182C2" w14:textId="77777777" w:rsidR="00334AD2" w:rsidRPr="00CC6BA6" w:rsidRDefault="00334AD2" w:rsidP="00AB35AF">
      <w:pPr>
        <w:tabs>
          <w:tab w:val="clear" w:pos="567"/>
        </w:tabs>
        <w:spacing w:line="240" w:lineRule="auto"/>
        <w:ind w:left="562" w:hanging="562"/>
        <w:rPr>
          <w:szCs w:val="22"/>
        </w:rPr>
      </w:pPr>
    </w:p>
    <w:p w14:paraId="6F121CB9" w14:textId="77777777" w:rsidR="00334AD2" w:rsidRPr="00CC6BA6" w:rsidRDefault="00334AD2" w:rsidP="00AB35AF">
      <w:pPr>
        <w:tabs>
          <w:tab w:val="clear" w:pos="567"/>
        </w:tabs>
        <w:spacing w:line="240" w:lineRule="auto"/>
        <w:ind w:left="562" w:hanging="562"/>
        <w:rPr>
          <w:szCs w:val="22"/>
        </w:rPr>
      </w:pPr>
    </w:p>
    <w:p w14:paraId="24E4D3A7" w14:textId="77777777" w:rsidR="00334AD2" w:rsidRPr="00CC6BA6" w:rsidRDefault="00334AD2" w:rsidP="00AB35AF">
      <w:pPr>
        <w:tabs>
          <w:tab w:val="clear" w:pos="567"/>
        </w:tabs>
        <w:spacing w:line="240" w:lineRule="auto"/>
        <w:ind w:left="562" w:hanging="562"/>
        <w:rPr>
          <w:szCs w:val="22"/>
        </w:rPr>
      </w:pPr>
    </w:p>
    <w:p w14:paraId="79987D9D" w14:textId="77777777" w:rsidR="00334AD2" w:rsidRPr="00CC6BA6" w:rsidRDefault="00334AD2" w:rsidP="00AB35AF">
      <w:pPr>
        <w:tabs>
          <w:tab w:val="clear" w:pos="567"/>
        </w:tabs>
        <w:spacing w:line="240" w:lineRule="auto"/>
        <w:ind w:left="562" w:hanging="562"/>
        <w:rPr>
          <w:szCs w:val="22"/>
        </w:rPr>
      </w:pPr>
    </w:p>
    <w:p w14:paraId="6A17E8F8" w14:textId="77777777" w:rsidR="00334AD2" w:rsidRPr="00CC6BA6" w:rsidRDefault="00334AD2" w:rsidP="00AB35AF">
      <w:pPr>
        <w:tabs>
          <w:tab w:val="clear" w:pos="567"/>
        </w:tabs>
        <w:spacing w:line="240" w:lineRule="auto"/>
        <w:ind w:left="562" w:hanging="562"/>
        <w:rPr>
          <w:szCs w:val="22"/>
        </w:rPr>
      </w:pPr>
    </w:p>
    <w:p w14:paraId="32515287" w14:textId="77777777" w:rsidR="00334AD2" w:rsidRPr="00CC6BA6" w:rsidRDefault="00334AD2" w:rsidP="00AB35AF">
      <w:pPr>
        <w:tabs>
          <w:tab w:val="clear" w:pos="567"/>
        </w:tabs>
        <w:spacing w:line="240" w:lineRule="auto"/>
        <w:ind w:left="562" w:hanging="562"/>
        <w:rPr>
          <w:szCs w:val="22"/>
        </w:rPr>
      </w:pPr>
    </w:p>
    <w:p w14:paraId="74D7D61D" w14:textId="77777777" w:rsidR="00334AD2" w:rsidRPr="00CC6BA6" w:rsidRDefault="00334AD2" w:rsidP="00AB35AF">
      <w:pPr>
        <w:tabs>
          <w:tab w:val="clear" w:pos="567"/>
        </w:tabs>
        <w:spacing w:line="240" w:lineRule="auto"/>
        <w:ind w:left="562" w:hanging="562"/>
        <w:rPr>
          <w:szCs w:val="22"/>
        </w:rPr>
      </w:pPr>
    </w:p>
    <w:p w14:paraId="173E04E8" w14:textId="77777777" w:rsidR="00334AD2" w:rsidRPr="00CC6BA6" w:rsidRDefault="00334AD2" w:rsidP="00AB35AF">
      <w:pPr>
        <w:tabs>
          <w:tab w:val="clear" w:pos="567"/>
        </w:tabs>
        <w:spacing w:line="240" w:lineRule="auto"/>
        <w:ind w:left="562" w:hanging="562"/>
        <w:rPr>
          <w:szCs w:val="22"/>
        </w:rPr>
      </w:pPr>
    </w:p>
    <w:p w14:paraId="414F0130" w14:textId="77777777" w:rsidR="00334AD2" w:rsidRPr="00CC6BA6" w:rsidRDefault="00334AD2" w:rsidP="00AB35AF">
      <w:pPr>
        <w:tabs>
          <w:tab w:val="clear" w:pos="567"/>
        </w:tabs>
        <w:spacing w:line="240" w:lineRule="auto"/>
        <w:ind w:left="562" w:hanging="562"/>
        <w:rPr>
          <w:szCs w:val="22"/>
        </w:rPr>
      </w:pPr>
    </w:p>
    <w:p w14:paraId="0EED5E2A" w14:textId="77777777" w:rsidR="00334AD2" w:rsidRPr="00CC6BA6" w:rsidRDefault="00334AD2" w:rsidP="00AB35AF">
      <w:pPr>
        <w:tabs>
          <w:tab w:val="clear" w:pos="567"/>
        </w:tabs>
        <w:spacing w:line="240" w:lineRule="auto"/>
        <w:ind w:left="562" w:hanging="562"/>
        <w:rPr>
          <w:szCs w:val="22"/>
        </w:rPr>
      </w:pPr>
    </w:p>
    <w:p w14:paraId="43422EED" w14:textId="77777777" w:rsidR="00334AD2" w:rsidRDefault="00334AD2" w:rsidP="00AB35AF">
      <w:pPr>
        <w:tabs>
          <w:tab w:val="clear" w:pos="567"/>
        </w:tabs>
        <w:spacing w:line="240" w:lineRule="auto"/>
        <w:ind w:left="562" w:hanging="562"/>
        <w:rPr>
          <w:szCs w:val="22"/>
        </w:rPr>
      </w:pPr>
    </w:p>
    <w:p w14:paraId="5D0F0061" w14:textId="77777777" w:rsidR="00871D94" w:rsidRPr="00CC6BA6" w:rsidRDefault="00871D94" w:rsidP="00AB35AF">
      <w:pPr>
        <w:tabs>
          <w:tab w:val="clear" w:pos="567"/>
        </w:tabs>
        <w:spacing w:line="240" w:lineRule="auto"/>
        <w:ind w:left="562" w:hanging="562"/>
        <w:rPr>
          <w:szCs w:val="22"/>
        </w:rPr>
      </w:pPr>
    </w:p>
    <w:p w14:paraId="238E719E" w14:textId="77777777" w:rsidR="00334AD2" w:rsidRPr="00CC6BA6" w:rsidRDefault="00334AD2" w:rsidP="00AB35AF">
      <w:pPr>
        <w:tabs>
          <w:tab w:val="clear" w:pos="567"/>
        </w:tabs>
        <w:spacing w:line="240" w:lineRule="auto"/>
        <w:ind w:left="562" w:hanging="562"/>
        <w:rPr>
          <w:szCs w:val="22"/>
        </w:rPr>
      </w:pPr>
    </w:p>
    <w:p w14:paraId="2AA96EDA" w14:textId="77777777" w:rsidR="00334AD2" w:rsidRPr="00CC6BA6" w:rsidRDefault="00334AD2" w:rsidP="00AB35AF">
      <w:pPr>
        <w:tabs>
          <w:tab w:val="clear" w:pos="567"/>
        </w:tabs>
        <w:spacing w:line="240" w:lineRule="auto"/>
        <w:ind w:left="562" w:hanging="562"/>
        <w:rPr>
          <w:szCs w:val="22"/>
        </w:rPr>
      </w:pPr>
    </w:p>
    <w:p w14:paraId="410E5A5E" w14:textId="77777777" w:rsidR="00334AD2" w:rsidRPr="00CC6BA6" w:rsidRDefault="00334AD2" w:rsidP="00AB35AF">
      <w:pPr>
        <w:tabs>
          <w:tab w:val="clear" w:pos="567"/>
        </w:tabs>
        <w:spacing w:line="240" w:lineRule="auto"/>
        <w:ind w:left="562" w:hanging="562"/>
        <w:rPr>
          <w:szCs w:val="22"/>
        </w:rPr>
      </w:pPr>
    </w:p>
    <w:p w14:paraId="5EAD9253" w14:textId="77777777" w:rsidR="00334AD2" w:rsidRPr="00CC6BA6" w:rsidRDefault="00334AD2" w:rsidP="00AB35AF">
      <w:pPr>
        <w:tabs>
          <w:tab w:val="clear" w:pos="567"/>
        </w:tabs>
        <w:spacing w:line="240" w:lineRule="auto"/>
        <w:ind w:left="562" w:hanging="562"/>
        <w:rPr>
          <w:szCs w:val="22"/>
        </w:rPr>
      </w:pPr>
    </w:p>
    <w:p w14:paraId="43D3739C" w14:textId="77777777" w:rsidR="00334AD2" w:rsidRPr="00CC6BA6" w:rsidRDefault="00334AD2" w:rsidP="00AB35AF">
      <w:pPr>
        <w:tabs>
          <w:tab w:val="clear" w:pos="567"/>
        </w:tabs>
        <w:spacing w:line="240" w:lineRule="auto"/>
        <w:ind w:left="562" w:hanging="562"/>
        <w:rPr>
          <w:szCs w:val="22"/>
        </w:rPr>
      </w:pPr>
    </w:p>
    <w:p w14:paraId="2207125F" w14:textId="77777777" w:rsidR="00334AD2" w:rsidRPr="00CC6BA6" w:rsidRDefault="00334AD2" w:rsidP="00AB35AF">
      <w:pPr>
        <w:tabs>
          <w:tab w:val="clear" w:pos="567"/>
        </w:tabs>
        <w:spacing w:line="240" w:lineRule="auto"/>
        <w:ind w:left="562" w:hanging="562"/>
        <w:rPr>
          <w:szCs w:val="22"/>
        </w:rPr>
      </w:pPr>
    </w:p>
    <w:p w14:paraId="0458932B" w14:textId="77777777" w:rsidR="00334AD2" w:rsidRPr="00CC6BA6" w:rsidRDefault="00334AD2" w:rsidP="00AB35AF">
      <w:pPr>
        <w:tabs>
          <w:tab w:val="clear" w:pos="567"/>
        </w:tabs>
        <w:spacing w:line="240" w:lineRule="auto"/>
        <w:ind w:left="562" w:hanging="562"/>
        <w:rPr>
          <w:szCs w:val="22"/>
        </w:rPr>
      </w:pPr>
    </w:p>
    <w:p w14:paraId="55128521" w14:textId="77777777" w:rsidR="00334AD2" w:rsidRPr="000546D2" w:rsidRDefault="00334AD2" w:rsidP="00AB35AF">
      <w:pPr>
        <w:keepNext/>
        <w:keepLines/>
        <w:tabs>
          <w:tab w:val="clear" w:pos="567"/>
        </w:tabs>
        <w:spacing w:line="240" w:lineRule="auto"/>
        <w:ind w:left="562" w:hanging="562"/>
        <w:jc w:val="center"/>
        <w:rPr>
          <w:b/>
          <w:szCs w:val="22"/>
        </w:rPr>
      </w:pPr>
      <w:r w:rsidRPr="000546D2">
        <w:rPr>
          <w:b/>
          <w:szCs w:val="22"/>
        </w:rPr>
        <w:t>ANNEX III</w:t>
      </w:r>
    </w:p>
    <w:p w14:paraId="428A18C8" w14:textId="77777777" w:rsidR="00FF55D8" w:rsidRPr="000546D2" w:rsidRDefault="00FF55D8" w:rsidP="00AB35AF">
      <w:pPr>
        <w:keepNext/>
        <w:keepLines/>
        <w:tabs>
          <w:tab w:val="clear" w:pos="567"/>
        </w:tabs>
        <w:spacing w:line="240" w:lineRule="auto"/>
        <w:ind w:left="562" w:hanging="562"/>
        <w:jc w:val="center"/>
        <w:rPr>
          <w:szCs w:val="22"/>
        </w:rPr>
      </w:pPr>
    </w:p>
    <w:p w14:paraId="46E589AC" w14:textId="77777777" w:rsidR="00334AD2" w:rsidRPr="002D530F" w:rsidRDefault="00334AD2" w:rsidP="00AB35AF">
      <w:pPr>
        <w:keepNext/>
        <w:keepLines/>
        <w:tabs>
          <w:tab w:val="clear" w:pos="567"/>
        </w:tabs>
        <w:spacing w:line="240" w:lineRule="auto"/>
        <w:ind w:left="562" w:hanging="562"/>
        <w:jc w:val="center"/>
        <w:rPr>
          <w:b/>
          <w:szCs w:val="22"/>
        </w:rPr>
      </w:pPr>
      <w:r w:rsidRPr="000546D2">
        <w:rPr>
          <w:b/>
          <w:szCs w:val="22"/>
        </w:rPr>
        <w:t>LABELLING AND PACKAGE LEAFLET</w:t>
      </w:r>
    </w:p>
    <w:p w14:paraId="6EDF5D3B" w14:textId="77777777" w:rsidR="00334AD2" w:rsidRPr="00CC6BA6" w:rsidRDefault="00334AD2" w:rsidP="00AB35AF">
      <w:pPr>
        <w:pStyle w:val="Heading3"/>
        <w:keepNext w:val="0"/>
        <w:keepLines w:val="0"/>
        <w:spacing w:before="0" w:after="0" w:line="240" w:lineRule="auto"/>
        <w:rPr>
          <w:b w:val="0"/>
          <w:sz w:val="22"/>
          <w:szCs w:val="22"/>
        </w:rPr>
      </w:pPr>
      <w:r w:rsidRPr="00B87BE9">
        <w:rPr>
          <w:b w:val="0"/>
          <w:sz w:val="22"/>
          <w:szCs w:val="22"/>
        </w:rPr>
        <w:br w:type="page"/>
      </w:r>
    </w:p>
    <w:p w14:paraId="0A0880CC" w14:textId="77777777" w:rsidR="00334AD2" w:rsidRPr="002D530F" w:rsidRDefault="00334AD2" w:rsidP="00AB35AF">
      <w:pPr>
        <w:spacing w:line="240" w:lineRule="auto"/>
        <w:rPr>
          <w:szCs w:val="22"/>
        </w:rPr>
      </w:pPr>
    </w:p>
    <w:p w14:paraId="0341B601" w14:textId="77777777" w:rsidR="00334AD2" w:rsidRPr="00B87BE9" w:rsidRDefault="00334AD2" w:rsidP="00AB35AF">
      <w:pPr>
        <w:spacing w:line="240" w:lineRule="auto"/>
        <w:rPr>
          <w:szCs w:val="22"/>
        </w:rPr>
      </w:pPr>
    </w:p>
    <w:p w14:paraId="0AEFF811" w14:textId="77777777" w:rsidR="00334AD2" w:rsidRPr="003472BC" w:rsidRDefault="00334AD2" w:rsidP="00AB35AF">
      <w:pPr>
        <w:spacing w:line="240" w:lineRule="auto"/>
        <w:rPr>
          <w:szCs w:val="22"/>
        </w:rPr>
      </w:pPr>
    </w:p>
    <w:p w14:paraId="330C6465" w14:textId="77777777" w:rsidR="00334AD2" w:rsidRPr="008A5B7F" w:rsidRDefault="00334AD2" w:rsidP="00AB35AF">
      <w:pPr>
        <w:spacing w:line="240" w:lineRule="auto"/>
        <w:rPr>
          <w:szCs w:val="22"/>
        </w:rPr>
      </w:pPr>
    </w:p>
    <w:p w14:paraId="7D743458" w14:textId="77777777" w:rsidR="00334AD2" w:rsidRPr="00471586" w:rsidRDefault="00334AD2" w:rsidP="00AB35AF">
      <w:pPr>
        <w:spacing w:line="240" w:lineRule="auto"/>
        <w:rPr>
          <w:szCs w:val="22"/>
        </w:rPr>
      </w:pPr>
    </w:p>
    <w:p w14:paraId="6E0917BA" w14:textId="77777777" w:rsidR="00334AD2" w:rsidRPr="00164D24" w:rsidRDefault="00334AD2" w:rsidP="00AB35AF">
      <w:pPr>
        <w:spacing w:line="240" w:lineRule="auto"/>
        <w:rPr>
          <w:szCs w:val="22"/>
        </w:rPr>
      </w:pPr>
    </w:p>
    <w:p w14:paraId="6DE037A0" w14:textId="77777777" w:rsidR="00334AD2" w:rsidRPr="00C6068E" w:rsidRDefault="00334AD2" w:rsidP="00AB35AF">
      <w:pPr>
        <w:spacing w:line="240" w:lineRule="auto"/>
        <w:rPr>
          <w:szCs w:val="22"/>
        </w:rPr>
      </w:pPr>
    </w:p>
    <w:p w14:paraId="4DC2D51C" w14:textId="77777777" w:rsidR="00334AD2" w:rsidRPr="00CC6BA6" w:rsidRDefault="00334AD2" w:rsidP="00AB35AF">
      <w:pPr>
        <w:spacing w:line="240" w:lineRule="auto"/>
        <w:rPr>
          <w:szCs w:val="22"/>
        </w:rPr>
      </w:pPr>
    </w:p>
    <w:p w14:paraId="467660DF" w14:textId="77777777" w:rsidR="00334AD2" w:rsidRPr="00CC6BA6" w:rsidRDefault="00334AD2" w:rsidP="00AB35AF">
      <w:pPr>
        <w:spacing w:line="240" w:lineRule="auto"/>
        <w:rPr>
          <w:szCs w:val="22"/>
        </w:rPr>
      </w:pPr>
    </w:p>
    <w:p w14:paraId="466F32B6" w14:textId="77777777" w:rsidR="00334AD2" w:rsidRPr="00CC6BA6" w:rsidRDefault="00334AD2" w:rsidP="00AB35AF">
      <w:pPr>
        <w:spacing w:line="240" w:lineRule="auto"/>
        <w:rPr>
          <w:szCs w:val="22"/>
        </w:rPr>
      </w:pPr>
    </w:p>
    <w:p w14:paraId="32F958F1" w14:textId="77777777" w:rsidR="00334AD2" w:rsidRPr="00CC6BA6" w:rsidRDefault="00334AD2" w:rsidP="00AB35AF">
      <w:pPr>
        <w:spacing w:line="240" w:lineRule="auto"/>
        <w:rPr>
          <w:szCs w:val="22"/>
        </w:rPr>
      </w:pPr>
    </w:p>
    <w:p w14:paraId="22D5F3D0" w14:textId="77777777" w:rsidR="00334AD2" w:rsidRPr="00CC6BA6" w:rsidRDefault="00334AD2" w:rsidP="00AB35AF">
      <w:pPr>
        <w:spacing w:line="240" w:lineRule="auto"/>
        <w:rPr>
          <w:szCs w:val="22"/>
        </w:rPr>
      </w:pPr>
    </w:p>
    <w:p w14:paraId="04F73960" w14:textId="77777777" w:rsidR="00334AD2" w:rsidRPr="00CC6BA6" w:rsidRDefault="00334AD2" w:rsidP="00AB35AF">
      <w:pPr>
        <w:spacing w:line="240" w:lineRule="auto"/>
        <w:rPr>
          <w:szCs w:val="22"/>
        </w:rPr>
      </w:pPr>
    </w:p>
    <w:p w14:paraId="1B60BDF1" w14:textId="77777777" w:rsidR="00334AD2" w:rsidRPr="00CC6BA6" w:rsidRDefault="00334AD2" w:rsidP="00AB35AF">
      <w:pPr>
        <w:spacing w:line="240" w:lineRule="auto"/>
        <w:rPr>
          <w:szCs w:val="22"/>
        </w:rPr>
      </w:pPr>
    </w:p>
    <w:p w14:paraId="69638484" w14:textId="77777777" w:rsidR="00334AD2" w:rsidRPr="00CC6BA6" w:rsidRDefault="00334AD2" w:rsidP="00AB35AF">
      <w:pPr>
        <w:spacing w:line="240" w:lineRule="auto"/>
        <w:rPr>
          <w:szCs w:val="22"/>
        </w:rPr>
      </w:pPr>
    </w:p>
    <w:p w14:paraId="29DF9E1C" w14:textId="77777777" w:rsidR="00334AD2" w:rsidRPr="00CC6BA6" w:rsidRDefault="00334AD2" w:rsidP="00AB35AF">
      <w:pPr>
        <w:spacing w:line="240" w:lineRule="auto"/>
        <w:rPr>
          <w:szCs w:val="22"/>
        </w:rPr>
      </w:pPr>
    </w:p>
    <w:p w14:paraId="02C17011" w14:textId="77777777" w:rsidR="00334AD2" w:rsidRDefault="00334AD2" w:rsidP="00AB35AF">
      <w:pPr>
        <w:spacing w:line="240" w:lineRule="auto"/>
        <w:rPr>
          <w:szCs w:val="22"/>
        </w:rPr>
      </w:pPr>
    </w:p>
    <w:p w14:paraId="51F4F220" w14:textId="77777777" w:rsidR="00871D94" w:rsidRPr="00CC6BA6" w:rsidRDefault="00871D94" w:rsidP="00AB35AF">
      <w:pPr>
        <w:spacing w:line="240" w:lineRule="auto"/>
        <w:rPr>
          <w:szCs w:val="22"/>
        </w:rPr>
      </w:pPr>
    </w:p>
    <w:p w14:paraId="3CF98713" w14:textId="77777777" w:rsidR="00334AD2" w:rsidRPr="00CC6BA6" w:rsidRDefault="00334AD2" w:rsidP="00AB35AF">
      <w:pPr>
        <w:spacing w:line="240" w:lineRule="auto"/>
        <w:rPr>
          <w:szCs w:val="22"/>
        </w:rPr>
      </w:pPr>
    </w:p>
    <w:p w14:paraId="4BBFBF64" w14:textId="77777777" w:rsidR="00334AD2" w:rsidRPr="00CC6BA6" w:rsidRDefault="00334AD2" w:rsidP="00AB35AF">
      <w:pPr>
        <w:spacing w:line="240" w:lineRule="auto"/>
        <w:rPr>
          <w:szCs w:val="22"/>
        </w:rPr>
      </w:pPr>
    </w:p>
    <w:p w14:paraId="161E30DA" w14:textId="77777777" w:rsidR="00334AD2" w:rsidRPr="00CC6BA6" w:rsidRDefault="00334AD2" w:rsidP="00AB35AF">
      <w:pPr>
        <w:spacing w:line="240" w:lineRule="auto"/>
        <w:rPr>
          <w:szCs w:val="22"/>
        </w:rPr>
      </w:pPr>
    </w:p>
    <w:p w14:paraId="1F44E6A7" w14:textId="77777777" w:rsidR="00334AD2" w:rsidRPr="00CC6BA6" w:rsidRDefault="00334AD2" w:rsidP="00AB35AF">
      <w:pPr>
        <w:spacing w:line="240" w:lineRule="auto"/>
        <w:rPr>
          <w:szCs w:val="22"/>
        </w:rPr>
      </w:pPr>
    </w:p>
    <w:p w14:paraId="315144C6" w14:textId="77777777" w:rsidR="00BD364F" w:rsidRPr="00CC6BA6" w:rsidRDefault="00BD364F" w:rsidP="00AB35AF">
      <w:pPr>
        <w:spacing w:line="240" w:lineRule="auto"/>
        <w:rPr>
          <w:szCs w:val="22"/>
        </w:rPr>
      </w:pPr>
    </w:p>
    <w:p w14:paraId="15C82AF0" w14:textId="77777777" w:rsidR="00334AD2" w:rsidRPr="002D530F" w:rsidRDefault="00334AD2" w:rsidP="00AB35AF">
      <w:pPr>
        <w:pStyle w:val="Heading1"/>
        <w:jc w:val="center"/>
        <w:rPr>
          <w:szCs w:val="22"/>
        </w:rPr>
      </w:pPr>
      <w:r w:rsidRPr="000546D2">
        <w:rPr>
          <w:szCs w:val="22"/>
        </w:rPr>
        <w:t>A. LABELLING</w:t>
      </w:r>
    </w:p>
    <w:p w14:paraId="3B23E5D8" w14:textId="77777777" w:rsidR="00334AD2" w:rsidRDefault="00334AD2" w:rsidP="00AB35AF">
      <w:pPr>
        <w:pStyle w:val="Heading3"/>
        <w:spacing w:before="0" w:after="0" w:line="240" w:lineRule="auto"/>
        <w:rPr>
          <w:sz w:val="22"/>
          <w:szCs w:val="22"/>
        </w:rPr>
      </w:pPr>
      <w:r w:rsidRPr="00B87BE9">
        <w:rPr>
          <w:sz w:val="22"/>
          <w:szCs w:val="22"/>
        </w:rPr>
        <w:br w:type="page"/>
      </w:r>
    </w:p>
    <w:p w14:paraId="6B357332" w14:textId="77777777" w:rsidR="00871D94" w:rsidRPr="00871D94" w:rsidRDefault="00871D94" w:rsidP="00AB35AF">
      <w:pPr>
        <w:rPr>
          <w:lang w:val="en-US"/>
        </w:rPr>
      </w:pPr>
    </w:p>
    <w:p w14:paraId="7C913C4C" w14:textId="77777777" w:rsidR="00B87BE9"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b/>
          <w:szCs w:val="22"/>
        </w:rPr>
      </w:pPr>
      <w:r w:rsidRPr="000546D2">
        <w:rPr>
          <w:b/>
          <w:szCs w:val="22"/>
        </w:rPr>
        <w:t>PARTICULARS TO APPEAR ON THE OUTER PACKAGING</w:t>
      </w:r>
    </w:p>
    <w:p w14:paraId="6AC3289E"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szCs w:val="22"/>
        </w:rPr>
      </w:pPr>
    </w:p>
    <w:p w14:paraId="5BFA1CB9" w14:textId="77777777" w:rsidR="00334AD2" w:rsidRPr="000546D2" w:rsidRDefault="00334AD2" w:rsidP="00AB35AF">
      <w:pPr>
        <w:pStyle w:val="BodyText"/>
        <w:pBdr>
          <w:top w:val="single" w:sz="4" w:space="1" w:color="auto"/>
          <w:left w:val="single" w:sz="4" w:space="4" w:color="auto"/>
          <w:bottom w:val="single" w:sz="4" w:space="1" w:color="auto"/>
          <w:right w:val="single" w:sz="4" w:space="4" w:color="auto"/>
        </w:pBdr>
        <w:spacing w:line="240" w:lineRule="auto"/>
        <w:rPr>
          <w:i w:val="0"/>
          <w:szCs w:val="22"/>
        </w:rPr>
      </w:pPr>
      <w:r w:rsidRPr="000546D2">
        <w:rPr>
          <w:i w:val="0"/>
          <w:szCs w:val="22"/>
        </w:rPr>
        <w:t>CARTON FOR SINGLE BOTTLE 5 ml</w:t>
      </w:r>
      <w:r w:rsidR="00894BC3" w:rsidRPr="000546D2">
        <w:rPr>
          <w:i w:val="0"/>
          <w:szCs w:val="22"/>
        </w:rPr>
        <w:t> </w:t>
      </w:r>
      <w:r w:rsidRPr="000546D2">
        <w:rPr>
          <w:i w:val="0"/>
          <w:szCs w:val="22"/>
        </w:rPr>
        <w:t>+</w:t>
      </w:r>
      <w:r w:rsidR="00894BC3" w:rsidRPr="000546D2">
        <w:rPr>
          <w:i w:val="0"/>
          <w:szCs w:val="22"/>
        </w:rPr>
        <w:t> </w:t>
      </w:r>
      <w:r w:rsidRPr="000546D2">
        <w:rPr>
          <w:i w:val="0"/>
          <w:szCs w:val="22"/>
        </w:rPr>
        <w:t xml:space="preserve">CARTON FOR 3 x 5 ml </w:t>
      </w:r>
      <w:r w:rsidR="00705CDE" w:rsidRPr="000546D2">
        <w:rPr>
          <w:i w:val="0"/>
          <w:szCs w:val="22"/>
        </w:rPr>
        <w:t>BOTTLES</w:t>
      </w:r>
    </w:p>
    <w:p w14:paraId="252CD18E" w14:textId="77777777" w:rsidR="00334AD2" w:rsidRPr="000546D2" w:rsidRDefault="00334AD2" w:rsidP="00AB35AF">
      <w:pPr>
        <w:spacing w:line="240" w:lineRule="auto"/>
        <w:rPr>
          <w:szCs w:val="22"/>
        </w:rPr>
      </w:pPr>
    </w:p>
    <w:p w14:paraId="43700116" w14:textId="77777777" w:rsidR="00334AD2" w:rsidRPr="000546D2" w:rsidRDefault="00334AD2" w:rsidP="00AB35AF">
      <w:pPr>
        <w:spacing w:line="240" w:lineRule="auto"/>
        <w:rPr>
          <w:szCs w:val="22"/>
        </w:rPr>
      </w:pPr>
    </w:p>
    <w:p w14:paraId="3AE6944A"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1.</w:t>
      </w:r>
      <w:r w:rsidRPr="000546D2">
        <w:rPr>
          <w:b/>
          <w:szCs w:val="22"/>
        </w:rPr>
        <w:tab/>
        <w:t>NAME OF THE MEDICINAL PRODUCT</w:t>
      </w:r>
    </w:p>
    <w:p w14:paraId="3AD3B8EB" w14:textId="77777777" w:rsidR="00334AD2" w:rsidRPr="000546D2" w:rsidRDefault="00334AD2" w:rsidP="00AB35AF">
      <w:pPr>
        <w:spacing w:line="240" w:lineRule="auto"/>
        <w:rPr>
          <w:szCs w:val="22"/>
        </w:rPr>
      </w:pPr>
    </w:p>
    <w:p w14:paraId="6769E7A2" w14:textId="77777777" w:rsidR="00334AD2" w:rsidRPr="000546D2" w:rsidRDefault="00A74EBB" w:rsidP="00AB35AF">
      <w:pPr>
        <w:pStyle w:val="EndnoteText"/>
        <w:rPr>
          <w:szCs w:val="22"/>
        </w:rPr>
      </w:pPr>
      <w:r w:rsidRPr="000546D2">
        <w:rPr>
          <w:szCs w:val="22"/>
        </w:rPr>
        <w:t>AZARGA</w:t>
      </w:r>
      <w:r w:rsidR="00334AD2" w:rsidRPr="000546D2">
        <w:rPr>
          <w:szCs w:val="22"/>
        </w:rPr>
        <w:t xml:space="preserve"> </w:t>
      </w:r>
      <w:r w:rsidR="0045767F" w:rsidRPr="000546D2">
        <w:rPr>
          <w:szCs w:val="22"/>
        </w:rPr>
        <w:t>10</w:t>
      </w:r>
      <w:r w:rsidR="00B1007D" w:rsidRPr="000546D2">
        <w:rPr>
          <w:szCs w:val="22"/>
        </w:rPr>
        <w:t> </w:t>
      </w:r>
      <w:r w:rsidR="0045767F" w:rsidRPr="000546D2">
        <w:rPr>
          <w:szCs w:val="22"/>
        </w:rPr>
        <w:t>mg/ml</w:t>
      </w:r>
      <w:r w:rsidR="00BD364F" w:rsidRPr="000546D2">
        <w:rPr>
          <w:szCs w:val="22"/>
        </w:rPr>
        <w:t> </w:t>
      </w:r>
      <w:r w:rsidR="0045767F" w:rsidRPr="000546D2">
        <w:rPr>
          <w:szCs w:val="22"/>
        </w:rPr>
        <w:t>+</w:t>
      </w:r>
      <w:r w:rsidR="00BD364F" w:rsidRPr="000546D2">
        <w:rPr>
          <w:szCs w:val="22"/>
        </w:rPr>
        <w:t> </w:t>
      </w:r>
      <w:r w:rsidR="0045767F" w:rsidRPr="000546D2">
        <w:rPr>
          <w:szCs w:val="22"/>
        </w:rPr>
        <w:t>5</w:t>
      </w:r>
      <w:r w:rsidR="00B1007D" w:rsidRPr="000546D2">
        <w:rPr>
          <w:szCs w:val="22"/>
        </w:rPr>
        <w:t> </w:t>
      </w:r>
      <w:r w:rsidR="0045767F" w:rsidRPr="000546D2">
        <w:rPr>
          <w:szCs w:val="22"/>
        </w:rPr>
        <w:t xml:space="preserve">mg/ml </w:t>
      </w:r>
      <w:r w:rsidR="00334AD2" w:rsidRPr="000546D2">
        <w:rPr>
          <w:szCs w:val="22"/>
        </w:rPr>
        <w:t>eye drops, suspension</w:t>
      </w:r>
    </w:p>
    <w:p w14:paraId="64E83101" w14:textId="77777777" w:rsidR="00334AD2" w:rsidRPr="000546D2" w:rsidRDefault="00CD61D6" w:rsidP="00AB35AF">
      <w:pPr>
        <w:pStyle w:val="EndnoteText"/>
        <w:rPr>
          <w:szCs w:val="22"/>
        </w:rPr>
      </w:pPr>
      <w:r w:rsidRPr="000546D2">
        <w:rPr>
          <w:szCs w:val="22"/>
        </w:rPr>
        <w:t>b</w:t>
      </w:r>
      <w:r w:rsidR="00334AD2" w:rsidRPr="000546D2">
        <w:rPr>
          <w:szCs w:val="22"/>
        </w:rPr>
        <w:t>rinzolamide/</w:t>
      </w:r>
      <w:r w:rsidRPr="000546D2">
        <w:rPr>
          <w:szCs w:val="22"/>
        </w:rPr>
        <w:t>t</w:t>
      </w:r>
      <w:r w:rsidR="00334AD2" w:rsidRPr="000546D2">
        <w:rPr>
          <w:szCs w:val="22"/>
        </w:rPr>
        <w:t>imolol</w:t>
      </w:r>
    </w:p>
    <w:p w14:paraId="3AACD692" w14:textId="77777777" w:rsidR="00334AD2" w:rsidRPr="000546D2" w:rsidRDefault="00334AD2" w:rsidP="00AB35AF">
      <w:pPr>
        <w:pStyle w:val="EndnoteText"/>
        <w:rPr>
          <w:szCs w:val="22"/>
        </w:rPr>
      </w:pPr>
    </w:p>
    <w:p w14:paraId="13B06566" w14:textId="77777777" w:rsidR="002C7F81" w:rsidRPr="000546D2" w:rsidRDefault="002C7F81" w:rsidP="00AB35AF">
      <w:pPr>
        <w:pStyle w:val="EndnoteText"/>
        <w:rPr>
          <w:szCs w:val="22"/>
        </w:rPr>
      </w:pPr>
    </w:p>
    <w:p w14:paraId="712EC308" w14:textId="77777777" w:rsidR="00334AD2" w:rsidRPr="000546D2" w:rsidRDefault="00334AD2" w:rsidP="00AB35AF">
      <w:pPr>
        <w:pStyle w:val="BodyTextIndent"/>
        <w:pBdr>
          <w:top w:val="single" w:sz="4" w:space="1" w:color="auto"/>
          <w:left w:val="single" w:sz="4" w:space="4" w:color="auto"/>
          <w:bottom w:val="single" w:sz="4" w:space="1" w:color="auto"/>
          <w:right w:val="single" w:sz="4" w:space="4" w:color="auto"/>
        </w:pBdr>
        <w:shd w:val="clear" w:color="000000" w:fill="FFFFFF"/>
        <w:tabs>
          <w:tab w:val="left" w:pos="567"/>
        </w:tabs>
        <w:rPr>
          <w:color w:val="auto"/>
          <w:szCs w:val="22"/>
        </w:rPr>
      </w:pPr>
      <w:r w:rsidRPr="000546D2">
        <w:rPr>
          <w:color w:val="auto"/>
          <w:szCs w:val="22"/>
        </w:rPr>
        <w:t>2.</w:t>
      </w:r>
      <w:r w:rsidRPr="000546D2">
        <w:rPr>
          <w:color w:val="auto"/>
          <w:szCs w:val="22"/>
        </w:rPr>
        <w:tab/>
        <w:t>STATEMENT OF ACTIVE SUBSTANCE</w:t>
      </w:r>
    </w:p>
    <w:p w14:paraId="29FD06F7" w14:textId="77777777" w:rsidR="00334AD2" w:rsidRPr="000546D2" w:rsidRDefault="00334AD2" w:rsidP="00AB35AF">
      <w:pPr>
        <w:pStyle w:val="EndnoteText"/>
        <w:rPr>
          <w:szCs w:val="22"/>
        </w:rPr>
      </w:pPr>
    </w:p>
    <w:p w14:paraId="6B00EB59" w14:textId="77777777" w:rsidR="00334AD2" w:rsidRPr="000546D2" w:rsidRDefault="00334AD2" w:rsidP="00AB35AF">
      <w:pPr>
        <w:numPr>
          <w:ilvl w:val="12"/>
          <w:numId w:val="0"/>
        </w:numPr>
        <w:spacing w:line="240" w:lineRule="auto"/>
        <w:rPr>
          <w:szCs w:val="22"/>
        </w:rPr>
      </w:pPr>
      <w:r w:rsidRPr="000546D2">
        <w:rPr>
          <w:szCs w:val="22"/>
        </w:rPr>
        <w:t>1 ml of s</w:t>
      </w:r>
      <w:r w:rsidR="00A74EBB" w:rsidRPr="000546D2">
        <w:rPr>
          <w:szCs w:val="22"/>
        </w:rPr>
        <w:t>uspension</w:t>
      </w:r>
      <w:r w:rsidRPr="000546D2">
        <w:rPr>
          <w:szCs w:val="22"/>
        </w:rPr>
        <w:t xml:space="preserve"> contains 10</w:t>
      </w:r>
      <w:r w:rsidR="002C7F81" w:rsidRPr="000546D2">
        <w:rPr>
          <w:szCs w:val="22"/>
        </w:rPr>
        <w:t> </w:t>
      </w:r>
      <w:r w:rsidRPr="000546D2">
        <w:rPr>
          <w:szCs w:val="22"/>
        </w:rPr>
        <w:t>mg brinzolamide and 5 mg timolol (as timolol maleate)</w:t>
      </w:r>
      <w:r w:rsidR="00CD61D6" w:rsidRPr="000546D2">
        <w:rPr>
          <w:szCs w:val="22"/>
        </w:rPr>
        <w:t>.</w:t>
      </w:r>
    </w:p>
    <w:p w14:paraId="1D51A953" w14:textId="77777777" w:rsidR="00334AD2" w:rsidRPr="000546D2" w:rsidRDefault="00334AD2" w:rsidP="00AB35AF">
      <w:pPr>
        <w:pStyle w:val="EndnoteText"/>
        <w:rPr>
          <w:szCs w:val="22"/>
        </w:rPr>
      </w:pPr>
    </w:p>
    <w:p w14:paraId="60D98F85" w14:textId="77777777" w:rsidR="00334AD2" w:rsidRPr="000546D2" w:rsidRDefault="00334AD2" w:rsidP="00AB35AF">
      <w:pPr>
        <w:pStyle w:val="EndnoteText"/>
        <w:rPr>
          <w:szCs w:val="22"/>
        </w:rPr>
      </w:pPr>
    </w:p>
    <w:p w14:paraId="1563CE44"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3.</w:t>
      </w:r>
      <w:r w:rsidRPr="000546D2">
        <w:rPr>
          <w:b/>
          <w:szCs w:val="22"/>
        </w:rPr>
        <w:tab/>
        <w:t>LIST OF EXCIPIENTS</w:t>
      </w:r>
    </w:p>
    <w:p w14:paraId="30ECBE3A" w14:textId="77777777" w:rsidR="00334AD2" w:rsidRPr="000546D2" w:rsidRDefault="00334AD2" w:rsidP="00AB35AF">
      <w:pPr>
        <w:spacing w:line="240" w:lineRule="auto"/>
        <w:rPr>
          <w:szCs w:val="22"/>
        </w:rPr>
      </w:pPr>
    </w:p>
    <w:p w14:paraId="054A8167" w14:textId="77777777" w:rsidR="00334AD2" w:rsidRPr="000546D2" w:rsidRDefault="00180179" w:rsidP="00AB35AF">
      <w:pPr>
        <w:pStyle w:val="TableText"/>
        <w:keepNext/>
        <w:keepLines/>
        <w:rPr>
          <w:sz w:val="22"/>
          <w:szCs w:val="22"/>
        </w:rPr>
      </w:pPr>
      <w:r w:rsidRPr="000546D2">
        <w:rPr>
          <w:sz w:val="22"/>
          <w:szCs w:val="22"/>
        </w:rPr>
        <w:t>Contains: b</w:t>
      </w:r>
      <w:r w:rsidR="00334AD2" w:rsidRPr="000546D2">
        <w:rPr>
          <w:sz w:val="22"/>
          <w:szCs w:val="22"/>
        </w:rPr>
        <w:t>enzalkonium chloride, mannitol</w:t>
      </w:r>
      <w:r w:rsidR="00601F0D" w:rsidRPr="000546D2">
        <w:rPr>
          <w:sz w:val="22"/>
          <w:szCs w:val="22"/>
        </w:rPr>
        <w:t xml:space="preserve"> (E421)</w:t>
      </w:r>
      <w:r w:rsidR="00334AD2" w:rsidRPr="000546D2">
        <w:rPr>
          <w:sz w:val="22"/>
          <w:szCs w:val="22"/>
        </w:rPr>
        <w:t xml:space="preserve">, </w:t>
      </w:r>
      <w:proofErr w:type="spellStart"/>
      <w:r w:rsidR="00334AD2" w:rsidRPr="000546D2">
        <w:rPr>
          <w:sz w:val="22"/>
          <w:szCs w:val="22"/>
        </w:rPr>
        <w:t>carbopol</w:t>
      </w:r>
      <w:proofErr w:type="spellEnd"/>
      <w:r w:rsidR="00334AD2" w:rsidRPr="000546D2">
        <w:rPr>
          <w:sz w:val="22"/>
          <w:szCs w:val="22"/>
        </w:rPr>
        <w:t xml:space="preserve"> 974P, tyloxapol, disodium edetate, sodium chloride, hydrochloric acid and/or sodium hydroxide (to adjust pH), purified water.</w:t>
      </w:r>
    </w:p>
    <w:p w14:paraId="16530717" w14:textId="77777777" w:rsidR="00334AD2" w:rsidRPr="000546D2" w:rsidRDefault="00334AD2" w:rsidP="00AB35AF">
      <w:pPr>
        <w:spacing w:line="240" w:lineRule="auto"/>
        <w:rPr>
          <w:szCs w:val="22"/>
        </w:rPr>
      </w:pPr>
    </w:p>
    <w:p w14:paraId="0A43B974" w14:textId="77777777" w:rsidR="00334AD2" w:rsidRPr="000546D2" w:rsidRDefault="00334AD2" w:rsidP="00AB35AF">
      <w:pPr>
        <w:spacing w:line="240" w:lineRule="auto"/>
        <w:rPr>
          <w:szCs w:val="22"/>
        </w:rPr>
      </w:pPr>
      <w:r w:rsidRPr="000546D2">
        <w:rPr>
          <w:szCs w:val="22"/>
        </w:rPr>
        <w:t xml:space="preserve">See </w:t>
      </w:r>
      <w:r w:rsidR="00037432" w:rsidRPr="000546D2">
        <w:rPr>
          <w:szCs w:val="22"/>
        </w:rPr>
        <w:t xml:space="preserve">the package </w:t>
      </w:r>
      <w:r w:rsidRPr="000546D2">
        <w:rPr>
          <w:szCs w:val="22"/>
        </w:rPr>
        <w:t>leaflet for further</w:t>
      </w:r>
      <w:r w:rsidR="004B1772" w:rsidRPr="000546D2">
        <w:rPr>
          <w:szCs w:val="22"/>
        </w:rPr>
        <w:t xml:space="preserve"> information</w:t>
      </w:r>
      <w:r w:rsidRPr="000546D2">
        <w:rPr>
          <w:szCs w:val="22"/>
        </w:rPr>
        <w:t>.</w:t>
      </w:r>
    </w:p>
    <w:p w14:paraId="632E3E2D" w14:textId="77777777" w:rsidR="00334AD2" w:rsidRPr="000546D2" w:rsidRDefault="00334AD2" w:rsidP="00AB35AF">
      <w:pPr>
        <w:pStyle w:val="TableText"/>
        <w:tabs>
          <w:tab w:val="left" w:pos="567"/>
        </w:tabs>
        <w:rPr>
          <w:sz w:val="22"/>
          <w:szCs w:val="22"/>
        </w:rPr>
      </w:pPr>
    </w:p>
    <w:p w14:paraId="0014368B" w14:textId="77777777" w:rsidR="00334AD2" w:rsidRPr="000546D2" w:rsidRDefault="00334AD2" w:rsidP="00AB35AF">
      <w:pPr>
        <w:pStyle w:val="TableText"/>
        <w:tabs>
          <w:tab w:val="left" w:pos="567"/>
        </w:tabs>
        <w:rPr>
          <w:sz w:val="22"/>
          <w:szCs w:val="22"/>
        </w:rPr>
      </w:pPr>
    </w:p>
    <w:p w14:paraId="227D1F15"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4.</w:t>
      </w:r>
      <w:r w:rsidRPr="000546D2">
        <w:rPr>
          <w:b/>
          <w:szCs w:val="22"/>
        </w:rPr>
        <w:tab/>
        <w:t>PHARMACEUTICAL FORM AND CONTENTS</w:t>
      </w:r>
    </w:p>
    <w:p w14:paraId="351E1F07" w14:textId="77777777" w:rsidR="00334AD2" w:rsidRPr="000546D2" w:rsidRDefault="00334AD2" w:rsidP="00AB35AF">
      <w:pPr>
        <w:numPr>
          <w:ilvl w:val="12"/>
          <w:numId w:val="0"/>
        </w:numPr>
        <w:spacing w:line="240" w:lineRule="auto"/>
        <w:rPr>
          <w:szCs w:val="22"/>
        </w:rPr>
      </w:pPr>
    </w:p>
    <w:p w14:paraId="5F993212" w14:textId="77777777" w:rsidR="00334AD2" w:rsidRPr="000546D2" w:rsidRDefault="00334AD2" w:rsidP="00AB35AF">
      <w:pPr>
        <w:pStyle w:val="EndnoteText"/>
        <w:numPr>
          <w:ilvl w:val="12"/>
          <w:numId w:val="0"/>
        </w:numPr>
        <w:rPr>
          <w:szCs w:val="22"/>
          <w:shd w:val="pct15" w:color="auto" w:fill="auto"/>
        </w:rPr>
      </w:pPr>
      <w:r w:rsidRPr="000546D2">
        <w:rPr>
          <w:szCs w:val="22"/>
          <w:shd w:val="pct15" w:color="auto" w:fill="auto"/>
        </w:rPr>
        <w:t xml:space="preserve">Eye drops, </w:t>
      </w:r>
      <w:r w:rsidR="00A74EBB" w:rsidRPr="000546D2">
        <w:rPr>
          <w:szCs w:val="22"/>
          <w:shd w:val="pct15" w:color="auto" w:fill="auto"/>
        </w:rPr>
        <w:t>suspension</w:t>
      </w:r>
    </w:p>
    <w:p w14:paraId="1322D746" w14:textId="77777777" w:rsidR="00207E1F" w:rsidRPr="000546D2" w:rsidRDefault="00207E1F" w:rsidP="00AB35AF">
      <w:pPr>
        <w:pStyle w:val="EndnoteText"/>
        <w:numPr>
          <w:ilvl w:val="12"/>
          <w:numId w:val="0"/>
        </w:numPr>
        <w:rPr>
          <w:szCs w:val="22"/>
        </w:rPr>
      </w:pPr>
    </w:p>
    <w:p w14:paraId="3AA96023" w14:textId="77777777" w:rsidR="00334AD2" w:rsidRPr="000546D2" w:rsidRDefault="00334AD2" w:rsidP="00AB35AF">
      <w:pPr>
        <w:pStyle w:val="EndnoteText"/>
        <w:numPr>
          <w:ilvl w:val="12"/>
          <w:numId w:val="0"/>
        </w:numPr>
        <w:rPr>
          <w:szCs w:val="22"/>
        </w:rPr>
      </w:pPr>
      <w:r w:rsidRPr="000546D2">
        <w:rPr>
          <w:szCs w:val="22"/>
        </w:rPr>
        <w:t>1 x 5 ml</w:t>
      </w:r>
    </w:p>
    <w:p w14:paraId="0ED9F20A" w14:textId="77777777" w:rsidR="00334AD2" w:rsidRPr="000546D2" w:rsidRDefault="00334AD2" w:rsidP="00AB35AF">
      <w:pPr>
        <w:pStyle w:val="EndnoteText"/>
        <w:numPr>
          <w:ilvl w:val="12"/>
          <w:numId w:val="0"/>
        </w:numPr>
        <w:rPr>
          <w:szCs w:val="22"/>
        </w:rPr>
      </w:pPr>
      <w:r w:rsidRPr="000546D2">
        <w:rPr>
          <w:szCs w:val="22"/>
          <w:shd w:val="clear" w:color="auto" w:fill="D9D9D9"/>
        </w:rPr>
        <w:t>3</w:t>
      </w:r>
      <w:r w:rsidR="002C7F81" w:rsidRPr="000546D2">
        <w:rPr>
          <w:szCs w:val="22"/>
          <w:shd w:val="clear" w:color="auto" w:fill="D9D9D9"/>
        </w:rPr>
        <w:t> </w:t>
      </w:r>
      <w:r w:rsidRPr="000546D2">
        <w:rPr>
          <w:szCs w:val="22"/>
          <w:shd w:val="clear" w:color="auto" w:fill="D9D9D9"/>
        </w:rPr>
        <w:t>x</w:t>
      </w:r>
      <w:r w:rsidR="002C7F81" w:rsidRPr="000546D2">
        <w:rPr>
          <w:szCs w:val="22"/>
          <w:shd w:val="clear" w:color="auto" w:fill="D9D9D9"/>
        </w:rPr>
        <w:t> </w:t>
      </w:r>
      <w:r w:rsidRPr="000546D2">
        <w:rPr>
          <w:szCs w:val="22"/>
          <w:shd w:val="clear" w:color="auto" w:fill="D9D9D9"/>
        </w:rPr>
        <w:t>5</w:t>
      </w:r>
      <w:r w:rsidR="002C7F81" w:rsidRPr="000546D2">
        <w:rPr>
          <w:szCs w:val="22"/>
          <w:shd w:val="clear" w:color="auto" w:fill="D9D9D9"/>
        </w:rPr>
        <w:t> </w:t>
      </w:r>
      <w:r w:rsidRPr="000546D2">
        <w:rPr>
          <w:szCs w:val="22"/>
          <w:shd w:val="clear" w:color="auto" w:fill="D9D9D9"/>
        </w:rPr>
        <w:t>ml</w:t>
      </w:r>
    </w:p>
    <w:p w14:paraId="5A271C82" w14:textId="77777777" w:rsidR="00334AD2" w:rsidRPr="000546D2" w:rsidRDefault="00334AD2" w:rsidP="00AB35AF">
      <w:pPr>
        <w:pStyle w:val="EndnoteText"/>
        <w:numPr>
          <w:ilvl w:val="12"/>
          <w:numId w:val="0"/>
        </w:numPr>
        <w:rPr>
          <w:szCs w:val="22"/>
        </w:rPr>
      </w:pPr>
    </w:p>
    <w:p w14:paraId="297D8DE1" w14:textId="77777777" w:rsidR="00334AD2" w:rsidRPr="000546D2" w:rsidRDefault="00334AD2" w:rsidP="00AB35AF">
      <w:pPr>
        <w:spacing w:line="240" w:lineRule="auto"/>
        <w:rPr>
          <w:szCs w:val="22"/>
        </w:rPr>
      </w:pPr>
    </w:p>
    <w:p w14:paraId="50B8C4BB"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5.</w:t>
      </w:r>
      <w:r w:rsidRPr="000546D2">
        <w:rPr>
          <w:b/>
          <w:szCs w:val="22"/>
        </w:rPr>
        <w:tab/>
        <w:t>METHOD AND ROUTE OF ADMINISTRATION</w:t>
      </w:r>
    </w:p>
    <w:p w14:paraId="5B602B86" w14:textId="77777777" w:rsidR="00334AD2" w:rsidRPr="000546D2" w:rsidRDefault="00334AD2" w:rsidP="00AB35AF">
      <w:pPr>
        <w:numPr>
          <w:ilvl w:val="12"/>
          <w:numId w:val="0"/>
        </w:numPr>
        <w:spacing w:line="240" w:lineRule="auto"/>
        <w:rPr>
          <w:szCs w:val="22"/>
        </w:rPr>
      </w:pPr>
    </w:p>
    <w:p w14:paraId="13729B9C" w14:textId="77777777" w:rsidR="00A74EBB" w:rsidRPr="000546D2" w:rsidRDefault="00A74EBB" w:rsidP="00AB35AF">
      <w:pPr>
        <w:numPr>
          <w:ilvl w:val="12"/>
          <w:numId w:val="0"/>
        </w:numPr>
        <w:spacing w:line="240" w:lineRule="auto"/>
        <w:rPr>
          <w:szCs w:val="22"/>
        </w:rPr>
      </w:pPr>
      <w:r w:rsidRPr="000546D2">
        <w:rPr>
          <w:szCs w:val="22"/>
        </w:rPr>
        <w:t>Shake well before use.</w:t>
      </w:r>
    </w:p>
    <w:p w14:paraId="2EC860AD" w14:textId="77777777" w:rsidR="00B1007D" w:rsidRPr="000546D2" w:rsidRDefault="00334AD2" w:rsidP="00AB35AF">
      <w:pPr>
        <w:numPr>
          <w:ilvl w:val="12"/>
          <w:numId w:val="0"/>
        </w:numPr>
        <w:spacing w:line="240" w:lineRule="auto"/>
        <w:rPr>
          <w:szCs w:val="22"/>
        </w:rPr>
      </w:pPr>
      <w:r w:rsidRPr="000546D2">
        <w:rPr>
          <w:szCs w:val="22"/>
        </w:rPr>
        <w:t>Read the package leaflet before use.</w:t>
      </w:r>
    </w:p>
    <w:p w14:paraId="58319EBE" w14:textId="77777777" w:rsidR="00207E1F" w:rsidRPr="000546D2" w:rsidRDefault="00207E1F" w:rsidP="00AB35AF">
      <w:pPr>
        <w:numPr>
          <w:ilvl w:val="12"/>
          <w:numId w:val="0"/>
        </w:numPr>
        <w:spacing w:line="240" w:lineRule="auto"/>
        <w:rPr>
          <w:szCs w:val="22"/>
        </w:rPr>
      </w:pPr>
      <w:r w:rsidRPr="000546D2">
        <w:rPr>
          <w:szCs w:val="22"/>
        </w:rPr>
        <w:t>Ocular use</w:t>
      </w:r>
    </w:p>
    <w:p w14:paraId="02A3CD52" w14:textId="77777777" w:rsidR="00207E1F" w:rsidRPr="000546D2" w:rsidRDefault="00207E1F" w:rsidP="00AB35AF">
      <w:pPr>
        <w:numPr>
          <w:ilvl w:val="12"/>
          <w:numId w:val="0"/>
        </w:numPr>
        <w:spacing w:line="240" w:lineRule="auto"/>
        <w:rPr>
          <w:szCs w:val="22"/>
        </w:rPr>
      </w:pPr>
    </w:p>
    <w:p w14:paraId="610884A6" w14:textId="77777777" w:rsidR="00334AD2" w:rsidRPr="000546D2" w:rsidRDefault="00334AD2" w:rsidP="00AB35AF">
      <w:pPr>
        <w:spacing w:line="240" w:lineRule="auto"/>
        <w:rPr>
          <w:szCs w:val="22"/>
        </w:rPr>
      </w:pPr>
    </w:p>
    <w:p w14:paraId="1ED5C78D"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6.</w:t>
      </w:r>
      <w:r w:rsidRPr="000546D2">
        <w:rPr>
          <w:b/>
          <w:szCs w:val="22"/>
        </w:rPr>
        <w:tab/>
        <w:t xml:space="preserve">SPECIAL WARNING THAT THE MEDICINAL PRODUCT MUST BE STORED OUT OF THE </w:t>
      </w:r>
      <w:r w:rsidR="00A91798" w:rsidRPr="000546D2">
        <w:rPr>
          <w:b/>
          <w:szCs w:val="22"/>
        </w:rPr>
        <w:t xml:space="preserve">SIGHT AND </w:t>
      </w:r>
      <w:r w:rsidRPr="000546D2">
        <w:rPr>
          <w:b/>
          <w:szCs w:val="22"/>
        </w:rPr>
        <w:t>REACH OF CHILDREN</w:t>
      </w:r>
    </w:p>
    <w:p w14:paraId="0A551E47" w14:textId="77777777" w:rsidR="00334AD2" w:rsidRPr="000546D2" w:rsidRDefault="00334AD2" w:rsidP="00AB35AF">
      <w:pPr>
        <w:spacing w:line="240" w:lineRule="auto"/>
        <w:rPr>
          <w:szCs w:val="22"/>
        </w:rPr>
      </w:pPr>
    </w:p>
    <w:p w14:paraId="7E774A27" w14:textId="77777777" w:rsidR="00334AD2" w:rsidRPr="000546D2" w:rsidRDefault="00334AD2" w:rsidP="00AB35AF">
      <w:pPr>
        <w:spacing w:line="240" w:lineRule="auto"/>
        <w:rPr>
          <w:szCs w:val="22"/>
        </w:rPr>
      </w:pPr>
      <w:r w:rsidRPr="000546D2">
        <w:rPr>
          <w:szCs w:val="22"/>
        </w:rPr>
        <w:t xml:space="preserve">Keep out of the </w:t>
      </w:r>
      <w:r w:rsidR="00A91798" w:rsidRPr="000546D2">
        <w:rPr>
          <w:szCs w:val="22"/>
        </w:rPr>
        <w:t xml:space="preserve">sight and </w:t>
      </w:r>
      <w:r w:rsidRPr="000546D2">
        <w:rPr>
          <w:szCs w:val="22"/>
        </w:rPr>
        <w:t>reach of children</w:t>
      </w:r>
      <w:r w:rsidR="00A74EBB" w:rsidRPr="000546D2">
        <w:rPr>
          <w:szCs w:val="22"/>
        </w:rPr>
        <w:t>.</w:t>
      </w:r>
    </w:p>
    <w:p w14:paraId="4164BB7F" w14:textId="77777777" w:rsidR="00334AD2" w:rsidRPr="000546D2" w:rsidRDefault="00334AD2" w:rsidP="00AB35AF">
      <w:pPr>
        <w:pStyle w:val="EndnoteText"/>
        <w:rPr>
          <w:szCs w:val="22"/>
        </w:rPr>
      </w:pPr>
    </w:p>
    <w:p w14:paraId="5079BE65" w14:textId="77777777" w:rsidR="00334AD2" w:rsidRPr="000546D2" w:rsidRDefault="00334AD2" w:rsidP="00AB35AF">
      <w:pPr>
        <w:pStyle w:val="EndnoteText"/>
        <w:rPr>
          <w:szCs w:val="22"/>
        </w:rPr>
      </w:pPr>
    </w:p>
    <w:p w14:paraId="6989F890"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7.</w:t>
      </w:r>
      <w:r w:rsidRPr="000546D2">
        <w:rPr>
          <w:b/>
          <w:szCs w:val="22"/>
        </w:rPr>
        <w:tab/>
        <w:t>OTHER SPECIAL WARNING(S), IF NECESSARY</w:t>
      </w:r>
    </w:p>
    <w:p w14:paraId="6D119E47" w14:textId="77777777" w:rsidR="00334AD2" w:rsidRPr="000546D2" w:rsidRDefault="00334AD2" w:rsidP="00AB35AF">
      <w:pPr>
        <w:spacing w:line="240" w:lineRule="auto"/>
        <w:rPr>
          <w:szCs w:val="22"/>
        </w:rPr>
      </w:pPr>
    </w:p>
    <w:p w14:paraId="57F1EE32" w14:textId="77777777" w:rsidR="00334AD2" w:rsidRPr="000546D2" w:rsidRDefault="00334AD2" w:rsidP="00AB35AF">
      <w:pPr>
        <w:spacing w:line="240" w:lineRule="auto"/>
        <w:rPr>
          <w:szCs w:val="22"/>
        </w:rPr>
      </w:pPr>
    </w:p>
    <w:p w14:paraId="774BDD49" w14:textId="77777777" w:rsidR="00334AD2" w:rsidRPr="000546D2" w:rsidRDefault="00334AD2" w:rsidP="00AB35AF">
      <w:pPr>
        <w:keepNext/>
        <w:keepLines/>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8.</w:t>
      </w:r>
      <w:r w:rsidRPr="000546D2">
        <w:rPr>
          <w:b/>
          <w:szCs w:val="22"/>
        </w:rPr>
        <w:tab/>
        <w:t>EXPIRY DATE</w:t>
      </w:r>
    </w:p>
    <w:p w14:paraId="347533A7" w14:textId="77777777" w:rsidR="00334AD2" w:rsidRPr="000546D2" w:rsidRDefault="00334AD2" w:rsidP="00AB35AF">
      <w:pPr>
        <w:keepNext/>
        <w:keepLines/>
        <w:spacing w:line="240" w:lineRule="auto"/>
        <w:rPr>
          <w:szCs w:val="22"/>
        </w:rPr>
      </w:pPr>
    </w:p>
    <w:p w14:paraId="0F4B6A82" w14:textId="77777777" w:rsidR="00334AD2" w:rsidRPr="000546D2" w:rsidRDefault="004B1772" w:rsidP="00AB35AF">
      <w:pPr>
        <w:keepNext/>
        <w:keepLines/>
        <w:numPr>
          <w:ilvl w:val="12"/>
          <w:numId w:val="0"/>
        </w:numPr>
        <w:spacing w:line="240" w:lineRule="auto"/>
        <w:rPr>
          <w:szCs w:val="22"/>
        </w:rPr>
      </w:pPr>
      <w:r w:rsidRPr="000546D2">
        <w:rPr>
          <w:szCs w:val="22"/>
        </w:rPr>
        <w:t>EXP</w:t>
      </w:r>
    </w:p>
    <w:p w14:paraId="5B41B2B9" w14:textId="77777777" w:rsidR="00334AD2" w:rsidRPr="000546D2" w:rsidRDefault="00334AD2" w:rsidP="00AB35AF">
      <w:pPr>
        <w:keepNext/>
        <w:keepLines/>
        <w:numPr>
          <w:ilvl w:val="12"/>
          <w:numId w:val="0"/>
        </w:numPr>
        <w:spacing w:line="240" w:lineRule="auto"/>
        <w:rPr>
          <w:szCs w:val="22"/>
        </w:rPr>
      </w:pPr>
      <w:r w:rsidRPr="000546D2">
        <w:rPr>
          <w:szCs w:val="22"/>
        </w:rPr>
        <w:t>Discard 4 weeks after first opening.</w:t>
      </w:r>
    </w:p>
    <w:p w14:paraId="02725793" w14:textId="77777777" w:rsidR="00334AD2" w:rsidRPr="000546D2" w:rsidRDefault="00334AD2" w:rsidP="00AB35AF">
      <w:pPr>
        <w:numPr>
          <w:ilvl w:val="12"/>
          <w:numId w:val="0"/>
        </w:numPr>
        <w:spacing w:line="240" w:lineRule="auto"/>
        <w:rPr>
          <w:szCs w:val="22"/>
        </w:rPr>
      </w:pPr>
      <w:r w:rsidRPr="000546D2">
        <w:rPr>
          <w:szCs w:val="22"/>
        </w:rPr>
        <w:t>Opened:</w:t>
      </w:r>
    </w:p>
    <w:p w14:paraId="7796593F" w14:textId="77777777" w:rsidR="00334AD2" w:rsidRPr="000546D2" w:rsidRDefault="00334AD2" w:rsidP="00AB35AF">
      <w:pPr>
        <w:pStyle w:val="TableText"/>
        <w:tabs>
          <w:tab w:val="left" w:pos="567"/>
        </w:tabs>
        <w:rPr>
          <w:sz w:val="22"/>
          <w:szCs w:val="22"/>
        </w:rPr>
      </w:pPr>
    </w:p>
    <w:p w14:paraId="5DEAC497" w14:textId="77777777" w:rsidR="005F508C" w:rsidRPr="000546D2" w:rsidRDefault="005F508C" w:rsidP="00AB35AF">
      <w:pPr>
        <w:pStyle w:val="TableText"/>
        <w:tabs>
          <w:tab w:val="left" w:pos="567"/>
        </w:tabs>
        <w:rPr>
          <w:sz w:val="22"/>
          <w:szCs w:val="22"/>
        </w:rPr>
      </w:pPr>
    </w:p>
    <w:p w14:paraId="1284CB9F"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9.</w:t>
      </w:r>
      <w:r w:rsidRPr="000546D2">
        <w:rPr>
          <w:b/>
          <w:szCs w:val="22"/>
        </w:rPr>
        <w:tab/>
        <w:t>SPECIAL STORAGE CONDITIONS</w:t>
      </w:r>
    </w:p>
    <w:p w14:paraId="0B84426B" w14:textId="77777777" w:rsidR="00334AD2" w:rsidRPr="000546D2" w:rsidRDefault="00334AD2" w:rsidP="00AB35AF">
      <w:pPr>
        <w:spacing w:line="240" w:lineRule="auto"/>
        <w:ind w:left="567" w:hanging="567"/>
        <w:rPr>
          <w:szCs w:val="22"/>
        </w:rPr>
      </w:pPr>
    </w:p>
    <w:p w14:paraId="6BF4CA6D" w14:textId="77777777" w:rsidR="002C7F81" w:rsidRPr="000546D2" w:rsidRDefault="002C7F81" w:rsidP="00AB35AF">
      <w:pPr>
        <w:spacing w:line="240" w:lineRule="auto"/>
        <w:ind w:left="567" w:hanging="567"/>
        <w:rPr>
          <w:szCs w:val="22"/>
        </w:rPr>
      </w:pPr>
    </w:p>
    <w:p w14:paraId="2906A359" w14:textId="77777777" w:rsidR="001B36B9" w:rsidRPr="000546D2" w:rsidRDefault="001B36B9" w:rsidP="00AB35AF">
      <w:pPr>
        <w:pBdr>
          <w:top w:val="single" w:sz="4" w:space="1" w:color="auto"/>
          <w:left w:val="single" w:sz="4" w:space="4" w:color="auto"/>
          <w:bottom w:val="single" w:sz="4" w:space="1" w:color="auto"/>
          <w:right w:val="single" w:sz="4" w:space="4" w:color="auto"/>
        </w:pBdr>
        <w:shd w:val="clear" w:color="000000" w:fill="FFFFFF"/>
        <w:spacing w:line="240" w:lineRule="auto"/>
        <w:ind w:left="567" w:hanging="567"/>
        <w:rPr>
          <w:szCs w:val="22"/>
        </w:rPr>
      </w:pPr>
      <w:r w:rsidRPr="000546D2">
        <w:rPr>
          <w:b/>
          <w:szCs w:val="22"/>
        </w:rPr>
        <w:t>10.</w:t>
      </w:r>
      <w:r w:rsidRPr="000546D2">
        <w:rPr>
          <w:b/>
          <w:szCs w:val="22"/>
        </w:rPr>
        <w:tab/>
        <w:t>SPECIAL PRECAUTIONS FOR DISPOSAL OF UNUSED MEDICINAL PRODUCTS OR WASTE MATERIALS DERIVED FROM SUCH MEDICINAL PRODUCTS, IF APPROPRIATE</w:t>
      </w:r>
    </w:p>
    <w:p w14:paraId="7EB54899" w14:textId="77777777" w:rsidR="001B36B9" w:rsidRPr="000546D2" w:rsidRDefault="001B36B9" w:rsidP="00AB35AF">
      <w:pPr>
        <w:spacing w:line="240" w:lineRule="auto"/>
        <w:ind w:left="567" w:hanging="567"/>
        <w:rPr>
          <w:szCs w:val="22"/>
        </w:rPr>
      </w:pPr>
    </w:p>
    <w:p w14:paraId="0BAF096D" w14:textId="77777777" w:rsidR="002C7F81" w:rsidRPr="000546D2" w:rsidRDefault="002C7F81" w:rsidP="00AB35AF">
      <w:pPr>
        <w:spacing w:line="240" w:lineRule="auto"/>
        <w:rPr>
          <w:szCs w:val="22"/>
        </w:rPr>
      </w:pPr>
    </w:p>
    <w:p w14:paraId="5509472E" w14:textId="77777777" w:rsidR="00334AD2" w:rsidRPr="000546D2" w:rsidRDefault="00334AD2" w:rsidP="00AB35AF">
      <w:pPr>
        <w:pStyle w:val="BodyTextIndent"/>
        <w:keepNext/>
        <w:pBdr>
          <w:top w:val="single" w:sz="4" w:space="1" w:color="auto"/>
          <w:left w:val="single" w:sz="4" w:space="4" w:color="auto"/>
          <w:bottom w:val="single" w:sz="4" w:space="1" w:color="auto"/>
          <w:right w:val="single" w:sz="4" w:space="4" w:color="auto"/>
        </w:pBdr>
        <w:shd w:val="clear" w:color="000000" w:fill="FFFFFF"/>
        <w:tabs>
          <w:tab w:val="left" w:pos="567"/>
        </w:tabs>
        <w:ind w:left="562" w:hanging="562"/>
        <w:rPr>
          <w:color w:val="auto"/>
          <w:szCs w:val="22"/>
        </w:rPr>
      </w:pPr>
      <w:r w:rsidRPr="000546D2">
        <w:rPr>
          <w:color w:val="auto"/>
          <w:szCs w:val="22"/>
        </w:rPr>
        <w:t>11.</w:t>
      </w:r>
      <w:r w:rsidRPr="000546D2">
        <w:rPr>
          <w:color w:val="auto"/>
          <w:szCs w:val="22"/>
        </w:rPr>
        <w:tab/>
        <w:t>NAME AND ADDRESS OF THE MARKETING AUTHORISATION HOLDER</w:t>
      </w:r>
    </w:p>
    <w:p w14:paraId="5FFC8C78" w14:textId="77777777" w:rsidR="00334AD2" w:rsidRPr="000546D2" w:rsidRDefault="00334AD2" w:rsidP="00AB35AF">
      <w:pPr>
        <w:keepNext/>
        <w:keepLines/>
        <w:numPr>
          <w:ilvl w:val="12"/>
          <w:numId w:val="0"/>
        </w:numPr>
        <w:spacing w:line="240" w:lineRule="auto"/>
        <w:rPr>
          <w:szCs w:val="22"/>
        </w:rPr>
      </w:pPr>
    </w:p>
    <w:p w14:paraId="76A5D2D9" w14:textId="77777777" w:rsidR="00334AD2" w:rsidRPr="000546D2" w:rsidRDefault="00CB67C8" w:rsidP="00AB35AF">
      <w:pPr>
        <w:keepNext/>
        <w:keepLines/>
        <w:numPr>
          <w:ilvl w:val="12"/>
          <w:numId w:val="0"/>
        </w:numPr>
        <w:spacing w:line="240" w:lineRule="auto"/>
        <w:rPr>
          <w:szCs w:val="22"/>
        </w:rPr>
      </w:pPr>
      <w:r w:rsidRPr="000546D2">
        <w:rPr>
          <w:szCs w:val="22"/>
        </w:rPr>
        <w:t>Novartis Europharm Limited</w:t>
      </w:r>
    </w:p>
    <w:p w14:paraId="5296C751" w14:textId="77777777" w:rsidR="00813AFA" w:rsidRPr="000546D2" w:rsidRDefault="00813AFA" w:rsidP="00AB35AF">
      <w:pPr>
        <w:keepNext/>
        <w:rPr>
          <w:color w:val="000000"/>
        </w:rPr>
      </w:pPr>
      <w:r w:rsidRPr="000546D2">
        <w:rPr>
          <w:color w:val="000000"/>
        </w:rPr>
        <w:t>Vista Building</w:t>
      </w:r>
    </w:p>
    <w:p w14:paraId="7D694B42" w14:textId="77777777" w:rsidR="00813AFA" w:rsidRPr="000546D2" w:rsidRDefault="00813AFA" w:rsidP="00AB35AF">
      <w:pPr>
        <w:keepNext/>
        <w:rPr>
          <w:color w:val="000000"/>
        </w:rPr>
      </w:pPr>
      <w:r w:rsidRPr="000546D2">
        <w:rPr>
          <w:color w:val="000000"/>
        </w:rPr>
        <w:t>Elm Park, Merrion Road</w:t>
      </w:r>
    </w:p>
    <w:p w14:paraId="4B792534" w14:textId="77777777" w:rsidR="00813AFA" w:rsidRPr="000546D2" w:rsidRDefault="00813AFA" w:rsidP="00AB35AF">
      <w:pPr>
        <w:keepNext/>
        <w:rPr>
          <w:color w:val="000000"/>
        </w:rPr>
      </w:pPr>
      <w:r w:rsidRPr="000546D2">
        <w:rPr>
          <w:color w:val="000000"/>
        </w:rPr>
        <w:t>Dublin 4</w:t>
      </w:r>
    </w:p>
    <w:p w14:paraId="01950A0C" w14:textId="77777777" w:rsidR="00334AD2" w:rsidRPr="000546D2" w:rsidRDefault="00813AFA" w:rsidP="00AB35AF">
      <w:pPr>
        <w:numPr>
          <w:ilvl w:val="12"/>
          <w:numId w:val="0"/>
        </w:numPr>
        <w:spacing w:line="240" w:lineRule="auto"/>
        <w:rPr>
          <w:szCs w:val="22"/>
        </w:rPr>
      </w:pPr>
      <w:r w:rsidRPr="000546D2">
        <w:rPr>
          <w:color w:val="000000"/>
        </w:rPr>
        <w:t>Ireland</w:t>
      </w:r>
    </w:p>
    <w:p w14:paraId="4DAF0CC8" w14:textId="77777777" w:rsidR="00334AD2" w:rsidRPr="000546D2" w:rsidRDefault="00334AD2" w:rsidP="00AB35AF">
      <w:pPr>
        <w:spacing w:line="240" w:lineRule="auto"/>
        <w:rPr>
          <w:szCs w:val="22"/>
        </w:rPr>
      </w:pPr>
    </w:p>
    <w:p w14:paraId="4F8A24C1" w14:textId="77777777" w:rsidR="00334AD2" w:rsidRPr="000546D2" w:rsidRDefault="00334AD2" w:rsidP="00AB35AF">
      <w:pPr>
        <w:spacing w:line="240" w:lineRule="auto"/>
        <w:rPr>
          <w:szCs w:val="22"/>
        </w:rPr>
      </w:pPr>
    </w:p>
    <w:p w14:paraId="01B0EC17" w14:textId="77777777" w:rsidR="00334AD2" w:rsidRPr="000546D2" w:rsidRDefault="00334AD2" w:rsidP="00AB35AF">
      <w:pPr>
        <w:pBdr>
          <w:top w:val="single" w:sz="4" w:space="1" w:color="auto"/>
          <w:left w:val="single" w:sz="4" w:space="4" w:color="auto"/>
          <w:bottom w:val="single" w:sz="4" w:space="1" w:color="auto"/>
          <w:right w:val="single" w:sz="4" w:space="4" w:color="auto"/>
        </w:pBdr>
        <w:spacing w:line="240" w:lineRule="auto"/>
        <w:rPr>
          <w:b/>
          <w:szCs w:val="22"/>
        </w:rPr>
      </w:pPr>
      <w:r w:rsidRPr="000546D2">
        <w:rPr>
          <w:b/>
          <w:szCs w:val="22"/>
        </w:rPr>
        <w:t>12.</w:t>
      </w:r>
      <w:r w:rsidRPr="000546D2">
        <w:rPr>
          <w:b/>
          <w:szCs w:val="22"/>
        </w:rPr>
        <w:tab/>
        <w:t>MARKETING AUTHORISATION NUMBERS</w:t>
      </w:r>
    </w:p>
    <w:p w14:paraId="7B5DD803" w14:textId="77777777" w:rsidR="00334AD2" w:rsidRPr="00164D24" w:rsidRDefault="00334AD2" w:rsidP="00AB35AF">
      <w:pPr>
        <w:pStyle w:val="EndnoteText"/>
        <w:numPr>
          <w:ilvl w:val="12"/>
          <w:numId w:val="0"/>
        </w:numPr>
        <w:rPr>
          <w:szCs w:val="22"/>
          <w:lang w:val="en-US"/>
        </w:rPr>
      </w:pPr>
    </w:p>
    <w:p w14:paraId="5A34EAFE" w14:textId="77777777" w:rsidR="00334AD2" w:rsidRPr="00A203D2" w:rsidRDefault="006C48A2" w:rsidP="00AB35AF">
      <w:pPr>
        <w:pStyle w:val="EndnoteText"/>
        <w:numPr>
          <w:ilvl w:val="12"/>
          <w:numId w:val="0"/>
        </w:numPr>
        <w:ind w:left="2268" w:hanging="2268"/>
        <w:rPr>
          <w:szCs w:val="22"/>
          <w:shd w:val="pct15" w:color="auto" w:fill="auto"/>
          <w:lang w:val="en-US"/>
        </w:rPr>
      </w:pPr>
      <w:r w:rsidRPr="00A203D2">
        <w:rPr>
          <w:szCs w:val="22"/>
          <w:lang w:val="en-US"/>
        </w:rPr>
        <w:t>EU/1/08/482/</w:t>
      </w:r>
      <w:r w:rsidR="00334AD2" w:rsidRPr="00A203D2">
        <w:rPr>
          <w:szCs w:val="22"/>
          <w:lang w:val="en-US"/>
        </w:rPr>
        <w:t>001</w:t>
      </w:r>
      <w:r w:rsidR="00207E1F" w:rsidRPr="00A203D2">
        <w:rPr>
          <w:szCs w:val="22"/>
          <w:lang w:val="en-US"/>
        </w:rPr>
        <w:tab/>
      </w:r>
      <w:r w:rsidR="00334AD2" w:rsidRPr="00A203D2">
        <w:rPr>
          <w:szCs w:val="22"/>
          <w:shd w:val="pct15" w:color="auto" w:fill="auto"/>
          <w:lang w:val="en-US"/>
        </w:rPr>
        <w:t>1 x 5 ml</w:t>
      </w:r>
    </w:p>
    <w:p w14:paraId="3B280570" w14:textId="77777777" w:rsidR="00334AD2" w:rsidRPr="00A203D2" w:rsidRDefault="006C48A2" w:rsidP="00AB35AF">
      <w:pPr>
        <w:pStyle w:val="EndnoteText"/>
        <w:numPr>
          <w:ilvl w:val="12"/>
          <w:numId w:val="0"/>
        </w:numPr>
        <w:ind w:left="2268" w:hanging="2268"/>
        <w:rPr>
          <w:szCs w:val="22"/>
          <w:shd w:val="pct15" w:color="auto" w:fill="auto"/>
          <w:lang w:val="en-US"/>
        </w:rPr>
      </w:pPr>
      <w:r w:rsidRPr="00A203D2">
        <w:rPr>
          <w:szCs w:val="22"/>
          <w:shd w:val="pct15" w:color="auto" w:fill="auto"/>
          <w:lang w:val="en-US"/>
        </w:rPr>
        <w:t>EU/1/08/482/</w:t>
      </w:r>
      <w:r w:rsidR="00334AD2" w:rsidRPr="00A203D2">
        <w:rPr>
          <w:szCs w:val="22"/>
          <w:shd w:val="pct15" w:color="auto" w:fill="auto"/>
          <w:lang w:val="en-US"/>
        </w:rPr>
        <w:t>002</w:t>
      </w:r>
      <w:r w:rsidR="00207E1F" w:rsidRPr="00A203D2">
        <w:rPr>
          <w:szCs w:val="22"/>
          <w:shd w:val="pct15" w:color="auto" w:fill="auto"/>
          <w:lang w:val="en-US"/>
        </w:rPr>
        <w:tab/>
      </w:r>
      <w:r w:rsidR="00334AD2" w:rsidRPr="00A203D2">
        <w:rPr>
          <w:szCs w:val="22"/>
          <w:shd w:val="pct15" w:color="auto" w:fill="auto"/>
          <w:lang w:val="en-US"/>
        </w:rPr>
        <w:t>3 x 5 ml</w:t>
      </w:r>
    </w:p>
    <w:p w14:paraId="09657A80" w14:textId="77777777" w:rsidR="00334AD2" w:rsidRPr="00A203D2" w:rsidRDefault="00334AD2" w:rsidP="00AB35AF">
      <w:pPr>
        <w:spacing w:line="240" w:lineRule="auto"/>
        <w:rPr>
          <w:szCs w:val="22"/>
          <w:lang w:val="en-US"/>
        </w:rPr>
      </w:pPr>
    </w:p>
    <w:p w14:paraId="151927B1" w14:textId="77777777" w:rsidR="00334AD2" w:rsidRPr="00A203D2" w:rsidRDefault="00334AD2" w:rsidP="00AB35AF">
      <w:pPr>
        <w:spacing w:line="240" w:lineRule="auto"/>
        <w:rPr>
          <w:szCs w:val="22"/>
          <w:lang w:val="en-US"/>
        </w:rPr>
      </w:pPr>
    </w:p>
    <w:p w14:paraId="011464B5"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szCs w:val="22"/>
          <w:lang w:val="en-US"/>
        </w:rPr>
      </w:pPr>
      <w:r w:rsidRPr="000546D2">
        <w:rPr>
          <w:b/>
          <w:szCs w:val="22"/>
          <w:lang w:val="en-US"/>
        </w:rPr>
        <w:t>13.</w:t>
      </w:r>
      <w:r w:rsidRPr="000546D2">
        <w:rPr>
          <w:b/>
          <w:szCs w:val="22"/>
          <w:lang w:val="en-US"/>
        </w:rPr>
        <w:tab/>
        <w:t>BATCH NUMBER</w:t>
      </w:r>
    </w:p>
    <w:p w14:paraId="06681819" w14:textId="77777777" w:rsidR="00334AD2" w:rsidRPr="000546D2" w:rsidRDefault="00334AD2" w:rsidP="00AB35AF">
      <w:pPr>
        <w:pStyle w:val="EndnoteText"/>
        <w:rPr>
          <w:szCs w:val="22"/>
          <w:lang w:val="en-US"/>
        </w:rPr>
      </w:pPr>
    </w:p>
    <w:p w14:paraId="62712E3B" w14:textId="77777777" w:rsidR="00334AD2" w:rsidRPr="000546D2" w:rsidRDefault="00334AD2" w:rsidP="00AB35AF">
      <w:pPr>
        <w:spacing w:line="240" w:lineRule="auto"/>
        <w:rPr>
          <w:szCs w:val="22"/>
        </w:rPr>
      </w:pPr>
      <w:r w:rsidRPr="000546D2">
        <w:rPr>
          <w:szCs w:val="22"/>
        </w:rPr>
        <w:t>Lot</w:t>
      </w:r>
    </w:p>
    <w:p w14:paraId="2B0766C8" w14:textId="77777777" w:rsidR="00334AD2" w:rsidRPr="000546D2" w:rsidRDefault="00334AD2" w:rsidP="00AB35AF">
      <w:pPr>
        <w:spacing w:line="240" w:lineRule="auto"/>
        <w:rPr>
          <w:szCs w:val="22"/>
        </w:rPr>
      </w:pPr>
    </w:p>
    <w:p w14:paraId="55FEDCF9" w14:textId="77777777" w:rsidR="00334AD2" w:rsidRPr="000546D2" w:rsidRDefault="00334AD2" w:rsidP="00AB35AF">
      <w:pPr>
        <w:spacing w:line="240" w:lineRule="auto"/>
        <w:rPr>
          <w:szCs w:val="22"/>
        </w:rPr>
      </w:pPr>
    </w:p>
    <w:p w14:paraId="2D701FE3"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szCs w:val="22"/>
        </w:rPr>
      </w:pPr>
      <w:r w:rsidRPr="000546D2">
        <w:rPr>
          <w:b/>
          <w:szCs w:val="22"/>
        </w:rPr>
        <w:t>14.</w:t>
      </w:r>
      <w:r w:rsidRPr="000546D2">
        <w:rPr>
          <w:b/>
          <w:szCs w:val="22"/>
        </w:rPr>
        <w:tab/>
        <w:t>GENERAL CLASSIFICATION FOR SUPPLY</w:t>
      </w:r>
    </w:p>
    <w:p w14:paraId="418422BA" w14:textId="77777777" w:rsidR="00334AD2" w:rsidRPr="000546D2" w:rsidRDefault="00334AD2" w:rsidP="00AB35AF">
      <w:pPr>
        <w:spacing w:line="240" w:lineRule="auto"/>
        <w:rPr>
          <w:szCs w:val="22"/>
        </w:rPr>
      </w:pPr>
    </w:p>
    <w:p w14:paraId="05351C8E" w14:textId="77777777" w:rsidR="00334AD2" w:rsidRPr="000546D2" w:rsidRDefault="00334AD2" w:rsidP="00AB35AF">
      <w:pPr>
        <w:spacing w:line="240" w:lineRule="auto"/>
        <w:rPr>
          <w:szCs w:val="22"/>
        </w:rPr>
      </w:pPr>
    </w:p>
    <w:p w14:paraId="61952509"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b/>
          <w:szCs w:val="22"/>
        </w:rPr>
      </w:pPr>
      <w:r w:rsidRPr="000546D2">
        <w:rPr>
          <w:b/>
          <w:szCs w:val="22"/>
        </w:rPr>
        <w:t>15.</w:t>
      </w:r>
      <w:r w:rsidRPr="000546D2">
        <w:rPr>
          <w:b/>
          <w:szCs w:val="22"/>
        </w:rPr>
        <w:tab/>
        <w:t>INSTRUCTIONS ON USE</w:t>
      </w:r>
    </w:p>
    <w:p w14:paraId="31BAC5FA" w14:textId="77777777" w:rsidR="00334AD2" w:rsidRPr="000546D2" w:rsidRDefault="00334AD2" w:rsidP="00AB35AF">
      <w:pPr>
        <w:shd w:val="clear" w:color="auto" w:fill="FFFFFF"/>
        <w:spacing w:line="240" w:lineRule="auto"/>
        <w:rPr>
          <w:szCs w:val="22"/>
        </w:rPr>
      </w:pPr>
    </w:p>
    <w:p w14:paraId="6549DD63" w14:textId="77777777" w:rsidR="00334AD2" w:rsidRPr="000546D2" w:rsidRDefault="00334AD2" w:rsidP="00AB35AF">
      <w:pPr>
        <w:shd w:val="clear" w:color="auto" w:fill="FFFFFF"/>
        <w:spacing w:line="240" w:lineRule="auto"/>
        <w:rPr>
          <w:szCs w:val="22"/>
        </w:rPr>
      </w:pPr>
    </w:p>
    <w:p w14:paraId="5DBF0970" w14:textId="77777777" w:rsidR="00334AD2" w:rsidRPr="00D53A11" w:rsidRDefault="00334AD2" w:rsidP="00AB35AF">
      <w:pPr>
        <w:pBdr>
          <w:top w:val="single" w:sz="4" w:space="1" w:color="auto"/>
          <w:left w:val="single" w:sz="4" w:space="4" w:color="auto"/>
          <w:bottom w:val="single" w:sz="4" w:space="1" w:color="auto"/>
          <w:right w:val="single" w:sz="4" w:space="4" w:color="auto"/>
        </w:pBdr>
        <w:shd w:val="clear" w:color="auto" w:fill="FFFFFF"/>
        <w:spacing w:line="240" w:lineRule="auto"/>
        <w:rPr>
          <w:b/>
          <w:szCs w:val="22"/>
        </w:rPr>
      </w:pPr>
      <w:r w:rsidRPr="00D53A11">
        <w:rPr>
          <w:b/>
          <w:szCs w:val="22"/>
        </w:rPr>
        <w:t>16</w:t>
      </w:r>
      <w:r w:rsidR="005F508C" w:rsidRPr="00D53A11">
        <w:rPr>
          <w:b/>
          <w:szCs w:val="22"/>
        </w:rPr>
        <w:t>.</w:t>
      </w:r>
      <w:r w:rsidRPr="00D53A11">
        <w:rPr>
          <w:b/>
          <w:szCs w:val="22"/>
        </w:rPr>
        <w:tab/>
        <w:t>INFORMATION IN BRAILLE</w:t>
      </w:r>
    </w:p>
    <w:p w14:paraId="04D9EBCD" w14:textId="77777777" w:rsidR="00334AD2" w:rsidRPr="00D53A11" w:rsidRDefault="00334AD2" w:rsidP="00AB35AF">
      <w:pPr>
        <w:spacing w:line="240" w:lineRule="auto"/>
        <w:rPr>
          <w:szCs w:val="22"/>
        </w:rPr>
      </w:pPr>
    </w:p>
    <w:p w14:paraId="3737D058" w14:textId="77777777" w:rsidR="00334AD2" w:rsidRPr="00D53A11" w:rsidRDefault="00705CDE" w:rsidP="00AB35AF">
      <w:pPr>
        <w:spacing w:line="240" w:lineRule="auto"/>
        <w:rPr>
          <w:szCs w:val="22"/>
        </w:rPr>
      </w:pPr>
      <w:proofErr w:type="spellStart"/>
      <w:r w:rsidRPr="00D53A11">
        <w:rPr>
          <w:szCs w:val="22"/>
        </w:rPr>
        <w:t>azarga</w:t>
      </w:r>
      <w:proofErr w:type="spellEnd"/>
    </w:p>
    <w:p w14:paraId="734094A3" w14:textId="77777777" w:rsidR="00754600" w:rsidRPr="00D53A11" w:rsidRDefault="00754600" w:rsidP="00AB35AF">
      <w:pPr>
        <w:spacing w:line="240" w:lineRule="auto"/>
        <w:rPr>
          <w:szCs w:val="22"/>
        </w:rPr>
      </w:pPr>
    </w:p>
    <w:p w14:paraId="0F9314CC" w14:textId="77777777" w:rsidR="005F508C" w:rsidRPr="00D53A11" w:rsidRDefault="005F508C" w:rsidP="00AB35AF">
      <w:pPr>
        <w:spacing w:line="240" w:lineRule="auto"/>
        <w:rPr>
          <w:szCs w:val="22"/>
        </w:rPr>
      </w:pPr>
    </w:p>
    <w:p w14:paraId="18919906" w14:textId="77777777" w:rsidR="005F508C" w:rsidRPr="00D53A11" w:rsidRDefault="005F508C" w:rsidP="00AB35AF">
      <w:pPr>
        <w:pBdr>
          <w:top w:val="single" w:sz="4" w:space="1" w:color="auto"/>
          <w:left w:val="single" w:sz="4" w:space="4" w:color="auto"/>
          <w:bottom w:val="single" w:sz="4" w:space="1" w:color="auto"/>
          <w:right w:val="single" w:sz="4" w:space="4" w:color="auto"/>
        </w:pBdr>
        <w:shd w:val="clear" w:color="auto" w:fill="FFFFFF"/>
        <w:spacing w:line="240" w:lineRule="auto"/>
        <w:rPr>
          <w:b/>
          <w:szCs w:val="22"/>
        </w:rPr>
      </w:pPr>
      <w:r w:rsidRPr="00D53A11">
        <w:rPr>
          <w:b/>
          <w:szCs w:val="22"/>
        </w:rPr>
        <w:t>17.</w:t>
      </w:r>
      <w:r w:rsidRPr="00D53A11">
        <w:rPr>
          <w:b/>
          <w:szCs w:val="22"/>
        </w:rPr>
        <w:tab/>
      </w:r>
      <w:r w:rsidRPr="00D53A11">
        <w:rPr>
          <w:b/>
          <w:bCs/>
          <w:szCs w:val="22"/>
        </w:rPr>
        <w:t>UNIQUE IDENTIFIER-2D BARCODE</w:t>
      </w:r>
    </w:p>
    <w:p w14:paraId="24A83686" w14:textId="77777777" w:rsidR="005F508C" w:rsidRPr="00D53A11" w:rsidRDefault="005F508C" w:rsidP="00AB35AF">
      <w:pPr>
        <w:spacing w:line="240" w:lineRule="auto"/>
        <w:rPr>
          <w:szCs w:val="22"/>
        </w:rPr>
      </w:pPr>
    </w:p>
    <w:p w14:paraId="6440871F" w14:textId="77777777" w:rsidR="008E14AA" w:rsidRPr="000546D2" w:rsidRDefault="008E14AA" w:rsidP="00AB35AF">
      <w:pPr>
        <w:spacing w:line="240" w:lineRule="auto"/>
        <w:rPr>
          <w:szCs w:val="22"/>
          <w:shd w:val="pct15" w:color="auto" w:fill="auto"/>
        </w:rPr>
      </w:pPr>
      <w:r w:rsidRPr="000546D2">
        <w:rPr>
          <w:szCs w:val="22"/>
          <w:shd w:val="pct15" w:color="auto" w:fill="auto"/>
        </w:rPr>
        <w:t>2D barcode carrying the unique identifier included.</w:t>
      </w:r>
    </w:p>
    <w:p w14:paraId="1A8CA54D" w14:textId="77777777" w:rsidR="00754600" w:rsidRPr="000546D2" w:rsidRDefault="00754600" w:rsidP="00AB35AF">
      <w:pPr>
        <w:spacing w:line="240" w:lineRule="auto"/>
        <w:rPr>
          <w:szCs w:val="22"/>
        </w:rPr>
      </w:pPr>
    </w:p>
    <w:p w14:paraId="20AE4A2D" w14:textId="77777777" w:rsidR="005F508C" w:rsidRPr="000546D2" w:rsidRDefault="005F508C" w:rsidP="00AB35AF">
      <w:pPr>
        <w:spacing w:line="240" w:lineRule="auto"/>
        <w:rPr>
          <w:szCs w:val="22"/>
        </w:rPr>
      </w:pPr>
    </w:p>
    <w:p w14:paraId="59605399" w14:textId="77777777" w:rsidR="005F508C" w:rsidRPr="000546D2" w:rsidRDefault="005F508C" w:rsidP="00AB35AF">
      <w:pPr>
        <w:pBdr>
          <w:top w:val="single" w:sz="4" w:space="1" w:color="auto"/>
          <w:left w:val="single" w:sz="4" w:space="4" w:color="auto"/>
          <w:bottom w:val="single" w:sz="4" w:space="1" w:color="auto"/>
          <w:right w:val="single" w:sz="4" w:space="4" w:color="auto"/>
        </w:pBdr>
        <w:shd w:val="clear" w:color="auto" w:fill="FFFFFF"/>
        <w:spacing w:line="240" w:lineRule="auto"/>
        <w:rPr>
          <w:szCs w:val="22"/>
        </w:rPr>
      </w:pPr>
      <w:r w:rsidRPr="000546D2">
        <w:rPr>
          <w:b/>
          <w:szCs w:val="22"/>
        </w:rPr>
        <w:t>18.</w:t>
      </w:r>
      <w:r w:rsidRPr="000546D2">
        <w:rPr>
          <w:b/>
          <w:szCs w:val="22"/>
        </w:rPr>
        <w:tab/>
      </w:r>
      <w:r w:rsidRPr="000546D2">
        <w:rPr>
          <w:b/>
          <w:bCs/>
          <w:szCs w:val="22"/>
        </w:rPr>
        <w:t>UNIQUE IDENTIFIER – HUMAN READABLE DATA</w:t>
      </w:r>
    </w:p>
    <w:p w14:paraId="5F73F7B6" w14:textId="77777777" w:rsidR="00754600" w:rsidRPr="000546D2" w:rsidRDefault="00754600" w:rsidP="00AB35AF">
      <w:pPr>
        <w:spacing w:line="240" w:lineRule="auto"/>
        <w:rPr>
          <w:szCs w:val="22"/>
        </w:rPr>
      </w:pPr>
    </w:p>
    <w:p w14:paraId="7EF2E6DE" w14:textId="332F727F" w:rsidR="008E14AA" w:rsidRPr="000546D2" w:rsidRDefault="008E14AA" w:rsidP="00AB35AF">
      <w:pPr>
        <w:spacing w:line="240" w:lineRule="auto"/>
        <w:rPr>
          <w:szCs w:val="22"/>
        </w:rPr>
      </w:pPr>
      <w:r w:rsidRPr="000546D2">
        <w:rPr>
          <w:szCs w:val="22"/>
        </w:rPr>
        <w:t>PC</w:t>
      </w:r>
    </w:p>
    <w:p w14:paraId="478FC61D" w14:textId="3E482F0E" w:rsidR="008E14AA" w:rsidRPr="000546D2" w:rsidRDefault="008E14AA" w:rsidP="00AB35AF">
      <w:pPr>
        <w:spacing w:line="240" w:lineRule="auto"/>
        <w:rPr>
          <w:szCs w:val="22"/>
        </w:rPr>
      </w:pPr>
      <w:r w:rsidRPr="000546D2">
        <w:rPr>
          <w:szCs w:val="22"/>
        </w:rPr>
        <w:t>SN</w:t>
      </w:r>
    </w:p>
    <w:p w14:paraId="71B01CED" w14:textId="7241F969" w:rsidR="008E14AA" w:rsidRPr="00CC6BA6" w:rsidRDefault="008E14AA" w:rsidP="00AB35AF">
      <w:pPr>
        <w:spacing w:line="240" w:lineRule="auto"/>
        <w:rPr>
          <w:szCs w:val="22"/>
        </w:rPr>
      </w:pPr>
      <w:r w:rsidRPr="000546D2">
        <w:rPr>
          <w:szCs w:val="22"/>
        </w:rPr>
        <w:t>NN</w:t>
      </w:r>
    </w:p>
    <w:p w14:paraId="0C529A80" w14:textId="77777777" w:rsidR="00754600" w:rsidRDefault="00754600" w:rsidP="00AB35AF">
      <w:pPr>
        <w:spacing w:line="240" w:lineRule="auto"/>
        <w:rPr>
          <w:szCs w:val="22"/>
          <w:lang w:val="en-US"/>
        </w:rPr>
      </w:pPr>
      <w:r w:rsidRPr="002D530F">
        <w:rPr>
          <w:szCs w:val="22"/>
          <w:lang w:val="en-US"/>
        </w:rPr>
        <w:br w:type="page"/>
      </w:r>
    </w:p>
    <w:p w14:paraId="57FDD147" w14:textId="77777777" w:rsidR="00871D94" w:rsidRPr="00CC6BA6" w:rsidRDefault="00871D94" w:rsidP="00AB35AF">
      <w:pPr>
        <w:spacing w:line="240" w:lineRule="auto"/>
        <w:rPr>
          <w:szCs w:val="22"/>
          <w:lang w:val="en-US"/>
        </w:rPr>
      </w:pPr>
    </w:p>
    <w:p w14:paraId="3F527426"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b/>
          <w:szCs w:val="22"/>
        </w:rPr>
      </w:pPr>
      <w:r w:rsidRPr="000546D2">
        <w:rPr>
          <w:b/>
          <w:szCs w:val="22"/>
        </w:rPr>
        <w:t>MINIMUM PARTICULARS TO APPEAR ON SMALL IMMEDIATE PACKAGING UNITS</w:t>
      </w:r>
    </w:p>
    <w:p w14:paraId="593EAA19" w14:textId="77777777" w:rsidR="008A5B7F" w:rsidRPr="000546D2" w:rsidRDefault="008A5B7F" w:rsidP="00AB35AF">
      <w:pPr>
        <w:pBdr>
          <w:top w:val="single" w:sz="4" w:space="1" w:color="auto"/>
          <w:left w:val="single" w:sz="4" w:space="4" w:color="auto"/>
          <w:bottom w:val="single" w:sz="4" w:space="1" w:color="auto"/>
          <w:right w:val="single" w:sz="4" w:space="4" w:color="auto"/>
        </w:pBdr>
        <w:shd w:val="clear" w:color="000000" w:fill="FFFFFF"/>
        <w:spacing w:line="240" w:lineRule="auto"/>
        <w:rPr>
          <w:szCs w:val="22"/>
        </w:rPr>
      </w:pPr>
    </w:p>
    <w:p w14:paraId="5410682F" w14:textId="77777777" w:rsidR="00334AD2" w:rsidRPr="000546D2" w:rsidRDefault="00334AD2" w:rsidP="00AB35AF">
      <w:pPr>
        <w:pBdr>
          <w:top w:val="single" w:sz="4" w:space="1" w:color="auto"/>
          <w:left w:val="single" w:sz="4" w:space="4" w:color="auto"/>
          <w:bottom w:val="single" w:sz="4" w:space="1" w:color="auto"/>
          <w:right w:val="single" w:sz="4" w:space="4" w:color="auto"/>
        </w:pBdr>
        <w:shd w:val="clear" w:color="000000" w:fill="FFFFFF"/>
        <w:spacing w:line="240" w:lineRule="auto"/>
        <w:rPr>
          <w:b/>
          <w:szCs w:val="22"/>
        </w:rPr>
      </w:pPr>
      <w:r w:rsidRPr="000546D2">
        <w:rPr>
          <w:b/>
          <w:szCs w:val="22"/>
        </w:rPr>
        <w:t>BOTTLE LABEL</w:t>
      </w:r>
    </w:p>
    <w:p w14:paraId="1479AA85" w14:textId="77777777" w:rsidR="00334AD2" w:rsidRPr="000546D2" w:rsidRDefault="00334AD2" w:rsidP="00AB35AF">
      <w:pPr>
        <w:spacing w:line="240" w:lineRule="auto"/>
        <w:rPr>
          <w:szCs w:val="22"/>
        </w:rPr>
      </w:pPr>
    </w:p>
    <w:p w14:paraId="1A8F62D2" w14:textId="77777777" w:rsidR="00334AD2" w:rsidRPr="000546D2" w:rsidRDefault="00334AD2" w:rsidP="00AB35AF">
      <w:pPr>
        <w:pStyle w:val="EndnoteText"/>
        <w:rPr>
          <w:szCs w:val="22"/>
        </w:rPr>
      </w:pPr>
    </w:p>
    <w:p w14:paraId="09CED61A" w14:textId="77777777" w:rsidR="00334AD2" w:rsidRPr="000546D2" w:rsidRDefault="00334AD2" w:rsidP="00AB35A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rPr>
      </w:pPr>
      <w:r w:rsidRPr="000546D2">
        <w:rPr>
          <w:szCs w:val="22"/>
        </w:rPr>
        <w:t>1.</w:t>
      </w:r>
      <w:r w:rsidRPr="000546D2">
        <w:rPr>
          <w:szCs w:val="22"/>
        </w:rPr>
        <w:tab/>
        <w:t>NAME OF THE MEDICINAL PRODUCT AND ROUTE OF ADMINISTRATION</w:t>
      </w:r>
    </w:p>
    <w:p w14:paraId="5EF865AE" w14:textId="77777777" w:rsidR="00334AD2" w:rsidRPr="000546D2" w:rsidRDefault="00334AD2" w:rsidP="00AB35AF">
      <w:pPr>
        <w:spacing w:line="240" w:lineRule="auto"/>
        <w:ind w:left="567" w:hanging="567"/>
        <w:rPr>
          <w:szCs w:val="22"/>
        </w:rPr>
      </w:pPr>
    </w:p>
    <w:p w14:paraId="7A61B3ED" w14:textId="77777777" w:rsidR="00334AD2" w:rsidRPr="000546D2" w:rsidRDefault="00DB185E" w:rsidP="00AB35AF">
      <w:pPr>
        <w:pStyle w:val="EndnoteText"/>
        <w:rPr>
          <w:szCs w:val="22"/>
        </w:rPr>
      </w:pPr>
      <w:r w:rsidRPr="000546D2">
        <w:rPr>
          <w:szCs w:val="22"/>
        </w:rPr>
        <w:t>AZARGA</w:t>
      </w:r>
      <w:r w:rsidR="00334AD2" w:rsidRPr="000546D2">
        <w:rPr>
          <w:szCs w:val="22"/>
        </w:rPr>
        <w:t xml:space="preserve"> </w:t>
      </w:r>
      <w:r w:rsidR="0045767F" w:rsidRPr="000546D2">
        <w:rPr>
          <w:szCs w:val="22"/>
        </w:rPr>
        <w:t>10</w:t>
      </w:r>
      <w:r w:rsidR="00B1007D" w:rsidRPr="000546D2">
        <w:rPr>
          <w:szCs w:val="22"/>
        </w:rPr>
        <w:t> </w:t>
      </w:r>
      <w:r w:rsidR="0045767F" w:rsidRPr="000546D2">
        <w:rPr>
          <w:szCs w:val="22"/>
        </w:rPr>
        <w:t>mg/ml</w:t>
      </w:r>
      <w:r w:rsidR="00BD364F" w:rsidRPr="000546D2">
        <w:rPr>
          <w:szCs w:val="22"/>
        </w:rPr>
        <w:t> </w:t>
      </w:r>
      <w:r w:rsidR="0045767F" w:rsidRPr="000546D2">
        <w:rPr>
          <w:szCs w:val="22"/>
        </w:rPr>
        <w:t>+</w:t>
      </w:r>
      <w:r w:rsidR="00BD364F" w:rsidRPr="000546D2">
        <w:rPr>
          <w:szCs w:val="22"/>
        </w:rPr>
        <w:t> </w:t>
      </w:r>
      <w:r w:rsidR="0045767F" w:rsidRPr="000546D2">
        <w:rPr>
          <w:szCs w:val="22"/>
        </w:rPr>
        <w:t>5</w:t>
      </w:r>
      <w:r w:rsidR="00B1007D" w:rsidRPr="000546D2">
        <w:rPr>
          <w:szCs w:val="22"/>
        </w:rPr>
        <w:t> </w:t>
      </w:r>
      <w:r w:rsidR="0045767F" w:rsidRPr="000546D2">
        <w:rPr>
          <w:szCs w:val="22"/>
        </w:rPr>
        <w:t xml:space="preserve">mg/ml </w:t>
      </w:r>
      <w:r w:rsidR="00334AD2" w:rsidRPr="000546D2">
        <w:rPr>
          <w:szCs w:val="22"/>
        </w:rPr>
        <w:t>eye drops</w:t>
      </w:r>
    </w:p>
    <w:p w14:paraId="114084A2" w14:textId="77777777" w:rsidR="00AD3212" w:rsidRPr="000546D2" w:rsidRDefault="00207E1F" w:rsidP="00AB35AF">
      <w:pPr>
        <w:pStyle w:val="EndnoteText"/>
        <w:rPr>
          <w:szCs w:val="22"/>
        </w:rPr>
      </w:pPr>
      <w:r w:rsidRPr="000546D2">
        <w:rPr>
          <w:szCs w:val="22"/>
        </w:rPr>
        <w:t>b</w:t>
      </w:r>
      <w:r w:rsidR="00334AD2" w:rsidRPr="000546D2">
        <w:rPr>
          <w:szCs w:val="22"/>
        </w:rPr>
        <w:t>rinzolamide/</w:t>
      </w:r>
      <w:r w:rsidRPr="000546D2">
        <w:rPr>
          <w:szCs w:val="22"/>
        </w:rPr>
        <w:t>t</w:t>
      </w:r>
      <w:r w:rsidR="00334AD2" w:rsidRPr="000546D2">
        <w:rPr>
          <w:szCs w:val="22"/>
        </w:rPr>
        <w:t>imolol</w:t>
      </w:r>
    </w:p>
    <w:p w14:paraId="732D064D" w14:textId="77777777" w:rsidR="00334AD2" w:rsidRPr="000546D2" w:rsidRDefault="00705CDE" w:rsidP="00AB35AF">
      <w:pPr>
        <w:pStyle w:val="EndnoteText"/>
        <w:rPr>
          <w:szCs w:val="22"/>
        </w:rPr>
      </w:pPr>
      <w:r w:rsidRPr="000546D2">
        <w:rPr>
          <w:szCs w:val="22"/>
        </w:rPr>
        <w:t>Ocular use</w:t>
      </w:r>
    </w:p>
    <w:p w14:paraId="2157B4CE" w14:textId="77777777" w:rsidR="00334AD2" w:rsidRPr="000546D2" w:rsidRDefault="00334AD2" w:rsidP="00AB35AF">
      <w:pPr>
        <w:pStyle w:val="EndnoteText"/>
        <w:rPr>
          <w:szCs w:val="22"/>
        </w:rPr>
      </w:pPr>
    </w:p>
    <w:p w14:paraId="3CC00DFD" w14:textId="77777777" w:rsidR="002C7F81" w:rsidRPr="000546D2" w:rsidRDefault="002C7F81" w:rsidP="00AB35AF">
      <w:pPr>
        <w:pStyle w:val="EndnoteText"/>
        <w:rPr>
          <w:szCs w:val="22"/>
        </w:rPr>
      </w:pPr>
    </w:p>
    <w:p w14:paraId="2EE583DE" w14:textId="77777777" w:rsidR="00334AD2" w:rsidRPr="000546D2" w:rsidRDefault="00334AD2" w:rsidP="00AB35A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rPr>
      </w:pPr>
      <w:r w:rsidRPr="000546D2">
        <w:rPr>
          <w:szCs w:val="22"/>
        </w:rPr>
        <w:t>2.</w:t>
      </w:r>
      <w:r w:rsidRPr="000546D2">
        <w:rPr>
          <w:szCs w:val="22"/>
        </w:rPr>
        <w:tab/>
        <w:t>METHOD OF ADMINISTRATION</w:t>
      </w:r>
    </w:p>
    <w:p w14:paraId="3600B723" w14:textId="77777777" w:rsidR="00334AD2" w:rsidRPr="000546D2" w:rsidRDefault="00334AD2" w:rsidP="00AB35AF">
      <w:pPr>
        <w:pStyle w:val="EndnoteText"/>
        <w:rPr>
          <w:szCs w:val="22"/>
        </w:rPr>
      </w:pPr>
    </w:p>
    <w:p w14:paraId="547E8B3C" w14:textId="77777777" w:rsidR="00334AD2" w:rsidRPr="000546D2" w:rsidRDefault="00334AD2" w:rsidP="00AB35AF">
      <w:pPr>
        <w:numPr>
          <w:ilvl w:val="12"/>
          <w:numId w:val="0"/>
        </w:numPr>
        <w:spacing w:line="240" w:lineRule="auto"/>
        <w:rPr>
          <w:szCs w:val="22"/>
        </w:rPr>
      </w:pPr>
      <w:r w:rsidRPr="000546D2">
        <w:rPr>
          <w:szCs w:val="22"/>
        </w:rPr>
        <w:t>Read the package leaflet before use.</w:t>
      </w:r>
    </w:p>
    <w:p w14:paraId="15B06E9E" w14:textId="77777777" w:rsidR="00334AD2" w:rsidRPr="000546D2" w:rsidRDefault="00334AD2" w:rsidP="00AB35AF">
      <w:pPr>
        <w:pStyle w:val="EndnoteText"/>
        <w:rPr>
          <w:szCs w:val="22"/>
        </w:rPr>
      </w:pPr>
    </w:p>
    <w:p w14:paraId="2C905381" w14:textId="77777777" w:rsidR="002C7F81" w:rsidRPr="000546D2" w:rsidRDefault="002C7F81" w:rsidP="00AB35AF">
      <w:pPr>
        <w:pStyle w:val="EndnoteText"/>
        <w:rPr>
          <w:szCs w:val="22"/>
        </w:rPr>
      </w:pPr>
    </w:p>
    <w:p w14:paraId="37E046DE" w14:textId="77777777" w:rsidR="00334AD2" w:rsidRPr="000546D2" w:rsidRDefault="00334AD2" w:rsidP="00AB35A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rPr>
      </w:pPr>
      <w:r w:rsidRPr="000546D2">
        <w:rPr>
          <w:szCs w:val="22"/>
        </w:rPr>
        <w:t>3.</w:t>
      </w:r>
      <w:r w:rsidRPr="000546D2">
        <w:rPr>
          <w:szCs w:val="22"/>
        </w:rPr>
        <w:tab/>
        <w:t>EXPIRY DATE</w:t>
      </w:r>
    </w:p>
    <w:p w14:paraId="320B85AC" w14:textId="77777777" w:rsidR="00334AD2" w:rsidRPr="000546D2" w:rsidRDefault="00334AD2" w:rsidP="00AB35AF">
      <w:pPr>
        <w:spacing w:line="240" w:lineRule="auto"/>
        <w:rPr>
          <w:szCs w:val="22"/>
        </w:rPr>
      </w:pPr>
    </w:p>
    <w:p w14:paraId="7F13D4D9" w14:textId="77777777" w:rsidR="00334AD2" w:rsidRPr="000546D2" w:rsidRDefault="00334AD2" w:rsidP="00AB35AF">
      <w:pPr>
        <w:spacing w:line="240" w:lineRule="auto"/>
        <w:rPr>
          <w:szCs w:val="22"/>
        </w:rPr>
      </w:pPr>
      <w:r w:rsidRPr="000546D2">
        <w:rPr>
          <w:szCs w:val="22"/>
        </w:rPr>
        <w:t>EXP</w:t>
      </w:r>
    </w:p>
    <w:p w14:paraId="36D97FF8" w14:textId="77777777" w:rsidR="00334AD2" w:rsidRPr="000546D2" w:rsidRDefault="00334AD2" w:rsidP="00AB35AF">
      <w:pPr>
        <w:spacing w:line="240" w:lineRule="auto"/>
        <w:rPr>
          <w:szCs w:val="22"/>
        </w:rPr>
      </w:pPr>
      <w:r w:rsidRPr="000546D2">
        <w:rPr>
          <w:szCs w:val="22"/>
        </w:rPr>
        <w:t>Discard 4 weeks after first opening.</w:t>
      </w:r>
    </w:p>
    <w:p w14:paraId="510F1FBD" w14:textId="77777777" w:rsidR="00334AD2" w:rsidRPr="000546D2" w:rsidRDefault="00334AD2" w:rsidP="00AB35AF">
      <w:pPr>
        <w:spacing w:line="240" w:lineRule="auto"/>
        <w:rPr>
          <w:szCs w:val="22"/>
        </w:rPr>
      </w:pPr>
      <w:r w:rsidRPr="000546D2">
        <w:rPr>
          <w:szCs w:val="22"/>
        </w:rPr>
        <w:t>Opened:</w:t>
      </w:r>
    </w:p>
    <w:p w14:paraId="4C417CE9" w14:textId="77777777" w:rsidR="00334AD2" w:rsidRPr="000546D2" w:rsidRDefault="00334AD2" w:rsidP="00AB35AF">
      <w:pPr>
        <w:spacing w:line="240" w:lineRule="auto"/>
        <w:rPr>
          <w:szCs w:val="22"/>
        </w:rPr>
      </w:pPr>
    </w:p>
    <w:p w14:paraId="0761DC07" w14:textId="77777777" w:rsidR="00334AD2" w:rsidRPr="000546D2" w:rsidRDefault="00334AD2" w:rsidP="00AB35AF">
      <w:pPr>
        <w:spacing w:line="240" w:lineRule="auto"/>
        <w:rPr>
          <w:szCs w:val="22"/>
        </w:rPr>
      </w:pPr>
    </w:p>
    <w:p w14:paraId="5042A2CD" w14:textId="77777777" w:rsidR="00334AD2" w:rsidRPr="000546D2" w:rsidRDefault="00334AD2" w:rsidP="00AB35AF">
      <w:pPr>
        <w:pStyle w:val="BodyTextIndent2"/>
        <w:pBdr>
          <w:top w:val="single" w:sz="4" w:space="1" w:color="auto"/>
          <w:left w:val="single" w:sz="4" w:space="4" w:color="auto"/>
          <w:bottom w:val="single" w:sz="4" w:space="1" w:color="auto"/>
          <w:right w:val="single" w:sz="4" w:space="4" w:color="auto"/>
        </w:pBdr>
        <w:shd w:val="clear" w:color="auto" w:fill="FFFFFF"/>
        <w:spacing w:line="240" w:lineRule="auto"/>
        <w:jc w:val="left"/>
        <w:rPr>
          <w:szCs w:val="22"/>
        </w:rPr>
      </w:pPr>
      <w:r w:rsidRPr="000546D2">
        <w:rPr>
          <w:szCs w:val="22"/>
        </w:rPr>
        <w:t>4.</w:t>
      </w:r>
      <w:r w:rsidRPr="000546D2">
        <w:rPr>
          <w:szCs w:val="22"/>
        </w:rPr>
        <w:tab/>
        <w:t>BATCH NUMBER</w:t>
      </w:r>
    </w:p>
    <w:p w14:paraId="276C7D66" w14:textId="77777777" w:rsidR="00334AD2" w:rsidRPr="00CC6BA6" w:rsidRDefault="00334AD2" w:rsidP="00AB35AF">
      <w:pPr>
        <w:numPr>
          <w:ilvl w:val="12"/>
          <w:numId w:val="0"/>
        </w:numPr>
        <w:spacing w:line="240" w:lineRule="auto"/>
        <w:rPr>
          <w:szCs w:val="22"/>
        </w:rPr>
      </w:pPr>
    </w:p>
    <w:p w14:paraId="08136D40" w14:textId="77777777" w:rsidR="00334AD2" w:rsidRPr="00CC6BA6" w:rsidRDefault="00334AD2" w:rsidP="00AB35AF">
      <w:pPr>
        <w:numPr>
          <w:ilvl w:val="12"/>
          <w:numId w:val="0"/>
        </w:numPr>
        <w:spacing w:line="240" w:lineRule="auto"/>
        <w:rPr>
          <w:szCs w:val="22"/>
        </w:rPr>
      </w:pPr>
      <w:r w:rsidRPr="00CC6BA6">
        <w:rPr>
          <w:szCs w:val="22"/>
        </w:rPr>
        <w:t>Lot</w:t>
      </w:r>
    </w:p>
    <w:p w14:paraId="6C52F6C1" w14:textId="77777777" w:rsidR="00334AD2" w:rsidRPr="00CC6BA6" w:rsidRDefault="00334AD2" w:rsidP="00AB35AF">
      <w:pPr>
        <w:spacing w:line="240" w:lineRule="auto"/>
        <w:ind w:right="113"/>
        <w:rPr>
          <w:szCs w:val="22"/>
        </w:rPr>
      </w:pPr>
    </w:p>
    <w:p w14:paraId="45D14765" w14:textId="77777777" w:rsidR="00334AD2" w:rsidRPr="00CC6BA6" w:rsidRDefault="00334AD2" w:rsidP="00AB35AF">
      <w:pPr>
        <w:spacing w:line="240" w:lineRule="auto"/>
        <w:ind w:right="113"/>
        <w:rPr>
          <w:szCs w:val="22"/>
        </w:rPr>
      </w:pPr>
    </w:p>
    <w:p w14:paraId="08ACBC25" w14:textId="77777777" w:rsidR="00334AD2" w:rsidRPr="000546D2" w:rsidRDefault="00334AD2" w:rsidP="00AB35AF">
      <w:pPr>
        <w:pStyle w:val="BodyTextIndent2"/>
        <w:pBdr>
          <w:top w:val="single" w:sz="4" w:space="1" w:color="auto"/>
          <w:left w:val="single" w:sz="4" w:space="4" w:color="auto"/>
          <w:bottom w:val="single" w:sz="4" w:space="1" w:color="auto"/>
          <w:right w:val="single" w:sz="4" w:space="4" w:color="auto"/>
        </w:pBdr>
        <w:shd w:val="clear" w:color="000000" w:fill="FFFFFF"/>
        <w:spacing w:line="240" w:lineRule="auto"/>
        <w:jc w:val="left"/>
        <w:rPr>
          <w:b w:val="0"/>
          <w:szCs w:val="22"/>
        </w:rPr>
      </w:pPr>
      <w:r w:rsidRPr="000546D2">
        <w:rPr>
          <w:szCs w:val="22"/>
        </w:rPr>
        <w:t>5.</w:t>
      </w:r>
      <w:r w:rsidRPr="000546D2">
        <w:rPr>
          <w:szCs w:val="22"/>
        </w:rPr>
        <w:tab/>
        <w:t>CONTENTS BY WEIGHT, BY VOLUME OR BY UNIT</w:t>
      </w:r>
    </w:p>
    <w:p w14:paraId="65BA91BC" w14:textId="77777777" w:rsidR="00334AD2" w:rsidRPr="000546D2" w:rsidRDefault="00334AD2" w:rsidP="00AB35AF">
      <w:pPr>
        <w:numPr>
          <w:ilvl w:val="12"/>
          <w:numId w:val="0"/>
        </w:numPr>
        <w:spacing w:line="240" w:lineRule="auto"/>
        <w:rPr>
          <w:szCs w:val="22"/>
        </w:rPr>
      </w:pPr>
    </w:p>
    <w:p w14:paraId="4175BF46" w14:textId="77777777" w:rsidR="00334AD2" w:rsidRPr="000546D2" w:rsidRDefault="00334AD2" w:rsidP="00AB35AF">
      <w:pPr>
        <w:numPr>
          <w:ilvl w:val="12"/>
          <w:numId w:val="0"/>
        </w:numPr>
        <w:spacing w:line="240" w:lineRule="auto"/>
        <w:rPr>
          <w:szCs w:val="22"/>
        </w:rPr>
      </w:pPr>
      <w:r w:rsidRPr="000546D2">
        <w:rPr>
          <w:szCs w:val="22"/>
        </w:rPr>
        <w:t>5 ml</w:t>
      </w:r>
    </w:p>
    <w:p w14:paraId="5D37C26F" w14:textId="77777777" w:rsidR="00334AD2" w:rsidRPr="000546D2" w:rsidRDefault="00334AD2" w:rsidP="00AB35AF">
      <w:pPr>
        <w:numPr>
          <w:ilvl w:val="12"/>
          <w:numId w:val="0"/>
        </w:numPr>
        <w:spacing w:line="240" w:lineRule="auto"/>
        <w:rPr>
          <w:szCs w:val="22"/>
        </w:rPr>
      </w:pPr>
    </w:p>
    <w:p w14:paraId="3F2B0CA4" w14:textId="77777777" w:rsidR="00334AD2" w:rsidRPr="000546D2" w:rsidRDefault="00334AD2" w:rsidP="00AB35AF">
      <w:pPr>
        <w:numPr>
          <w:ilvl w:val="12"/>
          <w:numId w:val="0"/>
        </w:numPr>
        <w:spacing w:line="240" w:lineRule="auto"/>
        <w:rPr>
          <w:szCs w:val="22"/>
        </w:rPr>
      </w:pPr>
    </w:p>
    <w:p w14:paraId="7190D421" w14:textId="77777777" w:rsidR="00334AD2" w:rsidRPr="00CC6BA6" w:rsidRDefault="00334AD2" w:rsidP="00AB35AF">
      <w:pPr>
        <w:numPr>
          <w:ilvl w:val="12"/>
          <w:numId w:val="0"/>
        </w:numPr>
        <w:pBdr>
          <w:top w:val="single" w:sz="4" w:space="1" w:color="auto"/>
          <w:left w:val="single" w:sz="4" w:space="4" w:color="auto"/>
          <w:bottom w:val="single" w:sz="4" w:space="1" w:color="auto"/>
          <w:right w:val="single" w:sz="4" w:space="4" w:color="auto"/>
        </w:pBdr>
        <w:spacing w:line="240" w:lineRule="auto"/>
        <w:rPr>
          <w:b/>
          <w:szCs w:val="22"/>
        </w:rPr>
      </w:pPr>
      <w:r w:rsidRPr="000546D2">
        <w:rPr>
          <w:b/>
          <w:szCs w:val="22"/>
        </w:rPr>
        <w:t>6</w:t>
      </w:r>
      <w:r w:rsidRPr="000546D2">
        <w:rPr>
          <w:b/>
          <w:szCs w:val="22"/>
        </w:rPr>
        <w:tab/>
        <w:t>OTHER</w:t>
      </w:r>
    </w:p>
    <w:p w14:paraId="5C26ED0C" w14:textId="77777777" w:rsidR="00E4491A" w:rsidRPr="00CC6BA6" w:rsidRDefault="0011253E" w:rsidP="00AB35AF">
      <w:pPr>
        <w:spacing w:line="240" w:lineRule="auto"/>
        <w:ind w:left="360"/>
        <w:rPr>
          <w:szCs w:val="22"/>
        </w:rPr>
      </w:pPr>
      <w:r w:rsidRPr="00CC6BA6">
        <w:rPr>
          <w:b/>
          <w:szCs w:val="22"/>
        </w:rPr>
        <w:br w:type="page"/>
      </w:r>
    </w:p>
    <w:p w14:paraId="5C60D753" w14:textId="77777777" w:rsidR="00E4491A" w:rsidRPr="00CC6BA6" w:rsidRDefault="00E4491A" w:rsidP="00AB35AF">
      <w:pPr>
        <w:spacing w:line="240" w:lineRule="auto"/>
        <w:ind w:left="360"/>
        <w:rPr>
          <w:szCs w:val="22"/>
        </w:rPr>
      </w:pPr>
    </w:p>
    <w:p w14:paraId="0A316F8F" w14:textId="77777777" w:rsidR="00E4491A" w:rsidRPr="00CC6BA6" w:rsidRDefault="00E4491A" w:rsidP="00AB35AF">
      <w:pPr>
        <w:spacing w:line="240" w:lineRule="auto"/>
        <w:ind w:left="360"/>
        <w:rPr>
          <w:szCs w:val="22"/>
        </w:rPr>
      </w:pPr>
    </w:p>
    <w:p w14:paraId="259183B6" w14:textId="77777777" w:rsidR="00E4491A" w:rsidRPr="00CC6BA6" w:rsidRDefault="00E4491A" w:rsidP="00AB35AF">
      <w:pPr>
        <w:spacing w:line="240" w:lineRule="auto"/>
        <w:ind w:left="360"/>
        <w:rPr>
          <w:szCs w:val="22"/>
        </w:rPr>
      </w:pPr>
    </w:p>
    <w:p w14:paraId="5A76B0E3" w14:textId="77777777" w:rsidR="00E4491A" w:rsidRPr="00CC6BA6" w:rsidRDefault="00E4491A" w:rsidP="00AB35AF">
      <w:pPr>
        <w:spacing w:line="240" w:lineRule="auto"/>
        <w:ind w:left="360"/>
        <w:rPr>
          <w:szCs w:val="22"/>
        </w:rPr>
      </w:pPr>
    </w:p>
    <w:p w14:paraId="166CD127" w14:textId="77777777" w:rsidR="00E4491A" w:rsidRPr="00CC6BA6" w:rsidRDefault="00E4491A" w:rsidP="00AB35AF">
      <w:pPr>
        <w:spacing w:line="240" w:lineRule="auto"/>
        <w:ind w:left="360"/>
        <w:rPr>
          <w:szCs w:val="22"/>
        </w:rPr>
      </w:pPr>
    </w:p>
    <w:p w14:paraId="67A09317" w14:textId="77777777" w:rsidR="00E4491A" w:rsidRPr="00CC6BA6" w:rsidRDefault="00E4491A" w:rsidP="00AB35AF">
      <w:pPr>
        <w:spacing w:line="240" w:lineRule="auto"/>
        <w:ind w:left="360"/>
        <w:rPr>
          <w:szCs w:val="22"/>
        </w:rPr>
      </w:pPr>
    </w:p>
    <w:p w14:paraId="1637D5F7" w14:textId="77777777" w:rsidR="00E4491A" w:rsidRPr="00CC6BA6" w:rsidRDefault="00E4491A" w:rsidP="00AB35AF">
      <w:pPr>
        <w:spacing w:line="240" w:lineRule="auto"/>
        <w:ind w:left="360"/>
        <w:rPr>
          <w:szCs w:val="22"/>
        </w:rPr>
      </w:pPr>
    </w:p>
    <w:p w14:paraId="77181AD3" w14:textId="77777777" w:rsidR="00E4491A" w:rsidRPr="00CC6BA6" w:rsidRDefault="00E4491A" w:rsidP="00AB35AF">
      <w:pPr>
        <w:spacing w:line="240" w:lineRule="auto"/>
        <w:ind w:left="360"/>
        <w:rPr>
          <w:szCs w:val="22"/>
        </w:rPr>
      </w:pPr>
    </w:p>
    <w:p w14:paraId="72CA1666" w14:textId="77777777" w:rsidR="00E4491A" w:rsidRPr="00CC6BA6" w:rsidRDefault="00E4491A" w:rsidP="00AB35AF">
      <w:pPr>
        <w:spacing w:line="240" w:lineRule="auto"/>
        <w:ind w:left="360"/>
        <w:rPr>
          <w:szCs w:val="22"/>
        </w:rPr>
      </w:pPr>
    </w:p>
    <w:p w14:paraId="4DCA29BC" w14:textId="77777777" w:rsidR="00E4491A" w:rsidRPr="00CC6BA6" w:rsidRDefault="00E4491A" w:rsidP="00AB35AF">
      <w:pPr>
        <w:spacing w:line="240" w:lineRule="auto"/>
        <w:ind w:left="360"/>
        <w:rPr>
          <w:szCs w:val="22"/>
        </w:rPr>
      </w:pPr>
    </w:p>
    <w:p w14:paraId="5FAFF3AD" w14:textId="77777777" w:rsidR="00E4491A" w:rsidRPr="00CC6BA6" w:rsidRDefault="00E4491A" w:rsidP="00AB35AF">
      <w:pPr>
        <w:spacing w:line="240" w:lineRule="auto"/>
        <w:ind w:left="360"/>
        <w:rPr>
          <w:szCs w:val="22"/>
        </w:rPr>
      </w:pPr>
    </w:p>
    <w:p w14:paraId="7C2420A4" w14:textId="77777777" w:rsidR="00E4491A" w:rsidRPr="00CC6BA6" w:rsidRDefault="00E4491A" w:rsidP="00AB35AF">
      <w:pPr>
        <w:spacing w:line="240" w:lineRule="auto"/>
        <w:ind w:left="360"/>
        <w:rPr>
          <w:szCs w:val="22"/>
        </w:rPr>
      </w:pPr>
    </w:p>
    <w:p w14:paraId="110529E5" w14:textId="77777777" w:rsidR="00E4491A" w:rsidRPr="00CC6BA6" w:rsidRDefault="00E4491A" w:rsidP="00AB35AF">
      <w:pPr>
        <w:spacing w:line="240" w:lineRule="auto"/>
        <w:ind w:left="360"/>
        <w:rPr>
          <w:szCs w:val="22"/>
        </w:rPr>
      </w:pPr>
    </w:p>
    <w:p w14:paraId="0E24E27A" w14:textId="77777777" w:rsidR="00E4491A" w:rsidRPr="00CC6BA6" w:rsidRDefault="00E4491A" w:rsidP="00AB35AF">
      <w:pPr>
        <w:spacing w:line="240" w:lineRule="auto"/>
        <w:ind w:left="360"/>
        <w:rPr>
          <w:szCs w:val="22"/>
        </w:rPr>
      </w:pPr>
    </w:p>
    <w:p w14:paraId="38112336" w14:textId="77777777" w:rsidR="00E4491A" w:rsidRPr="00CC6BA6" w:rsidRDefault="00E4491A" w:rsidP="00AB35AF">
      <w:pPr>
        <w:spacing w:line="240" w:lineRule="auto"/>
        <w:ind w:left="360"/>
        <w:rPr>
          <w:szCs w:val="22"/>
        </w:rPr>
      </w:pPr>
    </w:p>
    <w:p w14:paraId="04808DA3" w14:textId="77777777" w:rsidR="00E4491A" w:rsidRPr="00CC6BA6" w:rsidRDefault="00E4491A" w:rsidP="00AB35AF">
      <w:pPr>
        <w:spacing w:line="240" w:lineRule="auto"/>
        <w:ind w:left="360"/>
        <w:rPr>
          <w:szCs w:val="22"/>
        </w:rPr>
      </w:pPr>
    </w:p>
    <w:p w14:paraId="52C65079" w14:textId="77777777" w:rsidR="00E4491A" w:rsidRPr="00CC6BA6" w:rsidRDefault="00E4491A" w:rsidP="00AB35AF">
      <w:pPr>
        <w:spacing w:line="240" w:lineRule="auto"/>
        <w:ind w:left="360"/>
        <w:rPr>
          <w:szCs w:val="22"/>
        </w:rPr>
      </w:pPr>
    </w:p>
    <w:p w14:paraId="1D0A1CE2" w14:textId="77777777" w:rsidR="00E4491A" w:rsidRPr="00CC6BA6" w:rsidRDefault="00E4491A" w:rsidP="00AB35AF">
      <w:pPr>
        <w:spacing w:line="240" w:lineRule="auto"/>
        <w:ind w:left="360"/>
        <w:rPr>
          <w:szCs w:val="22"/>
        </w:rPr>
      </w:pPr>
    </w:p>
    <w:p w14:paraId="2802C54C" w14:textId="77777777" w:rsidR="00E4491A" w:rsidRPr="00CC6BA6" w:rsidRDefault="00E4491A" w:rsidP="00AB35AF">
      <w:pPr>
        <w:spacing w:line="240" w:lineRule="auto"/>
        <w:ind w:left="360"/>
        <w:rPr>
          <w:szCs w:val="22"/>
        </w:rPr>
      </w:pPr>
    </w:p>
    <w:p w14:paraId="0D57BB1F" w14:textId="77777777" w:rsidR="00E4491A" w:rsidRPr="00CC6BA6" w:rsidRDefault="00E4491A" w:rsidP="00AB35AF">
      <w:pPr>
        <w:spacing w:line="240" w:lineRule="auto"/>
        <w:ind w:left="360"/>
        <w:rPr>
          <w:szCs w:val="22"/>
        </w:rPr>
      </w:pPr>
    </w:p>
    <w:p w14:paraId="79B244D0" w14:textId="77777777" w:rsidR="00BD364F" w:rsidRDefault="00BD364F" w:rsidP="00AB35AF">
      <w:pPr>
        <w:spacing w:line="240" w:lineRule="auto"/>
        <w:ind w:left="360"/>
        <w:rPr>
          <w:szCs w:val="22"/>
        </w:rPr>
      </w:pPr>
    </w:p>
    <w:p w14:paraId="4706D460" w14:textId="77777777" w:rsidR="00871D94" w:rsidRPr="00CC6BA6" w:rsidRDefault="00871D94" w:rsidP="00AB35AF">
      <w:pPr>
        <w:spacing w:line="240" w:lineRule="auto"/>
        <w:ind w:left="360"/>
        <w:rPr>
          <w:szCs w:val="22"/>
        </w:rPr>
      </w:pPr>
    </w:p>
    <w:p w14:paraId="6C0E479B" w14:textId="77777777" w:rsidR="00BD364F" w:rsidRPr="00CC6BA6" w:rsidRDefault="00BD364F" w:rsidP="00AB35AF">
      <w:pPr>
        <w:spacing w:line="240" w:lineRule="auto"/>
        <w:ind w:left="360"/>
        <w:rPr>
          <w:szCs w:val="22"/>
        </w:rPr>
      </w:pPr>
    </w:p>
    <w:p w14:paraId="7ADDF240" w14:textId="77777777" w:rsidR="00E4491A" w:rsidRPr="00B87BE9" w:rsidRDefault="003E30A0" w:rsidP="00AB35AF">
      <w:pPr>
        <w:pStyle w:val="Heading1"/>
        <w:jc w:val="center"/>
        <w:rPr>
          <w:szCs w:val="22"/>
        </w:rPr>
      </w:pPr>
      <w:r w:rsidRPr="000546D2">
        <w:rPr>
          <w:szCs w:val="22"/>
        </w:rPr>
        <w:t xml:space="preserve">B. </w:t>
      </w:r>
      <w:r w:rsidR="00E4491A" w:rsidRPr="000546D2">
        <w:rPr>
          <w:szCs w:val="22"/>
        </w:rPr>
        <w:t>PACKAGE LEAFLET</w:t>
      </w:r>
    </w:p>
    <w:p w14:paraId="2FA385A6" w14:textId="77777777" w:rsidR="00E4491A" w:rsidRPr="000546D2" w:rsidRDefault="00E4491A" w:rsidP="00AB35AF">
      <w:pPr>
        <w:pStyle w:val="EndnoteText"/>
        <w:tabs>
          <w:tab w:val="clear" w:pos="567"/>
        </w:tabs>
        <w:jc w:val="center"/>
        <w:rPr>
          <w:b/>
          <w:szCs w:val="22"/>
        </w:rPr>
      </w:pPr>
      <w:r w:rsidRPr="003472BC">
        <w:rPr>
          <w:szCs w:val="22"/>
        </w:rPr>
        <w:br w:type="page"/>
      </w:r>
      <w:r w:rsidR="00730090" w:rsidRPr="000546D2">
        <w:rPr>
          <w:b/>
          <w:color w:val="000000"/>
          <w:szCs w:val="22"/>
        </w:rPr>
        <w:t>Package leaflet: Information for the user</w:t>
      </w:r>
    </w:p>
    <w:p w14:paraId="2F4B09A6" w14:textId="77777777" w:rsidR="00E4491A" w:rsidRPr="000546D2" w:rsidRDefault="00E4491A" w:rsidP="00AB35AF">
      <w:pPr>
        <w:spacing w:line="240" w:lineRule="auto"/>
        <w:jc w:val="center"/>
        <w:rPr>
          <w:szCs w:val="22"/>
        </w:rPr>
      </w:pPr>
    </w:p>
    <w:p w14:paraId="6CBDDEB3" w14:textId="77777777" w:rsidR="00E4491A" w:rsidRPr="000546D2" w:rsidRDefault="00DB185E" w:rsidP="00AB35AF">
      <w:pPr>
        <w:spacing w:line="240" w:lineRule="auto"/>
        <w:jc w:val="center"/>
        <w:rPr>
          <w:b/>
          <w:szCs w:val="22"/>
        </w:rPr>
      </w:pPr>
      <w:r w:rsidRPr="000546D2">
        <w:rPr>
          <w:b/>
          <w:szCs w:val="22"/>
        </w:rPr>
        <w:t>AZARGA</w:t>
      </w:r>
      <w:r w:rsidR="00E4491A" w:rsidRPr="000546D2">
        <w:rPr>
          <w:b/>
          <w:szCs w:val="22"/>
        </w:rPr>
        <w:t xml:space="preserve"> </w:t>
      </w:r>
      <w:r w:rsidR="00097B39" w:rsidRPr="000546D2">
        <w:rPr>
          <w:b/>
          <w:szCs w:val="22"/>
        </w:rPr>
        <w:t>10</w:t>
      </w:r>
      <w:r w:rsidR="00BD364F" w:rsidRPr="000546D2">
        <w:rPr>
          <w:b/>
          <w:szCs w:val="22"/>
        </w:rPr>
        <w:t> </w:t>
      </w:r>
      <w:r w:rsidR="00097B39" w:rsidRPr="000546D2">
        <w:rPr>
          <w:b/>
          <w:szCs w:val="22"/>
        </w:rPr>
        <w:t>mg/ml</w:t>
      </w:r>
      <w:r w:rsidR="00BD364F" w:rsidRPr="000546D2">
        <w:rPr>
          <w:b/>
          <w:szCs w:val="22"/>
        </w:rPr>
        <w:t> </w:t>
      </w:r>
      <w:r w:rsidR="00097B39" w:rsidRPr="000546D2">
        <w:rPr>
          <w:b/>
          <w:szCs w:val="22"/>
        </w:rPr>
        <w:t>+</w:t>
      </w:r>
      <w:r w:rsidR="00BD364F" w:rsidRPr="000546D2">
        <w:rPr>
          <w:b/>
          <w:szCs w:val="22"/>
        </w:rPr>
        <w:t> </w:t>
      </w:r>
      <w:r w:rsidR="00097B39" w:rsidRPr="000546D2">
        <w:rPr>
          <w:b/>
          <w:szCs w:val="22"/>
        </w:rPr>
        <w:t>5</w:t>
      </w:r>
      <w:r w:rsidR="00BD364F" w:rsidRPr="000546D2">
        <w:rPr>
          <w:b/>
          <w:szCs w:val="22"/>
        </w:rPr>
        <w:t> </w:t>
      </w:r>
      <w:r w:rsidR="00097B39" w:rsidRPr="000546D2">
        <w:rPr>
          <w:b/>
          <w:szCs w:val="22"/>
        </w:rPr>
        <w:t xml:space="preserve">mg/ml </w:t>
      </w:r>
      <w:r w:rsidR="00E4491A" w:rsidRPr="000546D2">
        <w:rPr>
          <w:b/>
          <w:szCs w:val="22"/>
        </w:rPr>
        <w:t>eye drops, suspension</w:t>
      </w:r>
    </w:p>
    <w:p w14:paraId="4B15581C" w14:textId="77777777" w:rsidR="00E4491A" w:rsidRPr="000546D2" w:rsidRDefault="00207E1F" w:rsidP="00AB35AF">
      <w:pPr>
        <w:spacing w:line="240" w:lineRule="auto"/>
        <w:jc w:val="center"/>
        <w:rPr>
          <w:szCs w:val="22"/>
        </w:rPr>
      </w:pPr>
      <w:r w:rsidRPr="000546D2">
        <w:rPr>
          <w:szCs w:val="22"/>
        </w:rPr>
        <w:t>b</w:t>
      </w:r>
      <w:r w:rsidR="00E4491A" w:rsidRPr="000546D2">
        <w:rPr>
          <w:szCs w:val="22"/>
        </w:rPr>
        <w:t>rinzolamide/</w:t>
      </w:r>
      <w:r w:rsidRPr="000546D2">
        <w:rPr>
          <w:szCs w:val="22"/>
        </w:rPr>
        <w:t>t</w:t>
      </w:r>
      <w:r w:rsidR="00E4491A" w:rsidRPr="000546D2">
        <w:rPr>
          <w:szCs w:val="22"/>
        </w:rPr>
        <w:t>imolol</w:t>
      </w:r>
    </w:p>
    <w:p w14:paraId="0CE21759" w14:textId="77777777" w:rsidR="00E4491A" w:rsidRPr="000546D2" w:rsidRDefault="00E4491A" w:rsidP="00AB35AF">
      <w:pPr>
        <w:spacing w:line="240" w:lineRule="auto"/>
        <w:rPr>
          <w:szCs w:val="22"/>
        </w:rPr>
      </w:pPr>
    </w:p>
    <w:p w14:paraId="58A65765" w14:textId="77777777" w:rsidR="00E4491A" w:rsidRPr="000546D2" w:rsidRDefault="00E4491A" w:rsidP="00AB35AF">
      <w:pPr>
        <w:spacing w:line="240" w:lineRule="auto"/>
        <w:rPr>
          <w:szCs w:val="22"/>
        </w:rPr>
      </w:pPr>
      <w:r w:rsidRPr="000546D2">
        <w:rPr>
          <w:b/>
          <w:szCs w:val="22"/>
        </w:rPr>
        <w:t>Read all of this leaflet carefully before you start using this medicine</w:t>
      </w:r>
      <w:r w:rsidR="002A16AC" w:rsidRPr="000546D2">
        <w:rPr>
          <w:b/>
          <w:szCs w:val="22"/>
        </w:rPr>
        <w:t xml:space="preserve"> because it contains important information for you</w:t>
      </w:r>
      <w:r w:rsidRPr="000546D2">
        <w:rPr>
          <w:szCs w:val="22"/>
        </w:rPr>
        <w:t>.</w:t>
      </w:r>
    </w:p>
    <w:p w14:paraId="0073A206" w14:textId="77777777" w:rsidR="000A44E5" w:rsidRPr="000546D2" w:rsidRDefault="00E4491A" w:rsidP="00AB35AF">
      <w:pPr>
        <w:numPr>
          <w:ilvl w:val="0"/>
          <w:numId w:val="7"/>
        </w:numPr>
        <w:tabs>
          <w:tab w:val="clear" w:pos="567"/>
          <w:tab w:val="clear" w:pos="720"/>
        </w:tabs>
        <w:spacing w:line="240" w:lineRule="auto"/>
        <w:ind w:left="567" w:hanging="567"/>
        <w:rPr>
          <w:szCs w:val="22"/>
        </w:rPr>
      </w:pPr>
      <w:r w:rsidRPr="000546D2">
        <w:rPr>
          <w:szCs w:val="22"/>
        </w:rPr>
        <w:t>Keep this leaflet. You may need to read it again.</w:t>
      </w:r>
    </w:p>
    <w:p w14:paraId="6F1B7BF8" w14:textId="77777777" w:rsidR="00E4491A" w:rsidRPr="000546D2" w:rsidRDefault="00E4491A" w:rsidP="00AB35AF">
      <w:pPr>
        <w:numPr>
          <w:ilvl w:val="0"/>
          <w:numId w:val="7"/>
        </w:numPr>
        <w:tabs>
          <w:tab w:val="clear" w:pos="567"/>
          <w:tab w:val="clear" w:pos="720"/>
        </w:tabs>
        <w:spacing w:line="240" w:lineRule="auto"/>
        <w:ind w:left="567" w:hanging="567"/>
        <w:rPr>
          <w:szCs w:val="22"/>
        </w:rPr>
      </w:pPr>
      <w:r w:rsidRPr="000546D2">
        <w:rPr>
          <w:szCs w:val="22"/>
        </w:rPr>
        <w:t>If you have any further questions, ask your doctor or pharmacist.</w:t>
      </w:r>
    </w:p>
    <w:p w14:paraId="0C6FD75A" w14:textId="77777777" w:rsidR="00E4491A" w:rsidRPr="000546D2" w:rsidRDefault="00E4491A" w:rsidP="00AB35AF">
      <w:pPr>
        <w:numPr>
          <w:ilvl w:val="0"/>
          <w:numId w:val="7"/>
        </w:numPr>
        <w:tabs>
          <w:tab w:val="clear" w:pos="567"/>
          <w:tab w:val="clear" w:pos="720"/>
        </w:tabs>
        <w:spacing w:line="240" w:lineRule="auto"/>
        <w:ind w:left="567" w:hanging="567"/>
        <w:rPr>
          <w:szCs w:val="22"/>
        </w:rPr>
      </w:pPr>
      <w:r w:rsidRPr="000546D2">
        <w:rPr>
          <w:szCs w:val="22"/>
        </w:rPr>
        <w:t>This medicine has been prescribed for you</w:t>
      </w:r>
      <w:r w:rsidR="002A16AC" w:rsidRPr="000546D2">
        <w:rPr>
          <w:szCs w:val="22"/>
        </w:rPr>
        <w:t xml:space="preserve"> only</w:t>
      </w:r>
      <w:r w:rsidRPr="000546D2">
        <w:rPr>
          <w:szCs w:val="22"/>
        </w:rPr>
        <w:t xml:space="preserve">. Do not pass it on to others. It may harm them even if their </w:t>
      </w:r>
      <w:r w:rsidR="002A16AC" w:rsidRPr="000546D2">
        <w:rPr>
          <w:szCs w:val="22"/>
        </w:rPr>
        <w:t>signs of illness</w:t>
      </w:r>
      <w:r w:rsidR="00EE4CC1" w:rsidRPr="000546D2">
        <w:rPr>
          <w:szCs w:val="22"/>
        </w:rPr>
        <w:t>e</w:t>
      </w:r>
      <w:r w:rsidRPr="000546D2">
        <w:rPr>
          <w:szCs w:val="22"/>
        </w:rPr>
        <w:t>s are the same as yours.</w:t>
      </w:r>
    </w:p>
    <w:p w14:paraId="39A55942" w14:textId="77777777" w:rsidR="00376528" w:rsidRPr="000546D2" w:rsidRDefault="00E4491A" w:rsidP="12D3317F">
      <w:pPr>
        <w:pStyle w:val="Default"/>
        <w:numPr>
          <w:ilvl w:val="0"/>
          <w:numId w:val="16"/>
        </w:numPr>
        <w:ind w:hanging="567"/>
        <w:rPr>
          <w:color w:val="auto"/>
          <w:sz w:val="22"/>
          <w:szCs w:val="22"/>
          <w:lang w:val="en-GB"/>
        </w:rPr>
      </w:pPr>
      <w:r w:rsidRPr="12D3317F">
        <w:rPr>
          <w:color w:val="auto"/>
          <w:sz w:val="22"/>
          <w:szCs w:val="22"/>
          <w:lang w:val="en-GB"/>
        </w:rPr>
        <w:t xml:space="preserve">If </w:t>
      </w:r>
      <w:r w:rsidR="002A16AC" w:rsidRPr="12D3317F">
        <w:rPr>
          <w:color w:val="auto"/>
          <w:sz w:val="22"/>
          <w:szCs w:val="22"/>
          <w:lang w:val="en-GB"/>
        </w:rPr>
        <w:t xml:space="preserve">you get </w:t>
      </w:r>
      <w:r w:rsidRPr="12D3317F">
        <w:rPr>
          <w:color w:val="auto"/>
          <w:sz w:val="22"/>
          <w:szCs w:val="22"/>
          <w:lang w:val="en-GB"/>
        </w:rPr>
        <w:t>any side effects</w:t>
      </w:r>
      <w:r w:rsidR="002A16AC" w:rsidRPr="12D3317F">
        <w:rPr>
          <w:color w:val="auto"/>
          <w:sz w:val="22"/>
          <w:szCs w:val="22"/>
          <w:lang w:val="en-GB"/>
        </w:rPr>
        <w:t>, talk to your doctor or pharmacist. This includes any possible</w:t>
      </w:r>
      <w:r w:rsidRPr="12D3317F">
        <w:rPr>
          <w:color w:val="auto"/>
          <w:sz w:val="22"/>
          <w:szCs w:val="22"/>
          <w:lang w:val="en-GB"/>
        </w:rPr>
        <w:t xml:space="preserve"> side effects not listed in this leaflet</w:t>
      </w:r>
      <w:r w:rsidR="002A16AC" w:rsidRPr="12D3317F">
        <w:rPr>
          <w:color w:val="auto"/>
          <w:sz w:val="22"/>
          <w:szCs w:val="22"/>
          <w:lang w:val="en-GB"/>
        </w:rPr>
        <w:t>.</w:t>
      </w:r>
      <w:r w:rsidR="00376528" w:rsidRPr="12D3317F">
        <w:rPr>
          <w:color w:val="auto"/>
          <w:sz w:val="22"/>
          <w:szCs w:val="22"/>
          <w:lang w:val="en-GB"/>
        </w:rPr>
        <w:t xml:space="preserve"> See section</w:t>
      </w:r>
      <w:r w:rsidR="00865F76" w:rsidRPr="12D3317F">
        <w:rPr>
          <w:color w:val="auto"/>
          <w:sz w:val="22"/>
          <w:szCs w:val="22"/>
          <w:lang w:val="en-GB"/>
        </w:rPr>
        <w:t> </w:t>
      </w:r>
      <w:r w:rsidR="00376528" w:rsidRPr="12D3317F">
        <w:rPr>
          <w:color w:val="auto"/>
          <w:sz w:val="22"/>
          <w:szCs w:val="22"/>
          <w:lang w:val="en-GB"/>
        </w:rPr>
        <w:t>4.</w:t>
      </w:r>
    </w:p>
    <w:p w14:paraId="175E1059" w14:textId="77777777" w:rsidR="00E4491A" w:rsidRPr="000546D2" w:rsidRDefault="00E4491A" w:rsidP="00AB35AF">
      <w:pPr>
        <w:spacing w:line="240" w:lineRule="auto"/>
        <w:ind w:right="-2"/>
        <w:rPr>
          <w:szCs w:val="22"/>
        </w:rPr>
      </w:pPr>
    </w:p>
    <w:p w14:paraId="0EA5D1DE" w14:textId="77777777" w:rsidR="00AD3212" w:rsidRPr="000546D2" w:rsidRDefault="007F1041" w:rsidP="00AB35AF">
      <w:pPr>
        <w:spacing w:line="240" w:lineRule="auto"/>
        <w:rPr>
          <w:b/>
          <w:szCs w:val="22"/>
        </w:rPr>
      </w:pPr>
      <w:r w:rsidRPr="000546D2">
        <w:rPr>
          <w:b/>
          <w:szCs w:val="22"/>
        </w:rPr>
        <w:t>What is i</w:t>
      </w:r>
      <w:r w:rsidR="00AD3212" w:rsidRPr="000546D2">
        <w:rPr>
          <w:b/>
          <w:szCs w:val="22"/>
        </w:rPr>
        <w:t>n this leaflet</w:t>
      </w:r>
    </w:p>
    <w:p w14:paraId="0A70F995" w14:textId="77777777" w:rsidR="00AD3212" w:rsidRPr="000546D2" w:rsidRDefault="00AD3212" w:rsidP="00AB35AF">
      <w:pPr>
        <w:spacing w:line="240" w:lineRule="auto"/>
        <w:rPr>
          <w:szCs w:val="22"/>
        </w:rPr>
      </w:pPr>
    </w:p>
    <w:p w14:paraId="2B238AFE" w14:textId="77777777" w:rsidR="00AD3212" w:rsidRPr="000546D2" w:rsidRDefault="00AD3212" w:rsidP="00AB35AF">
      <w:pPr>
        <w:tabs>
          <w:tab w:val="clear" w:pos="567"/>
        </w:tabs>
        <w:spacing w:line="240" w:lineRule="auto"/>
        <w:ind w:left="567" w:hanging="567"/>
        <w:rPr>
          <w:szCs w:val="22"/>
        </w:rPr>
      </w:pPr>
      <w:r w:rsidRPr="000546D2">
        <w:rPr>
          <w:szCs w:val="22"/>
        </w:rPr>
        <w:t>1.</w:t>
      </w:r>
      <w:r w:rsidRPr="000546D2">
        <w:rPr>
          <w:szCs w:val="22"/>
        </w:rPr>
        <w:tab/>
        <w:t xml:space="preserve">What </w:t>
      </w:r>
      <w:r w:rsidR="00B1007D" w:rsidRPr="000546D2">
        <w:rPr>
          <w:szCs w:val="22"/>
        </w:rPr>
        <w:t xml:space="preserve">AZARGA </w:t>
      </w:r>
      <w:r w:rsidRPr="000546D2">
        <w:rPr>
          <w:szCs w:val="22"/>
        </w:rPr>
        <w:t>is and what it is used for</w:t>
      </w:r>
    </w:p>
    <w:p w14:paraId="0D97FF27" w14:textId="77777777" w:rsidR="00AD3212" w:rsidRPr="000546D2" w:rsidRDefault="00AD3212" w:rsidP="00AB35AF">
      <w:pPr>
        <w:tabs>
          <w:tab w:val="clear" w:pos="567"/>
        </w:tabs>
        <w:spacing w:line="240" w:lineRule="auto"/>
        <w:ind w:left="567" w:hanging="567"/>
        <w:rPr>
          <w:szCs w:val="22"/>
        </w:rPr>
      </w:pPr>
      <w:r w:rsidRPr="000546D2">
        <w:rPr>
          <w:szCs w:val="22"/>
        </w:rPr>
        <w:t>2.</w:t>
      </w:r>
      <w:r w:rsidRPr="000546D2">
        <w:rPr>
          <w:szCs w:val="22"/>
        </w:rPr>
        <w:tab/>
      </w:r>
      <w:r w:rsidR="007F1041" w:rsidRPr="000546D2">
        <w:rPr>
          <w:szCs w:val="22"/>
        </w:rPr>
        <w:t>What you need to know before</w:t>
      </w:r>
      <w:r w:rsidRPr="000546D2">
        <w:rPr>
          <w:szCs w:val="22"/>
        </w:rPr>
        <w:t xml:space="preserve"> you use AZ</w:t>
      </w:r>
      <w:r w:rsidR="00B1007D" w:rsidRPr="000546D2">
        <w:rPr>
          <w:szCs w:val="22"/>
        </w:rPr>
        <w:t>ARGA</w:t>
      </w:r>
    </w:p>
    <w:p w14:paraId="1B243C95" w14:textId="77777777" w:rsidR="00AD3212" w:rsidRPr="000546D2" w:rsidRDefault="00AD3212" w:rsidP="00AB35AF">
      <w:pPr>
        <w:tabs>
          <w:tab w:val="clear" w:pos="567"/>
        </w:tabs>
        <w:spacing w:line="240" w:lineRule="auto"/>
        <w:ind w:left="567" w:hanging="567"/>
        <w:rPr>
          <w:szCs w:val="22"/>
        </w:rPr>
      </w:pPr>
      <w:r w:rsidRPr="000546D2">
        <w:rPr>
          <w:szCs w:val="22"/>
        </w:rPr>
        <w:t>3.</w:t>
      </w:r>
      <w:r w:rsidRPr="000546D2">
        <w:rPr>
          <w:szCs w:val="22"/>
        </w:rPr>
        <w:tab/>
        <w:t>How to use AZ</w:t>
      </w:r>
      <w:r w:rsidR="00B1007D" w:rsidRPr="000546D2">
        <w:rPr>
          <w:szCs w:val="22"/>
        </w:rPr>
        <w:t>ARGA</w:t>
      </w:r>
    </w:p>
    <w:p w14:paraId="5834E98F" w14:textId="77777777" w:rsidR="00AD3212" w:rsidRPr="000546D2" w:rsidRDefault="00AD3212" w:rsidP="00AB35AF">
      <w:pPr>
        <w:tabs>
          <w:tab w:val="clear" w:pos="567"/>
        </w:tabs>
        <w:spacing w:line="240" w:lineRule="auto"/>
        <w:ind w:left="567" w:hanging="567"/>
        <w:rPr>
          <w:szCs w:val="22"/>
        </w:rPr>
      </w:pPr>
      <w:r w:rsidRPr="000546D2">
        <w:rPr>
          <w:szCs w:val="22"/>
        </w:rPr>
        <w:t>4.</w:t>
      </w:r>
      <w:r w:rsidRPr="000546D2">
        <w:rPr>
          <w:szCs w:val="22"/>
        </w:rPr>
        <w:tab/>
        <w:t>Possible side effects</w:t>
      </w:r>
    </w:p>
    <w:p w14:paraId="00F0ED18" w14:textId="77777777" w:rsidR="00AD3212" w:rsidRPr="000546D2" w:rsidRDefault="00AD3212" w:rsidP="00AB35AF">
      <w:pPr>
        <w:tabs>
          <w:tab w:val="clear" w:pos="567"/>
        </w:tabs>
        <w:spacing w:line="240" w:lineRule="auto"/>
        <w:ind w:left="567" w:hanging="567"/>
        <w:rPr>
          <w:szCs w:val="22"/>
        </w:rPr>
      </w:pPr>
      <w:r w:rsidRPr="000546D2">
        <w:rPr>
          <w:szCs w:val="22"/>
        </w:rPr>
        <w:t>5.</w:t>
      </w:r>
      <w:r w:rsidRPr="000546D2">
        <w:rPr>
          <w:szCs w:val="22"/>
        </w:rPr>
        <w:tab/>
        <w:t xml:space="preserve">How to </w:t>
      </w:r>
      <w:r w:rsidR="00B1007D" w:rsidRPr="000546D2">
        <w:rPr>
          <w:szCs w:val="22"/>
        </w:rPr>
        <w:t>s</w:t>
      </w:r>
      <w:r w:rsidRPr="000546D2">
        <w:rPr>
          <w:szCs w:val="22"/>
        </w:rPr>
        <w:t>tore AZ</w:t>
      </w:r>
      <w:r w:rsidR="00B1007D" w:rsidRPr="000546D2">
        <w:rPr>
          <w:szCs w:val="22"/>
        </w:rPr>
        <w:t>ARGA</w:t>
      </w:r>
    </w:p>
    <w:p w14:paraId="35C4528A" w14:textId="77777777" w:rsidR="00AD3212" w:rsidRPr="000546D2" w:rsidRDefault="00AD3212" w:rsidP="00AB35AF">
      <w:pPr>
        <w:tabs>
          <w:tab w:val="clear" w:pos="567"/>
        </w:tabs>
        <w:spacing w:line="240" w:lineRule="auto"/>
        <w:ind w:left="567" w:hanging="567"/>
        <w:rPr>
          <w:szCs w:val="22"/>
        </w:rPr>
      </w:pPr>
      <w:r w:rsidRPr="000546D2">
        <w:rPr>
          <w:szCs w:val="22"/>
        </w:rPr>
        <w:t>6.</w:t>
      </w:r>
      <w:r w:rsidRPr="000546D2">
        <w:rPr>
          <w:szCs w:val="22"/>
        </w:rPr>
        <w:tab/>
      </w:r>
      <w:r w:rsidR="007F1041" w:rsidRPr="000546D2">
        <w:rPr>
          <w:szCs w:val="22"/>
        </w:rPr>
        <w:t>Contents of the pack and other</w:t>
      </w:r>
      <w:r w:rsidR="00EE4CC1" w:rsidRPr="000546D2">
        <w:rPr>
          <w:szCs w:val="22"/>
        </w:rPr>
        <w:t xml:space="preserve"> </w:t>
      </w:r>
      <w:r w:rsidRPr="000546D2">
        <w:rPr>
          <w:szCs w:val="22"/>
        </w:rPr>
        <w:t>information</w:t>
      </w:r>
    </w:p>
    <w:p w14:paraId="479F410A" w14:textId="77777777" w:rsidR="00E4491A" w:rsidRPr="000546D2" w:rsidRDefault="00E4491A" w:rsidP="00AB35AF">
      <w:pPr>
        <w:spacing w:line="240" w:lineRule="auto"/>
        <w:ind w:right="-2"/>
        <w:rPr>
          <w:szCs w:val="22"/>
        </w:rPr>
      </w:pPr>
    </w:p>
    <w:p w14:paraId="438EF7D2" w14:textId="77777777" w:rsidR="00BC31E1" w:rsidRPr="000546D2" w:rsidRDefault="00BC31E1" w:rsidP="00AB35AF">
      <w:pPr>
        <w:spacing w:line="240" w:lineRule="auto"/>
        <w:ind w:right="-2"/>
        <w:rPr>
          <w:szCs w:val="22"/>
        </w:rPr>
      </w:pPr>
    </w:p>
    <w:p w14:paraId="5EC60F4D" w14:textId="77777777" w:rsidR="00E4491A" w:rsidRPr="000546D2" w:rsidRDefault="00E4491A" w:rsidP="00AB35AF">
      <w:pPr>
        <w:keepNext/>
        <w:spacing w:line="240" w:lineRule="auto"/>
        <w:rPr>
          <w:b/>
          <w:szCs w:val="22"/>
        </w:rPr>
      </w:pPr>
      <w:r w:rsidRPr="000546D2">
        <w:rPr>
          <w:b/>
          <w:szCs w:val="22"/>
        </w:rPr>
        <w:t>1.</w:t>
      </w:r>
      <w:r w:rsidRPr="000546D2">
        <w:rPr>
          <w:b/>
          <w:szCs w:val="22"/>
        </w:rPr>
        <w:tab/>
        <w:t>W</w:t>
      </w:r>
      <w:r w:rsidR="00791CE4" w:rsidRPr="000546D2">
        <w:rPr>
          <w:b/>
          <w:szCs w:val="22"/>
        </w:rPr>
        <w:t>hat</w:t>
      </w:r>
      <w:r w:rsidRPr="000546D2">
        <w:rPr>
          <w:b/>
          <w:szCs w:val="22"/>
        </w:rPr>
        <w:t xml:space="preserve"> </w:t>
      </w:r>
      <w:r w:rsidR="00B63AF3" w:rsidRPr="000546D2">
        <w:rPr>
          <w:b/>
          <w:szCs w:val="22"/>
        </w:rPr>
        <w:t>AZARGA</w:t>
      </w:r>
      <w:r w:rsidR="00791CE4" w:rsidRPr="000546D2">
        <w:rPr>
          <w:b/>
          <w:szCs w:val="22"/>
        </w:rPr>
        <w:t xml:space="preserve"> is and what it is used for</w:t>
      </w:r>
    </w:p>
    <w:p w14:paraId="6F45D8E8" w14:textId="77777777" w:rsidR="00E4491A" w:rsidRPr="000546D2" w:rsidRDefault="00E4491A" w:rsidP="00AB35AF">
      <w:pPr>
        <w:pStyle w:val="EndnoteText"/>
        <w:keepNext/>
        <w:tabs>
          <w:tab w:val="clear" w:pos="567"/>
        </w:tabs>
        <w:rPr>
          <w:szCs w:val="22"/>
        </w:rPr>
      </w:pPr>
    </w:p>
    <w:p w14:paraId="659F379C" w14:textId="77777777" w:rsidR="00E4491A" w:rsidRPr="000546D2" w:rsidRDefault="00B63AF3" w:rsidP="00AB35AF">
      <w:pPr>
        <w:pStyle w:val="Footer"/>
        <w:autoSpaceDE w:val="0"/>
        <w:autoSpaceDN w:val="0"/>
        <w:adjustRightInd w:val="0"/>
        <w:rPr>
          <w:rFonts w:ascii="Times New Roman" w:hAnsi="Times New Roman"/>
          <w:sz w:val="22"/>
          <w:szCs w:val="22"/>
        </w:rPr>
      </w:pPr>
      <w:r w:rsidRPr="000546D2">
        <w:rPr>
          <w:rFonts w:ascii="Times New Roman" w:hAnsi="Times New Roman"/>
          <w:sz w:val="22"/>
          <w:szCs w:val="22"/>
        </w:rPr>
        <w:t>AZARGA</w:t>
      </w:r>
      <w:r w:rsidR="00E4491A" w:rsidRPr="000546D2">
        <w:rPr>
          <w:rFonts w:ascii="Times New Roman" w:hAnsi="Times New Roman"/>
          <w:sz w:val="22"/>
          <w:szCs w:val="22"/>
        </w:rPr>
        <w:t xml:space="preserve"> </w:t>
      </w:r>
      <w:r w:rsidR="009D250A" w:rsidRPr="000546D2">
        <w:rPr>
          <w:rFonts w:ascii="Times New Roman" w:hAnsi="Times New Roman"/>
          <w:sz w:val="22"/>
          <w:szCs w:val="22"/>
        </w:rPr>
        <w:t>contains</w:t>
      </w:r>
      <w:r w:rsidR="00E4491A" w:rsidRPr="000546D2">
        <w:rPr>
          <w:rFonts w:ascii="Times New Roman" w:hAnsi="Times New Roman"/>
          <w:sz w:val="22"/>
          <w:szCs w:val="22"/>
        </w:rPr>
        <w:t xml:space="preserve"> two</w:t>
      </w:r>
      <w:r w:rsidR="00894BC3" w:rsidRPr="000546D2">
        <w:rPr>
          <w:rFonts w:ascii="Times New Roman" w:hAnsi="Times New Roman"/>
          <w:sz w:val="22"/>
          <w:szCs w:val="22"/>
        </w:rPr>
        <w:t> </w:t>
      </w:r>
      <w:r w:rsidR="00F46C26" w:rsidRPr="000546D2">
        <w:rPr>
          <w:rFonts w:ascii="Times New Roman" w:hAnsi="Times New Roman"/>
          <w:sz w:val="22"/>
          <w:szCs w:val="22"/>
        </w:rPr>
        <w:t>active substances</w:t>
      </w:r>
      <w:r w:rsidR="00DE6175" w:rsidRPr="000546D2">
        <w:rPr>
          <w:rFonts w:ascii="Times New Roman" w:hAnsi="Times New Roman"/>
          <w:sz w:val="22"/>
          <w:szCs w:val="22"/>
        </w:rPr>
        <w:t>, brinzolamide and timolol,</w:t>
      </w:r>
      <w:r w:rsidR="00E4491A" w:rsidRPr="000546D2">
        <w:rPr>
          <w:rFonts w:ascii="Times New Roman" w:hAnsi="Times New Roman"/>
          <w:sz w:val="22"/>
          <w:szCs w:val="22"/>
        </w:rPr>
        <w:t xml:space="preserve"> </w:t>
      </w:r>
      <w:r w:rsidR="009D250A" w:rsidRPr="000546D2">
        <w:rPr>
          <w:rFonts w:ascii="Times New Roman" w:hAnsi="Times New Roman"/>
          <w:sz w:val="22"/>
          <w:szCs w:val="22"/>
        </w:rPr>
        <w:t xml:space="preserve">which </w:t>
      </w:r>
      <w:r w:rsidR="00E4491A" w:rsidRPr="000546D2">
        <w:rPr>
          <w:rFonts w:ascii="Times New Roman" w:hAnsi="Times New Roman"/>
          <w:sz w:val="22"/>
          <w:szCs w:val="22"/>
        </w:rPr>
        <w:t>work together to reduce pressure within the eye.</w:t>
      </w:r>
    </w:p>
    <w:p w14:paraId="28255B47" w14:textId="77777777" w:rsidR="00EE4CC1" w:rsidRPr="000546D2" w:rsidRDefault="00EE4CC1" w:rsidP="00AB35AF">
      <w:pPr>
        <w:autoSpaceDE w:val="0"/>
        <w:autoSpaceDN w:val="0"/>
        <w:adjustRightInd w:val="0"/>
        <w:spacing w:line="240" w:lineRule="auto"/>
        <w:rPr>
          <w:szCs w:val="22"/>
        </w:rPr>
      </w:pPr>
    </w:p>
    <w:p w14:paraId="3C2B7315" w14:textId="77777777" w:rsidR="00EE4CC1" w:rsidRPr="000546D2" w:rsidRDefault="00DE6175" w:rsidP="00AB35AF">
      <w:pPr>
        <w:autoSpaceDE w:val="0"/>
        <w:autoSpaceDN w:val="0"/>
        <w:adjustRightInd w:val="0"/>
        <w:spacing w:line="240" w:lineRule="auto"/>
        <w:rPr>
          <w:szCs w:val="22"/>
        </w:rPr>
      </w:pPr>
      <w:r w:rsidRPr="000546D2">
        <w:rPr>
          <w:szCs w:val="22"/>
        </w:rPr>
        <w:t>AZARGA is used to treat high pressure in the eyes, also called glaucoma or ocular hypertension, in adult patients that are more than 18</w:t>
      </w:r>
      <w:r w:rsidR="00D012C7" w:rsidRPr="000546D2">
        <w:rPr>
          <w:szCs w:val="22"/>
        </w:rPr>
        <w:t> </w:t>
      </w:r>
      <w:r w:rsidRPr="000546D2">
        <w:rPr>
          <w:szCs w:val="22"/>
        </w:rPr>
        <w:t>years of age and in whom high pressure in the eyes cannot be controlled effectively by one medicine alone</w:t>
      </w:r>
      <w:r w:rsidR="00EE4CC1" w:rsidRPr="000546D2">
        <w:rPr>
          <w:szCs w:val="22"/>
        </w:rPr>
        <w:t>.</w:t>
      </w:r>
    </w:p>
    <w:p w14:paraId="69EAC09F" w14:textId="77777777" w:rsidR="00E4491A" w:rsidRPr="000546D2" w:rsidRDefault="00E4491A" w:rsidP="00AB35AF">
      <w:pPr>
        <w:pStyle w:val="Footer"/>
        <w:autoSpaceDE w:val="0"/>
        <w:autoSpaceDN w:val="0"/>
        <w:adjustRightInd w:val="0"/>
        <w:rPr>
          <w:rFonts w:ascii="Times New Roman" w:hAnsi="Times New Roman"/>
          <w:sz w:val="22"/>
          <w:szCs w:val="22"/>
        </w:rPr>
      </w:pPr>
    </w:p>
    <w:p w14:paraId="6DEC855A" w14:textId="77777777" w:rsidR="00E4491A" w:rsidRPr="000546D2" w:rsidRDefault="00E4491A" w:rsidP="00AB35AF">
      <w:pPr>
        <w:pStyle w:val="Footer"/>
        <w:autoSpaceDE w:val="0"/>
        <w:autoSpaceDN w:val="0"/>
        <w:adjustRightInd w:val="0"/>
        <w:rPr>
          <w:rFonts w:ascii="Times New Roman" w:hAnsi="Times New Roman"/>
          <w:sz w:val="22"/>
          <w:szCs w:val="22"/>
        </w:rPr>
      </w:pPr>
    </w:p>
    <w:p w14:paraId="25C4B59F" w14:textId="77777777" w:rsidR="00E4491A" w:rsidRPr="000546D2" w:rsidRDefault="00E4491A" w:rsidP="00AB35AF">
      <w:pPr>
        <w:keepNext/>
        <w:spacing w:line="240" w:lineRule="auto"/>
        <w:rPr>
          <w:b/>
          <w:szCs w:val="22"/>
        </w:rPr>
      </w:pPr>
      <w:r w:rsidRPr="000546D2">
        <w:rPr>
          <w:b/>
          <w:szCs w:val="22"/>
        </w:rPr>
        <w:t>2.</w:t>
      </w:r>
      <w:r w:rsidRPr="000546D2">
        <w:rPr>
          <w:b/>
          <w:szCs w:val="22"/>
        </w:rPr>
        <w:tab/>
      </w:r>
      <w:r w:rsidR="00E91467" w:rsidRPr="000546D2">
        <w:rPr>
          <w:b/>
          <w:szCs w:val="22"/>
        </w:rPr>
        <w:t>What you need to know before you use AZARGA</w:t>
      </w:r>
    </w:p>
    <w:p w14:paraId="06786C35" w14:textId="77777777" w:rsidR="00E4491A" w:rsidRPr="000546D2" w:rsidRDefault="00E4491A" w:rsidP="00AB35AF">
      <w:pPr>
        <w:keepNext/>
        <w:spacing w:line="240" w:lineRule="auto"/>
        <w:rPr>
          <w:szCs w:val="22"/>
        </w:rPr>
      </w:pPr>
    </w:p>
    <w:p w14:paraId="54DBDFC1" w14:textId="77777777" w:rsidR="00E4491A" w:rsidRPr="000546D2" w:rsidRDefault="00E4491A" w:rsidP="00AB35AF">
      <w:pPr>
        <w:keepNext/>
        <w:spacing w:line="240" w:lineRule="auto"/>
        <w:rPr>
          <w:b/>
          <w:szCs w:val="22"/>
        </w:rPr>
      </w:pPr>
      <w:r w:rsidRPr="000546D2">
        <w:rPr>
          <w:b/>
          <w:szCs w:val="22"/>
        </w:rPr>
        <w:t xml:space="preserve">Do not use </w:t>
      </w:r>
      <w:r w:rsidR="00B63AF3" w:rsidRPr="000546D2">
        <w:rPr>
          <w:b/>
          <w:szCs w:val="22"/>
        </w:rPr>
        <w:t>AZARGA</w:t>
      </w:r>
    </w:p>
    <w:p w14:paraId="1223D94A" w14:textId="77777777" w:rsidR="00E4491A" w:rsidRPr="000546D2" w:rsidRDefault="003E778D" w:rsidP="00AB35AF">
      <w:pPr>
        <w:numPr>
          <w:ilvl w:val="0"/>
          <w:numId w:val="9"/>
        </w:numPr>
        <w:tabs>
          <w:tab w:val="clear" w:pos="567"/>
        </w:tabs>
        <w:autoSpaceDE w:val="0"/>
        <w:autoSpaceDN w:val="0"/>
        <w:adjustRightInd w:val="0"/>
        <w:spacing w:line="240" w:lineRule="auto"/>
        <w:ind w:left="567" w:hanging="567"/>
        <w:rPr>
          <w:szCs w:val="22"/>
        </w:rPr>
      </w:pPr>
      <w:r w:rsidRPr="000546D2">
        <w:rPr>
          <w:szCs w:val="22"/>
        </w:rPr>
        <w:t>I</w:t>
      </w:r>
      <w:r w:rsidR="00AD3212" w:rsidRPr="000546D2">
        <w:rPr>
          <w:szCs w:val="22"/>
        </w:rPr>
        <w:t xml:space="preserve">f </w:t>
      </w:r>
      <w:r w:rsidR="00E4491A" w:rsidRPr="000546D2">
        <w:rPr>
          <w:szCs w:val="22"/>
        </w:rPr>
        <w:t>you are allergic to</w:t>
      </w:r>
      <w:r w:rsidR="00967749" w:rsidRPr="000546D2">
        <w:rPr>
          <w:szCs w:val="22"/>
        </w:rPr>
        <w:t xml:space="preserve"> </w:t>
      </w:r>
      <w:r w:rsidR="009030C6" w:rsidRPr="000546D2">
        <w:rPr>
          <w:szCs w:val="22"/>
        </w:rPr>
        <w:t xml:space="preserve">brinzolamide, </w:t>
      </w:r>
      <w:r w:rsidR="00F10657" w:rsidRPr="000546D2">
        <w:rPr>
          <w:szCs w:val="22"/>
        </w:rPr>
        <w:t>medicines called sulphonamides (examples include medicines used to treat diabetes</w:t>
      </w:r>
      <w:r w:rsidR="00BC4D5F" w:rsidRPr="000546D2">
        <w:rPr>
          <w:szCs w:val="22"/>
        </w:rPr>
        <w:t xml:space="preserve">, </w:t>
      </w:r>
      <w:r w:rsidR="00F10657" w:rsidRPr="000546D2">
        <w:rPr>
          <w:szCs w:val="22"/>
        </w:rPr>
        <w:t>infections and also diuretics (water tablets)</w:t>
      </w:r>
      <w:r w:rsidR="00D87C21" w:rsidRPr="000546D2">
        <w:rPr>
          <w:szCs w:val="22"/>
        </w:rPr>
        <w:t>)</w:t>
      </w:r>
      <w:r w:rsidR="00F10657" w:rsidRPr="000546D2">
        <w:rPr>
          <w:szCs w:val="22"/>
        </w:rPr>
        <w:t xml:space="preserve">, timolol, beta-blockers (medicines used to lower blood pressure or to treat heart disease) </w:t>
      </w:r>
      <w:r w:rsidR="009030C6" w:rsidRPr="000546D2">
        <w:rPr>
          <w:szCs w:val="22"/>
        </w:rPr>
        <w:t>or any of the other ingredients</w:t>
      </w:r>
      <w:r w:rsidR="00E91467" w:rsidRPr="000546D2">
        <w:rPr>
          <w:szCs w:val="22"/>
        </w:rPr>
        <w:t xml:space="preserve"> of this medicine (listed in section</w:t>
      </w:r>
      <w:r w:rsidR="00865F76" w:rsidRPr="000546D2">
        <w:rPr>
          <w:szCs w:val="22"/>
        </w:rPr>
        <w:t> </w:t>
      </w:r>
      <w:r w:rsidR="00E91467" w:rsidRPr="000546D2">
        <w:rPr>
          <w:szCs w:val="22"/>
        </w:rPr>
        <w:t>6)</w:t>
      </w:r>
      <w:r w:rsidR="00D9247E" w:rsidRPr="000546D2">
        <w:rPr>
          <w:szCs w:val="22"/>
        </w:rPr>
        <w:t>.</w:t>
      </w:r>
    </w:p>
    <w:p w14:paraId="0453AE20" w14:textId="77777777" w:rsidR="007C0B6F" w:rsidRPr="000546D2" w:rsidRDefault="003E778D" w:rsidP="00AB35AF">
      <w:pPr>
        <w:numPr>
          <w:ilvl w:val="0"/>
          <w:numId w:val="9"/>
        </w:numPr>
        <w:tabs>
          <w:tab w:val="clear" w:pos="567"/>
        </w:tabs>
        <w:autoSpaceDE w:val="0"/>
        <w:autoSpaceDN w:val="0"/>
        <w:adjustRightInd w:val="0"/>
        <w:spacing w:line="240" w:lineRule="auto"/>
        <w:ind w:left="567" w:hanging="567"/>
        <w:rPr>
          <w:rFonts w:eastAsia="TimesNewRomanPSMT"/>
          <w:szCs w:val="22"/>
        </w:rPr>
      </w:pPr>
      <w:r w:rsidRPr="000546D2">
        <w:rPr>
          <w:szCs w:val="22"/>
        </w:rPr>
        <w:t xml:space="preserve">If </w:t>
      </w:r>
      <w:r w:rsidR="00E4491A" w:rsidRPr="000546D2">
        <w:rPr>
          <w:szCs w:val="22"/>
        </w:rPr>
        <w:t xml:space="preserve">you have </w:t>
      </w:r>
      <w:r w:rsidR="009030C6" w:rsidRPr="000546D2">
        <w:rPr>
          <w:szCs w:val="22"/>
        </w:rPr>
        <w:t xml:space="preserve">now or have had in the past </w:t>
      </w:r>
      <w:r w:rsidR="00E4491A" w:rsidRPr="000546D2">
        <w:rPr>
          <w:szCs w:val="22"/>
        </w:rPr>
        <w:t xml:space="preserve">respiratory problems such as asthma, </w:t>
      </w:r>
      <w:r w:rsidR="009030C6" w:rsidRPr="000546D2">
        <w:rPr>
          <w:szCs w:val="22"/>
        </w:rPr>
        <w:t>sever</w:t>
      </w:r>
      <w:r w:rsidR="008D6D54" w:rsidRPr="000546D2">
        <w:rPr>
          <w:szCs w:val="22"/>
        </w:rPr>
        <w:t>e</w:t>
      </w:r>
      <w:r w:rsidR="009030C6" w:rsidRPr="000546D2">
        <w:rPr>
          <w:szCs w:val="22"/>
        </w:rPr>
        <w:t xml:space="preserve"> </w:t>
      </w:r>
      <w:r w:rsidR="009F1AD7" w:rsidRPr="000546D2">
        <w:rPr>
          <w:szCs w:val="22"/>
        </w:rPr>
        <w:t xml:space="preserve">long lasting </w:t>
      </w:r>
      <w:r w:rsidR="009030C6" w:rsidRPr="000546D2">
        <w:rPr>
          <w:szCs w:val="22"/>
        </w:rPr>
        <w:t xml:space="preserve">obstructive </w:t>
      </w:r>
      <w:r w:rsidR="00E4491A" w:rsidRPr="000546D2">
        <w:rPr>
          <w:szCs w:val="22"/>
        </w:rPr>
        <w:t xml:space="preserve">bronchitis </w:t>
      </w:r>
      <w:r w:rsidR="009030C6" w:rsidRPr="000546D2">
        <w:rPr>
          <w:szCs w:val="22"/>
        </w:rPr>
        <w:t xml:space="preserve">(severe lung condition which may cause </w:t>
      </w:r>
      <w:r w:rsidR="00E02914" w:rsidRPr="000546D2">
        <w:rPr>
          <w:szCs w:val="22"/>
        </w:rPr>
        <w:t>wheezing</w:t>
      </w:r>
      <w:r w:rsidR="009030C6" w:rsidRPr="000546D2">
        <w:rPr>
          <w:szCs w:val="22"/>
        </w:rPr>
        <w:t>, difficulty in breathing and/or long</w:t>
      </w:r>
      <w:r w:rsidR="009030C6" w:rsidRPr="000546D2">
        <w:rPr>
          <w:rFonts w:eastAsia="TimesNewRomanPSMT"/>
          <w:szCs w:val="22"/>
        </w:rPr>
        <w:t xml:space="preserve"> </w:t>
      </w:r>
      <w:r w:rsidR="009030C6" w:rsidRPr="000546D2">
        <w:rPr>
          <w:szCs w:val="22"/>
        </w:rPr>
        <w:t xml:space="preserve">standing cough) </w:t>
      </w:r>
      <w:r w:rsidR="00E4491A" w:rsidRPr="000546D2">
        <w:rPr>
          <w:szCs w:val="22"/>
        </w:rPr>
        <w:t>or other types of breathing problems.</w:t>
      </w:r>
    </w:p>
    <w:p w14:paraId="194BA49F" w14:textId="77777777" w:rsidR="007C0B6F" w:rsidRPr="000546D2" w:rsidRDefault="003E778D" w:rsidP="00AB35AF">
      <w:pPr>
        <w:numPr>
          <w:ilvl w:val="0"/>
          <w:numId w:val="9"/>
        </w:numPr>
        <w:tabs>
          <w:tab w:val="clear" w:pos="567"/>
        </w:tabs>
        <w:autoSpaceDE w:val="0"/>
        <w:autoSpaceDN w:val="0"/>
        <w:adjustRightInd w:val="0"/>
        <w:spacing w:line="240" w:lineRule="auto"/>
        <w:ind w:left="567" w:hanging="567"/>
        <w:rPr>
          <w:rFonts w:eastAsia="TimesNewRomanPSMT"/>
          <w:szCs w:val="22"/>
        </w:rPr>
      </w:pPr>
      <w:r w:rsidRPr="000546D2">
        <w:rPr>
          <w:szCs w:val="22"/>
        </w:rPr>
        <w:t>I</w:t>
      </w:r>
      <w:r w:rsidR="007C0B6F" w:rsidRPr="000546D2">
        <w:rPr>
          <w:szCs w:val="22"/>
        </w:rPr>
        <w:t>f you have severe hay fever</w:t>
      </w:r>
    </w:p>
    <w:p w14:paraId="05F71493" w14:textId="77777777" w:rsidR="00E4491A" w:rsidRPr="000546D2" w:rsidRDefault="003E778D" w:rsidP="00AB35AF">
      <w:pPr>
        <w:numPr>
          <w:ilvl w:val="0"/>
          <w:numId w:val="9"/>
        </w:numPr>
        <w:tabs>
          <w:tab w:val="clear" w:pos="567"/>
        </w:tabs>
        <w:spacing w:line="240" w:lineRule="auto"/>
        <w:ind w:left="567" w:hanging="567"/>
        <w:rPr>
          <w:szCs w:val="22"/>
        </w:rPr>
      </w:pPr>
      <w:r w:rsidRPr="000546D2">
        <w:rPr>
          <w:szCs w:val="22"/>
        </w:rPr>
        <w:t>I</w:t>
      </w:r>
      <w:r w:rsidR="00AD3212" w:rsidRPr="000546D2">
        <w:rPr>
          <w:szCs w:val="22"/>
        </w:rPr>
        <w:t xml:space="preserve">f </w:t>
      </w:r>
      <w:r w:rsidR="00E4491A" w:rsidRPr="000546D2">
        <w:rPr>
          <w:szCs w:val="22"/>
        </w:rPr>
        <w:t xml:space="preserve">you have a slow </w:t>
      </w:r>
      <w:proofErr w:type="spellStart"/>
      <w:r w:rsidR="00E4491A" w:rsidRPr="000546D2">
        <w:rPr>
          <w:szCs w:val="22"/>
        </w:rPr>
        <w:t>heart beat</w:t>
      </w:r>
      <w:proofErr w:type="spellEnd"/>
      <w:r w:rsidR="00E4491A" w:rsidRPr="000546D2">
        <w:rPr>
          <w:szCs w:val="22"/>
        </w:rPr>
        <w:t>, heart failure or disorders of heart rhythm</w:t>
      </w:r>
      <w:r w:rsidR="009030C6" w:rsidRPr="000546D2">
        <w:rPr>
          <w:szCs w:val="22"/>
        </w:rPr>
        <w:t xml:space="preserve"> (irregular heartbeats)</w:t>
      </w:r>
      <w:r w:rsidR="00E4491A" w:rsidRPr="000546D2">
        <w:rPr>
          <w:szCs w:val="22"/>
        </w:rPr>
        <w:t>.</w:t>
      </w:r>
    </w:p>
    <w:p w14:paraId="72DCF057" w14:textId="77777777" w:rsidR="00E4491A" w:rsidRPr="000546D2" w:rsidRDefault="003E778D" w:rsidP="00AB35AF">
      <w:pPr>
        <w:numPr>
          <w:ilvl w:val="0"/>
          <w:numId w:val="9"/>
        </w:numPr>
        <w:tabs>
          <w:tab w:val="clear" w:pos="567"/>
        </w:tabs>
        <w:spacing w:line="240" w:lineRule="auto"/>
        <w:ind w:left="567" w:hanging="567"/>
        <w:rPr>
          <w:szCs w:val="22"/>
        </w:rPr>
      </w:pPr>
      <w:r w:rsidRPr="000546D2">
        <w:rPr>
          <w:szCs w:val="22"/>
        </w:rPr>
        <w:t>I</w:t>
      </w:r>
      <w:r w:rsidR="00AD3212" w:rsidRPr="000546D2">
        <w:rPr>
          <w:szCs w:val="22"/>
        </w:rPr>
        <w:t xml:space="preserve">f </w:t>
      </w:r>
      <w:r w:rsidR="00E4491A" w:rsidRPr="000546D2">
        <w:rPr>
          <w:szCs w:val="22"/>
        </w:rPr>
        <w:t xml:space="preserve">you have </w:t>
      </w:r>
      <w:r w:rsidR="009D250A" w:rsidRPr="000546D2">
        <w:rPr>
          <w:szCs w:val="22"/>
        </w:rPr>
        <w:t>too much acidity in your blood (</w:t>
      </w:r>
      <w:r w:rsidR="00E4491A" w:rsidRPr="000546D2">
        <w:rPr>
          <w:szCs w:val="22"/>
        </w:rPr>
        <w:t xml:space="preserve">a condition called </w:t>
      </w:r>
      <w:proofErr w:type="spellStart"/>
      <w:r w:rsidR="00E4491A" w:rsidRPr="000546D2">
        <w:rPr>
          <w:szCs w:val="22"/>
        </w:rPr>
        <w:t>hyperchloraemic</w:t>
      </w:r>
      <w:proofErr w:type="spellEnd"/>
      <w:r w:rsidR="00E4491A" w:rsidRPr="000546D2">
        <w:rPr>
          <w:szCs w:val="22"/>
        </w:rPr>
        <w:t xml:space="preserve"> acidosis</w:t>
      </w:r>
      <w:r w:rsidR="009D250A" w:rsidRPr="000546D2">
        <w:rPr>
          <w:szCs w:val="22"/>
        </w:rPr>
        <w:t>)</w:t>
      </w:r>
      <w:r w:rsidR="00E4491A" w:rsidRPr="000546D2">
        <w:rPr>
          <w:szCs w:val="22"/>
        </w:rPr>
        <w:t>.</w:t>
      </w:r>
    </w:p>
    <w:p w14:paraId="20FD2880" w14:textId="77777777" w:rsidR="00E4491A" w:rsidRPr="000546D2" w:rsidRDefault="003E778D" w:rsidP="00AB35AF">
      <w:pPr>
        <w:numPr>
          <w:ilvl w:val="0"/>
          <w:numId w:val="9"/>
        </w:numPr>
        <w:tabs>
          <w:tab w:val="clear" w:pos="567"/>
        </w:tabs>
        <w:spacing w:line="240" w:lineRule="auto"/>
        <w:ind w:left="567" w:hanging="567"/>
        <w:rPr>
          <w:szCs w:val="22"/>
        </w:rPr>
      </w:pPr>
      <w:r w:rsidRPr="000546D2">
        <w:rPr>
          <w:szCs w:val="22"/>
        </w:rPr>
        <w:t>I</w:t>
      </w:r>
      <w:r w:rsidR="00AD3212" w:rsidRPr="000546D2">
        <w:rPr>
          <w:szCs w:val="22"/>
        </w:rPr>
        <w:t xml:space="preserve">f </w:t>
      </w:r>
      <w:r w:rsidR="00E4491A" w:rsidRPr="000546D2">
        <w:rPr>
          <w:szCs w:val="22"/>
        </w:rPr>
        <w:t xml:space="preserve">you have </w:t>
      </w:r>
      <w:r w:rsidR="00F46C26" w:rsidRPr="000546D2">
        <w:rPr>
          <w:szCs w:val="22"/>
        </w:rPr>
        <w:t xml:space="preserve">severe </w:t>
      </w:r>
      <w:r w:rsidR="00E4491A" w:rsidRPr="000546D2">
        <w:rPr>
          <w:szCs w:val="22"/>
        </w:rPr>
        <w:t>kidney problems.</w:t>
      </w:r>
    </w:p>
    <w:p w14:paraId="2B0789BF" w14:textId="77777777" w:rsidR="00966E78" w:rsidRPr="000546D2" w:rsidRDefault="00966E78" w:rsidP="00AB35AF">
      <w:pPr>
        <w:tabs>
          <w:tab w:val="clear" w:pos="567"/>
        </w:tabs>
        <w:spacing w:line="240" w:lineRule="auto"/>
        <w:rPr>
          <w:szCs w:val="22"/>
        </w:rPr>
      </w:pPr>
    </w:p>
    <w:p w14:paraId="5B3C36A8" w14:textId="77777777" w:rsidR="00E1633F" w:rsidRPr="000546D2" w:rsidRDefault="00AC32E9" w:rsidP="00AB35AF">
      <w:pPr>
        <w:keepNext/>
        <w:tabs>
          <w:tab w:val="left" w:pos="360"/>
        </w:tabs>
        <w:spacing w:line="240" w:lineRule="auto"/>
        <w:rPr>
          <w:b/>
          <w:szCs w:val="22"/>
        </w:rPr>
      </w:pPr>
      <w:r w:rsidRPr="000546D2">
        <w:rPr>
          <w:b/>
          <w:szCs w:val="22"/>
        </w:rPr>
        <w:t>Warnings and precautions</w:t>
      </w:r>
    </w:p>
    <w:p w14:paraId="3009B5CE" w14:textId="77777777" w:rsidR="006740D0" w:rsidRPr="000546D2" w:rsidRDefault="006740D0" w:rsidP="00AB35AF">
      <w:pPr>
        <w:autoSpaceDE w:val="0"/>
        <w:autoSpaceDN w:val="0"/>
        <w:adjustRightInd w:val="0"/>
        <w:spacing w:line="240" w:lineRule="auto"/>
        <w:rPr>
          <w:rFonts w:eastAsia="TimesNewRomanPSMT"/>
          <w:szCs w:val="22"/>
        </w:rPr>
      </w:pPr>
      <w:r w:rsidRPr="000546D2">
        <w:rPr>
          <w:rFonts w:eastAsia="TimesNewRomanPSMT"/>
          <w:szCs w:val="22"/>
        </w:rPr>
        <w:t>Only use AZARGA for dropping in your eye(s).</w:t>
      </w:r>
    </w:p>
    <w:p w14:paraId="7F907374" w14:textId="77777777" w:rsidR="006740D0" w:rsidRPr="000546D2" w:rsidRDefault="006740D0" w:rsidP="00AB35AF">
      <w:pPr>
        <w:autoSpaceDE w:val="0"/>
        <w:autoSpaceDN w:val="0"/>
        <w:adjustRightInd w:val="0"/>
        <w:spacing w:line="240" w:lineRule="auto"/>
        <w:rPr>
          <w:rFonts w:eastAsia="TimesNewRomanPSMT"/>
          <w:szCs w:val="22"/>
        </w:rPr>
      </w:pPr>
    </w:p>
    <w:p w14:paraId="63AA1E40" w14:textId="77777777" w:rsidR="00B5203D" w:rsidRPr="000546D2" w:rsidRDefault="00B5203D" w:rsidP="00AB35AF">
      <w:pPr>
        <w:autoSpaceDE w:val="0"/>
        <w:autoSpaceDN w:val="0"/>
        <w:adjustRightInd w:val="0"/>
        <w:spacing w:line="240" w:lineRule="auto"/>
        <w:rPr>
          <w:szCs w:val="22"/>
        </w:rPr>
      </w:pPr>
      <w:r w:rsidRPr="000546D2">
        <w:rPr>
          <w:szCs w:val="22"/>
        </w:rPr>
        <w:t>If signs of serious reactions or hypersensitivity occur, discontinue the use of this product and talk to your doctor.</w:t>
      </w:r>
    </w:p>
    <w:p w14:paraId="105779DC" w14:textId="77777777" w:rsidR="00B5203D" w:rsidRPr="000546D2" w:rsidRDefault="00B5203D" w:rsidP="00AB35AF">
      <w:pPr>
        <w:autoSpaceDE w:val="0"/>
        <w:autoSpaceDN w:val="0"/>
        <w:adjustRightInd w:val="0"/>
        <w:spacing w:line="240" w:lineRule="auto"/>
        <w:rPr>
          <w:rFonts w:eastAsia="TimesNewRomanPSMT"/>
          <w:szCs w:val="22"/>
        </w:rPr>
      </w:pPr>
    </w:p>
    <w:p w14:paraId="06EAA306" w14:textId="77777777" w:rsidR="00AC32E9" w:rsidRPr="000546D2" w:rsidRDefault="00AC32E9" w:rsidP="00AB35AF">
      <w:pPr>
        <w:keepNext/>
        <w:autoSpaceDE w:val="0"/>
        <w:autoSpaceDN w:val="0"/>
        <w:adjustRightInd w:val="0"/>
        <w:spacing w:line="240" w:lineRule="auto"/>
        <w:rPr>
          <w:rFonts w:eastAsia="TimesNewRomanPSMT"/>
          <w:szCs w:val="22"/>
        </w:rPr>
      </w:pPr>
      <w:r w:rsidRPr="000546D2">
        <w:rPr>
          <w:rFonts w:eastAsia="TimesNewRomanPSMT"/>
          <w:szCs w:val="22"/>
        </w:rPr>
        <w:t>Talk to your doctor or pharmacist before using AZARGA</w:t>
      </w:r>
      <w:r w:rsidR="00F10657" w:rsidRPr="000546D2">
        <w:rPr>
          <w:rFonts w:eastAsia="TimesNewRomanPSMT"/>
          <w:szCs w:val="22"/>
        </w:rPr>
        <w:t xml:space="preserve"> if you have or have had in the past:</w:t>
      </w:r>
    </w:p>
    <w:p w14:paraId="727CD633" w14:textId="77777777" w:rsidR="009030C6" w:rsidRPr="000546D2" w:rsidRDefault="009030C6"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0546D2">
        <w:rPr>
          <w:rFonts w:eastAsia="TimesNewRomanPSMT"/>
          <w:szCs w:val="22"/>
        </w:rPr>
        <w:t>coronary heart disease</w:t>
      </w:r>
      <w:r w:rsidRPr="000546D2">
        <w:rPr>
          <w:szCs w:val="22"/>
        </w:rPr>
        <w:t xml:space="preserve"> (symptoms can include chest pain or tightness, breathlessness or choking)</w:t>
      </w:r>
      <w:r w:rsidRPr="000546D2">
        <w:rPr>
          <w:rFonts w:eastAsia="TimesNewRomanPSMT"/>
          <w:szCs w:val="22"/>
        </w:rPr>
        <w:t xml:space="preserve">, heart failure, </w:t>
      </w:r>
      <w:r w:rsidRPr="000546D2">
        <w:rPr>
          <w:szCs w:val="22"/>
        </w:rPr>
        <w:t>low blood pressure</w:t>
      </w:r>
    </w:p>
    <w:p w14:paraId="3A324522" w14:textId="77777777" w:rsidR="009030C6" w:rsidRPr="000546D2" w:rsidRDefault="009030C6"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0546D2">
        <w:rPr>
          <w:rFonts w:eastAsia="TimesNewRomanPSMT"/>
          <w:szCs w:val="22"/>
        </w:rPr>
        <w:t xml:space="preserve">disturbances of heart rate </w:t>
      </w:r>
      <w:r w:rsidRPr="000546D2">
        <w:rPr>
          <w:szCs w:val="22"/>
        </w:rPr>
        <w:t xml:space="preserve">such </w:t>
      </w:r>
      <w:r w:rsidRPr="000546D2">
        <w:rPr>
          <w:rFonts w:eastAsia="TimesNewRomanPSMT"/>
          <w:szCs w:val="22"/>
        </w:rPr>
        <w:t xml:space="preserve">as </w:t>
      </w:r>
      <w:r w:rsidRPr="000546D2">
        <w:rPr>
          <w:szCs w:val="22"/>
        </w:rPr>
        <w:t>slow heart beat</w:t>
      </w:r>
    </w:p>
    <w:p w14:paraId="359304B1" w14:textId="77777777" w:rsidR="009030C6" w:rsidRPr="000546D2" w:rsidRDefault="009030C6"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0546D2">
        <w:rPr>
          <w:rFonts w:eastAsia="TimesNewRomanPSMT"/>
          <w:szCs w:val="22"/>
        </w:rPr>
        <w:t xml:space="preserve">breathing problems, asthma or chronic </w:t>
      </w:r>
      <w:r w:rsidRPr="000546D2">
        <w:rPr>
          <w:szCs w:val="22"/>
        </w:rPr>
        <w:t>obstructive pulmonary disease</w:t>
      </w:r>
    </w:p>
    <w:p w14:paraId="6427BDE2" w14:textId="77777777" w:rsidR="009030C6" w:rsidRPr="000546D2" w:rsidRDefault="009030C6"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0546D2">
        <w:rPr>
          <w:szCs w:val="22"/>
        </w:rPr>
        <w:t>poor blood circulation</w:t>
      </w:r>
      <w:r w:rsidRPr="000546D2">
        <w:rPr>
          <w:rFonts w:eastAsia="TimesNewRomanPSMT"/>
          <w:szCs w:val="22"/>
        </w:rPr>
        <w:t xml:space="preserve"> disease </w:t>
      </w:r>
      <w:r w:rsidRPr="000546D2">
        <w:rPr>
          <w:szCs w:val="22"/>
        </w:rPr>
        <w:t xml:space="preserve">(such </w:t>
      </w:r>
      <w:r w:rsidRPr="000546D2">
        <w:rPr>
          <w:rFonts w:eastAsia="TimesNewRomanPSMT"/>
          <w:szCs w:val="22"/>
        </w:rPr>
        <w:t xml:space="preserve">as </w:t>
      </w:r>
      <w:r w:rsidRPr="000546D2">
        <w:rPr>
          <w:szCs w:val="22"/>
        </w:rPr>
        <w:t>Raynaud’s disease or Raynaud’s syndrome)</w:t>
      </w:r>
    </w:p>
    <w:p w14:paraId="63AC8128" w14:textId="77777777" w:rsidR="009030C6" w:rsidRPr="00CC6BA6" w:rsidRDefault="00DF24F0"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CC6BA6">
        <w:rPr>
          <w:rFonts w:eastAsia="TimesNewRomanPSMT"/>
          <w:szCs w:val="22"/>
        </w:rPr>
        <w:t>diabetes as timolol</w:t>
      </w:r>
      <w:r w:rsidR="009030C6" w:rsidRPr="00CC6BA6">
        <w:rPr>
          <w:rFonts w:eastAsia="TimesNewRomanPSMT"/>
          <w:szCs w:val="22"/>
        </w:rPr>
        <w:t xml:space="preserve"> may mask signs and symptoms of low blood sugar</w:t>
      </w:r>
    </w:p>
    <w:p w14:paraId="6BE3D79C" w14:textId="77777777" w:rsidR="009030C6" w:rsidRPr="00CC6BA6" w:rsidRDefault="009030C6"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CC6BA6">
        <w:rPr>
          <w:rFonts w:eastAsia="TimesNewRomanPSMT"/>
          <w:szCs w:val="22"/>
        </w:rPr>
        <w:t xml:space="preserve">overactivity of the thyroid gland as </w:t>
      </w:r>
      <w:r w:rsidR="00DF24F0" w:rsidRPr="00CC6BA6">
        <w:rPr>
          <w:rFonts w:eastAsia="TimesNewRomanPSMT"/>
          <w:szCs w:val="22"/>
        </w:rPr>
        <w:t>timolol</w:t>
      </w:r>
      <w:r w:rsidRPr="00CC6BA6">
        <w:rPr>
          <w:rFonts w:eastAsia="TimesNewRomanPSMT"/>
          <w:szCs w:val="22"/>
        </w:rPr>
        <w:t xml:space="preserve"> may mask signs and symptoms</w:t>
      </w:r>
      <w:r w:rsidR="00D65329" w:rsidRPr="00CC6BA6">
        <w:rPr>
          <w:rFonts w:eastAsia="TimesNewRomanPSMT"/>
          <w:szCs w:val="22"/>
        </w:rPr>
        <w:t xml:space="preserve"> </w:t>
      </w:r>
      <w:r w:rsidR="00D65329" w:rsidRPr="00CC6BA6">
        <w:rPr>
          <w:szCs w:val="22"/>
        </w:rPr>
        <w:t>of thyroid disease</w:t>
      </w:r>
    </w:p>
    <w:p w14:paraId="1ED37416" w14:textId="77777777" w:rsidR="00541DFB" w:rsidRPr="00CC6BA6" w:rsidRDefault="00541DFB" w:rsidP="00AB35AF">
      <w:pPr>
        <w:numPr>
          <w:ilvl w:val="0"/>
          <w:numId w:val="19"/>
        </w:numPr>
        <w:tabs>
          <w:tab w:val="clear" w:pos="567"/>
        </w:tabs>
        <w:autoSpaceDE w:val="0"/>
        <w:autoSpaceDN w:val="0"/>
        <w:adjustRightInd w:val="0"/>
        <w:spacing w:line="240" w:lineRule="auto"/>
        <w:ind w:left="567" w:hanging="567"/>
        <w:rPr>
          <w:rFonts w:eastAsia="TimesNewRomanPSMT"/>
          <w:szCs w:val="22"/>
        </w:rPr>
      </w:pPr>
      <w:r w:rsidRPr="00CC6BA6">
        <w:rPr>
          <w:szCs w:val="22"/>
        </w:rPr>
        <w:t>muscular weakness</w:t>
      </w:r>
      <w:r w:rsidR="00C52F91" w:rsidRPr="00CC6BA6">
        <w:rPr>
          <w:szCs w:val="22"/>
        </w:rPr>
        <w:t xml:space="preserve"> (myasthenia gravis)</w:t>
      </w:r>
    </w:p>
    <w:p w14:paraId="31191F93" w14:textId="77777777" w:rsidR="000F384D" w:rsidRPr="00CC6BA6" w:rsidRDefault="0072243C" w:rsidP="00AB35AF">
      <w:pPr>
        <w:numPr>
          <w:ilvl w:val="0"/>
          <w:numId w:val="19"/>
        </w:numPr>
        <w:tabs>
          <w:tab w:val="clear" w:pos="567"/>
        </w:tabs>
        <w:spacing w:line="240" w:lineRule="auto"/>
        <w:ind w:left="567" w:hanging="567"/>
        <w:rPr>
          <w:szCs w:val="22"/>
        </w:rPr>
      </w:pPr>
      <w:r w:rsidRPr="00CC6BA6">
        <w:rPr>
          <w:rFonts w:eastAsia="TimesNewRomanPSMT"/>
          <w:szCs w:val="22"/>
        </w:rPr>
        <w:t>t</w:t>
      </w:r>
      <w:r w:rsidR="009030C6" w:rsidRPr="00CC6BA6">
        <w:rPr>
          <w:rFonts w:eastAsia="TimesNewRomanPSMT"/>
          <w:szCs w:val="22"/>
        </w:rPr>
        <w:t xml:space="preserve">ell your doctor before </w:t>
      </w:r>
      <w:r w:rsidR="009030C6" w:rsidRPr="00CC6BA6">
        <w:rPr>
          <w:szCs w:val="22"/>
        </w:rPr>
        <w:t>you have an operation</w:t>
      </w:r>
      <w:r w:rsidR="009030C6" w:rsidRPr="00CC6BA6">
        <w:rPr>
          <w:rFonts w:eastAsia="TimesNewRomanPSMT"/>
          <w:szCs w:val="22"/>
        </w:rPr>
        <w:t xml:space="preserve"> that you are using </w:t>
      </w:r>
      <w:r w:rsidR="00DF24F0" w:rsidRPr="00CC6BA6">
        <w:rPr>
          <w:rFonts w:eastAsia="TimesNewRomanPSMT"/>
          <w:szCs w:val="22"/>
        </w:rPr>
        <w:t>AZARGA</w:t>
      </w:r>
      <w:r w:rsidR="009030C6" w:rsidRPr="00CC6BA6">
        <w:rPr>
          <w:rFonts w:eastAsia="TimesNewRomanPSMT"/>
          <w:szCs w:val="22"/>
        </w:rPr>
        <w:t xml:space="preserve"> as </w:t>
      </w:r>
      <w:r w:rsidR="00DF24F0" w:rsidRPr="00CC6BA6">
        <w:rPr>
          <w:rFonts w:eastAsia="TimesNewRomanPSMT"/>
          <w:szCs w:val="22"/>
        </w:rPr>
        <w:t>timolol</w:t>
      </w:r>
      <w:r w:rsidR="009030C6" w:rsidRPr="00CC6BA6">
        <w:rPr>
          <w:rFonts w:eastAsia="TimesNewRomanPSMT"/>
          <w:szCs w:val="22"/>
        </w:rPr>
        <w:t xml:space="preserve"> may change effects of some medicines used during anaesthesia.</w:t>
      </w:r>
    </w:p>
    <w:p w14:paraId="2BDD0AFE" w14:textId="77777777" w:rsidR="00E4491A" w:rsidRPr="00CC6BA6" w:rsidRDefault="00AD3212" w:rsidP="00AB35AF">
      <w:pPr>
        <w:numPr>
          <w:ilvl w:val="0"/>
          <w:numId w:val="19"/>
        </w:numPr>
        <w:tabs>
          <w:tab w:val="clear" w:pos="567"/>
        </w:tabs>
        <w:spacing w:line="240" w:lineRule="auto"/>
        <w:ind w:left="567" w:hanging="567"/>
        <w:rPr>
          <w:szCs w:val="22"/>
        </w:rPr>
      </w:pPr>
      <w:r w:rsidRPr="00CC6BA6">
        <w:rPr>
          <w:szCs w:val="22"/>
        </w:rPr>
        <w:t xml:space="preserve">if </w:t>
      </w:r>
      <w:r w:rsidR="00E4491A" w:rsidRPr="00CC6BA6">
        <w:rPr>
          <w:szCs w:val="22"/>
        </w:rPr>
        <w:t xml:space="preserve">you </w:t>
      </w:r>
      <w:r w:rsidR="00F10657" w:rsidRPr="00CC6BA6">
        <w:rPr>
          <w:szCs w:val="22"/>
        </w:rPr>
        <w:t>have a history of atopy (a tendency to develop an allergic reaction) and severe allergic reactions you may be more sensitive to developing an allergic reaction whilst using AZARGA and</w:t>
      </w:r>
      <w:r w:rsidR="00E4491A" w:rsidRPr="00CC6BA6">
        <w:rPr>
          <w:szCs w:val="22"/>
        </w:rPr>
        <w:t xml:space="preserve"> adrenaline may not be as effective</w:t>
      </w:r>
      <w:r w:rsidR="00F10657" w:rsidRPr="00CC6BA6">
        <w:rPr>
          <w:szCs w:val="22"/>
        </w:rPr>
        <w:t xml:space="preserve"> to treat an allergic reaction</w:t>
      </w:r>
      <w:r w:rsidR="00E4491A" w:rsidRPr="00CC6BA6">
        <w:rPr>
          <w:szCs w:val="22"/>
        </w:rPr>
        <w:t xml:space="preserve">. </w:t>
      </w:r>
      <w:r w:rsidR="00F10657" w:rsidRPr="00CC6BA6">
        <w:rPr>
          <w:szCs w:val="22"/>
        </w:rPr>
        <w:t>W</w:t>
      </w:r>
      <w:r w:rsidR="00E4491A" w:rsidRPr="00CC6BA6">
        <w:rPr>
          <w:szCs w:val="22"/>
        </w:rPr>
        <w:t xml:space="preserve">hen receiving any other treatment please tell the </w:t>
      </w:r>
      <w:r w:rsidR="00F10657" w:rsidRPr="00CC6BA6">
        <w:rPr>
          <w:szCs w:val="22"/>
        </w:rPr>
        <w:t>doctor or nurse</w:t>
      </w:r>
      <w:r w:rsidR="00E4491A" w:rsidRPr="00CC6BA6">
        <w:rPr>
          <w:szCs w:val="22"/>
        </w:rPr>
        <w:t xml:space="preserve"> that you are taking </w:t>
      </w:r>
      <w:r w:rsidR="001B7B46" w:rsidRPr="00CC6BA6">
        <w:rPr>
          <w:szCs w:val="22"/>
        </w:rPr>
        <w:t>AZARGA</w:t>
      </w:r>
      <w:r w:rsidR="00E4491A" w:rsidRPr="00CC6BA6">
        <w:rPr>
          <w:szCs w:val="22"/>
        </w:rPr>
        <w:t>.</w:t>
      </w:r>
    </w:p>
    <w:p w14:paraId="59FB7BC7" w14:textId="77777777" w:rsidR="005A1745" w:rsidRPr="000546D2" w:rsidRDefault="00AD3212" w:rsidP="00AB35AF">
      <w:pPr>
        <w:numPr>
          <w:ilvl w:val="0"/>
          <w:numId w:val="19"/>
        </w:numPr>
        <w:tabs>
          <w:tab w:val="clear" w:pos="567"/>
        </w:tabs>
        <w:spacing w:line="240" w:lineRule="auto"/>
        <w:ind w:left="567" w:hanging="567"/>
        <w:rPr>
          <w:szCs w:val="22"/>
        </w:rPr>
      </w:pPr>
      <w:r w:rsidRPr="000546D2">
        <w:rPr>
          <w:szCs w:val="22"/>
        </w:rPr>
        <w:t xml:space="preserve">if </w:t>
      </w:r>
      <w:r w:rsidR="00E4491A" w:rsidRPr="000546D2">
        <w:rPr>
          <w:szCs w:val="22"/>
        </w:rPr>
        <w:t>you have liver problems.</w:t>
      </w:r>
    </w:p>
    <w:p w14:paraId="1FC86267" w14:textId="77777777" w:rsidR="002D626D" w:rsidRPr="000546D2" w:rsidRDefault="00AD3212" w:rsidP="00AB35AF">
      <w:pPr>
        <w:numPr>
          <w:ilvl w:val="0"/>
          <w:numId w:val="19"/>
        </w:numPr>
        <w:tabs>
          <w:tab w:val="clear" w:pos="567"/>
        </w:tabs>
        <w:spacing w:line="240" w:lineRule="auto"/>
        <w:ind w:left="567" w:hanging="567"/>
        <w:rPr>
          <w:szCs w:val="22"/>
        </w:rPr>
      </w:pPr>
      <w:r w:rsidRPr="000546D2">
        <w:rPr>
          <w:szCs w:val="22"/>
        </w:rPr>
        <w:t xml:space="preserve">if </w:t>
      </w:r>
      <w:r w:rsidR="00E4491A" w:rsidRPr="000546D2">
        <w:rPr>
          <w:szCs w:val="22"/>
        </w:rPr>
        <w:t>you have dry eyes or cornea problems.</w:t>
      </w:r>
    </w:p>
    <w:p w14:paraId="6573CC7A" w14:textId="0E4D5836" w:rsidR="008B21BD" w:rsidRDefault="00357926" w:rsidP="00AB35AF">
      <w:pPr>
        <w:numPr>
          <w:ilvl w:val="0"/>
          <w:numId w:val="19"/>
        </w:numPr>
        <w:tabs>
          <w:tab w:val="clear" w:pos="567"/>
        </w:tabs>
        <w:spacing w:line="240" w:lineRule="auto"/>
        <w:ind w:left="567" w:hanging="567"/>
        <w:rPr>
          <w:szCs w:val="22"/>
        </w:rPr>
      </w:pPr>
      <w:r w:rsidRPr="000546D2">
        <w:rPr>
          <w:szCs w:val="22"/>
        </w:rPr>
        <w:t>i</w:t>
      </w:r>
      <w:r w:rsidR="008B21BD" w:rsidRPr="000546D2">
        <w:rPr>
          <w:szCs w:val="22"/>
        </w:rPr>
        <w:t>f you have problems with your kidneys.</w:t>
      </w:r>
    </w:p>
    <w:p w14:paraId="0327B044" w14:textId="77777777" w:rsidR="00CD007B" w:rsidRDefault="00CD007B" w:rsidP="00AB35AF">
      <w:pPr>
        <w:numPr>
          <w:ilvl w:val="0"/>
          <w:numId w:val="19"/>
        </w:numPr>
        <w:tabs>
          <w:tab w:val="clear" w:pos="567"/>
        </w:tabs>
        <w:spacing w:line="240" w:lineRule="auto"/>
        <w:ind w:left="567" w:hanging="567"/>
        <w:rPr>
          <w:szCs w:val="22"/>
        </w:rPr>
      </w:pPr>
      <w:r w:rsidRPr="006F7FC9">
        <w:rPr>
          <w:szCs w:val="22"/>
        </w:rPr>
        <w:t xml:space="preserve">if you have ever developed a severe skin rash or skin peeling, blistering and/or mouth sores after using </w:t>
      </w:r>
      <w:r>
        <w:rPr>
          <w:szCs w:val="22"/>
        </w:rPr>
        <w:t>AZARGA</w:t>
      </w:r>
      <w:r w:rsidRPr="006F7FC9">
        <w:rPr>
          <w:szCs w:val="22"/>
        </w:rPr>
        <w:t xml:space="preserve"> or other related medicines.</w:t>
      </w:r>
    </w:p>
    <w:p w14:paraId="7433FE16" w14:textId="77777777" w:rsidR="005C3AFF" w:rsidRDefault="005C3AFF" w:rsidP="00AB35AF">
      <w:pPr>
        <w:tabs>
          <w:tab w:val="clear" w:pos="567"/>
        </w:tabs>
        <w:spacing w:line="240" w:lineRule="auto"/>
        <w:rPr>
          <w:szCs w:val="22"/>
        </w:rPr>
      </w:pPr>
    </w:p>
    <w:p w14:paraId="24A1E14B" w14:textId="620BA7DF" w:rsidR="00CD007B" w:rsidRPr="0019772E" w:rsidRDefault="00CD007B" w:rsidP="00AB35AF">
      <w:pPr>
        <w:keepNext/>
        <w:tabs>
          <w:tab w:val="clear" w:pos="567"/>
        </w:tabs>
        <w:spacing w:line="240" w:lineRule="auto"/>
        <w:rPr>
          <w:szCs w:val="22"/>
        </w:rPr>
      </w:pPr>
      <w:r w:rsidRPr="0019772E">
        <w:rPr>
          <w:szCs w:val="22"/>
        </w:rPr>
        <w:t>Take special care with</w:t>
      </w:r>
      <w:r>
        <w:rPr>
          <w:szCs w:val="22"/>
        </w:rPr>
        <w:t xml:space="preserve"> AZARGA</w:t>
      </w:r>
      <w:r w:rsidRPr="0019772E">
        <w:rPr>
          <w:szCs w:val="22"/>
        </w:rPr>
        <w:t>:</w:t>
      </w:r>
    </w:p>
    <w:p w14:paraId="483DBA7A" w14:textId="2E01A4D8" w:rsidR="00CD007B" w:rsidRPr="000546D2" w:rsidRDefault="00CD007B" w:rsidP="00AB35AF">
      <w:pPr>
        <w:tabs>
          <w:tab w:val="clear" w:pos="567"/>
        </w:tabs>
        <w:spacing w:line="240" w:lineRule="auto"/>
        <w:rPr>
          <w:szCs w:val="22"/>
        </w:rPr>
      </w:pPr>
      <w:r w:rsidRPr="0019772E">
        <w:rPr>
          <w:szCs w:val="22"/>
        </w:rPr>
        <w:t>Serious skin reactions including Stevens-Johnson syndrome and toxic epidermal necrolysis have been reported in association with brinzolamide treatment. Stop using AZ</w:t>
      </w:r>
      <w:r>
        <w:rPr>
          <w:szCs w:val="22"/>
        </w:rPr>
        <w:t>ARGA</w:t>
      </w:r>
      <w:r w:rsidRPr="0019772E">
        <w:rPr>
          <w:szCs w:val="22"/>
        </w:rPr>
        <w:t xml:space="preserve"> and seek medical attention immediately if you notice any of the symptoms related to these serious skin reactions described in section</w:t>
      </w:r>
      <w:r w:rsidR="00D53A11">
        <w:rPr>
          <w:szCs w:val="22"/>
        </w:rPr>
        <w:t> </w:t>
      </w:r>
      <w:r w:rsidRPr="0019772E">
        <w:rPr>
          <w:szCs w:val="22"/>
        </w:rPr>
        <w:t>4.</w:t>
      </w:r>
    </w:p>
    <w:p w14:paraId="267853F7" w14:textId="77777777" w:rsidR="00D12C6A" w:rsidRPr="000546D2" w:rsidRDefault="00D12C6A" w:rsidP="00AB35AF">
      <w:pPr>
        <w:tabs>
          <w:tab w:val="clear" w:pos="567"/>
        </w:tabs>
        <w:spacing w:line="240" w:lineRule="auto"/>
        <w:rPr>
          <w:szCs w:val="22"/>
          <w:lang w:val="en-US"/>
        </w:rPr>
      </w:pPr>
    </w:p>
    <w:p w14:paraId="7139F6EE" w14:textId="77777777" w:rsidR="00D12C6A" w:rsidRPr="000546D2" w:rsidRDefault="00D12C6A" w:rsidP="00AB35AF">
      <w:pPr>
        <w:keepNext/>
        <w:tabs>
          <w:tab w:val="clear" w:pos="567"/>
        </w:tabs>
        <w:spacing w:line="240" w:lineRule="auto"/>
        <w:rPr>
          <w:szCs w:val="22"/>
          <w:lang w:val="en-US"/>
        </w:rPr>
      </w:pPr>
      <w:r w:rsidRPr="000546D2">
        <w:rPr>
          <w:b/>
          <w:szCs w:val="22"/>
          <w:lang w:val="en-US"/>
        </w:rPr>
        <w:t xml:space="preserve">Children </w:t>
      </w:r>
      <w:r w:rsidR="003C2458" w:rsidRPr="000546D2">
        <w:rPr>
          <w:b/>
          <w:szCs w:val="22"/>
          <w:lang w:val="en-US"/>
        </w:rPr>
        <w:t>and adolescents</w:t>
      </w:r>
    </w:p>
    <w:p w14:paraId="57C2FE3F" w14:textId="77777777" w:rsidR="00CD5622" w:rsidRPr="000546D2" w:rsidRDefault="00CD5622" w:rsidP="00AB35AF">
      <w:pPr>
        <w:tabs>
          <w:tab w:val="clear" w:pos="567"/>
        </w:tabs>
        <w:spacing w:line="240" w:lineRule="auto"/>
        <w:rPr>
          <w:szCs w:val="22"/>
        </w:rPr>
      </w:pPr>
      <w:r w:rsidRPr="000546D2">
        <w:rPr>
          <w:szCs w:val="22"/>
          <w:lang w:val="en-US"/>
        </w:rPr>
        <w:t xml:space="preserve">AZARGA is not recommended for children </w:t>
      </w:r>
      <w:r w:rsidR="003C2458" w:rsidRPr="000546D2">
        <w:rPr>
          <w:szCs w:val="22"/>
          <w:lang w:val="en-US"/>
        </w:rPr>
        <w:t xml:space="preserve">and adolescents </w:t>
      </w:r>
      <w:r w:rsidRPr="000546D2">
        <w:rPr>
          <w:szCs w:val="22"/>
          <w:lang w:val="en-US"/>
        </w:rPr>
        <w:t>under 1</w:t>
      </w:r>
      <w:r w:rsidRPr="000546D2">
        <w:rPr>
          <w:szCs w:val="22"/>
        </w:rPr>
        <w:t>8</w:t>
      </w:r>
      <w:r w:rsidR="005A1745" w:rsidRPr="000546D2">
        <w:rPr>
          <w:szCs w:val="22"/>
        </w:rPr>
        <w:t> </w:t>
      </w:r>
      <w:r w:rsidR="0031120E" w:rsidRPr="000546D2">
        <w:rPr>
          <w:szCs w:val="22"/>
        </w:rPr>
        <w:t>years</w:t>
      </w:r>
      <w:r w:rsidRPr="000546D2">
        <w:rPr>
          <w:szCs w:val="22"/>
        </w:rPr>
        <w:t>.</w:t>
      </w:r>
    </w:p>
    <w:p w14:paraId="6EA0A567" w14:textId="77777777" w:rsidR="00E4491A" w:rsidRPr="000546D2" w:rsidRDefault="00E4491A" w:rsidP="00AB35AF">
      <w:pPr>
        <w:spacing w:line="240" w:lineRule="auto"/>
        <w:rPr>
          <w:szCs w:val="22"/>
        </w:rPr>
      </w:pPr>
    </w:p>
    <w:p w14:paraId="23F65D8D" w14:textId="77777777" w:rsidR="00E4491A" w:rsidRPr="000546D2" w:rsidRDefault="00D12C6A" w:rsidP="00AB35AF">
      <w:pPr>
        <w:keepNext/>
        <w:spacing w:line="240" w:lineRule="auto"/>
        <w:rPr>
          <w:b/>
          <w:szCs w:val="22"/>
        </w:rPr>
      </w:pPr>
      <w:r w:rsidRPr="000546D2">
        <w:rPr>
          <w:b/>
          <w:szCs w:val="22"/>
        </w:rPr>
        <w:t>Other medicines and AZARGA</w:t>
      </w:r>
    </w:p>
    <w:p w14:paraId="3D6FAAE3" w14:textId="77777777" w:rsidR="00D12C6A" w:rsidRPr="000546D2" w:rsidRDefault="00D12C6A" w:rsidP="00AB35AF">
      <w:pPr>
        <w:spacing w:line="240" w:lineRule="auto"/>
        <w:rPr>
          <w:szCs w:val="22"/>
        </w:rPr>
      </w:pPr>
      <w:r w:rsidRPr="000546D2">
        <w:rPr>
          <w:szCs w:val="22"/>
        </w:rPr>
        <w:t>Tell your doctor or pharmacist if you are using, have recently used or might use any other medicines.</w:t>
      </w:r>
    </w:p>
    <w:p w14:paraId="7FFB96EF" w14:textId="77777777" w:rsidR="00F10657" w:rsidRPr="000546D2" w:rsidRDefault="00F10657" w:rsidP="00AB35AF">
      <w:pPr>
        <w:pStyle w:val="BodyText2"/>
        <w:ind w:left="0" w:firstLine="0"/>
        <w:rPr>
          <w:b w:val="0"/>
          <w:szCs w:val="22"/>
        </w:rPr>
      </w:pPr>
    </w:p>
    <w:p w14:paraId="71DA522C" w14:textId="77777777" w:rsidR="00510073" w:rsidRPr="000546D2" w:rsidRDefault="00510073" w:rsidP="00AB35AF">
      <w:pPr>
        <w:pStyle w:val="BodyText2"/>
        <w:ind w:left="0" w:firstLine="0"/>
        <w:rPr>
          <w:b w:val="0"/>
          <w:szCs w:val="22"/>
        </w:rPr>
      </w:pPr>
      <w:r w:rsidRPr="000546D2">
        <w:rPr>
          <w:b w:val="0"/>
          <w:szCs w:val="22"/>
        </w:rPr>
        <w:t xml:space="preserve">AZARGA </w:t>
      </w:r>
      <w:r w:rsidR="00E4491A" w:rsidRPr="000546D2">
        <w:rPr>
          <w:b w:val="0"/>
          <w:szCs w:val="22"/>
        </w:rPr>
        <w:t>can affect</w:t>
      </w:r>
      <w:r w:rsidR="00F10657" w:rsidRPr="000546D2">
        <w:rPr>
          <w:b w:val="0"/>
          <w:szCs w:val="22"/>
        </w:rPr>
        <w:t>,</w:t>
      </w:r>
      <w:r w:rsidR="00E4491A" w:rsidRPr="000546D2">
        <w:rPr>
          <w:b w:val="0"/>
          <w:szCs w:val="22"/>
        </w:rPr>
        <w:t xml:space="preserve"> or be affected by</w:t>
      </w:r>
      <w:r w:rsidR="00F10657" w:rsidRPr="000546D2">
        <w:rPr>
          <w:b w:val="0"/>
          <w:szCs w:val="22"/>
        </w:rPr>
        <w:t>,</w:t>
      </w:r>
      <w:r w:rsidR="00E4491A" w:rsidRPr="000546D2">
        <w:rPr>
          <w:b w:val="0"/>
          <w:szCs w:val="22"/>
        </w:rPr>
        <w:t xml:space="preserve"> other medicines you are taking, including other eye drops for the treatment of glaucoma. </w:t>
      </w:r>
      <w:r w:rsidR="00F10657" w:rsidRPr="000546D2">
        <w:rPr>
          <w:b w:val="0"/>
          <w:szCs w:val="22"/>
        </w:rPr>
        <w:t>Tell your doctor if you are taking or in</w:t>
      </w:r>
      <w:r w:rsidR="00960C4A" w:rsidRPr="000546D2">
        <w:rPr>
          <w:b w:val="0"/>
          <w:szCs w:val="22"/>
        </w:rPr>
        <w:t>t</w:t>
      </w:r>
      <w:r w:rsidR="00F10657" w:rsidRPr="000546D2">
        <w:rPr>
          <w:b w:val="0"/>
          <w:szCs w:val="22"/>
        </w:rPr>
        <w:t xml:space="preserve">ent to take medicines to lower blood pressure like </w:t>
      </w:r>
      <w:proofErr w:type="spellStart"/>
      <w:r w:rsidR="00F10657" w:rsidRPr="000546D2">
        <w:rPr>
          <w:b w:val="0"/>
          <w:szCs w:val="22"/>
        </w:rPr>
        <w:t>parasympathomimetics</w:t>
      </w:r>
      <w:proofErr w:type="spellEnd"/>
      <w:r w:rsidR="00F10657" w:rsidRPr="000546D2">
        <w:rPr>
          <w:b w:val="0"/>
          <w:szCs w:val="22"/>
        </w:rPr>
        <w:t xml:space="preserve"> and </w:t>
      </w:r>
      <w:proofErr w:type="spellStart"/>
      <w:r w:rsidR="00F10657" w:rsidRPr="000546D2">
        <w:rPr>
          <w:b w:val="0"/>
          <w:szCs w:val="22"/>
        </w:rPr>
        <w:t>guanetidine</w:t>
      </w:r>
      <w:proofErr w:type="spellEnd"/>
      <w:r w:rsidR="00F10657" w:rsidRPr="000546D2">
        <w:rPr>
          <w:b w:val="0"/>
          <w:szCs w:val="22"/>
        </w:rPr>
        <w:t>, or other heart medicines including quinidine (used to treat heart conditions and some types of malaria), amiodarone or other medicines to treat heart rhythm disorders and glycosides to treat heart insufficiency. Also tell your doctor if you are taking or intend to take</w:t>
      </w:r>
      <w:r w:rsidR="00E4491A" w:rsidRPr="000546D2">
        <w:rPr>
          <w:b w:val="0"/>
          <w:szCs w:val="22"/>
        </w:rPr>
        <w:t xml:space="preserve"> medicines to treat diabetes</w:t>
      </w:r>
      <w:r w:rsidR="00CD5622" w:rsidRPr="000546D2">
        <w:rPr>
          <w:b w:val="0"/>
          <w:szCs w:val="22"/>
        </w:rPr>
        <w:t>,</w:t>
      </w:r>
      <w:r w:rsidR="00BF637A" w:rsidRPr="000546D2">
        <w:rPr>
          <w:b w:val="0"/>
          <w:szCs w:val="22"/>
        </w:rPr>
        <w:t xml:space="preserve"> </w:t>
      </w:r>
      <w:r w:rsidR="009030C6" w:rsidRPr="000546D2">
        <w:rPr>
          <w:b w:val="0"/>
          <w:szCs w:val="22"/>
        </w:rPr>
        <w:t xml:space="preserve">or to </w:t>
      </w:r>
      <w:r w:rsidR="007F7E1A" w:rsidRPr="000546D2">
        <w:rPr>
          <w:b w:val="0"/>
          <w:szCs w:val="22"/>
        </w:rPr>
        <w:t>treat gastric ulcers</w:t>
      </w:r>
      <w:r w:rsidR="00CD5622" w:rsidRPr="000546D2">
        <w:rPr>
          <w:b w:val="0"/>
          <w:szCs w:val="22"/>
        </w:rPr>
        <w:t>,</w:t>
      </w:r>
      <w:r w:rsidR="000E517A" w:rsidRPr="000546D2">
        <w:rPr>
          <w:b w:val="0"/>
          <w:szCs w:val="22"/>
        </w:rPr>
        <w:t xml:space="preserve"> </w:t>
      </w:r>
      <w:r w:rsidR="00CD5622" w:rsidRPr="000546D2">
        <w:rPr>
          <w:b w:val="0"/>
          <w:szCs w:val="22"/>
        </w:rPr>
        <w:t xml:space="preserve">antifungal, antiviral or </w:t>
      </w:r>
      <w:r w:rsidR="000E517A" w:rsidRPr="000546D2">
        <w:rPr>
          <w:b w:val="0"/>
          <w:szCs w:val="22"/>
        </w:rPr>
        <w:t xml:space="preserve">antibiotic </w:t>
      </w:r>
      <w:r w:rsidR="00CD5622" w:rsidRPr="000546D2">
        <w:rPr>
          <w:b w:val="0"/>
          <w:szCs w:val="22"/>
        </w:rPr>
        <w:t>medicines</w:t>
      </w:r>
      <w:r w:rsidR="009030C6" w:rsidRPr="000546D2">
        <w:rPr>
          <w:b w:val="0"/>
          <w:szCs w:val="22"/>
        </w:rPr>
        <w:t xml:space="preserve">, or antidepressants </w:t>
      </w:r>
      <w:r w:rsidR="00974A9A" w:rsidRPr="000546D2">
        <w:rPr>
          <w:b w:val="0"/>
          <w:szCs w:val="22"/>
        </w:rPr>
        <w:t>such</w:t>
      </w:r>
      <w:r w:rsidR="004E00F0" w:rsidRPr="000546D2">
        <w:rPr>
          <w:b w:val="0"/>
          <w:szCs w:val="22"/>
        </w:rPr>
        <w:t xml:space="preserve"> </w:t>
      </w:r>
      <w:r w:rsidR="009030C6" w:rsidRPr="000546D2">
        <w:rPr>
          <w:b w:val="0"/>
          <w:szCs w:val="22"/>
        </w:rPr>
        <w:t>as fluoxetine and parox</w:t>
      </w:r>
      <w:r w:rsidR="00B13901" w:rsidRPr="000546D2">
        <w:rPr>
          <w:b w:val="0"/>
          <w:szCs w:val="22"/>
        </w:rPr>
        <w:t>e</w:t>
      </w:r>
      <w:r w:rsidR="009030C6" w:rsidRPr="000546D2">
        <w:rPr>
          <w:b w:val="0"/>
          <w:szCs w:val="22"/>
        </w:rPr>
        <w:t>tine</w:t>
      </w:r>
      <w:r w:rsidR="00E4491A" w:rsidRPr="000546D2">
        <w:rPr>
          <w:b w:val="0"/>
          <w:szCs w:val="22"/>
        </w:rPr>
        <w:t>.</w:t>
      </w:r>
    </w:p>
    <w:p w14:paraId="5F8F4BDB" w14:textId="77777777" w:rsidR="00F10657" w:rsidRPr="000546D2" w:rsidRDefault="00F10657" w:rsidP="00AB35AF">
      <w:pPr>
        <w:pStyle w:val="BodyText2"/>
        <w:ind w:left="0" w:firstLine="0"/>
        <w:rPr>
          <w:b w:val="0"/>
          <w:szCs w:val="22"/>
        </w:rPr>
      </w:pPr>
    </w:p>
    <w:p w14:paraId="175E03BA" w14:textId="77777777" w:rsidR="00AE5AF1" w:rsidRPr="000546D2" w:rsidRDefault="00AE5AF1" w:rsidP="00AB35AF">
      <w:pPr>
        <w:pStyle w:val="BodyText2"/>
        <w:ind w:left="0" w:firstLine="0"/>
        <w:rPr>
          <w:b w:val="0"/>
          <w:szCs w:val="22"/>
        </w:rPr>
      </w:pPr>
      <w:r w:rsidRPr="000546D2">
        <w:rPr>
          <w:b w:val="0"/>
          <w:szCs w:val="22"/>
        </w:rPr>
        <w:t>If you are taking another carbonic anhydr</w:t>
      </w:r>
      <w:r w:rsidR="00172973" w:rsidRPr="000546D2">
        <w:rPr>
          <w:b w:val="0"/>
          <w:szCs w:val="22"/>
        </w:rPr>
        <w:t>a</w:t>
      </w:r>
      <w:r w:rsidRPr="000546D2">
        <w:rPr>
          <w:b w:val="0"/>
          <w:szCs w:val="22"/>
        </w:rPr>
        <w:t>se inhibitor (acetazolamide or dorzolamide), talk to your doctor.</w:t>
      </w:r>
    </w:p>
    <w:p w14:paraId="0CC1B105" w14:textId="77777777" w:rsidR="006D46D2" w:rsidRPr="000546D2" w:rsidRDefault="006D46D2" w:rsidP="00AB35AF">
      <w:pPr>
        <w:spacing w:line="240" w:lineRule="auto"/>
        <w:rPr>
          <w:szCs w:val="22"/>
        </w:rPr>
      </w:pPr>
      <w:r w:rsidRPr="000546D2">
        <w:rPr>
          <w:szCs w:val="22"/>
        </w:rPr>
        <w:t>Increase in pupil size when taking Azarga and adrenaline (epinephrine) together has been reported occasionally.</w:t>
      </w:r>
    </w:p>
    <w:p w14:paraId="7DB0B400" w14:textId="77777777" w:rsidR="00E4491A" w:rsidRPr="000546D2" w:rsidRDefault="00E4491A" w:rsidP="00AB35AF">
      <w:pPr>
        <w:spacing w:line="240" w:lineRule="auto"/>
        <w:rPr>
          <w:szCs w:val="22"/>
        </w:rPr>
      </w:pPr>
    </w:p>
    <w:p w14:paraId="7EF66420" w14:textId="77777777" w:rsidR="00E4491A" w:rsidRPr="000546D2" w:rsidRDefault="00E4491A" w:rsidP="00AB35AF">
      <w:pPr>
        <w:keepNext/>
        <w:spacing w:line="240" w:lineRule="auto"/>
        <w:rPr>
          <w:b/>
          <w:szCs w:val="22"/>
        </w:rPr>
      </w:pPr>
      <w:r w:rsidRPr="000546D2">
        <w:rPr>
          <w:b/>
          <w:szCs w:val="22"/>
        </w:rPr>
        <w:t>Pregnancy and breast-feeding</w:t>
      </w:r>
    </w:p>
    <w:p w14:paraId="4D6C10D7" w14:textId="77777777" w:rsidR="00E4491A" w:rsidRPr="000546D2" w:rsidRDefault="00C16F6A" w:rsidP="00AB35AF">
      <w:pPr>
        <w:spacing w:line="240" w:lineRule="auto"/>
        <w:rPr>
          <w:szCs w:val="22"/>
        </w:rPr>
      </w:pPr>
      <w:r w:rsidRPr="000546D2">
        <w:rPr>
          <w:szCs w:val="22"/>
        </w:rPr>
        <w:t>You should not use AZARGA if you are pregnant or might get pregnant</w:t>
      </w:r>
      <w:r w:rsidR="009030C6" w:rsidRPr="000546D2">
        <w:rPr>
          <w:szCs w:val="22"/>
        </w:rPr>
        <w:t>, unless your doctor considers it necessary</w:t>
      </w:r>
      <w:r w:rsidRPr="000546D2">
        <w:rPr>
          <w:szCs w:val="22"/>
        </w:rPr>
        <w:t>. T</w:t>
      </w:r>
      <w:r w:rsidR="005043B1" w:rsidRPr="000546D2">
        <w:rPr>
          <w:szCs w:val="22"/>
        </w:rPr>
        <w:t>alk to your doctor before you use AZARGA.</w:t>
      </w:r>
    </w:p>
    <w:p w14:paraId="45CEF3A1" w14:textId="77777777" w:rsidR="00E4491A" w:rsidRPr="000546D2" w:rsidRDefault="00E4491A" w:rsidP="00AB35AF">
      <w:pPr>
        <w:spacing w:line="240" w:lineRule="auto"/>
        <w:rPr>
          <w:szCs w:val="22"/>
        </w:rPr>
      </w:pPr>
    </w:p>
    <w:p w14:paraId="2F653411" w14:textId="77777777" w:rsidR="00B13901" w:rsidRPr="000546D2" w:rsidRDefault="00B13901" w:rsidP="00AB35AF">
      <w:pPr>
        <w:spacing w:line="240" w:lineRule="auto"/>
        <w:rPr>
          <w:szCs w:val="22"/>
        </w:rPr>
      </w:pPr>
      <w:r w:rsidRPr="000546D2">
        <w:rPr>
          <w:szCs w:val="22"/>
        </w:rPr>
        <w:t>Do not use AZARGA if you are breast feeding, timolol may get into your milk.</w:t>
      </w:r>
    </w:p>
    <w:p w14:paraId="588B3C14" w14:textId="77777777" w:rsidR="00E4491A" w:rsidRPr="000546D2" w:rsidRDefault="00E4491A" w:rsidP="00AB35AF">
      <w:pPr>
        <w:spacing w:line="240" w:lineRule="auto"/>
        <w:rPr>
          <w:szCs w:val="22"/>
        </w:rPr>
      </w:pPr>
      <w:r w:rsidRPr="000546D2">
        <w:rPr>
          <w:szCs w:val="22"/>
        </w:rPr>
        <w:t>Ask your doctor for advice</w:t>
      </w:r>
      <w:r w:rsidRPr="000546D2">
        <w:rPr>
          <w:b/>
          <w:szCs w:val="22"/>
        </w:rPr>
        <w:t xml:space="preserve"> </w:t>
      </w:r>
      <w:r w:rsidRPr="000546D2">
        <w:rPr>
          <w:szCs w:val="22"/>
        </w:rPr>
        <w:t>before taking any medicine</w:t>
      </w:r>
      <w:r w:rsidR="00B13901" w:rsidRPr="000546D2">
        <w:rPr>
          <w:szCs w:val="22"/>
        </w:rPr>
        <w:t xml:space="preserve"> during breastfeeding</w:t>
      </w:r>
      <w:r w:rsidRPr="000546D2">
        <w:rPr>
          <w:szCs w:val="22"/>
        </w:rPr>
        <w:t>.</w:t>
      </w:r>
    </w:p>
    <w:p w14:paraId="708CA52D" w14:textId="77777777" w:rsidR="00E4491A" w:rsidRPr="000546D2" w:rsidRDefault="00E4491A" w:rsidP="00AB35AF">
      <w:pPr>
        <w:tabs>
          <w:tab w:val="left" w:pos="360"/>
        </w:tabs>
        <w:spacing w:line="240" w:lineRule="auto"/>
        <w:rPr>
          <w:szCs w:val="22"/>
        </w:rPr>
      </w:pPr>
    </w:p>
    <w:p w14:paraId="5EA9AE59" w14:textId="77777777" w:rsidR="00E4491A" w:rsidRPr="000546D2" w:rsidRDefault="00E4491A" w:rsidP="00AB35AF">
      <w:pPr>
        <w:keepNext/>
        <w:tabs>
          <w:tab w:val="left" w:pos="360"/>
        </w:tabs>
        <w:spacing w:line="240" w:lineRule="auto"/>
        <w:rPr>
          <w:b/>
          <w:szCs w:val="22"/>
        </w:rPr>
      </w:pPr>
      <w:r w:rsidRPr="000546D2">
        <w:rPr>
          <w:b/>
          <w:szCs w:val="22"/>
        </w:rPr>
        <w:t>Driving and using machines</w:t>
      </w:r>
    </w:p>
    <w:p w14:paraId="2E92880A" w14:textId="77777777" w:rsidR="00E4491A" w:rsidRPr="000546D2" w:rsidRDefault="00510073" w:rsidP="00AB35AF">
      <w:pPr>
        <w:spacing w:line="240" w:lineRule="auto"/>
        <w:rPr>
          <w:szCs w:val="22"/>
        </w:rPr>
      </w:pPr>
      <w:r w:rsidRPr="000546D2">
        <w:rPr>
          <w:szCs w:val="22"/>
        </w:rPr>
        <w:t xml:space="preserve">Do not drive or use machines until your vision is clear. </w:t>
      </w:r>
      <w:r w:rsidR="00E4491A" w:rsidRPr="000546D2">
        <w:rPr>
          <w:szCs w:val="22"/>
        </w:rPr>
        <w:t xml:space="preserve">You may find that your vision is blurred for </w:t>
      </w:r>
      <w:r w:rsidR="007E64E2" w:rsidRPr="000546D2">
        <w:rPr>
          <w:szCs w:val="22"/>
        </w:rPr>
        <w:t>some</w:t>
      </w:r>
      <w:r w:rsidR="008B1FC7" w:rsidRPr="000546D2">
        <w:rPr>
          <w:szCs w:val="22"/>
        </w:rPr>
        <w:t xml:space="preserve"> </w:t>
      </w:r>
      <w:r w:rsidR="00E4491A" w:rsidRPr="000546D2">
        <w:rPr>
          <w:szCs w:val="22"/>
        </w:rPr>
        <w:t xml:space="preserve">time just after </w:t>
      </w:r>
      <w:r w:rsidRPr="000546D2">
        <w:rPr>
          <w:szCs w:val="22"/>
        </w:rPr>
        <w:t>using</w:t>
      </w:r>
      <w:r w:rsidR="00E4491A" w:rsidRPr="000546D2">
        <w:rPr>
          <w:szCs w:val="22"/>
        </w:rPr>
        <w:t xml:space="preserve"> </w:t>
      </w:r>
      <w:r w:rsidRPr="000546D2">
        <w:rPr>
          <w:szCs w:val="22"/>
          <w:lang w:val="en-US"/>
        </w:rPr>
        <w:t>AZARGA</w:t>
      </w:r>
      <w:r w:rsidR="00E4491A" w:rsidRPr="000546D2">
        <w:rPr>
          <w:szCs w:val="22"/>
        </w:rPr>
        <w:t>.</w:t>
      </w:r>
    </w:p>
    <w:p w14:paraId="4679BD33" w14:textId="77777777" w:rsidR="006B3CFE" w:rsidRPr="000546D2" w:rsidRDefault="006B3CFE" w:rsidP="00AB35AF">
      <w:pPr>
        <w:spacing w:line="240" w:lineRule="auto"/>
        <w:rPr>
          <w:szCs w:val="22"/>
        </w:rPr>
      </w:pPr>
    </w:p>
    <w:p w14:paraId="475C3800" w14:textId="77777777" w:rsidR="006B3CFE" w:rsidRPr="000546D2" w:rsidRDefault="006B3CFE" w:rsidP="00AB35AF">
      <w:pPr>
        <w:tabs>
          <w:tab w:val="clear" w:pos="567"/>
        </w:tabs>
        <w:spacing w:line="240" w:lineRule="auto"/>
        <w:rPr>
          <w:szCs w:val="22"/>
        </w:rPr>
      </w:pPr>
      <w:r w:rsidRPr="000546D2">
        <w:rPr>
          <w:szCs w:val="22"/>
        </w:rPr>
        <w:t>One</w:t>
      </w:r>
      <w:r w:rsidR="00894BC3" w:rsidRPr="000546D2">
        <w:rPr>
          <w:szCs w:val="22"/>
        </w:rPr>
        <w:t> </w:t>
      </w:r>
      <w:r w:rsidRPr="000546D2">
        <w:rPr>
          <w:szCs w:val="22"/>
        </w:rPr>
        <w:t>of the active ingredients may impair the ability to perform tasks requiring mental alertness and/or physical coordination. If affected take care when driving or using machines.</w:t>
      </w:r>
    </w:p>
    <w:p w14:paraId="37DD361C" w14:textId="77777777" w:rsidR="00E4491A" w:rsidRPr="000546D2" w:rsidRDefault="00E4491A" w:rsidP="00AB35AF">
      <w:pPr>
        <w:tabs>
          <w:tab w:val="left" w:pos="360"/>
        </w:tabs>
        <w:spacing w:line="240" w:lineRule="auto"/>
        <w:rPr>
          <w:szCs w:val="22"/>
        </w:rPr>
      </w:pPr>
    </w:p>
    <w:p w14:paraId="3C71AF68" w14:textId="77777777" w:rsidR="00E4491A" w:rsidRPr="000546D2" w:rsidRDefault="0015409B" w:rsidP="00AB35AF">
      <w:pPr>
        <w:keepNext/>
        <w:spacing w:line="240" w:lineRule="auto"/>
        <w:ind w:right="-2"/>
        <w:rPr>
          <w:b/>
          <w:szCs w:val="22"/>
        </w:rPr>
      </w:pPr>
      <w:r w:rsidRPr="000546D2">
        <w:rPr>
          <w:b/>
          <w:szCs w:val="22"/>
        </w:rPr>
        <w:t>AZARGA</w:t>
      </w:r>
      <w:r w:rsidR="00232373" w:rsidRPr="000546D2">
        <w:rPr>
          <w:b/>
          <w:szCs w:val="22"/>
        </w:rPr>
        <w:t xml:space="preserve"> contains benzalkonium chloride</w:t>
      </w:r>
    </w:p>
    <w:p w14:paraId="7062FD73" w14:textId="77777777" w:rsidR="001B05BD" w:rsidRPr="000546D2" w:rsidRDefault="001B05BD" w:rsidP="00AB35AF">
      <w:pPr>
        <w:keepNext/>
        <w:spacing w:line="240" w:lineRule="auto"/>
        <w:ind w:right="-2"/>
        <w:rPr>
          <w:szCs w:val="22"/>
        </w:rPr>
      </w:pPr>
    </w:p>
    <w:p w14:paraId="20A2085C" w14:textId="77777777" w:rsidR="001B05BD" w:rsidRPr="000546D2" w:rsidRDefault="001B05BD" w:rsidP="00AB35AF">
      <w:pPr>
        <w:keepNext/>
        <w:spacing w:line="240" w:lineRule="auto"/>
        <w:rPr>
          <w:szCs w:val="22"/>
        </w:rPr>
      </w:pPr>
      <w:r w:rsidRPr="000546D2">
        <w:rPr>
          <w:szCs w:val="22"/>
        </w:rPr>
        <w:t xml:space="preserve">This medicine contains </w:t>
      </w:r>
      <w:r w:rsidRPr="000546D2">
        <w:rPr>
          <w:rFonts w:cs="Arial"/>
          <w:szCs w:val="22"/>
        </w:rPr>
        <w:t>3.34</w:t>
      </w:r>
      <w:r w:rsidR="00621B3C" w:rsidRPr="000546D2">
        <w:rPr>
          <w:rFonts w:cs="Arial"/>
          <w:szCs w:val="22"/>
        </w:rPr>
        <w:t> </w:t>
      </w:r>
      <w:r w:rsidRPr="000546D2">
        <w:rPr>
          <w:rFonts w:cs="Arial"/>
          <w:szCs w:val="22"/>
        </w:rPr>
        <w:t>µg</w:t>
      </w:r>
      <w:r w:rsidRPr="000546D2">
        <w:rPr>
          <w:szCs w:val="22"/>
        </w:rPr>
        <w:t xml:space="preserve"> benzalkonium chloride per drop (= </w:t>
      </w:r>
      <w:r w:rsidRPr="000546D2">
        <w:t>1</w:t>
      </w:r>
      <w:r w:rsidR="00621B3C" w:rsidRPr="000546D2">
        <w:t> </w:t>
      </w:r>
      <w:r w:rsidRPr="000546D2">
        <w:t>dose</w:t>
      </w:r>
      <w:r w:rsidRPr="000546D2">
        <w:rPr>
          <w:szCs w:val="22"/>
        </w:rPr>
        <w:t xml:space="preserve">) which is equivalent to </w:t>
      </w:r>
      <w:r w:rsidRPr="000546D2">
        <w:rPr>
          <w:rFonts w:cs="Arial"/>
          <w:szCs w:val="22"/>
        </w:rPr>
        <w:t>0.01% or 0.1</w:t>
      </w:r>
      <w:r w:rsidR="00621B3C" w:rsidRPr="000546D2">
        <w:rPr>
          <w:rFonts w:cs="Arial"/>
          <w:szCs w:val="22"/>
        </w:rPr>
        <w:t> </w:t>
      </w:r>
      <w:r w:rsidRPr="000546D2">
        <w:rPr>
          <w:rFonts w:cs="Arial"/>
          <w:szCs w:val="22"/>
        </w:rPr>
        <w:t>mg/m</w:t>
      </w:r>
      <w:r w:rsidR="00621B3C" w:rsidRPr="000546D2">
        <w:rPr>
          <w:rFonts w:cs="Arial"/>
          <w:szCs w:val="22"/>
        </w:rPr>
        <w:t>l</w:t>
      </w:r>
      <w:r w:rsidRPr="000546D2">
        <w:rPr>
          <w:rFonts w:cs="Arial"/>
          <w:szCs w:val="22"/>
        </w:rPr>
        <w:t>.</w:t>
      </w:r>
    </w:p>
    <w:p w14:paraId="03277456" w14:textId="77777777" w:rsidR="00362AFB" w:rsidRPr="000546D2" w:rsidRDefault="00362AFB" w:rsidP="00AB35AF">
      <w:pPr>
        <w:spacing w:line="240" w:lineRule="auto"/>
        <w:rPr>
          <w:szCs w:val="22"/>
        </w:rPr>
      </w:pPr>
    </w:p>
    <w:p w14:paraId="1BA6C297" w14:textId="77777777" w:rsidR="007D6184" w:rsidRPr="000546D2" w:rsidRDefault="00E1633F" w:rsidP="00AB35AF">
      <w:pPr>
        <w:spacing w:line="240" w:lineRule="auto"/>
        <w:rPr>
          <w:lang w:val="en"/>
        </w:rPr>
      </w:pPr>
      <w:r w:rsidRPr="000546D2">
        <w:rPr>
          <w:szCs w:val="22"/>
          <w:lang w:val="en-US"/>
        </w:rPr>
        <w:t>AZARGA</w:t>
      </w:r>
      <w:r w:rsidR="00510073" w:rsidRPr="000546D2">
        <w:rPr>
          <w:szCs w:val="22"/>
        </w:rPr>
        <w:t xml:space="preserve"> </w:t>
      </w:r>
      <w:r w:rsidR="007D6184" w:rsidRPr="000546D2">
        <w:rPr>
          <w:szCs w:val="22"/>
        </w:rPr>
        <w:t xml:space="preserve">contains a preservative </w:t>
      </w:r>
      <w:r w:rsidR="00510073" w:rsidRPr="000546D2">
        <w:rPr>
          <w:szCs w:val="22"/>
        </w:rPr>
        <w:t xml:space="preserve">(benzalkonium chloride) </w:t>
      </w:r>
      <w:r w:rsidR="007D6184" w:rsidRPr="000546D2">
        <w:rPr>
          <w:szCs w:val="22"/>
        </w:rPr>
        <w:t>which</w:t>
      </w:r>
      <w:r w:rsidR="00621B3C" w:rsidRPr="000546D2">
        <w:rPr>
          <w:szCs w:val="22"/>
        </w:rPr>
        <w:t xml:space="preserve"> </w:t>
      </w:r>
      <w:r w:rsidR="007D6184" w:rsidRPr="000546D2">
        <w:rPr>
          <w:lang w:val="en"/>
        </w:rPr>
        <w:t xml:space="preserve">may be absorbed by soft contact lenses and may change the </w:t>
      </w:r>
      <w:proofErr w:type="spellStart"/>
      <w:r w:rsidR="007D6184" w:rsidRPr="000546D2">
        <w:rPr>
          <w:lang w:val="en"/>
        </w:rPr>
        <w:t>colour</w:t>
      </w:r>
      <w:proofErr w:type="spellEnd"/>
      <w:r w:rsidR="007D6184" w:rsidRPr="000546D2">
        <w:rPr>
          <w:lang w:val="en"/>
        </w:rPr>
        <w:t xml:space="preserve"> of the contact lenses. You should remove contact lenses before using this medicine and put them back 15</w:t>
      </w:r>
      <w:r w:rsidR="00621B3C" w:rsidRPr="000546D2">
        <w:rPr>
          <w:lang w:val="en"/>
        </w:rPr>
        <w:t> </w:t>
      </w:r>
      <w:r w:rsidR="007D6184" w:rsidRPr="000546D2">
        <w:rPr>
          <w:lang w:val="en"/>
        </w:rPr>
        <w:t>minutes afterwards. Benzalkonium chloride may also cause eye irritation, especially if you have dry eyes or disorders of the cornea (the clear layer at the front of the eye). If you feel abnormal eye sensation, stinging or pain in the eye after using this medicine, talk to your doctor.</w:t>
      </w:r>
    </w:p>
    <w:p w14:paraId="6783C8F0" w14:textId="77777777" w:rsidR="00E4491A" w:rsidRPr="000546D2" w:rsidRDefault="00E4491A" w:rsidP="00AB35AF">
      <w:pPr>
        <w:spacing w:line="240" w:lineRule="auto"/>
        <w:ind w:right="-2"/>
        <w:rPr>
          <w:szCs w:val="22"/>
        </w:rPr>
      </w:pPr>
    </w:p>
    <w:p w14:paraId="45C084DD" w14:textId="77777777" w:rsidR="00471586" w:rsidRPr="000546D2" w:rsidRDefault="00471586" w:rsidP="00AB35AF">
      <w:pPr>
        <w:spacing w:line="240" w:lineRule="auto"/>
        <w:ind w:right="-2"/>
        <w:rPr>
          <w:szCs w:val="22"/>
        </w:rPr>
      </w:pPr>
    </w:p>
    <w:p w14:paraId="05B5FEC9" w14:textId="77777777" w:rsidR="00E4491A" w:rsidRPr="000546D2" w:rsidRDefault="00232373" w:rsidP="00AB35AF">
      <w:pPr>
        <w:keepNext/>
        <w:numPr>
          <w:ilvl w:val="0"/>
          <w:numId w:val="4"/>
        </w:numPr>
        <w:tabs>
          <w:tab w:val="clear" w:pos="567"/>
          <w:tab w:val="clear" w:pos="1080"/>
        </w:tabs>
        <w:spacing w:line="240" w:lineRule="auto"/>
        <w:ind w:left="0" w:firstLine="0"/>
        <w:rPr>
          <w:b/>
          <w:szCs w:val="22"/>
        </w:rPr>
      </w:pPr>
      <w:r w:rsidRPr="000546D2">
        <w:rPr>
          <w:b/>
          <w:szCs w:val="22"/>
        </w:rPr>
        <w:t>How to use</w:t>
      </w:r>
      <w:r w:rsidR="00E4491A" w:rsidRPr="000546D2">
        <w:rPr>
          <w:b/>
          <w:szCs w:val="22"/>
        </w:rPr>
        <w:t xml:space="preserve"> </w:t>
      </w:r>
      <w:r w:rsidR="008A1992" w:rsidRPr="000546D2">
        <w:rPr>
          <w:b/>
          <w:szCs w:val="22"/>
        </w:rPr>
        <w:t>AZARGA</w:t>
      </w:r>
    </w:p>
    <w:p w14:paraId="31FC1919" w14:textId="77777777" w:rsidR="00E4491A" w:rsidRPr="000546D2" w:rsidRDefault="00E4491A" w:rsidP="00AB35AF">
      <w:pPr>
        <w:keepNext/>
        <w:spacing w:line="240" w:lineRule="auto"/>
        <w:rPr>
          <w:szCs w:val="22"/>
        </w:rPr>
      </w:pPr>
    </w:p>
    <w:p w14:paraId="2F5B90C6" w14:textId="77777777" w:rsidR="00E4491A" w:rsidRPr="000546D2" w:rsidRDefault="00E4491A" w:rsidP="00AB35AF">
      <w:pPr>
        <w:spacing w:line="240" w:lineRule="auto"/>
        <w:ind w:right="-2"/>
        <w:rPr>
          <w:szCs w:val="22"/>
        </w:rPr>
      </w:pPr>
      <w:r w:rsidRPr="000546D2">
        <w:rPr>
          <w:szCs w:val="22"/>
        </w:rPr>
        <w:t xml:space="preserve">Always use </w:t>
      </w:r>
      <w:r w:rsidR="00430B80" w:rsidRPr="000546D2">
        <w:rPr>
          <w:szCs w:val="22"/>
        </w:rPr>
        <w:t>this medicine</w:t>
      </w:r>
      <w:r w:rsidR="008A1992" w:rsidRPr="000546D2">
        <w:rPr>
          <w:szCs w:val="22"/>
        </w:rPr>
        <w:t xml:space="preserve"> </w:t>
      </w:r>
      <w:r w:rsidRPr="000546D2">
        <w:rPr>
          <w:szCs w:val="22"/>
        </w:rPr>
        <w:t xml:space="preserve">exactly as your doctor </w:t>
      </w:r>
      <w:r w:rsidR="00430B80" w:rsidRPr="000546D2">
        <w:rPr>
          <w:szCs w:val="22"/>
        </w:rPr>
        <w:t xml:space="preserve">or pharmacist </w:t>
      </w:r>
      <w:r w:rsidRPr="000546D2">
        <w:rPr>
          <w:szCs w:val="22"/>
        </w:rPr>
        <w:t xml:space="preserve">has told you. </w:t>
      </w:r>
      <w:r w:rsidR="00430B80" w:rsidRPr="000546D2">
        <w:rPr>
          <w:szCs w:val="22"/>
        </w:rPr>
        <w:t>C</w:t>
      </w:r>
      <w:r w:rsidRPr="000546D2">
        <w:rPr>
          <w:szCs w:val="22"/>
        </w:rPr>
        <w:t>heck with your doctor or pharmacist if you are not sure.</w:t>
      </w:r>
    </w:p>
    <w:p w14:paraId="66CDDAB6" w14:textId="77777777" w:rsidR="001A6801" w:rsidRPr="00BE3D3C" w:rsidRDefault="007C08BB" w:rsidP="00AB35AF">
      <w:pPr>
        <w:spacing w:line="240" w:lineRule="auto"/>
        <w:ind w:right="-2"/>
        <w:rPr>
          <w:szCs w:val="22"/>
        </w:rPr>
      </w:pPr>
      <w:r w:rsidRPr="000546D2">
        <w:rPr>
          <w:szCs w:val="22"/>
        </w:rPr>
        <w:t>If you are changing from another eye drop medicine used to treat glaucoma to AZARGA, you should</w:t>
      </w:r>
      <w:r w:rsidRPr="00CC6BA6">
        <w:rPr>
          <w:szCs w:val="22"/>
        </w:rPr>
        <w:t xml:space="preserve"> stop using the other medicine and start using AZARGA the following day. Check with your doctor or pharmacist if you are </w:t>
      </w:r>
      <w:r w:rsidRPr="00BE3D3C">
        <w:rPr>
          <w:szCs w:val="22"/>
        </w:rPr>
        <w:t>not sure</w:t>
      </w:r>
    </w:p>
    <w:p w14:paraId="024C6FB5" w14:textId="77777777" w:rsidR="008B1FC7" w:rsidRPr="00BE3D3C" w:rsidRDefault="008B1FC7" w:rsidP="00AB35AF">
      <w:pPr>
        <w:spacing w:line="240" w:lineRule="auto"/>
        <w:ind w:right="-2"/>
        <w:rPr>
          <w:szCs w:val="22"/>
        </w:rPr>
      </w:pPr>
    </w:p>
    <w:p w14:paraId="49662255" w14:textId="77777777" w:rsidR="008B1FC7" w:rsidRPr="00BE3D3C" w:rsidRDefault="008B1FC7" w:rsidP="00AB35AF">
      <w:pPr>
        <w:spacing w:line="240" w:lineRule="auto"/>
        <w:ind w:right="-1" w:hanging="11"/>
        <w:rPr>
          <w:szCs w:val="22"/>
        </w:rPr>
      </w:pPr>
      <w:r w:rsidRPr="00BE3D3C">
        <w:rPr>
          <w:szCs w:val="22"/>
        </w:rPr>
        <w:t>To</w:t>
      </w:r>
      <w:r w:rsidRPr="00BE3D3C">
        <w:rPr>
          <w:spacing w:val="35"/>
          <w:szCs w:val="22"/>
        </w:rPr>
        <w:t xml:space="preserve"> </w:t>
      </w:r>
      <w:r w:rsidRPr="00BE3D3C">
        <w:rPr>
          <w:szCs w:val="22"/>
        </w:rPr>
        <w:t>p</w:t>
      </w:r>
      <w:r w:rsidRPr="00BE3D3C">
        <w:rPr>
          <w:spacing w:val="-1"/>
          <w:szCs w:val="22"/>
        </w:rPr>
        <w:t>r</w:t>
      </w:r>
      <w:r w:rsidRPr="00BE3D3C">
        <w:rPr>
          <w:spacing w:val="2"/>
          <w:szCs w:val="22"/>
        </w:rPr>
        <w:t>e</w:t>
      </w:r>
      <w:r w:rsidRPr="00BE3D3C">
        <w:rPr>
          <w:spacing w:val="-2"/>
          <w:szCs w:val="22"/>
        </w:rPr>
        <w:t>v</w:t>
      </w:r>
      <w:r w:rsidRPr="00BE3D3C">
        <w:rPr>
          <w:spacing w:val="2"/>
          <w:szCs w:val="22"/>
        </w:rPr>
        <w:t>e</w:t>
      </w:r>
      <w:r w:rsidRPr="00BE3D3C">
        <w:rPr>
          <w:spacing w:val="-2"/>
          <w:szCs w:val="22"/>
        </w:rPr>
        <w:t>n</w:t>
      </w:r>
      <w:r w:rsidRPr="00BE3D3C">
        <w:rPr>
          <w:szCs w:val="22"/>
        </w:rPr>
        <w:t>t</w:t>
      </w:r>
      <w:r w:rsidRPr="00BE3D3C">
        <w:rPr>
          <w:spacing w:val="45"/>
          <w:szCs w:val="22"/>
        </w:rPr>
        <w:t xml:space="preserve"> </w:t>
      </w:r>
      <w:r w:rsidRPr="00BE3D3C">
        <w:rPr>
          <w:spacing w:val="2"/>
          <w:szCs w:val="22"/>
        </w:rPr>
        <w:t>c</w:t>
      </w:r>
      <w:r w:rsidRPr="00BE3D3C">
        <w:rPr>
          <w:spacing w:val="-2"/>
          <w:szCs w:val="22"/>
        </w:rPr>
        <w:t>o</w:t>
      </w:r>
      <w:r w:rsidRPr="00BE3D3C">
        <w:rPr>
          <w:szCs w:val="22"/>
        </w:rPr>
        <w:t>n</w:t>
      </w:r>
      <w:r w:rsidRPr="00BE3D3C">
        <w:rPr>
          <w:spacing w:val="-1"/>
          <w:szCs w:val="22"/>
        </w:rPr>
        <w:t>t</w:t>
      </w:r>
      <w:r w:rsidRPr="00BE3D3C">
        <w:rPr>
          <w:spacing w:val="2"/>
          <w:szCs w:val="22"/>
        </w:rPr>
        <w:t>a</w:t>
      </w:r>
      <w:r w:rsidRPr="00BE3D3C">
        <w:rPr>
          <w:spacing w:val="-1"/>
          <w:szCs w:val="22"/>
        </w:rPr>
        <w:t>mi</w:t>
      </w:r>
      <w:r w:rsidRPr="00BE3D3C">
        <w:rPr>
          <w:spacing w:val="-2"/>
          <w:szCs w:val="22"/>
        </w:rPr>
        <w:t>n</w:t>
      </w:r>
      <w:r w:rsidRPr="00BE3D3C">
        <w:rPr>
          <w:spacing w:val="2"/>
          <w:szCs w:val="22"/>
        </w:rPr>
        <w:t>a</w:t>
      </w:r>
      <w:r w:rsidRPr="00BE3D3C">
        <w:rPr>
          <w:spacing w:val="-1"/>
          <w:szCs w:val="22"/>
        </w:rPr>
        <w:t>t</w:t>
      </w:r>
      <w:r w:rsidRPr="00BE3D3C">
        <w:rPr>
          <w:spacing w:val="1"/>
          <w:szCs w:val="22"/>
        </w:rPr>
        <w:t>i</w:t>
      </w:r>
      <w:r w:rsidRPr="00BE3D3C">
        <w:rPr>
          <w:spacing w:val="-2"/>
          <w:szCs w:val="22"/>
        </w:rPr>
        <w:t>o</w:t>
      </w:r>
      <w:r w:rsidRPr="00BE3D3C">
        <w:rPr>
          <w:szCs w:val="22"/>
        </w:rPr>
        <w:t xml:space="preserve">n </w:t>
      </w:r>
      <w:r w:rsidRPr="00BE3D3C">
        <w:rPr>
          <w:spacing w:val="-2"/>
          <w:szCs w:val="22"/>
        </w:rPr>
        <w:t>o</w:t>
      </w:r>
      <w:r w:rsidRPr="00BE3D3C">
        <w:rPr>
          <w:szCs w:val="22"/>
        </w:rPr>
        <w:t>f</w:t>
      </w:r>
      <w:r w:rsidRPr="00BE3D3C">
        <w:rPr>
          <w:spacing w:val="37"/>
          <w:szCs w:val="22"/>
        </w:rPr>
        <w:t xml:space="preserve"> </w:t>
      </w:r>
      <w:r w:rsidRPr="00BE3D3C">
        <w:rPr>
          <w:spacing w:val="1"/>
          <w:szCs w:val="22"/>
        </w:rPr>
        <w:t>t</w:t>
      </w:r>
      <w:r w:rsidRPr="00BE3D3C">
        <w:rPr>
          <w:spacing w:val="-2"/>
          <w:szCs w:val="22"/>
        </w:rPr>
        <w:t>h</w:t>
      </w:r>
      <w:r w:rsidRPr="00BE3D3C">
        <w:rPr>
          <w:szCs w:val="22"/>
        </w:rPr>
        <w:t>e</w:t>
      </w:r>
      <w:r w:rsidRPr="00BE3D3C">
        <w:rPr>
          <w:spacing w:val="38"/>
          <w:szCs w:val="22"/>
        </w:rPr>
        <w:t xml:space="preserve"> </w:t>
      </w:r>
      <w:r w:rsidRPr="00BE3D3C">
        <w:rPr>
          <w:spacing w:val="-2"/>
          <w:szCs w:val="22"/>
        </w:rPr>
        <w:t>d</w:t>
      </w:r>
      <w:r w:rsidRPr="00BE3D3C">
        <w:rPr>
          <w:spacing w:val="1"/>
          <w:szCs w:val="22"/>
        </w:rPr>
        <w:t>r</w:t>
      </w:r>
      <w:r w:rsidRPr="00BE3D3C">
        <w:rPr>
          <w:spacing w:val="-2"/>
          <w:szCs w:val="22"/>
        </w:rPr>
        <w:t>o</w:t>
      </w:r>
      <w:r w:rsidR="0046506C" w:rsidRPr="00BE3D3C">
        <w:rPr>
          <w:szCs w:val="22"/>
        </w:rPr>
        <w:t>pper</w:t>
      </w:r>
      <w:r w:rsidRPr="00BE3D3C">
        <w:rPr>
          <w:spacing w:val="2"/>
          <w:szCs w:val="22"/>
        </w:rPr>
        <w:t xml:space="preserve"> </w:t>
      </w:r>
      <w:r w:rsidRPr="00BE3D3C">
        <w:rPr>
          <w:spacing w:val="-1"/>
          <w:szCs w:val="22"/>
        </w:rPr>
        <w:t>t</w:t>
      </w:r>
      <w:r w:rsidRPr="00BE3D3C">
        <w:rPr>
          <w:spacing w:val="1"/>
          <w:szCs w:val="22"/>
        </w:rPr>
        <w:t>i</w:t>
      </w:r>
      <w:r w:rsidRPr="00BE3D3C">
        <w:rPr>
          <w:szCs w:val="22"/>
        </w:rPr>
        <w:t>p</w:t>
      </w:r>
      <w:r w:rsidRPr="00BE3D3C">
        <w:rPr>
          <w:spacing w:val="33"/>
          <w:szCs w:val="22"/>
        </w:rPr>
        <w:t xml:space="preserve"> </w:t>
      </w:r>
      <w:r w:rsidRPr="00BE3D3C">
        <w:rPr>
          <w:spacing w:val="2"/>
          <w:szCs w:val="22"/>
        </w:rPr>
        <w:t>a</w:t>
      </w:r>
      <w:r w:rsidRPr="00BE3D3C">
        <w:rPr>
          <w:szCs w:val="22"/>
        </w:rPr>
        <w:t>nd</w:t>
      </w:r>
      <w:r w:rsidRPr="00BE3D3C">
        <w:rPr>
          <w:spacing w:val="37"/>
          <w:szCs w:val="22"/>
        </w:rPr>
        <w:t xml:space="preserve"> </w:t>
      </w:r>
      <w:r w:rsidR="00617E44" w:rsidRPr="00BE3D3C">
        <w:rPr>
          <w:szCs w:val="22"/>
        </w:rPr>
        <w:t>the suspension</w:t>
      </w:r>
      <w:r w:rsidRPr="00BE3D3C">
        <w:rPr>
          <w:szCs w:val="22"/>
        </w:rPr>
        <w:t>, c</w:t>
      </w:r>
      <w:r w:rsidRPr="00BE3D3C">
        <w:rPr>
          <w:spacing w:val="1"/>
          <w:szCs w:val="22"/>
        </w:rPr>
        <w:t>a</w:t>
      </w:r>
      <w:r w:rsidRPr="00BE3D3C">
        <w:rPr>
          <w:spacing w:val="-1"/>
          <w:szCs w:val="22"/>
        </w:rPr>
        <w:t>r</w:t>
      </w:r>
      <w:r w:rsidRPr="00BE3D3C">
        <w:rPr>
          <w:szCs w:val="22"/>
        </w:rPr>
        <w:t>e</w:t>
      </w:r>
      <w:r w:rsidRPr="00BE3D3C">
        <w:rPr>
          <w:spacing w:val="40"/>
          <w:szCs w:val="22"/>
        </w:rPr>
        <w:t xml:space="preserve"> </w:t>
      </w:r>
      <w:r w:rsidRPr="00BE3D3C">
        <w:rPr>
          <w:spacing w:val="-1"/>
          <w:szCs w:val="22"/>
        </w:rPr>
        <w:t>m</w:t>
      </w:r>
      <w:r w:rsidRPr="00BE3D3C">
        <w:rPr>
          <w:spacing w:val="-2"/>
          <w:szCs w:val="22"/>
        </w:rPr>
        <w:t>u</w:t>
      </w:r>
      <w:r w:rsidRPr="00BE3D3C">
        <w:rPr>
          <w:szCs w:val="22"/>
        </w:rPr>
        <w:t>st</w:t>
      </w:r>
      <w:r w:rsidRPr="00BE3D3C">
        <w:rPr>
          <w:spacing w:val="41"/>
          <w:szCs w:val="22"/>
        </w:rPr>
        <w:t xml:space="preserve"> </w:t>
      </w:r>
      <w:r w:rsidRPr="00BE3D3C">
        <w:rPr>
          <w:spacing w:val="-2"/>
          <w:szCs w:val="22"/>
        </w:rPr>
        <w:t>b</w:t>
      </w:r>
      <w:r w:rsidRPr="00BE3D3C">
        <w:rPr>
          <w:szCs w:val="22"/>
        </w:rPr>
        <w:t>e</w:t>
      </w:r>
      <w:r w:rsidRPr="00BE3D3C">
        <w:rPr>
          <w:spacing w:val="34"/>
          <w:szCs w:val="22"/>
        </w:rPr>
        <w:t xml:space="preserve"> </w:t>
      </w:r>
      <w:r w:rsidRPr="00BE3D3C">
        <w:rPr>
          <w:spacing w:val="-1"/>
          <w:szCs w:val="22"/>
        </w:rPr>
        <w:t>t</w:t>
      </w:r>
      <w:r w:rsidRPr="00BE3D3C">
        <w:rPr>
          <w:spacing w:val="2"/>
          <w:szCs w:val="22"/>
        </w:rPr>
        <w:t>a</w:t>
      </w:r>
      <w:r w:rsidRPr="00BE3D3C">
        <w:rPr>
          <w:spacing w:val="-2"/>
          <w:szCs w:val="22"/>
        </w:rPr>
        <w:t>k</w:t>
      </w:r>
      <w:r w:rsidRPr="00BE3D3C">
        <w:rPr>
          <w:szCs w:val="22"/>
        </w:rPr>
        <w:t xml:space="preserve">en </w:t>
      </w:r>
      <w:r w:rsidRPr="00BE3D3C">
        <w:rPr>
          <w:w w:val="103"/>
          <w:szCs w:val="22"/>
        </w:rPr>
        <w:t>n</w:t>
      </w:r>
      <w:r w:rsidRPr="00BE3D3C">
        <w:rPr>
          <w:spacing w:val="-2"/>
          <w:w w:val="103"/>
          <w:szCs w:val="22"/>
        </w:rPr>
        <w:t>o</w:t>
      </w:r>
      <w:r w:rsidRPr="00BE3D3C">
        <w:rPr>
          <w:w w:val="103"/>
          <w:szCs w:val="22"/>
        </w:rPr>
        <w:t>t</w:t>
      </w:r>
      <w:r w:rsidRPr="00BE3D3C">
        <w:rPr>
          <w:spacing w:val="-14"/>
          <w:szCs w:val="22"/>
        </w:rPr>
        <w:t xml:space="preserve"> </w:t>
      </w:r>
      <w:r w:rsidRPr="00BE3D3C">
        <w:rPr>
          <w:spacing w:val="1"/>
          <w:w w:val="103"/>
          <w:szCs w:val="22"/>
        </w:rPr>
        <w:t>t</w:t>
      </w:r>
      <w:r w:rsidRPr="00BE3D3C">
        <w:rPr>
          <w:w w:val="103"/>
          <w:szCs w:val="22"/>
        </w:rPr>
        <w:t xml:space="preserve">o </w:t>
      </w:r>
      <w:r w:rsidRPr="00BE3D3C">
        <w:rPr>
          <w:spacing w:val="1"/>
          <w:szCs w:val="22"/>
        </w:rPr>
        <w:t>t</w:t>
      </w:r>
      <w:r w:rsidRPr="00BE3D3C">
        <w:rPr>
          <w:spacing w:val="-2"/>
          <w:szCs w:val="22"/>
        </w:rPr>
        <w:t>o</w:t>
      </w:r>
      <w:r w:rsidRPr="00BE3D3C">
        <w:rPr>
          <w:szCs w:val="22"/>
        </w:rPr>
        <w:t>u</w:t>
      </w:r>
      <w:r w:rsidRPr="00BE3D3C">
        <w:rPr>
          <w:spacing w:val="2"/>
          <w:szCs w:val="22"/>
        </w:rPr>
        <w:t>c</w:t>
      </w:r>
      <w:r w:rsidRPr="00BE3D3C">
        <w:rPr>
          <w:szCs w:val="22"/>
        </w:rPr>
        <w:t>h</w:t>
      </w:r>
      <w:r w:rsidRPr="00BE3D3C">
        <w:rPr>
          <w:spacing w:val="38"/>
          <w:szCs w:val="22"/>
        </w:rPr>
        <w:t xml:space="preserve"> </w:t>
      </w:r>
      <w:r w:rsidRPr="00BE3D3C">
        <w:rPr>
          <w:spacing w:val="1"/>
          <w:szCs w:val="22"/>
        </w:rPr>
        <w:t>t</w:t>
      </w:r>
      <w:r w:rsidRPr="00BE3D3C">
        <w:rPr>
          <w:spacing w:val="-2"/>
          <w:szCs w:val="22"/>
        </w:rPr>
        <w:t>h</w:t>
      </w:r>
      <w:r w:rsidRPr="00BE3D3C">
        <w:rPr>
          <w:szCs w:val="22"/>
        </w:rPr>
        <w:t>e</w:t>
      </w:r>
      <w:r w:rsidRPr="00BE3D3C">
        <w:rPr>
          <w:spacing w:val="35"/>
          <w:szCs w:val="22"/>
        </w:rPr>
        <w:t xml:space="preserve"> </w:t>
      </w:r>
      <w:r w:rsidRPr="00BE3D3C">
        <w:rPr>
          <w:spacing w:val="2"/>
          <w:szCs w:val="22"/>
        </w:rPr>
        <w:t>e</w:t>
      </w:r>
      <w:r w:rsidRPr="00BE3D3C">
        <w:rPr>
          <w:spacing w:val="-6"/>
          <w:szCs w:val="22"/>
        </w:rPr>
        <w:t>y</w:t>
      </w:r>
      <w:r w:rsidRPr="00BE3D3C">
        <w:rPr>
          <w:spacing w:val="2"/>
          <w:szCs w:val="22"/>
        </w:rPr>
        <w:t>e</w:t>
      </w:r>
      <w:r w:rsidRPr="00BE3D3C">
        <w:rPr>
          <w:spacing w:val="-1"/>
          <w:szCs w:val="22"/>
        </w:rPr>
        <w:t>l</w:t>
      </w:r>
      <w:r w:rsidRPr="00BE3D3C">
        <w:rPr>
          <w:spacing w:val="1"/>
          <w:szCs w:val="22"/>
        </w:rPr>
        <w:t>i</w:t>
      </w:r>
      <w:r w:rsidRPr="00BE3D3C">
        <w:rPr>
          <w:szCs w:val="22"/>
        </w:rPr>
        <w:t>d</w:t>
      </w:r>
      <w:r w:rsidRPr="00BE3D3C">
        <w:rPr>
          <w:spacing w:val="-1"/>
          <w:szCs w:val="22"/>
        </w:rPr>
        <w:t>s</w:t>
      </w:r>
      <w:r w:rsidRPr="00BE3D3C">
        <w:rPr>
          <w:szCs w:val="22"/>
        </w:rPr>
        <w:t>,</w:t>
      </w:r>
      <w:r w:rsidRPr="00BE3D3C">
        <w:rPr>
          <w:spacing w:val="44"/>
          <w:szCs w:val="22"/>
        </w:rPr>
        <w:t xml:space="preserve"> </w:t>
      </w:r>
      <w:r w:rsidRPr="00BE3D3C">
        <w:rPr>
          <w:szCs w:val="22"/>
        </w:rPr>
        <w:t>s</w:t>
      </w:r>
      <w:r w:rsidRPr="00BE3D3C">
        <w:rPr>
          <w:spacing w:val="-1"/>
          <w:szCs w:val="22"/>
        </w:rPr>
        <w:t>u</w:t>
      </w:r>
      <w:r w:rsidRPr="00BE3D3C">
        <w:rPr>
          <w:spacing w:val="1"/>
          <w:szCs w:val="22"/>
        </w:rPr>
        <w:t>rr</w:t>
      </w:r>
      <w:r w:rsidRPr="00BE3D3C">
        <w:rPr>
          <w:spacing w:val="-2"/>
          <w:szCs w:val="22"/>
        </w:rPr>
        <w:t>o</w:t>
      </w:r>
      <w:r w:rsidRPr="00BE3D3C">
        <w:rPr>
          <w:szCs w:val="22"/>
        </w:rPr>
        <w:t>u</w:t>
      </w:r>
      <w:r w:rsidRPr="00BE3D3C">
        <w:rPr>
          <w:spacing w:val="-2"/>
          <w:szCs w:val="22"/>
        </w:rPr>
        <w:t>n</w:t>
      </w:r>
      <w:r w:rsidRPr="00BE3D3C">
        <w:rPr>
          <w:szCs w:val="22"/>
        </w:rPr>
        <w:t>d</w:t>
      </w:r>
      <w:r w:rsidRPr="00BE3D3C">
        <w:rPr>
          <w:spacing w:val="1"/>
          <w:szCs w:val="22"/>
        </w:rPr>
        <w:t>i</w:t>
      </w:r>
      <w:r w:rsidRPr="00BE3D3C">
        <w:rPr>
          <w:szCs w:val="22"/>
        </w:rPr>
        <w:t>ng a</w:t>
      </w:r>
      <w:r w:rsidRPr="00BE3D3C">
        <w:rPr>
          <w:spacing w:val="-1"/>
          <w:szCs w:val="22"/>
        </w:rPr>
        <w:t>r</w:t>
      </w:r>
      <w:r w:rsidRPr="00BE3D3C">
        <w:rPr>
          <w:szCs w:val="22"/>
        </w:rPr>
        <w:t>e</w:t>
      </w:r>
      <w:r w:rsidRPr="00BE3D3C">
        <w:rPr>
          <w:spacing w:val="1"/>
          <w:szCs w:val="22"/>
        </w:rPr>
        <w:t>a</w:t>
      </w:r>
      <w:r w:rsidRPr="00BE3D3C">
        <w:rPr>
          <w:szCs w:val="22"/>
        </w:rPr>
        <w:t>s</w:t>
      </w:r>
      <w:r w:rsidRPr="00BE3D3C">
        <w:rPr>
          <w:spacing w:val="39"/>
          <w:szCs w:val="22"/>
        </w:rPr>
        <w:t xml:space="preserve"> </w:t>
      </w:r>
      <w:r w:rsidRPr="00BE3D3C">
        <w:rPr>
          <w:spacing w:val="-2"/>
          <w:szCs w:val="22"/>
        </w:rPr>
        <w:t>o</w:t>
      </w:r>
      <w:r w:rsidRPr="00BE3D3C">
        <w:rPr>
          <w:szCs w:val="22"/>
        </w:rPr>
        <w:t>r</w:t>
      </w:r>
      <w:r w:rsidRPr="00BE3D3C">
        <w:rPr>
          <w:spacing w:val="33"/>
          <w:szCs w:val="22"/>
        </w:rPr>
        <w:t xml:space="preserve"> </w:t>
      </w:r>
      <w:r w:rsidRPr="00BE3D3C">
        <w:rPr>
          <w:spacing w:val="-2"/>
          <w:szCs w:val="22"/>
        </w:rPr>
        <w:t>o</w:t>
      </w:r>
      <w:r w:rsidRPr="00BE3D3C">
        <w:rPr>
          <w:spacing w:val="1"/>
          <w:szCs w:val="22"/>
        </w:rPr>
        <w:t>t</w:t>
      </w:r>
      <w:r w:rsidRPr="00BE3D3C">
        <w:rPr>
          <w:spacing w:val="-2"/>
          <w:szCs w:val="22"/>
        </w:rPr>
        <w:t>h</w:t>
      </w:r>
      <w:r w:rsidRPr="00BE3D3C">
        <w:rPr>
          <w:szCs w:val="22"/>
        </w:rPr>
        <w:t>er</w:t>
      </w:r>
      <w:r w:rsidRPr="00BE3D3C">
        <w:rPr>
          <w:spacing w:val="38"/>
          <w:szCs w:val="22"/>
        </w:rPr>
        <w:t xml:space="preserve"> </w:t>
      </w:r>
      <w:r w:rsidRPr="00BE3D3C">
        <w:rPr>
          <w:szCs w:val="22"/>
        </w:rPr>
        <w:t>sur</w:t>
      </w:r>
      <w:r w:rsidRPr="00BE3D3C">
        <w:rPr>
          <w:spacing w:val="-2"/>
          <w:szCs w:val="22"/>
        </w:rPr>
        <w:t>f</w:t>
      </w:r>
      <w:r w:rsidRPr="00BE3D3C">
        <w:rPr>
          <w:szCs w:val="22"/>
        </w:rPr>
        <w:t>a</w:t>
      </w:r>
      <w:r w:rsidRPr="00BE3D3C">
        <w:rPr>
          <w:spacing w:val="1"/>
          <w:szCs w:val="22"/>
        </w:rPr>
        <w:t>c</w:t>
      </w:r>
      <w:r w:rsidRPr="00BE3D3C">
        <w:rPr>
          <w:spacing w:val="-1"/>
          <w:szCs w:val="22"/>
        </w:rPr>
        <w:t>e</w:t>
      </w:r>
      <w:r w:rsidRPr="00BE3D3C">
        <w:rPr>
          <w:szCs w:val="22"/>
        </w:rPr>
        <w:t>s</w:t>
      </w:r>
      <w:r w:rsidRPr="00BE3D3C">
        <w:rPr>
          <w:spacing w:val="1"/>
          <w:szCs w:val="22"/>
        </w:rPr>
        <w:t xml:space="preserve"> </w:t>
      </w:r>
      <w:r w:rsidRPr="00BE3D3C">
        <w:rPr>
          <w:spacing w:val="-1"/>
          <w:szCs w:val="22"/>
        </w:rPr>
        <w:t>wi</w:t>
      </w:r>
      <w:r w:rsidRPr="00BE3D3C">
        <w:rPr>
          <w:spacing w:val="1"/>
          <w:szCs w:val="22"/>
        </w:rPr>
        <w:t>t</w:t>
      </w:r>
      <w:r w:rsidRPr="00BE3D3C">
        <w:rPr>
          <w:szCs w:val="22"/>
        </w:rPr>
        <w:t>h</w:t>
      </w:r>
      <w:r w:rsidRPr="00BE3D3C">
        <w:rPr>
          <w:spacing w:val="35"/>
          <w:szCs w:val="22"/>
        </w:rPr>
        <w:t xml:space="preserve"> </w:t>
      </w:r>
      <w:r w:rsidRPr="00BE3D3C">
        <w:rPr>
          <w:spacing w:val="1"/>
          <w:szCs w:val="22"/>
        </w:rPr>
        <w:t>t</w:t>
      </w:r>
      <w:r w:rsidRPr="00BE3D3C">
        <w:rPr>
          <w:spacing w:val="-2"/>
          <w:szCs w:val="22"/>
        </w:rPr>
        <w:t>h</w:t>
      </w:r>
      <w:r w:rsidRPr="00BE3D3C">
        <w:rPr>
          <w:szCs w:val="22"/>
        </w:rPr>
        <w:t>e</w:t>
      </w:r>
      <w:r w:rsidRPr="00BE3D3C">
        <w:rPr>
          <w:spacing w:val="36"/>
          <w:szCs w:val="22"/>
        </w:rPr>
        <w:t xml:space="preserve"> </w:t>
      </w:r>
      <w:r w:rsidRPr="00BE3D3C">
        <w:rPr>
          <w:spacing w:val="-2"/>
          <w:szCs w:val="22"/>
        </w:rPr>
        <w:t>d</w:t>
      </w:r>
      <w:r w:rsidRPr="00BE3D3C">
        <w:rPr>
          <w:spacing w:val="1"/>
          <w:szCs w:val="22"/>
        </w:rPr>
        <w:t>r</w:t>
      </w:r>
      <w:r w:rsidRPr="00BE3D3C">
        <w:rPr>
          <w:spacing w:val="-2"/>
          <w:szCs w:val="22"/>
        </w:rPr>
        <w:t>o</w:t>
      </w:r>
      <w:r w:rsidRPr="00BE3D3C">
        <w:rPr>
          <w:szCs w:val="22"/>
        </w:rPr>
        <w:t>p</w:t>
      </w:r>
      <w:r w:rsidRPr="00BE3D3C">
        <w:rPr>
          <w:spacing w:val="-2"/>
          <w:szCs w:val="22"/>
        </w:rPr>
        <w:t>p</w:t>
      </w:r>
      <w:r w:rsidRPr="00BE3D3C">
        <w:rPr>
          <w:spacing w:val="2"/>
          <w:szCs w:val="22"/>
        </w:rPr>
        <w:t>e</w:t>
      </w:r>
      <w:r w:rsidRPr="00BE3D3C">
        <w:rPr>
          <w:szCs w:val="22"/>
        </w:rPr>
        <w:t>r</w:t>
      </w:r>
      <w:r w:rsidRPr="00BE3D3C">
        <w:rPr>
          <w:spacing w:val="43"/>
          <w:szCs w:val="22"/>
        </w:rPr>
        <w:t xml:space="preserve"> </w:t>
      </w:r>
      <w:r w:rsidRPr="00BE3D3C">
        <w:rPr>
          <w:spacing w:val="-1"/>
          <w:szCs w:val="22"/>
        </w:rPr>
        <w:t>t</w:t>
      </w:r>
      <w:r w:rsidRPr="00BE3D3C">
        <w:rPr>
          <w:spacing w:val="1"/>
          <w:szCs w:val="22"/>
        </w:rPr>
        <w:t>i</w:t>
      </w:r>
      <w:r w:rsidRPr="00BE3D3C">
        <w:rPr>
          <w:spacing w:val="-2"/>
          <w:szCs w:val="22"/>
        </w:rPr>
        <w:t>p</w:t>
      </w:r>
      <w:r w:rsidRPr="00BE3D3C">
        <w:rPr>
          <w:szCs w:val="22"/>
        </w:rPr>
        <w:t>.</w:t>
      </w:r>
      <w:r w:rsidRPr="00BE3D3C">
        <w:rPr>
          <w:spacing w:val="36"/>
          <w:szCs w:val="22"/>
        </w:rPr>
        <w:t xml:space="preserve"> </w:t>
      </w:r>
      <w:r w:rsidRPr="00BE3D3C">
        <w:rPr>
          <w:spacing w:val="-3"/>
          <w:w w:val="103"/>
          <w:szCs w:val="22"/>
        </w:rPr>
        <w:t>K</w:t>
      </w:r>
      <w:r w:rsidRPr="00BE3D3C">
        <w:rPr>
          <w:w w:val="103"/>
          <w:szCs w:val="22"/>
        </w:rPr>
        <w:t>e</w:t>
      </w:r>
      <w:r w:rsidRPr="00BE3D3C">
        <w:rPr>
          <w:spacing w:val="2"/>
          <w:w w:val="103"/>
          <w:szCs w:val="22"/>
        </w:rPr>
        <w:t>e</w:t>
      </w:r>
      <w:r w:rsidRPr="00BE3D3C">
        <w:rPr>
          <w:w w:val="103"/>
          <w:szCs w:val="22"/>
        </w:rPr>
        <w:t xml:space="preserve">p </w:t>
      </w:r>
      <w:r w:rsidRPr="00BE3D3C">
        <w:rPr>
          <w:spacing w:val="-1"/>
          <w:w w:val="103"/>
          <w:szCs w:val="22"/>
        </w:rPr>
        <w:t>t</w:t>
      </w:r>
      <w:r w:rsidRPr="00BE3D3C">
        <w:rPr>
          <w:spacing w:val="-2"/>
          <w:w w:val="103"/>
          <w:szCs w:val="22"/>
        </w:rPr>
        <w:t>h</w:t>
      </w:r>
      <w:r w:rsidRPr="00BE3D3C">
        <w:rPr>
          <w:w w:val="103"/>
          <w:szCs w:val="22"/>
        </w:rPr>
        <w:t xml:space="preserve">e </w:t>
      </w:r>
      <w:r w:rsidR="00EF6098" w:rsidRPr="00BE3D3C">
        <w:rPr>
          <w:w w:val="103"/>
          <w:szCs w:val="22"/>
        </w:rPr>
        <w:t xml:space="preserve">bottle </w:t>
      </w:r>
      <w:r w:rsidRPr="00BE3D3C">
        <w:rPr>
          <w:w w:val="103"/>
          <w:szCs w:val="22"/>
        </w:rPr>
        <w:t>tightly closed when not in use.</w:t>
      </w:r>
    </w:p>
    <w:p w14:paraId="6E3FFDD5" w14:textId="77777777" w:rsidR="008B1FC7" w:rsidRPr="00BE3D3C" w:rsidRDefault="008B1FC7" w:rsidP="00AB35AF">
      <w:pPr>
        <w:spacing w:line="240" w:lineRule="auto"/>
        <w:ind w:right="-2"/>
        <w:rPr>
          <w:szCs w:val="22"/>
        </w:rPr>
      </w:pPr>
    </w:p>
    <w:p w14:paraId="27F9B4E3" w14:textId="77777777" w:rsidR="001A6801" w:rsidRPr="00BE3D3C" w:rsidRDefault="001A6801" w:rsidP="00AB35AF">
      <w:pPr>
        <w:spacing w:line="240" w:lineRule="auto"/>
        <w:ind w:right="-2"/>
        <w:rPr>
          <w:szCs w:val="22"/>
        </w:rPr>
      </w:pPr>
      <w:r w:rsidRPr="00BE3D3C">
        <w:rPr>
          <w:szCs w:val="22"/>
        </w:rPr>
        <w:t>The following measure is useful to limit the amount of medicine that will come into the blood after application of eye drops:</w:t>
      </w:r>
    </w:p>
    <w:p w14:paraId="319D4082" w14:textId="77777777" w:rsidR="001A6801" w:rsidRPr="000546D2" w:rsidRDefault="001A6801" w:rsidP="00AB35AF">
      <w:pPr>
        <w:numPr>
          <w:ilvl w:val="0"/>
          <w:numId w:val="7"/>
        </w:numPr>
        <w:tabs>
          <w:tab w:val="clear" w:pos="567"/>
          <w:tab w:val="clear" w:pos="720"/>
        </w:tabs>
        <w:spacing w:line="240" w:lineRule="auto"/>
        <w:ind w:left="567" w:right="-2" w:hanging="567"/>
        <w:rPr>
          <w:szCs w:val="22"/>
        </w:rPr>
      </w:pPr>
      <w:r w:rsidRPr="000546D2">
        <w:rPr>
          <w:szCs w:val="22"/>
        </w:rPr>
        <w:t xml:space="preserve">Keep the eyelid closed, while simultaneously applying gentle pressure to the </w:t>
      </w:r>
      <w:r w:rsidR="007C08BB" w:rsidRPr="000546D2">
        <w:rPr>
          <w:szCs w:val="22"/>
        </w:rPr>
        <w:t>corner of the eye next to the nose</w:t>
      </w:r>
      <w:r w:rsidRPr="000546D2">
        <w:rPr>
          <w:szCs w:val="22"/>
        </w:rPr>
        <w:t xml:space="preserve"> with a finger for at least </w:t>
      </w:r>
      <w:r w:rsidR="007C08BB" w:rsidRPr="000546D2">
        <w:rPr>
          <w:szCs w:val="22"/>
        </w:rPr>
        <w:t>2</w:t>
      </w:r>
      <w:r w:rsidR="00D012C7" w:rsidRPr="000546D2">
        <w:rPr>
          <w:szCs w:val="22"/>
        </w:rPr>
        <w:t> </w:t>
      </w:r>
      <w:r w:rsidRPr="000546D2">
        <w:rPr>
          <w:szCs w:val="22"/>
        </w:rPr>
        <w:t>minute</w:t>
      </w:r>
      <w:r w:rsidR="007C08BB" w:rsidRPr="000546D2">
        <w:rPr>
          <w:szCs w:val="22"/>
        </w:rPr>
        <w:t>s</w:t>
      </w:r>
      <w:r w:rsidRPr="000546D2">
        <w:rPr>
          <w:szCs w:val="22"/>
        </w:rPr>
        <w:t>.</w:t>
      </w:r>
    </w:p>
    <w:p w14:paraId="78C07F1C" w14:textId="77777777" w:rsidR="005043B1" w:rsidRPr="000546D2" w:rsidRDefault="005043B1" w:rsidP="00AB35AF">
      <w:pPr>
        <w:spacing w:line="240" w:lineRule="auto"/>
        <w:ind w:right="-2"/>
        <w:rPr>
          <w:szCs w:val="22"/>
        </w:rPr>
      </w:pPr>
    </w:p>
    <w:p w14:paraId="0BD944BE" w14:textId="77777777" w:rsidR="00E4491A" w:rsidRPr="000546D2" w:rsidRDefault="00E4491A" w:rsidP="00AB35AF">
      <w:pPr>
        <w:keepNext/>
        <w:spacing w:line="240" w:lineRule="auto"/>
        <w:ind w:right="-2"/>
        <w:rPr>
          <w:b/>
          <w:szCs w:val="22"/>
        </w:rPr>
      </w:pPr>
      <w:r w:rsidRPr="000546D2">
        <w:rPr>
          <w:b/>
          <w:szCs w:val="22"/>
        </w:rPr>
        <w:t xml:space="preserve">The </w:t>
      </w:r>
      <w:r w:rsidR="00430B80" w:rsidRPr="000546D2">
        <w:rPr>
          <w:b/>
          <w:szCs w:val="22"/>
        </w:rPr>
        <w:t>recommended</w:t>
      </w:r>
      <w:r w:rsidRPr="000546D2">
        <w:rPr>
          <w:b/>
          <w:szCs w:val="22"/>
        </w:rPr>
        <w:t xml:space="preserve"> dose</w:t>
      </w:r>
      <w:r w:rsidR="00965180" w:rsidRPr="000546D2">
        <w:rPr>
          <w:b/>
          <w:szCs w:val="22"/>
        </w:rPr>
        <w:t xml:space="preserve"> is</w:t>
      </w:r>
    </w:p>
    <w:p w14:paraId="292EF255" w14:textId="77777777" w:rsidR="00E4491A" w:rsidRPr="000546D2" w:rsidRDefault="00D470F0" w:rsidP="00AB35AF">
      <w:pPr>
        <w:spacing w:line="240" w:lineRule="auto"/>
        <w:rPr>
          <w:szCs w:val="22"/>
        </w:rPr>
      </w:pPr>
      <w:r w:rsidRPr="000546D2">
        <w:rPr>
          <w:szCs w:val="22"/>
        </w:rPr>
        <w:t>One </w:t>
      </w:r>
      <w:r w:rsidR="00E4491A" w:rsidRPr="000546D2">
        <w:rPr>
          <w:szCs w:val="22"/>
        </w:rPr>
        <w:t xml:space="preserve">drop in the </w:t>
      </w:r>
      <w:r w:rsidR="0015409B" w:rsidRPr="000546D2">
        <w:rPr>
          <w:szCs w:val="22"/>
        </w:rPr>
        <w:t xml:space="preserve">affected </w:t>
      </w:r>
      <w:r w:rsidR="00E4491A" w:rsidRPr="000546D2">
        <w:rPr>
          <w:szCs w:val="22"/>
        </w:rPr>
        <w:t>eye or eyes, twice a day</w:t>
      </w:r>
      <w:r w:rsidR="005043B1" w:rsidRPr="000546D2">
        <w:rPr>
          <w:szCs w:val="22"/>
        </w:rPr>
        <w:t>.</w:t>
      </w:r>
    </w:p>
    <w:p w14:paraId="09138165" w14:textId="77777777" w:rsidR="00E4491A" w:rsidRPr="00CC6BA6" w:rsidRDefault="00E4491A" w:rsidP="00AB35AF">
      <w:pPr>
        <w:pStyle w:val="BodyText3"/>
        <w:spacing w:line="240" w:lineRule="auto"/>
        <w:jc w:val="left"/>
        <w:rPr>
          <w:b w:val="0"/>
          <w:i w:val="0"/>
          <w:szCs w:val="22"/>
        </w:rPr>
      </w:pPr>
      <w:r w:rsidRPr="000546D2">
        <w:rPr>
          <w:b w:val="0"/>
          <w:i w:val="0"/>
          <w:szCs w:val="22"/>
        </w:rPr>
        <w:t xml:space="preserve">Only use </w:t>
      </w:r>
      <w:r w:rsidR="008A1992" w:rsidRPr="000546D2">
        <w:rPr>
          <w:b w:val="0"/>
          <w:i w:val="0"/>
          <w:szCs w:val="22"/>
        </w:rPr>
        <w:t xml:space="preserve">AZARGA </w:t>
      </w:r>
      <w:r w:rsidRPr="000546D2">
        <w:rPr>
          <w:b w:val="0"/>
          <w:i w:val="0"/>
          <w:szCs w:val="22"/>
        </w:rPr>
        <w:t>in both eyes if your doctor told you to. Take it for as long as your doctor told you to.</w:t>
      </w:r>
    </w:p>
    <w:p w14:paraId="4C57C35A" w14:textId="77777777" w:rsidR="00211E3F" w:rsidRPr="00CC6BA6" w:rsidRDefault="00211E3F" w:rsidP="00AB35AF">
      <w:pPr>
        <w:pStyle w:val="BodyText3"/>
        <w:spacing w:line="240" w:lineRule="auto"/>
        <w:jc w:val="left"/>
        <w:rPr>
          <w:b w:val="0"/>
          <w:i w:val="0"/>
          <w:szCs w:val="22"/>
        </w:rPr>
      </w:pPr>
    </w:p>
    <w:p w14:paraId="5DEE2E5B" w14:textId="77777777" w:rsidR="000901C1" w:rsidRPr="000901C1" w:rsidRDefault="00211E3F" w:rsidP="00AB35AF">
      <w:pPr>
        <w:pStyle w:val="BodyText3"/>
        <w:spacing w:line="240" w:lineRule="auto"/>
        <w:jc w:val="left"/>
        <w:rPr>
          <w:b w:val="0"/>
          <w:i w:val="0"/>
          <w:szCs w:val="22"/>
        </w:rPr>
      </w:pPr>
      <w:r w:rsidRPr="00CC6BA6">
        <w:rPr>
          <w:i w:val="0"/>
          <w:szCs w:val="22"/>
        </w:rPr>
        <w:t>How to use</w:t>
      </w:r>
    </w:p>
    <w:p w14:paraId="15755106" w14:textId="77777777" w:rsidR="00E4491A" w:rsidRPr="00CC6BA6" w:rsidRDefault="00367A9A" w:rsidP="00AB35AF">
      <w:pPr>
        <w:spacing w:line="240" w:lineRule="auto"/>
        <w:rPr>
          <w:szCs w:val="22"/>
        </w:rPr>
      </w:pPr>
      <w:r w:rsidRPr="00CC6BA6">
        <w:rPr>
          <w:noProof/>
          <w:szCs w:val="22"/>
          <w:lang w:val="en-US"/>
        </w:rPr>
        <w:drawing>
          <wp:inline distT="0" distB="0" distL="0" distR="0" wp14:anchorId="79BD7AD3" wp14:editId="751DF280">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E4491A" w:rsidRPr="00CC6BA6">
        <w:rPr>
          <w:szCs w:val="22"/>
        </w:rPr>
        <w:tab/>
      </w:r>
      <w:r w:rsidRPr="00CC6BA6">
        <w:rPr>
          <w:noProof/>
          <w:szCs w:val="22"/>
          <w:lang w:val="en-US"/>
        </w:rPr>
        <w:drawing>
          <wp:inline distT="0" distB="0" distL="0" distR="0" wp14:anchorId="18ED1077" wp14:editId="599D515D">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E4491A" w:rsidRPr="00CC6BA6">
        <w:rPr>
          <w:szCs w:val="22"/>
        </w:rPr>
        <w:tab/>
      </w:r>
      <w:r w:rsidR="00E4491A" w:rsidRPr="00CC6BA6">
        <w:rPr>
          <w:szCs w:val="22"/>
        </w:rPr>
        <w:tab/>
      </w:r>
      <w:r w:rsidR="00E4491A" w:rsidRPr="00CC6BA6">
        <w:rPr>
          <w:szCs w:val="22"/>
        </w:rPr>
        <w:object w:dxaOrig="1845" w:dyaOrig="1875" w14:anchorId="0347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4.5pt" o:ole="" fillcolor="window">
            <v:imagedata r:id="rId18" o:title=""/>
          </v:shape>
          <o:OLEObject Type="Embed" ProgID="Unknown" ShapeID="_x0000_i1025" DrawAspect="Content" ObjectID="_1817953997" r:id="rId19"/>
        </w:object>
      </w:r>
    </w:p>
    <w:p w14:paraId="50B1FF3D" w14:textId="77777777" w:rsidR="00E4491A" w:rsidRDefault="00E4491A" w:rsidP="00AB35AF">
      <w:pPr>
        <w:pStyle w:val="EndnoteText"/>
        <w:tabs>
          <w:tab w:val="left" w:pos="993"/>
          <w:tab w:val="left" w:pos="3261"/>
          <w:tab w:val="left" w:pos="5529"/>
        </w:tabs>
        <w:rPr>
          <w:szCs w:val="22"/>
        </w:rPr>
      </w:pPr>
      <w:r w:rsidRPr="00CC6BA6">
        <w:rPr>
          <w:szCs w:val="22"/>
        </w:rPr>
        <w:tab/>
      </w:r>
      <w:r w:rsidRPr="00CC6BA6">
        <w:rPr>
          <w:szCs w:val="22"/>
        </w:rPr>
        <w:tab/>
        <w:t>1</w:t>
      </w:r>
      <w:r w:rsidRPr="00CC6BA6">
        <w:rPr>
          <w:szCs w:val="22"/>
        </w:rPr>
        <w:tab/>
        <w:t>2</w:t>
      </w:r>
      <w:r w:rsidRPr="00CC6BA6">
        <w:rPr>
          <w:szCs w:val="22"/>
        </w:rPr>
        <w:tab/>
        <w:t>3</w:t>
      </w:r>
    </w:p>
    <w:p w14:paraId="57999981" w14:textId="77777777" w:rsidR="00621B3C" w:rsidRPr="00CC6BA6" w:rsidRDefault="00621B3C" w:rsidP="00AB35AF">
      <w:pPr>
        <w:pStyle w:val="EndnoteText"/>
        <w:tabs>
          <w:tab w:val="left" w:pos="993"/>
          <w:tab w:val="left" w:pos="3261"/>
          <w:tab w:val="left" w:pos="5529"/>
        </w:tabs>
        <w:rPr>
          <w:szCs w:val="22"/>
        </w:rPr>
      </w:pPr>
    </w:p>
    <w:p w14:paraId="3AA2DB9B" w14:textId="77777777" w:rsidR="00E4491A" w:rsidRPr="00CC6BA6" w:rsidRDefault="00E4491A" w:rsidP="00AB35AF">
      <w:pPr>
        <w:numPr>
          <w:ilvl w:val="0"/>
          <w:numId w:val="6"/>
        </w:numPr>
        <w:spacing w:line="240" w:lineRule="auto"/>
        <w:rPr>
          <w:szCs w:val="22"/>
        </w:rPr>
      </w:pPr>
      <w:r w:rsidRPr="00CC6BA6">
        <w:rPr>
          <w:szCs w:val="22"/>
        </w:rPr>
        <w:t>Get the</w:t>
      </w:r>
      <w:r w:rsidR="007678C4">
        <w:rPr>
          <w:szCs w:val="22"/>
        </w:rPr>
        <w:t xml:space="preserve"> AZARGA</w:t>
      </w:r>
      <w:r w:rsidRPr="00CC6BA6">
        <w:rPr>
          <w:szCs w:val="22"/>
        </w:rPr>
        <w:t xml:space="preserve"> bottle and a mirror</w:t>
      </w:r>
      <w:r w:rsidR="00E1633F" w:rsidRPr="00CC6BA6">
        <w:rPr>
          <w:szCs w:val="22"/>
        </w:rPr>
        <w:t>.</w:t>
      </w:r>
    </w:p>
    <w:p w14:paraId="14CF98CF" w14:textId="77777777" w:rsidR="00E4491A" w:rsidRPr="00CC6BA6" w:rsidRDefault="00E4491A" w:rsidP="00AB35AF">
      <w:pPr>
        <w:numPr>
          <w:ilvl w:val="0"/>
          <w:numId w:val="6"/>
        </w:numPr>
        <w:spacing w:line="240" w:lineRule="auto"/>
        <w:rPr>
          <w:szCs w:val="22"/>
        </w:rPr>
      </w:pPr>
      <w:r w:rsidRPr="00CC6BA6">
        <w:rPr>
          <w:szCs w:val="22"/>
        </w:rPr>
        <w:t>Wash your hands</w:t>
      </w:r>
      <w:r w:rsidR="00E1633F" w:rsidRPr="00CC6BA6">
        <w:rPr>
          <w:szCs w:val="22"/>
        </w:rPr>
        <w:t>.</w:t>
      </w:r>
    </w:p>
    <w:p w14:paraId="7B260C52" w14:textId="77777777" w:rsidR="00E1633F" w:rsidRPr="00CC6BA6" w:rsidRDefault="00E4491A" w:rsidP="00AB35AF">
      <w:pPr>
        <w:numPr>
          <w:ilvl w:val="0"/>
          <w:numId w:val="6"/>
        </w:numPr>
        <w:spacing w:line="240" w:lineRule="auto"/>
        <w:rPr>
          <w:szCs w:val="22"/>
        </w:rPr>
      </w:pPr>
      <w:r w:rsidRPr="00CC6BA6">
        <w:rPr>
          <w:szCs w:val="22"/>
        </w:rPr>
        <w:t xml:space="preserve">Shake </w:t>
      </w:r>
      <w:r w:rsidR="00E1633F" w:rsidRPr="00CC6BA6">
        <w:rPr>
          <w:szCs w:val="22"/>
        </w:rPr>
        <w:t>well before use.</w:t>
      </w:r>
    </w:p>
    <w:p w14:paraId="7DB39ECB" w14:textId="77777777" w:rsidR="00E4491A" w:rsidRPr="002D530F" w:rsidRDefault="00E1633F" w:rsidP="00AB35AF">
      <w:pPr>
        <w:numPr>
          <w:ilvl w:val="0"/>
          <w:numId w:val="6"/>
        </w:numPr>
        <w:spacing w:line="240" w:lineRule="auto"/>
        <w:rPr>
          <w:szCs w:val="22"/>
        </w:rPr>
      </w:pPr>
      <w:r w:rsidRPr="00CC6BA6">
        <w:rPr>
          <w:szCs w:val="22"/>
        </w:rPr>
        <w:t>T</w:t>
      </w:r>
      <w:r w:rsidR="00E4491A" w:rsidRPr="00CC6BA6">
        <w:rPr>
          <w:szCs w:val="22"/>
        </w:rPr>
        <w:t xml:space="preserve">wist off the </w:t>
      </w:r>
      <w:r w:rsidRPr="00CC6BA6">
        <w:rPr>
          <w:szCs w:val="22"/>
        </w:rPr>
        <w:t xml:space="preserve">bottle </w:t>
      </w:r>
      <w:r w:rsidR="00E4491A" w:rsidRPr="00CC6BA6">
        <w:rPr>
          <w:szCs w:val="22"/>
        </w:rPr>
        <w:t>cap</w:t>
      </w:r>
      <w:r w:rsidRPr="00CC6BA6">
        <w:rPr>
          <w:szCs w:val="22"/>
        </w:rPr>
        <w:t>.</w:t>
      </w:r>
      <w:r w:rsidR="00F43B27" w:rsidRPr="00CC6BA6">
        <w:rPr>
          <w:szCs w:val="22"/>
        </w:rPr>
        <w:t xml:space="preserve"> </w:t>
      </w:r>
      <w:r w:rsidR="00F43B27" w:rsidRPr="00CC6BA6">
        <w:rPr>
          <w:rFonts w:eastAsia="SimSun"/>
          <w:szCs w:val="22"/>
        </w:rPr>
        <w:t>After the cap is removed, if the tamper evident snap collar is loose, remove before using product.</w:t>
      </w:r>
    </w:p>
    <w:p w14:paraId="6EDFDF6F" w14:textId="77777777" w:rsidR="00E4491A" w:rsidRPr="003472BC" w:rsidRDefault="00E4491A" w:rsidP="00AB35AF">
      <w:pPr>
        <w:numPr>
          <w:ilvl w:val="0"/>
          <w:numId w:val="6"/>
        </w:numPr>
        <w:spacing w:line="240" w:lineRule="auto"/>
        <w:rPr>
          <w:szCs w:val="22"/>
        </w:rPr>
      </w:pPr>
      <w:r w:rsidRPr="00B87BE9">
        <w:rPr>
          <w:szCs w:val="22"/>
        </w:rPr>
        <w:t>Hold the bottle, pointing down, between your thumb and fingers</w:t>
      </w:r>
      <w:r w:rsidR="00E1633F" w:rsidRPr="003472BC">
        <w:rPr>
          <w:szCs w:val="22"/>
        </w:rPr>
        <w:t>.</w:t>
      </w:r>
    </w:p>
    <w:p w14:paraId="1D8B91BF" w14:textId="77777777" w:rsidR="00E4491A" w:rsidRPr="00164D24" w:rsidRDefault="00E4491A" w:rsidP="00AB35AF">
      <w:pPr>
        <w:numPr>
          <w:ilvl w:val="0"/>
          <w:numId w:val="6"/>
        </w:numPr>
        <w:spacing w:line="240" w:lineRule="auto"/>
        <w:rPr>
          <w:szCs w:val="22"/>
        </w:rPr>
      </w:pPr>
      <w:r w:rsidRPr="008A5B7F">
        <w:rPr>
          <w:szCs w:val="22"/>
        </w:rPr>
        <w:t>Tilt your head back. Pull down your eyelid with a clean finger, until there is a ‘pocket’ between the eyelid and your eye. The drop will go in here (picture</w:t>
      </w:r>
      <w:r w:rsidR="002C7F81" w:rsidRPr="00471586">
        <w:rPr>
          <w:szCs w:val="22"/>
        </w:rPr>
        <w:t> </w:t>
      </w:r>
      <w:r w:rsidRPr="00471586">
        <w:rPr>
          <w:szCs w:val="22"/>
        </w:rPr>
        <w:t>1)</w:t>
      </w:r>
      <w:r w:rsidR="00E1633F" w:rsidRPr="00471586">
        <w:rPr>
          <w:szCs w:val="22"/>
        </w:rPr>
        <w:t>.</w:t>
      </w:r>
    </w:p>
    <w:p w14:paraId="0E631FEF" w14:textId="77777777" w:rsidR="00E4491A" w:rsidRPr="00CC6BA6" w:rsidRDefault="00E4491A" w:rsidP="00AB35AF">
      <w:pPr>
        <w:numPr>
          <w:ilvl w:val="0"/>
          <w:numId w:val="6"/>
        </w:numPr>
        <w:spacing w:line="240" w:lineRule="auto"/>
        <w:rPr>
          <w:szCs w:val="22"/>
        </w:rPr>
      </w:pPr>
      <w:r w:rsidRPr="00C6068E">
        <w:rPr>
          <w:szCs w:val="22"/>
        </w:rPr>
        <w:t>B</w:t>
      </w:r>
      <w:r w:rsidRPr="00CC6BA6">
        <w:rPr>
          <w:szCs w:val="22"/>
        </w:rPr>
        <w:t>ring the bottle tip close to the eye. Use the mirror if it helps</w:t>
      </w:r>
      <w:r w:rsidR="00E1633F" w:rsidRPr="00CC6BA6">
        <w:rPr>
          <w:szCs w:val="22"/>
        </w:rPr>
        <w:t>.</w:t>
      </w:r>
    </w:p>
    <w:p w14:paraId="0BCCDB9C" w14:textId="77777777" w:rsidR="00E4491A" w:rsidRPr="00CC6BA6" w:rsidRDefault="00E4491A" w:rsidP="00AB35AF">
      <w:pPr>
        <w:numPr>
          <w:ilvl w:val="0"/>
          <w:numId w:val="6"/>
        </w:numPr>
        <w:spacing w:line="240" w:lineRule="auto"/>
        <w:rPr>
          <w:szCs w:val="22"/>
        </w:rPr>
      </w:pPr>
      <w:r w:rsidRPr="00CC6BA6">
        <w:rPr>
          <w:szCs w:val="22"/>
        </w:rPr>
        <w:t>Do</w:t>
      </w:r>
      <w:r w:rsidR="005043B1" w:rsidRPr="00CC6BA6">
        <w:rPr>
          <w:szCs w:val="22"/>
        </w:rPr>
        <w:t xml:space="preserve"> not</w:t>
      </w:r>
      <w:r w:rsidRPr="00CC6BA6">
        <w:rPr>
          <w:szCs w:val="22"/>
        </w:rPr>
        <w:t xml:space="preserve"> touch your eye or eyelid, surrounding areas or other surfaces with the dropper. It could infect the drops</w:t>
      </w:r>
      <w:r w:rsidR="00E1633F" w:rsidRPr="00CC6BA6">
        <w:rPr>
          <w:szCs w:val="22"/>
        </w:rPr>
        <w:t>.</w:t>
      </w:r>
    </w:p>
    <w:p w14:paraId="4D11A399" w14:textId="77777777" w:rsidR="00E4491A" w:rsidRPr="00CC6BA6" w:rsidRDefault="00E4491A" w:rsidP="00AB35AF">
      <w:pPr>
        <w:numPr>
          <w:ilvl w:val="0"/>
          <w:numId w:val="6"/>
        </w:numPr>
        <w:spacing w:line="240" w:lineRule="auto"/>
        <w:rPr>
          <w:szCs w:val="22"/>
        </w:rPr>
      </w:pPr>
      <w:r w:rsidRPr="00CC6BA6">
        <w:rPr>
          <w:szCs w:val="22"/>
        </w:rPr>
        <w:t xml:space="preserve">Gently press on the base of the bottle to release one drop of </w:t>
      </w:r>
      <w:r w:rsidR="00BA3C5F" w:rsidRPr="00CC6BA6">
        <w:rPr>
          <w:szCs w:val="22"/>
          <w:lang w:val="en-US"/>
        </w:rPr>
        <w:t>AZARGA</w:t>
      </w:r>
      <w:r w:rsidR="00BA3C5F" w:rsidRPr="00CC6BA6">
        <w:rPr>
          <w:szCs w:val="22"/>
        </w:rPr>
        <w:t xml:space="preserve"> </w:t>
      </w:r>
      <w:r w:rsidRPr="00CC6BA6">
        <w:rPr>
          <w:szCs w:val="22"/>
        </w:rPr>
        <w:t>at a time</w:t>
      </w:r>
      <w:r w:rsidR="00D9247E" w:rsidRPr="00CC6BA6">
        <w:rPr>
          <w:szCs w:val="22"/>
        </w:rPr>
        <w:t>.</w:t>
      </w:r>
    </w:p>
    <w:p w14:paraId="38BDF9B4" w14:textId="77777777" w:rsidR="00E4491A" w:rsidRPr="00CC6BA6" w:rsidRDefault="00E4491A" w:rsidP="00AB35AF">
      <w:pPr>
        <w:numPr>
          <w:ilvl w:val="0"/>
          <w:numId w:val="6"/>
        </w:numPr>
        <w:spacing w:line="240" w:lineRule="auto"/>
        <w:rPr>
          <w:szCs w:val="22"/>
        </w:rPr>
      </w:pPr>
      <w:r w:rsidRPr="00CC6BA6">
        <w:rPr>
          <w:szCs w:val="22"/>
        </w:rPr>
        <w:t>Do</w:t>
      </w:r>
      <w:r w:rsidR="005043B1" w:rsidRPr="00CC6BA6">
        <w:rPr>
          <w:szCs w:val="22"/>
        </w:rPr>
        <w:t xml:space="preserve"> not</w:t>
      </w:r>
      <w:r w:rsidRPr="00CC6BA6">
        <w:rPr>
          <w:szCs w:val="22"/>
        </w:rPr>
        <w:t xml:space="preserve"> squeeze the bottle: it is designed so that a gentle press on the bottom is all that it needs (picture</w:t>
      </w:r>
      <w:r w:rsidR="002C7F81" w:rsidRPr="00CC6BA6">
        <w:rPr>
          <w:szCs w:val="22"/>
        </w:rPr>
        <w:t> </w:t>
      </w:r>
      <w:r w:rsidRPr="00CC6BA6">
        <w:rPr>
          <w:szCs w:val="22"/>
        </w:rPr>
        <w:t>2)</w:t>
      </w:r>
      <w:r w:rsidR="00E1633F" w:rsidRPr="00CC6BA6">
        <w:rPr>
          <w:szCs w:val="22"/>
        </w:rPr>
        <w:t>.</w:t>
      </w:r>
    </w:p>
    <w:p w14:paraId="6B212F0D" w14:textId="77777777" w:rsidR="00E4491A" w:rsidRPr="00CC6BA6" w:rsidRDefault="00E4491A" w:rsidP="00AB35AF">
      <w:pPr>
        <w:numPr>
          <w:ilvl w:val="0"/>
          <w:numId w:val="6"/>
        </w:numPr>
        <w:spacing w:line="240" w:lineRule="auto"/>
        <w:rPr>
          <w:szCs w:val="22"/>
        </w:rPr>
      </w:pPr>
      <w:r w:rsidRPr="00CC6BA6">
        <w:rPr>
          <w:szCs w:val="22"/>
        </w:rPr>
        <w:t xml:space="preserve">After using </w:t>
      </w:r>
      <w:r w:rsidR="00E1633F" w:rsidRPr="00CC6BA6">
        <w:rPr>
          <w:szCs w:val="22"/>
        </w:rPr>
        <w:t>AZARGA</w:t>
      </w:r>
      <w:r w:rsidRPr="00CC6BA6">
        <w:rPr>
          <w:szCs w:val="22"/>
        </w:rPr>
        <w:t xml:space="preserve">, press a finger into the corner of your eye, by the nose </w:t>
      </w:r>
      <w:r w:rsidR="00B13901" w:rsidRPr="00CC6BA6">
        <w:rPr>
          <w:szCs w:val="22"/>
        </w:rPr>
        <w:t>for 2</w:t>
      </w:r>
      <w:r w:rsidR="00D012C7" w:rsidRPr="00CC6BA6">
        <w:rPr>
          <w:szCs w:val="22"/>
        </w:rPr>
        <w:t> </w:t>
      </w:r>
      <w:r w:rsidR="00B13901" w:rsidRPr="00CC6BA6">
        <w:rPr>
          <w:szCs w:val="22"/>
        </w:rPr>
        <w:t xml:space="preserve">minutes </w:t>
      </w:r>
      <w:r w:rsidRPr="00CC6BA6">
        <w:rPr>
          <w:szCs w:val="22"/>
        </w:rPr>
        <w:t xml:space="preserve">(picture 3). This helps to stop </w:t>
      </w:r>
      <w:r w:rsidR="00BA3C5F" w:rsidRPr="00CC6BA6">
        <w:rPr>
          <w:szCs w:val="22"/>
          <w:lang w:val="en-US"/>
        </w:rPr>
        <w:t>AZARGA</w:t>
      </w:r>
      <w:r w:rsidR="00BA3C5F" w:rsidRPr="00CC6BA6">
        <w:rPr>
          <w:szCs w:val="22"/>
        </w:rPr>
        <w:t xml:space="preserve"> </w:t>
      </w:r>
      <w:r w:rsidRPr="00CC6BA6">
        <w:rPr>
          <w:szCs w:val="22"/>
        </w:rPr>
        <w:t>getting into the rest of the body</w:t>
      </w:r>
      <w:r w:rsidR="00E1633F" w:rsidRPr="00CC6BA6">
        <w:rPr>
          <w:szCs w:val="22"/>
        </w:rPr>
        <w:t>.</w:t>
      </w:r>
    </w:p>
    <w:p w14:paraId="7316FC8E" w14:textId="77777777" w:rsidR="00E4491A" w:rsidRPr="00CC6BA6" w:rsidRDefault="00E4491A" w:rsidP="00AB35AF">
      <w:pPr>
        <w:numPr>
          <w:ilvl w:val="0"/>
          <w:numId w:val="6"/>
        </w:numPr>
        <w:spacing w:line="240" w:lineRule="auto"/>
        <w:rPr>
          <w:szCs w:val="22"/>
        </w:rPr>
      </w:pPr>
      <w:r w:rsidRPr="00CC6BA6">
        <w:rPr>
          <w:szCs w:val="22"/>
        </w:rPr>
        <w:t>If you use drops in both eyes, repeat the steps for your other eye</w:t>
      </w:r>
      <w:r w:rsidR="00E1633F" w:rsidRPr="00CC6BA6">
        <w:rPr>
          <w:szCs w:val="22"/>
        </w:rPr>
        <w:t>.</w:t>
      </w:r>
    </w:p>
    <w:p w14:paraId="53E3D716" w14:textId="77777777" w:rsidR="00E4491A" w:rsidRPr="00CC6BA6" w:rsidRDefault="00E4491A" w:rsidP="00AB35AF">
      <w:pPr>
        <w:numPr>
          <w:ilvl w:val="0"/>
          <w:numId w:val="6"/>
        </w:numPr>
        <w:spacing w:line="240" w:lineRule="auto"/>
        <w:rPr>
          <w:szCs w:val="22"/>
        </w:rPr>
      </w:pPr>
      <w:r w:rsidRPr="00CC6BA6">
        <w:rPr>
          <w:szCs w:val="22"/>
        </w:rPr>
        <w:t>Close the bottle cap firmly immediately after use</w:t>
      </w:r>
      <w:r w:rsidR="00E1633F" w:rsidRPr="00CC6BA6">
        <w:rPr>
          <w:szCs w:val="22"/>
        </w:rPr>
        <w:t>.</w:t>
      </w:r>
    </w:p>
    <w:p w14:paraId="66BF3870" w14:textId="77777777" w:rsidR="00E4491A" w:rsidRPr="00CC6BA6" w:rsidRDefault="00E4491A" w:rsidP="00AB35AF">
      <w:pPr>
        <w:numPr>
          <w:ilvl w:val="0"/>
          <w:numId w:val="6"/>
        </w:numPr>
        <w:spacing w:line="240" w:lineRule="auto"/>
        <w:rPr>
          <w:szCs w:val="22"/>
        </w:rPr>
      </w:pPr>
      <w:r w:rsidRPr="00CC6BA6">
        <w:rPr>
          <w:szCs w:val="22"/>
        </w:rPr>
        <w:t>Use up one</w:t>
      </w:r>
      <w:r w:rsidR="002C7F81" w:rsidRPr="00CC6BA6">
        <w:rPr>
          <w:szCs w:val="22"/>
        </w:rPr>
        <w:t> </w:t>
      </w:r>
      <w:r w:rsidRPr="00CC6BA6">
        <w:rPr>
          <w:szCs w:val="22"/>
        </w:rPr>
        <w:t>bottle before opening the next bottle</w:t>
      </w:r>
      <w:r w:rsidR="00E1633F" w:rsidRPr="00CC6BA6">
        <w:rPr>
          <w:szCs w:val="22"/>
        </w:rPr>
        <w:t>.</w:t>
      </w:r>
    </w:p>
    <w:p w14:paraId="50E50B89" w14:textId="77777777" w:rsidR="00E4491A" w:rsidRPr="00CC6BA6" w:rsidRDefault="00E4491A" w:rsidP="00AB35AF">
      <w:pPr>
        <w:spacing w:line="240" w:lineRule="auto"/>
        <w:ind w:right="-2"/>
        <w:rPr>
          <w:szCs w:val="22"/>
        </w:rPr>
      </w:pPr>
    </w:p>
    <w:p w14:paraId="7DF8615B" w14:textId="77777777" w:rsidR="00E4491A" w:rsidRPr="00CC6BA6" w:rsidRDefault="001D13FD" w:rsidP="00AB35AF">
      <w:pPr>
        <w:spacing w:line="240" w:lineRule="auto"/>
        <w:ind w:right="-2"/>
        <w:rPr>
          <w:szCs w:val="22"/>
        </w:rPr>
      </w:pPr>
      <w:r w:rsidRPr="00CC6BA6">
        <w:rPr>
          <w:szCs w:val="22"/>
        </w:rPr>
        <w:t>If a drop misses your eye</w:t>
      </w:r>
      <w:r w:rsidR="00E4491A" w:rsidRPr="00CC6BA6">
        <w:rPr>
          <w:szCs w:val="22"/>
        </w:rPr>
        <w:t>, try again.</w:t>
      </w:r>
    </w:p>
    <w:p w14:paraId="3CBBD10D" w14:textId="77777777" w:rsidR="003C2458" w:rsidRPr="00CC6BA6" w:rsidRDefault="003C2458" w:rsidP="00AB35AF">
      <w:pPr>
        <w:spacing w:line="240" w:lineRule="auto"/>
        <w:ind w:right="-2"/>
        <w:rPr>
          <w:szCs w:val="22"/>
        </w:rPr>
      </w:pPr>
    </w:p>
    <w:p w14:paraId="0C4FB645" w14:textId="77777777" w:rsidR="007C08BB" w:rsidRPr="00CC6BA6" w:rsidRDefault="001D13FD" w:rsidP="00AB35AF">
      <w:pPr>
        <w:spacing w:line="240" w:lineRule="auto"/>
        <w:ind w:right="-2"/>
        <w:rPr>
          <w:szCs w:val="22"/>
        </w:rPr>
      </w:pPr>
      <w:r w:rsidRPr="002D530F">
        <w:rPr>
          <w:szCs w:val="22"/>
        </w:rPr>
        <w:t>If you are using other eye drop or eye ointment medicines</w:t>
      </w:r>
      <w:r w:rsidR="007C08BB" w:rsidRPr="00B87BE9">
        <w:rPr>
          <w:szCs w:val="22"/>
        </w:rPr>
        <w:t xml:space="preserve"> leave at least 5 minutes between each medicine. Eye ointments should be ad</w:t>
      </w:r>
      <w:r w:rsidR="007C08BB" w:rsidRPr="003472BC">
        <w:rPr>
          <w:szCs w:val="22"/>
        </w:rPr>
        <w:t>ministered last.</w:t>
      </w:r>
    </w:p>
    <w:p w14:paraId="691020AC" w14:textId="77777777" w:rsidR="007C08BB" w:rsidRPr="002D530F" w:rsidRDefault="007C08BB" w:rsidP="00AB35AF">
      <w:pPr>
        <w:spacing w:line="240" w:lineRule="auto"/>
        <w:ind w:right="-2"/>
        <w:rPr>
          <w:szCs w:val="22"/>
        </w:rPr>
      </w:pPr>
    </w:p>
    <w:p w14:paraId="2AC25BC0" w14:textId="77777777" w:rsidR="00E4491A" w:rsidRPr="000546D2" w:rsidRDefault="00E4491A" w:rsidP="00AB35AF">
      <w:pPr>
        <w:keepNext/>
        <w:spacing w:line="240" w:lineRule="auto"/>
        <w:ind w:right="-2"/>
        <w:rPr>
          <w:szCs w:val="22"/>
        </w:rPr>
      </w:pPr>
      <w:r w:rsidRPr="000546D2">
        <w:rPr>
          <w:b/>
          <w:szCs w:val="22"/>
        </w:rPr>
        <w:t xml:space="preserve">If you use more </w:t>
      </w:r>
      <w:r w:rsidR="00BA3C5F" w:rsidRPr="000546D2">
        <w:rPr>
          <w:b/>
          <w:szCs w:val="22"/>
        </w:rPr>
        <w:t>AZARGA</w:t>
      </w:r>
      <w:r w:rsidRPr="000546D2">
        <w:rPr>
          <w:b/>
          <w:szCs w:val="22"/>
        </w:rPr>
        <w:t xml:space="preserve"> than you should, </w:t>
      </w:r>
      <w:r w:rsidRPr="000546D2">
        <w:rPr>
          <w:szCs w:val="22"/>
        </w:rPr>
        <w:t xml:space="preserve">rinse </w:t>
      </w:r>
      <w:r w:rsidR="00BA3C5F" w:rsidRPr="000546D2">
        <w:rPr>
          <w:szCs w:val="22"/>
        </w:rPr>
        <w:t>you</w:t>
      </w:r>
      <w:r w:rsidR="00C96A13" w:rsidRPr="000546D2">
        <w:rPr>
          <w:szCs w:val="22"/>
        </w:rPr>
        <w:t>r</w:t>
      </w:r>
      <w:r w:rsidR="00BA3C5F" w:rsidRPr="000546D2">
        <w:rPr>
          <w:szCs w:val="22"/>
        </w:rPr>
        <w:t xml:space="preserve"> eye</w:t>
      </w:r>
      <w:r w:rsidRPr="000546D2">
        <w:rPr>
          <w:szCs w:val="22"/>
        </w:rPr>
        <w:t xml:space="preserve"> with warm water. Do</w:t>
      </w:r>
      <w:r w:rsidR="00BA3C5F" w:rsidRPr="000546D2">
        <w:rPr>
          <w:szCs w:val="22"/>
        </w:rPr>
        <w:t xml:space="preserve"> not</w:t>
      </w:r>
      <w:r w:rsidRPr="000546D2">
        <w:rPr>
          <w:szCs w:val="22"/>
        </w:rPr>
        <w:t xml:space="preserve"> put in any more drops until it</w:t>
      </w:r>
      <w:r w:rsidR="00BA3C5F" w:rsidRPr="000546D2">
        <w:rPr>
          <w:szCs w:val="22"/>
        </w:rPr>
        <w:t xml:space="preserve"> is</w:t>
      </w:r>
      <w:r w:rsidRPr="000546D2">
        <w:rPr>
          <w:szCs w:val="22"/>
        </w:rPr>
        <w:t xml:space="preserve"> time for your next regular dose.</w:t>
      </w:r>
    </w:p>
    <w:p w14:paraId="7D46927D" w14:textId="77777777" w:rsidR="00E4491A" w:rsidRPr="000546D2" w:rsidRDefault="00E4491A" w:rsidP="00AB35AF">
      <w:pPr>
        <w:spacing w:line="240" w:lineRule="auto"/>
        <w:rPr>
          <w:szCs w:val="22"/>
        </w:rPr>
      </w:pPr>
    </w:p>
    <w:p w14:paraId="176EB907" w14:textId="77777777" w:rsidR="007C08BB" w:rsidRPr="000546D2" w:rsidRDefault="007C08BB" w:rsidP="00AB35AF">
      <w:pPr>
        <w:spacing w:line="240" w:lineRule="auto"/>
        <w:rPr>
          <w:szCs w:val="22"/>
        </w:rPr>
      </w:pPr>
      <w:r w:rsidRPr="000546D2">
        <w:rPr>
          <w:szCs w:val="22"/>
        </w:rPr>
        <w:t>You may experience a decreased heart rate, decreased blood pressure, heart failure, difficulty breathing and your nervous system may be affected</w:t>
      </w:r>
    </w:p>
    <w:p w14:paraId="0DBCFF83" w14:textId="77777777" w:rsidR="007C08BB" w:rsidRPr="000546D2" w:rsidRDefault="007C08BB" w:rsidP="00AB35AF">
      <w:pPr>
        <w:spacing w:line="240" w:lineRule="auto"/>
        <w:rPr>
          <w:szCs w:val="22"/>
        </w:rPr>
      </w:pPr>
    </w:p>
    <w:p w14:paraId="26A30062" w14:textId="77777777" w:rsidR="00E4491A" w:rsidRPr="000546D2" w:rsidRDefault="00E4491A" w:rsidP="00AB35AF">
      <w:pPr>
        <w:keepNext/>
        <w:tabs>
          <w:tab w:val="left" w:pos="6663"/>
        </w:tabs>
        <w:spacing w:line="240" w:lineRule="auto"/>
        <w:rPr>
          <w:szCs w:val="22"/>
        </w:rPr>
      </w:pPr>
      <w:r w:rsidRPr="000546D2">
        <w:rPr>
          <w:b/>
          <w:szCs w:val="22"/>
        </w:rPr>
        <w:t xml:space="preserve">If you forget to use </w:t>
      </w:r>
      <w:r w:rsidR="00BA3C5F" w:rsidRPr="000546D2">
        <w:rPr>
          <w:b/>
          <w:szCs w:val="22"/>
        </w:rPr>
        <w:t>AZARGA</w:t>
      </w:r>
      <w:r w:rsidRPr="000546D2">
        <w:rPr>
          <w:b/>
          <w:szCs w:val="22"/>
        </w:rPr>
        <w:t>,</w:t>
      </w:r>
      <w:r w:rsidRPr="000546D2">
        <w:rPr>
          <w:szCs w:val="22"/>
        </w:rPr>
        <w:t xml:space="preserve"> continue with the next dose as planned. Do not use a double dose to make up</w:t>
      </w:r>
      <w:r w:rsidR="00BA3C5F" w:rsidRPr="000546D2">
        <w:rPr>
          <w:szCs w:val="22"/>
        </w:rPr>
        <w:t xml:space="preserve"> for the </w:t>
      </w:r>
      <w:r w:rsidR="00824AD9" w:rsidRPr="000546D2">
        <w:rPr>
          <w:szCs w:val="22"/>
        </w:rPr>
        <w:t xml:space="preserve">forgotten </w:t>
      </w:r>
      <w:r w:rsidR="00BA3C5F" w:rsidRPr="000546D2">
        <w:rPr>
          <w:szCs w:val="22"/>
        </w:rPr>
        <w:t>dose</w:t>
      </w:r>
      <w:r w:rsidRPr="000546D2">
        <w:rPr>
          <w:szCs w:val="22"/>
        </w:rPr>
        <w:t xml:space="preserve">. </w:t>
      </w:r>
      <w:r w:rsidR="00BA3C5F" w:rsidRPr="000546D2">
        <w:rPr>
          <w:szCs w:val="22"/>
        </w:rPr>
        <w:t>Do not use more than</w:t>
      </w:r>
      <w:r w:rsidRPr="000546D2">
        <w:rPr>
          <w:szCs w:val="22"/>
        </w:rPr>
        <w:t xml:space="preserve"> one drop in the affected eye(s) twice daily.</w:t>
      </w:r>
    </w:p>
    <w:p w14:paraId="5652877E" w14:textId="77777777" w:rsidR="0061714C" w:rsidRPr="000546D2" w:rsidRDefault="0061714C" w:rsidP="00AB35AF">
      <w:pPr>
        <w:tabs>
          <w:tab w:val="left" w:pos="6663"/>
        </w:tabs>
        <w:spacing w:line="240" w:lineRule="auto"/>
        <w:rPr>
          <w:szCs w:val="22"/>
        </w:rPr>
      </w:pPr>
    </w:p>
    <w:p w14:paraId="3724C916" w14:textId="77777777" w:rsidR="00E4491A" w:rsidRPr="000546D2" w:rsidRDefault="00E4491A" w:rsidP="00AB35AF">
      <w:pPr>
        <w:pStyle w:val="NormalWeb"/>
        <w:keepNext/>
        <w:spacing w:before="0" w:beforeAutospacing="0" w:after="0" w:afterAutospacing="0"/>
        <w:rPr>
          <w:sz w:val="22"/>
          <w:szCs w:val="22"/>
        </w:rPr>
      </w:pPr>
      <w:r w:rsidRPr="000546D2">
        <w:rPr>
          <w:b/>
          <w:sz w:val="22"/>
          <w:szCs w:val="22"/>
        </w:rPr>
        <w:t xml:space="preserve">If you stop using </w:t>
      </w:r>
      <w:r w:rsidR="00BA3C5F" w:rsidRPr="000546D2">
        <w:rPr>
          <w:b/>
          <w:sz w:val="22"/>
          <w:szCs w:val="22"/>
        </w:rPr>
        <w:t>AZARGA</w:t>
      </w:r>
      <w:r w:rsidRPr="000546D2">
        <w:rPr>
          <w:b/>
          <w:sz w:val="22"/>
          <w:szCs w:val="22"/>
        </w:rPr>
        <w:t xml:space="preserve"> </w:t>
      </w:r>
      <w:r w:rsidRPr="000546D2">
        <w:rPr>
          <w:sz w:val="22"/>
          <w:szCs w:val="22"/>
        </w:rPr>
        <w:t>without speaking to your doctor, the pressure in your eye will not be controlled which could lead to loss of sight.</w:t>
      </w:r>
    </w:p>
    <w:p w14:paraId="19432271" w14:textId="77777777" w:rsidR="00E4491A" w:rsidRPr="000546D2" w:rsidRDefault="00E4491A" w:rsidP="00AB35AF">
      <w:pPr>
        <w:pStyle w:val="NormalWeb"/>
        <w:spacing w:before="0" w:beforeAutospacing="0" w:after="0" w:afterAutospacing="0"/>
        <w:rPr>
          <w:sz w:val="22"/>
          <w:szCs w:val="22"/>
        </w:rPr>
      </w:pPr>
    </w:p>
    <w:p w14:paraId="3F8D0D89" w14:textId="77777777" w:rsidR="00E4491A" w:rsidRPr="000546D2" w:rsidRDefault="00E4491A" w:rsidP="00AB35AF">
      <w:pPr>
        <w:spacing w:line="240" w:lineRule="auto"/>
        <w:ind w:right="-2"/>
        <w:rPr>
          <w:szCs w:val="22"/>
        </w:rPr>
      </w:pPr>
      <w:r w:rsidRPr="000546D2">
        <w:rPr>
          <w:szCs w:val="22"/>
        </w:rPr>
        <w:t xml:space="preserve">If you have any </w:t>
      </w:r>
      <w:r w:rsidR="005043B1" w:rsidRPr="000546D2">
        <w:rPr>
          <w:szCs w:val="22"/>
        </w:rPr>
        <w:t xml:space="preserve">further </w:t>
      </w:r>
      <w:r w:rsidRPr="000546D2">
        <w:rPr>
          <w:szCs w:val="22"/>
        </w:rPr>
        <w:t>questions</w:t>
      </w:r>
      <w:r w:rsidR="005043B1" w:rsidRPr="000546D2">
        <w:rPr>
          <w:szCs w:val="22"/>
        </w:rPr>
        <w:t xml:space="preserve"> on the use of this</w:t>
      </w:r>
      <w:r w:rsidR="0015409B" w:rsidRPr="000546D2">
        <w:rPr>
          <w:szCs w:val="22"/>
        </w:rPr>
        <w:t xml:space="preserve"> medicine</w:t>
      </w:r>
      <w:r w:rsidRPr="000546D2">
        <w:rPr>
          <w:szCs w:val="22"/>
        </w:rPr>
        <w:t xml:space="preserve">, ask </w:t>
      </w:r>
      <w:r w:rsidR="00BA3C5F" w:rsidRPr="000546D2">
        <w:rPr>
          <w:szCs w:val="22"/>
        </w:rPr>
        <w:t>your</w:t>
      </w:r>
      <w:r w:rsidRPr="000546D2">
        <w:rPr>
          <w:szCs w:val="22"/>
        </w:rPr>
        <w:t xml:space="preserve"> doctor or pharmacist.</w:t>
      </w:r>
    </w:p>
    <w:p w14:paraId="214D1B5C" w14:textId="77777777" w:rsidR="00E4491A" w:rsidRPr="000546D2" w:rsidRDefault="00E4491A" w:rsidP="00AB35AF">
      <w:pPr>
        <w:spacing w:line="240" w:lineRule="auto"/>
        <w:ind w:right="-2"/>
        <w:rPr>
          <w:szCs w:val="22"/>
        </w:rPr>
      </w:pPr>
    </w:p>
    <w:p w14:paraId="261F630D" w14:textId="77777777" w:rsidR="00E4491A" w:rsidRPr="000546D2" w:rsidRDefault="00E4491A" w:rsidP="00AB35AF">
      <w:pPr>
        <w:spacing w:line="240" w:lineRule="auto"/>
        <w:ind w:right="-2"/>
        <w:rPr>
          <w:szCs w:val="22"/>
        </w:rPr>
      </w:pPr>
    </w:p>
    <w:p w14:paraId="1D27C044" w14:textId="77777777" w:rsidR="00E4491A" w:rsidRPr="000546D2" w:rsidRDefault="00E4491A" w:rsidP="00AB35AF">
      <w:pPr>
        <w:keepNext/>
        <w:spacing w:line="240" w:lineRule="auto"/>
        <w:ind w:right="-2"/>
        <w:rPr>
          <w:b/>
          <w:szCs w:val="22"/>
        </w:rPr>
      </w:pPr>
      <w:r w:rsidRPr="000546D2">
        <w:rPr>
          <w:b/>
          <w:szCs w:val="22"/>
        </w:rPr>
        <w:t>4.</w:t>
      </w:r>
      <w:r w:rsidRPr="000546D2">
        <w:rPr>
          <w:b/>
          <w:szCs w:val="22"/>
        </w:rPr>
        <w:tab/>
        <w:t>P</w:t>
      </w:r>
      <w:r w:rsidR="003C2458" w:rsidRPr="000546D2">
        <w:rPr>
          <w:b/>
          <w:szCs w:val="22"/>
        </w:rPr>
        <w:t>ossible side effects</w:t>
      </w:r>
    </w:p>
    <w:p w14:paraId="1907C2AD" w14:textId="77777777" w:rsidR="00E4491A" w:rsidRPr="000546D2" w:rsidRDefault="00E4491A" w:rsidP="00AB35AF">
      <w:pPr>
        <w:keepNext/>
        <w:spacing w:line="240" w:lineRule="auto"/>
        <w:ind w:right="-2"/>
        <w:rPr>
          <w:szCs w:val="22"/>
        </w:rPr>
      </w:pPr>
    </w:p>
    <w:p w14:paraId="59C435BF" w14:textId="77777777" w:rsidR="00FD291D" w:rsidRPr="000546D2" w:rsidRDefault="00FD291D" w:rsidP="00AB35AF">
      <w:pPr>
        <w:spacing w:line="240" w:lineRule="auto"/>
        <w:rPr>
          <w:szCs w:val="22"/>
          <w:lang w:val="en-US"/>
        </w:rPr>
      </w:pPr>
      <w:r w:rsidRPr="000546D2">
        <w:rPr>
          <w:szCs w:val="22"/>
          <w:lang w:val="en-US"/>
        </w:rPr>
        <w:t xml:space="preserve">Like all medicines, </w:t>
      </w:r>
      <w:r w:rsidR="00B43B05" w:rsidRPr="000546D2">
        <w:rPr>
          <w:szCs w:val="22"/>
          <w:lang w:val="en-US"/>
        </w:rPr>
        <w:t>this medicine</w:t>
      </w:r>
      <w:r w:rsidRPr="000546D2">
        <w:rPr>
          <w:szCs w:val="22"/>
          <w:lang w:val="en-US"/>
        </w:rPr>
        <w:t xml:space="preserve"> can cause side effects although not everybody gets them.</w:t>
      </w:r>
    </w:p>
    <w:p w14:paraId="574EC47D" w14:textId="77777777" w:rsidR="002844E5" w:rsidRPr="000546D2" w:rsidRDefault="002844E5" w:rsidP="00AB35AF">
      <w:pPr>
        <w:spacing w:line="240" w:lineRule="auto"/>
        <w:rPr>
          <w:szCs w:val="22"/>
          <w:lang w:val="en-US"/>
        </w:rPr>
      </w:pPr>
    </w:p>
    <w:p w14:paraId="0079A006" w14:textId="77777777" w:rsidR="00CD007B" w:rsidRPr="005219D4" w:rsidDel="00B90437" w:rsidRDefault="00CD007B" w:rsidP="00AB35AF">
      <w:pPr>
        <w:pStyle w:val="BodytextAgency"/>
        <w:keepNext/>
        <w:spacing w:after="0" w:line="240" w:lineRule="auto"/>
        <w:rPr>
          <w:rFonts w:ascii="Times New Roman" w:hAnsi="Times New Roman" w:cs="Times New Roman"/>
          <w:sz w:val="22"/>
          <w:szCs w:val="22"/>
        </w:rPr>
      </w:pPr>
      <w:bookmarkStart w:id="1" w:name="_Hlk102656996"/>
      <w:r w:rsidRPr="0050274B" w:rsidDel="00B90437">
        <w:rPr>
          <w:rFonts w:ascii="Times New Roman" w:hAnsi="Times New Roman" w:cs="Times New Roman"/>
          <w:sz w:val="22"/>
          <w:szCs w:val="22"/>
        </w:rPr>
        <w:t xml:space="preserve">Stop using </w:t>
      </w:r>
      <w:r w:rsidDel="00B90437">
        <w:rPr>
          <w:rFonts w:ascii="Times New Roman" w:hAnsi="Times New Roman" w:cs="Times New Roman"/>
          <w:sz w:val="22"/>
          <w:szCs w:val="22"/>
        </w:rPr>
        <w:t xml:space="preserve">AZARGA </w:t>
      </w:r>
      <w:r w:rsidRPr="0050274B" w:rsidDel="00B90437">
        <w:rPr>
          <w:rFonts w:ascii="Times New Roman" w:hAnsi="Times New Roman" w:cs="Times New Roman"/>
          <w:sz w:val="22"/>
          <w:szCs w:val="22"/>
        </w:rPr>
        <w:t>and seek medical attention immediately if you notice any of the following symptoms:</w:t>
      </w:r>
    </w:p>
    <w:bookmarkEnd w:id="1"/>
    <w:p w14:paraId="54FCBC34" w14:textId="77777777" w:rsidR="00CD007B" w:rsidRPr="004E5F04" w:rsidDel="00B90437" w:rsidRDefault="00CD007B" w:rsidP="00AB35AF">
      <w:pPr>
        <w:pStyle w:val="BodytextAgency"/>
        <w:numPr>
          <w:ilvl w:val="0"/>
          <w:numId w:val="31"/>
        </w:numPr>
        <w:spacing w:after="0" w:line="240" w:lineRule="auto"/>
        <w:ind w:left="567" w:hanging="567"/>
        <w:rPr>
          <w:rFonts w:ascii="Times New Roman" w:hAnsi="Times New Roman" w:cs="Times New Roman"/>
          <w:sz w:val="22"/>
          <w:szCs w:val="22"/>
        </w:rPr>
      </w:pPr>
      <w:r w:rsidRPr="00A7522A">
        <w:rPr>
          <w:rFonts w:ascii="Times New Roman" w:hAnsi="Times New Roman" w:cs="Times New Roman"/>
          <w:sz w:val="22"/>
          <w:szCs w:val="22"/>
        </w:rPr>
        <w:t>severe redness and itching of the eye</w:t>
      </w:r>
      <w:r>
        <w:rPr>
          <w:rFonts w:ascii="Times New Roman" w:hAnsi="Times New Roman" w:cs="Times New Roman"/>
          <w:sz w:val="22"/>
          <w:szCs w:val="22"/>
        </w:rPr>
        <w:t xml:space="preserve">, </w:t>
      </w:r>
      <w:bookmarkStart w:id="2" w:name="_Hlk102657009"/>
      <w:r w:rsidRPr="0050274B" w:rsidDel="00B90437">
        <w:rPr>
          <w:rFonts w:ascii="Times New Roman" w:hAnsi="Times New Roman" w:cs="Times New Roman"/>
          <w:sz w:val="22"/>
          <w:szCs w:val="22"/>
        </w:rPr>
        <w:t>reddish non-elevated, target-like or circular patches on the trunk, often with central blisters, skin peeling, ulcers of mouth, throat, nose, genitals and eyes. These serious skin rashes can be preceded by fever and flu-like symptoms (Stevens-Johnson syndrome, toxic epidermal necrolysis).</w:t>
      </w:r>
      <w:bookmarkEnd w:id="2"/>
    </w:p>
    <w:p w14:paraId="19164170" w14:textId="77777777" w:rsidR="00643D8D" w:rsidRPr="00164D24" w:rsidRDefault="00643D8D" w:rsidP="00AB35AF">
      <w:pPr>
        <w:spacing w:line="240" w:lineRule="auto"/>
        <w:rPr>
          <w:szCs w:val="22"/>
          <w:lang w:val="en-US"/>
        </w:rPr>
      </w:pPr>
    </w:p>
    <w:p w14:paraId="05D91A84" w14:textId="77777777" w:rsidR="00FD291D" w:rsidRPr="00CC6BA6" w:rsidRDefault="00FD291D" w:rsidP="00AB35AF">
      <w:pPr>
        <w:spacing w:line="240" w:lineRule="auto"/>
        <w:rPr>
          <w:szCs w:val="22"/>
          <w:lang w:val="en-US"/>
        </w:rPr>
      </w:pPr>
      <w:r w:rsidRPr="00C6068E">
        <w:rPr>
          <w:szCs w:val="22"/>
          <w:lang w:val="en-US"/>
        </w:rPr>
        <w:t>You can usually carry on taking the drops, unless the effects are serious. If</w:t>
      </w:r>
      <w:r w:rsidRPr="00CC6BA6">
        <w:rPr>
          <w:szCs w:val="22"/>
          <w:lang w:val="en-US"/>
        </w:rPr>
        <w:t xml:space="preserve"> you</w:t>
      </w:r>
      <w:r w:rsidR="005043B1" w:rsidRPr="00CC6BA6">
        <w:rPr>
          <w:szCs w:val="22"/>
          <w:lang w:val="en-US"/>
        </w:rPr>
        <w:t xml:space="preserve"> are</w:t>
      </w:r>
      <w:r w:rsidRPr="00CC6BA6">
        <w:rPr>
          <w:szCs w:val="22"/>
          <w:lang w:val="en-US"/>
        </w:rPr>
        <w:t xml:space="preserve"> worried, talk to </w:t>
      </w:r>
      <w:r w:rsidR="005043B1" w:rsidRPr="00CC6BA6">
        <w:rPr>
          <w:szCs w:val="22"/>
          <w:lang w:val="en-US"/>
        </w:rPr>
        <w:t>your</w:t>
      </w:r>
      <w:r w:rsidRPr="00CC6BA6">
        <w:rPr>
          <w:szCs w:val="22"/>
          <w:lang w:val="en-US"/>
        </w:rPr>
        <w:t xml:space="preserve"> doctor or pharmacist.</w:t>
      </w:r>
      <w:r w:rsidR="00742118" w:rsidRPr="00CC6BA6">
        <w:rPr>
          <w:szCs w:val="22"/>
          <w:lang w:val="en-US"/>
        </w:rPr>
        <w:t xml:space="preserve"> Do not stop using Azarga without speaking to your doctor</w:t>
      </w:r>
      <w:r w:rsidR="003342C1" w:rsidRPr="00CC6BA6">
        <w:rPr>
          <w:szCs w:val="22"/>
          <w:lang w:val="en-US"/>
        </w:rPr>
        <w:t xml:space="preserve"> first</w:t>
      </w:r>
      <w:r w:rsidR="00742118" w:rsidRPr="00CC6BA6">
        <w:rPr>
          <w:szCs w:val="22"/>
          <w:lang w:val="en-US"/>
        </w:rPr>
        <w:t>.</w:t>
      </w:r>
    </w:p>
    <w:p w14:paraId="74DAEF99" w14:textId="77777777" w:rsidR="00CC5123" w:rsidRPr="00CC6BA6" w:rsidRDefault="00CC5123" w:rsidP="00AB35AF">
      <w:pPr>
        <w:spacing w:line="240" w:lineRule="auto"/>
        <w:rPr>
          <w:szCs w:val="22"/>
          <w:lang w:val="en-US"/>
        </w:rPr>
      </w:pPr>
    </w:p>
    <w:p w14:paraId="0E26C2E3" w14:textId="66EF194A" w:rsidR="00FD291D" w:rsidRPr="0076189C" w:rsidRDefault="001D13FD" w:rsidP="00AB35AF">
      <w:pPr>
        <w:keepNext/>
        <w:spacing w:line="240" w:lineRule="auto"/>
        <w:rPr>
          <w:szCs w:val="22"/>
          <w:lang w:val="en-US"/>
        </w:rPr>
      </w:pPr>
      <w:r w:rsidRPr="000864F1">
        <w:rPr>
          <w:b/>
          <w:bCs/>
          <w:szCs w:val="22"/>
          <w:lang w:val="en-US"/>
        </w:rPr>
        <w:t>Common</w:t>
      </w:r>
      <w:r w:rsidRPr="0076189C">
        <w:rPr>
          <w:szCs w:val="22"/>
          <w:lang w:val="en-US"/>
        </w:rPr>
        <w:t xml:space="preserve"> (</w:t>
      </w:r>
      <w:r w:rsidRPr="0076189C">
        <w:rPr>
          <w:rFonts w:eastAsia="TimesNewRomanPSMT"/>
          <w:szCs w:val="22"/>
          <w:lang w:val="en-US"/>
        </w:rPr>
        <w:t>may affect up to 1 in 10</w:t>
      </w:r>
      <w:r w:rsidR="00D012C7" w:rsidRPr="0076189C">
        <w:rPr>
          <w:rFonts w:eastAsia="TimesNewRomanPSMT"/>
          <w:szCs w:val="22"/>
          <w:lang w:val="en-US"/>
        </w:rPr>
        <w:t> </w:t>
      </w:r>
      <w:r w:rsidRPr="0076189C">
        <w:rPr>
          <w:rFonts w:eastAsia="TimesNewRomanPSMT"/>
          <w:szCs w:val="22"/>
          <w:lang w:val="en-US"/>
        </w:rPr>
        <w:t>people</w:t>
      </w:r>
      <w:r w:rsidRPr="0076189C">
        <w:rPr>
          <w:szCs w:val="22"/>
          <w:lang w:val="en-US"/>
        </w:rPr>
        <w:t>)</w:t>
      </w:r>
    </w:p>
    <w:p w14:paraId="000F2D26" w14:textId="77777777" w:rsidR="00FD291D" w:rsidRPr="00CC6BA6" w:rsidRDefault="001D13FD" w:rsidP="00AB35AF">
      <w:pPr>
        <w:keepNext/>
        <w:numPr>
          <w:ilvl w:val="0"/>
          <w:numId w:val="10"/>
        </w:numPr>
        <w:spacing w:line="240" w:lineRule="auto"/>
        <w:ind w:left="567" w:hanging="567"/>
        <w:rPr>
          <w:szCs w:val="22"/>
          <w:lang w:val="en-US"/>
        </w:rPr>
      </w:pPr>
      <w:r w:rsidRPr="003472BC">
        <w:rPr>
          <w:b/>
          <w:szCs w:val="22"/>
          <w:lang w:val="en-US"/>
        </w:rPr>
        <w:t>Effects in the eye</w:t>
      </w:r>
      <w:r w:rsidR="00D9247E" w:rsidRPr="008A5B7F">
        <w:rPr>
          <w:szCs w:val="22"/>
          <w:lang w:val="en-US"/>
        </w:rPr>
        <w:t>:</w:t>
      </w:r>
      <w:r w:rsidR="00FD291D" w:rsidRPr="00471586">
        <w:rPr>
          <w:szCs w:val="22"/>
          <w:lang w:val="en-US"/>
        </w:rPr>
        <w:t xml:space="preserve"> </w:t>
      </w:r>
      <w:r w:rsidR="00D2073A" w:rsidRPr="00471586">
        <w:rPr>
          <w:szCs w:val="22"/>
          <w:lang w:val="en-US"/>
        </w:rPr>
        <w:t xml:space="preserve">eye surface inflammation, </w:t>
      </w:r>
      <w:r w:rsidR="00FD291D" w:rsidRPr="00471586">
        <w:rPr>
          <w:szCs w:val="22"/>
          <w:lang w:val="en-US"/>
        </w:rPr>
        <w:t xml:space="preserve">blurred vision, </w:t>
      </w:r>
      <w:r w:rsidR="00742118" w:rsidRPr="00471586">
        <w:rPr>
          <w:szCs w:val="22"/>
          <w:lang w:val="en-US"/>
        </w:rPr>
        <w:t>signs and symptoms o</w:t>
      </w:r>
      <w:r w:rsidR="00742118" w:rsidRPr="00164D24">
        <w:rPr>
          <w:szCs w:val="22"/>
          <w:lang w:val="en-US"/>
        </w:rPr>
        <w:t xml:space="preserve">f </w:t>
      </w:r>
      <w:r w:rsidR="00FD291D" w:rsidRPr="00164D24">
        <w:rPr>
          <w:szCs w:val="22"/>
          <w:lang w:val="en-US"/>
        </w:rPr>
        <w:t>eye irritation</w:t>
      </w:r>
      <w:r w:rsidR="00742118" w:rsidRPr="00164D24">
        <w:rPr>
          <w:szCs w:val="22"/>
          <w:lang w:val="en-US"/>
        </w:rPr>
        <w:t xml:space="preserve"> (e.g</w:t>
      </w:r>
      <w:r w:rsidR="00427465" w:rsidRPr="00C6068E">
        <w:rPr>
          <w:szCs w:val="22"/>
          <w:lang w:val="en-US"/>
        </w:rPr>
        <w:t>.</w:t>
      </w:r>
      <w:r w:rsidR="00742118" w:rsidRPr="00CC6BA6">
        <w:rPr>
          <w:szCs w:val="22"/>
          <w:lang w:val="en-US"/>
        </w:rPr>
        <w:t xml:space="preserve"> burning, stinging, itching, tearing, redness)</w:t>
      </w:r>
      <w:r w:rsidR="00FD291D" w:rsidRPr="00CC6BA6">
        <w:rPr>
          <w:szCs w:val="22"/>
          <w:lang w:val="en-US"/>
        </w:rPr>
        <w:t>, eye pain</w:t>
      </w:r>
      <w:r w:rsidR="00A80F35" w:rsidRPr="00CC6BA6">
        <w:rPr>
          <w:szCs w:val="22"/>
          <w:lang w:val="en-US"/>
        </w:rPr>
        <w:t>.</w:t>
      </w:r>
    </w:p>
    <w:p w14:paraId="6143C47F" w14:textId="77777777" w:rsidR="00FD291D" w:rsidRPr="00CC6BA6" w:rsidRDefault="001D13FD" w:rsidP="00AB35AF">
      <w:pPr>
        <w:numPr>
          <w:ilvl w:val="0"/>
          <w:numId w:val="10"/>
        </w:numPr>
        <w:spacing w:line="240" w:lineRule="auto"/>
        <w:ind w:left="567" w:hanging="567"/>
        <w:rPr>
          <w:szCs w:val="22"/>
          <w:lang w:val="en-US"/>
        </w:rPr>
      </w:pPr>
      <w:r w:rsidRPr="00CC6BA6">
        <w:rPr>
          <w:b/>
          <w:szCs w:val="22"/>
          <w:lang w:val="en-US"/>
        </w:rPr>
        <w:t>General side effects</w:t>
      </w:r>
      <w:r w:rsidR="00FD291D" w:rsidRPr="00CC6BA6">
        <w:rPr>
          <w:szCs w:val="22"/>
          <w:lang w:val="en-US"/>
        </w:rPr>
        <w:t>:</w:t>
      </w:r>
      <w:r w:rsidR="00FF3095" w:rsidRPr="00CC6BA6">
        <w:rPr>
          <w:szCs w:val="22"/>
          <w:lang w:val="en-US"/>
        </w:rPr>
        <w:t xml:space="preserve"> </w:t>
      </w:r>
      <w:r w:rsidR="002B41C9" w:rsidRPr="00CC6BA6">
        <w:rPr>
          <w:szCs w:val="22"/>
          <w:lang w:val="en-US"/>
        </w:rPr>
        <w:t xml:space="preserve">heart rate decreased, </w:t>
      </w:r>
      <w:r w:rsidR="00742118" w:rsidRPr="00CC6BA6">
        <w:rPr>
          <w:szCs w:val="22"/>
          <w:lang w:val="en-US"/>
        </w:rPr>
        <w:t>taste disturbances</w:t>
      </w:r>
      <w:r w:rsidR="00056034" w:rsidRPr="00CC6BA6">
        <w:rPr>
          <w:szCs w:val="22"/>
          <w:lang w:val="en-US"/>
        </w:rPr>
        <w:t>.</w:t>
      </w:r>
    </w:p>
    <w:p w14:paraId="7FD63718" w14:textId="77777777" w:rsidR="00FD291D" w:rsidRPr="00CC6BA6" w:rsidRDefault="00FD291D" w:rsidP="00AB35AF">
      <w:pPr>
        <w:spacing w:line="240" w:lineRule="auto"/>
        <w:rPr>
          <w:szCs w:val="22"/>
          <w:lang w:val="en-US"/>
        </w:rPr>
      </w:pPr>
    </w:p>
    <w:p w14:paraId="580C7DF7" w14:textId="00176B75" w:rsidR="00FD291D" w:rsidRPr="0076189C" w:rsidRDefault="001D13FD" w:rsidP="00AB35AF">
      <w:pPr>
        <w:keepNext/>
        <w:spacing w:line="240" w:lineRule="auto"/>
        <w:rPr>
          <w:szCs w:val="22"/>
          <w:lang w:val="en-US"/>
        </w:rPr>
      </w:pPr>
      <w:r w:rsidRPr="000864F1">
        <w:rPr>
          <w:b/>
          <w:bCs/>
          <w:szCs w:val="22"/>
          <w:lang w:val="en-US"/>
        </w:rPr>
        <w:t>Uncommon</w:t>
      </w:r>
      <w:r w:rsidRPr="0076189C">
        <w:rPr>
          <w:szCs w:val="22"/>
          <w:lang w:val="en-US"/>
        </w:rPr>
        <w:t xml:space="preserve"> (</w:t>
      </w:r>
      <w:r w:rsidRPr="0076189C">
        <w:rPr>
          <w:rFonts w:eastAsia="TimesNewRomanPSMT"/>
          <w:szCs w:val="22"/>
          <w:lang w:val="en-US"/>
        </w:rPr>
        <w:t>may affect up to 1 in 100</w:t>
      </w:r>
      <w:r w:rsidR="00D012C7" w:rsidRPr="0076189C">
        <w:rPr>
          <w:rFonts w:eastAsia="TimesNewRomanPSMT"/>
          <w:szCs w:val="22"/>
          <w:lang w:val="en-US"/>
        </w:rPr>
        <w:t> </w:t>
      </w:r>
      <w:r w:rsidRPr="0076189C">
        <w:rPr>
          <w:rFonts w:eastAsia="TimesNewRomanPSMT"/>
          <w:szCs w:val="22"/>
          <w:lang w:val="en-US"/>
        </w:rPr>
        <w:t>people</w:t>
      </w:r>
      <w:r w:rsidRPr="0076189C">
        <w:rPr>
          <w:szCs w:val="22"/>
          <w:lang w:val="en-US"/>
        </w:rPr>
        <w:t>)</w:t>
      </w:r>
    </w:p>
    <w:p w14:paraId="72495C72" w14:textId="58BC4F70" w:rsidR="00872D93" w:rsidRPr="00CC6BA6" w:rsidRDefault="001D13FD" w:rsidP="00AB35AF">
      <w:pPr>
        <w:keepNext/>
        <w:numPr>
          <w:ilvl w:val="0"/>
          <w:numId w:val="23"/>
        </w:numPr>
        <w:spacing w:line="240" w:lineRule="auto"/>
        <w:ind w:left="567" w:hanging="567"/>
        <w:rPr>
          <w:bCs/>
          <w:szCs w:val="22"/>
        </w:rPr>
      </w:pPr>
      <w:r w:rsidRPr="002D530F">
        <w:rPr>
          <w:b/>
          <w:szCs w:val="22"/>
          <w:lang w:val="en-US"/>
        </w:rPr>
        <w:t>Effects in the eye</w:t>
      </w:r>
      <w:r w:rsidR="00872D93" w:rsidRPr="00B87BE9">
        <w:rPr>
          <w:szCs w:val="22"/>
          <w:lang w:val="en-US"/>
        </w:rPr>
        <w:t>:</w:t>
      </w:r>
      <w:r w:rsidR="004E5F04">
        <w:rPr>
          <w:szCs w:val="22"/>
          <w:lang w:val="en-US"/>
        </w:rPr>
        <w:t xml:space="preserve"> </w:t>
      </w:r>
      <w:r w:rsidR="00DA5B73" w:rsidRPr="00B87BE9">
        <w:rPr>
          <w:szCs w:val="22"/>
        </w:rPr>
        <w:t xml:space="preserve">corneal erosion (damage to the front layer of the eyeball), </w:t>
      </w:r>
      <w:r w:rsidR="005D1832" w:rsidRPr="003472BC">
        <w:rPr>
          <w:szCs w:val="22"/>
        </w:rPr>
        <w:t>Eye</w:t>
      </w:r>
      <w:r w:rsidR="004B0E34" w:rsidRPr="003472BC">
        <w:rPr>
          <w:szCs w:val="22"/>
        </w:rPr>
        <w:t xml:space="preserve"> surface</w:t>
      </w:r>
      <w:r w:rsidR="005D1832" w:rsidRPr="003472BC">
        <w:rPr>
          <w:szCs w:val="22"/>
        </w:rPr>
        <w:t xml:space="preserve"> inflammation with surface damage, </w:t>
      </w:r>
      <w:r w:rsidR="00872D93" w:rsidRPr="003472BC">
        <w:rPr>
          <w:szCs w:val="22"/>
          <w:lang w:val="en-US"/>
        </w:rPr>
        <w:t>inflammation ins</w:t>
      </w:r>
      <w:r w:rsidR="00872D93" w:rsidRPr="008A5B7F">
        <w:rPr>
          <w:szCs w:val="22"/>
          <w:lang w:val="en-US"/>
        </w:rPr>
        <w:t>ide the eye</w:t>
      </w:r>
      <w:r w:rsidR="00F17173" w:rsidRPr="00471586">
        <w:rPr>
          <w:szCs w:val="22"/>
          <w:lang w:val="en-US"/>
        </w:rPr>
        <w:t xml:space="preserve">, </w:t>
      </w:r>
      <w:r w:rsidR="003D6028" w:rsidRPr="00471586">
        <w:rPr>
          <w:szCs w:val="22"/>
          <w:lang w:val="en-US"/>
        </w:rPr>
        <w:t xml:space="preserve">corneal staining, </w:t>
      </w:r>
      <w:r w:rsidR="00793F2A" w:rsidRPr="00471586">
        <w:rPr>
          <w:szCs w:val="22"/>
          <w:lang w:val="en-US"/>
        </w:rPr>
        <w:t>abnormal sensation in the eyes,</w:t>
      </w:r>
      <w:r w:rsidR="00B95EED" w:rsidRPr="00471586">
        <w:rPr>
          <w:szCs w:val="22"/>
          <w:lang w:val="en-US"/>
        </w:rPr>
        <w:t xml:space="preserve"> </w:t>
      </w:r>
      <w:r w:rsidR="00872D93" w:rsidRPr="00164D24">
        <w:rPr>
          <w:szCs w:val="22"/>
          <w:lang w:val="en-US"/>
        </w:rPr>
        <w:t>eye discharge</w:t>
      </w:r>
      <w:r w:rsidR="00F17173" w:rsidRPr="00164D24">
        <w:rPr>
          <w:szCs w:val="22"/>
          <w:lang w:val="en-US"/>
        </w:rPr>
        <w:t xml:space="preserve">, </w:t>
      </w:r>
      <w:r w:rsidR="00872D93" w:rsidRPr="00164D24">
        <w:rPr>
          <w:szCs w:val="22"/>
          <w:lang w:val="en-US"/>
        </w:rPr>
        <w:t>dry eye</w:t>
      </w:r>
      <w:r w:rsidR="00F17173" w:rsidRPr="00C6068E">
        <w:rPr>
          <w:szCs w:val="22"/>
          <w:lang w:val="en-US"/>
        </w:rPr>
        <w:t xml:space="preserve">, </w:t>
      </w:r>
      <w:r w:rsidR="00872D93" w:rsidRPr="00CC6BA6">
        <w:rPr>
          <w:szCs w:val="22"/>
          <w:lang w:val="en-US"/>
        </w:rPr>
        <w:t>tired eyes</w:t>
      </w:r>
      <w:r w:rsidR="00B95EED" w:rsidRPr="00CC6BA6">
        <w:rPr>
          <w:szCs w:val="22"/>
          <w:lang w:val="en-US"/>
        </w:rPr>
        <w:t xml:space="preserve">, </w:t>
      </w:r>
      <w:r w:rsidR="004B0E34" w:rsidRPr="00CC6BA6">
        <w:rPr>
          <w:szCs w:val="22"/>
          <w:lang w:val="en-US"/>
        </w:rPr>
        <w:t>itchy eye, eye redness, eyelid redness.</w:t>
      </w:r>
    </w:p>
    <w:p w14:paraId="036C7AF4" w14:textId="77777777" w:rsidR="00E74FA4" w:rsidRPr="00164D24" w:rsidRDefault="001D13FD" w:rsidP="00AB35AF">
      <w:pPr>
        <w:numPr>
          <w:ilvl w:val="0"/>
          <w:numId w:val="23"/>
        </w:numPr>
        <w:spacing w:line="240" w:lineRule="auto"/>
        <w:ind w:left="567" w:hanging="567"/>
        <w:rPr>
          <w:szCs w:val="22"/>
          <w:lang w:val="en-US"/>
        </w:rPr>
      </w:pPr>
      <w:r w:rsidRPr="002D530F">
        <w:rPr>
          <w:b/>
          <w:szCs w:val="22"/>
          <w:lang w:val="en-US"/>
        </w:rPr>
        <w:t>General side effects</w:t>
      </w:r>
      <w:r w:rsidR="00FD291D" w:rsidRPr="00B87BE9">
        <w:rPr>
          <w:szCs w:val="22"/>
          <w:lang w:val="en-US"/>
        </w:rPr>
        <w:t>:</w:t>
      </w:r>
      <w:r w:rsidR="00F17173" w:rsidRPr="00B87BE9">
        <w:rPr>
          <w:szCs w:val="22"/>
          <w:lang w:val="en-US"/>
        </w:rPr>
        <w:t xml:space="preserve"> </w:t>
      </w:r>
      <w:r w:rsidR="003D6028" w:rsidRPr="003472BC">
        <w:rPr>
          <w:szCs w:val="22"/>
          <w:lang w:val="en-US"/>
        </w:rPr>
        <w:t xml:space="preserve">decrease in white blood cell count, </w:t>
      </w:r>
      <w:r w:rsidR="00FD291D" w:rsidRPr="003472BC">
        <w:rPr>
          <w:szCs w:val="22"/>
          <w:lang w:val="en-US"/>
        </w:rPr>
        <w:t>decreased blood pressure</w:t>
      </w:r>
      <w:r w:rsidR="00F17173" w:rsidRPr="003472BC">
        <w:rPr>
          <w:szCs w:val="22"/>
          <w:lang w:val="en-US"/>
        </w:rPr>
        <w:t xml:space="preserve">, </w:t>
      </w:r>
      <w:r w:rsidR="00FD291D" w:rsidRPr="003472BC">
        <w:rPr>
          <w:szCs w:val="22"/>
          <w:lang w:val="en-US"/>
        </w:rPr>
        <w:t>cough</w:t>
      </w:r>
      <w:r w:rsidR="00F17173" w:rsidRPr="008A5B7F">
        <w:rPr>
          <w:szCs w:val="22"/>
          <w:lang w:val="en-US"/>
        </w:rPr>
        <w:t xml:space="preserve">, </w:t>
      </w:r>
      <w:r w:rsidR="0099183A" w:rsidRPr="00471586">
        <w:rPr>
          <w:szCs w:val="22"/>
          <w:lang w:val="en-US"/>
        </w:rPr>
        <w:t>blood in urine</w:t>
      </w:r>
      <w:r w:rsidR="00631FAD" w:rsidRPr="00471586">
        <w:rPr>
          <w:szCs w:val="22"/>
          <w:lang w:val="en-US"/>
        </w:rPr>
        <w:t xml:space="preserve">, </w:t>
      </w:r>
      <w:r w:rsidR="00F95039" w:rsidRPr="00471586">
        <w:rPr>
          <w:szCs w:val="22"/>
          <w:lang w:val="en-US"/>
        </w:rPr>
        <w:t>body weakness</w:t>
      </w:r>
      <w:r w:rsidR="00474A04" w:rsidRPr="00471586">
        <w:rPr>
          <w:szCs w:val="22"/>
          <w:lang w:val="en-US"/>
        </w:rPr>
        <w:t>.</w:t>
      </w:r>
    </w:p>
    <w:p w14:paraId="73B587BA" w14:textId="77777777" w:rsidR="00F34F10" w:rsidRPr="00164D24" w:rsidRDefault="00F34F10" w:rsidP="00AB35AF">
      <w:pPr>
        <w:spacing w:line="240" w:lineRule="auto"/>
        <w:rPr>
          <w:szCs w:val="22"/>
          <w:lang w:val="en-US"/>
        </w:rPr>
      </w:pPr>
    </w:p>
    <w:p w14:paraId="1624E767" w14:textId="4BD7F65A" w:rsidR="00E74FA4" w:rsidRPr="0076189C" w:rsidRDefault="00E74FA4" w:rsidP="00AB35AF">
      <w:pPr>
        <w:keepNext/>
        <w:tabs>
          <w:tab w:val="clear" w:pos="567"/>
          <w:tab w:val="left" w:pos="0"/>
        </w:tabs>
        <w:spacing w:line="240" w:lineRule="auto"/>
        <w:rPr>
          <w:szCs w:val="22"/>
          <w:lang w:val="en-US"/>
        </w:rPr>
      </w:pPr>
      <w:r w:rsidRPr="000864F1">
        <w:rPr>
          <w:b/>
          <w:bCs/>
          <w:spacing w:val="1"/>
          <w:position w:val="-1"/>
          <w:szCs w:val="22"/>
        </w:rPr>
        <w:t>R</w:t>
      </w:r>
      <w:r w:rsidRPr="000864F1">
        <w:rPr>
          <w:b/>
          <w:bCs/>
          <w:position w:val="-1"/>
          <w:szCs w:val="22"/>
        </w:rPr>
        <w:t>a</w:t>
      </w:r>
      <w:r w:rsidRPr="000864F1">
        <w:rPr>
          <w:b/>
          <w:bCs/>
          <w:spacing w:val="-1"/>
          <w:position w:val="-1"/>
          <w:szCs w:val="22"/>
        </w:rPr>
        <w:t>r</w:t>
      </w:r>
      <w:r w:rsidRPr="000864F1">
        <w:rPr>
          <w:b/>
          <w:bCs/>
          <w:position w:val="-1"/>
          <w:szCs w:val="22"/>
        </w:rPr>
        <w:t>e</w:t>
      </w:r>
      <w:r w:rsidRPr="0076189C">
        <w:rPr>
          <w:spacing w:val="13"/>
          <w:position w:val="-1"/>
          <w:szCs w:val="22"/>
        </w:rPr>
        <w:t xml:space="preserve"> </w:t>
      </w:r>
      <w:r w:rsidRPr="0076189C">
        <w:rPr>
          <w:spacing w:val="1"/>
          <w:position w:val="-1"/>
          <w:szCs w:val="22"/>
        </w:rPr>
        <w:t>(</w:t>
      </w:r>
      <w:r w:rsidRPr="0076189C">
        <w:rPr>
          <w:spacing w:val="-1"/>
          <w:position w:val="-1"/>
          <w:szCs w:val="22"/>
        </w:rPr>
        <w:t>m</w:t>
      </w:r>
      <w:r w:rsidRPr="0076189C">
        <w:rPr>
          <w:spacing w:val="-2"/>
          <w:position w:val="-1"/>
          <w:szCs w:val="22"/>
        </w:rPr>
        <w:t>a</w:t>
      </w:r>
      <w:r w:rsidRPr="0076189C">
        <w:rPr>
          <w:position w:val="-1"/>
          <w:szCs w:val="22"/>
        </w:rPr>
        <w:t>y</w:t>
      </w:r>
      <w:r w:rsidRPr="0076189C">
        <w:rPr>
          <w:spacing w:val="14"/>
          <w:position w:val="-1"/>
          <w:szCs w:val="22"/>
        </w:rPr>
        <w:t xml:space="preserve"> </w:t>
      </w:r>
      <w:r w:rsidRPr="0076189C">
        <w:rPr>
          <w:spacing w:val="-2"/>
          <w:position w:val="-1"/>
          <w:szCs w:val="22"/>
        </w:rPr>
        <w:t>a</w:t>
      </w:r>
      <w:r w:rsidRPr="0076189C">
        <w:rPr>
          <w:spacing w:val="1"/>
          <w:position w:val="-1"/>
          <w:szCs w:val="22"/>
        </w:rPr>
        <w:t>f</w:t>
      </w:r>
      <w:r w:rsidRPr="0076189C">
        <w:rPr>
          <w:spacing w:val="-1"/>
          <w:position w:val="-1"/>
          <w:szCs w:val="22"/>
        </w:rPr>
        <w:t>f</w:t>
      </w:r>
      <w:r w:rsidRPr="0076189C">
        <w:rPr>
          <w:position w:val="-1"/>
          <w:szCs w:val="22"/>
        </w:rPr>
        <w:t>e</w:t>
      </w:r>
      <w:r w:rsidRPr="0076189C">
        <w:rPr>
          <w:spacing w:val="-1"/>
          <w:position w:val="-1"/>
          <w:szCs w:val="22"/>
        </w:rPr>
        <w:t>c</w:t>
      </w:r>
      <w:r w:rsidRPr="0076189C">
        <w:rPr>
          <w:position w:val="-1"/>
          <w:szCs w:val="22"/>
        </w:rPr>
        <w:t>t</w:t>
      </w:r>
      <w:r w:rsidRPr="0076189C">
        <w:rPr>
          <w:spacing w:val="13"/>
          <w:position w:val="-1"/>
          <w:szCs w:val="22"/>
        </w:rPr>
        <w:t xml:space="preserve"> </w:t>
      </w:r>
      <w:r w:rsidRPr="0076189C">
        <w:rPr>
          <w:position w:val="-1"/>
          <w:szCs w:val="22"/>
        </w:rPr>
        <w:t>up</w:t>
      </w:r>
      <w:r w:rsidRPr="0076189C">
        <w:rPr>
          <w:spacing w:val="5"/>
          <w:position w:val="-1"/>
          <w:szCs w:val="22"/>
        </w:rPr>
        <w:t xml:space="preserve"> </w:t>
      </w:r>
      <w:r w:rsidRPr="0076189C">
        <w:rPr>
          <w:spacing w:val="1"/>
          <w:position w:val="-1"/>
          <w:szCs w:val="22"/>
        </w:rPr>
        <w:t>t</w:t>
      </w:r>
      <w:r w:rsidRPr="0076189C">
        <w:rPr>
          <w:position w:val="-1"/>
          <w:szCs w:val="22"/>
        </w:rPr>
        <w:t>o</w:t>
      </w:r>
      <w:r w:rsidRPr="0076189C">
        <w:rPr>
          <w:spacing w:val="6"/>
          <w:position w:val="-1"/>
          <w:szCs w:val="22"/>
        </w:rPr>
        <w:t xml:space="preserve"> </w:t>
      </w:r>
      <w:r w:rsidRPr="0076189C">
        <w:rPr>
          <w:position w:val="-1"/>
          <w:szCs w:val="22"/>
        </w:rPr>
        <w:t>1</w:t>
      </w:r>
      <w:r w:rsidRPr="0076189C">
        <w:rPr>
          <w:spacing w:val="2"/>
          <w:position w:val="-1"/>
          <w:szCs w:val="22"/>
        </w:rPr>
        <w:t xml:space="preserve"> </w:t>
      </w:r>
      <w:r w:rsidRPr="0076189C">
        <w:rPr>
          <w:spacing w:val="1"/>
          <w:position w:val="-1"/>
          <w:szCs w:val="22"/>
        </w:rPr>
        <w:t>i</w:t>
      </w:r>
      <w:r w:rsidRPr="0076189C">
        <w:rPr>
          <w:position w:val="-1"/>
          <w:szCs w:val="22"/>
        </w:rPr>
        <w:t>n</w:t>
      </w:r>
      <w:r w:rsidRPr="0076189C">
        <w:rPr>
          <w:spacing w:val="6"/>
          <w:position w:val="-1"/>
          <w:szCs w:val="22"/>
        </w:rPr>
        <w:t xml:space="preserve"> </w:t>
      </w:r>
      <w:r w:rsidRPr="0076189C">
        <w:rPr>
          <w:position w:val="-1"/>
          <w:szCs w:val="22"/>
        </w:rPr>
        <w:t>1</w:t>
      </w:r>
      <w:r w:rsidR="004E5F04">
        <w:rPr>
          <w:position w:val="-1"/>
          <w:szCs w:val="22"/>
        </w:rPr>
        <w:t> </w:t>
      </w:r>
      <w:r w:rsidRPr="0076189C">
        <w:rPr>
          <w:position w:val="-1"/>
          <w:szCs w:val="22"/>
        </w:rPr>
        <w:t>000</w:t>
      </w:r>
      <w:r w:rsidR="00D012C7" w:rsidRPr="0076189C">
        <w:rPr>
          <w:spacing w:val="10"/>
          <w:position w:val="-1"/>
          <w:szCs w:val="22"/>
        </w:rPr>
        <w:t> </w:t>
      </w:r>
      <w:r w:rsidRPr="0076189C">
        <w:rPr>
          <w:spacing w:val="-2"/>
          <w:position w:val="-1"/>
          <w:szCs w:val="22"/>
        </w:rPr>
        <w:t>p</w:t>
      </w:r>
      <w:r w:rsidRPr="0076189C">
        <w:rPr>
          <w:spacing w:val="2"/>
          <w:position w:val="-1"/>
          <w:szCs w:val="22"/>
        </w:rPr>
        <w:t>e</w:t>
      </w:r>
      <w:r w:rsidRPr="0076189C">
        <w:rPr>
          <w:position w:val="-1"/>
          <w:szCs w:val="22"/>
        </w:rPr>
        <w:t>o</w:t>
      </w:r>
      <w:r w:rsidRPr="0076189C">
        <w:rPr>
          <w:spacing w:val="-2"/>
          <w:position w:val="-1"/>
          <w:szCs w:val="22"/>
        </w:rPr>
        <w:t>p</w:t>
      </w:r>
      <w:r w:rsidRPr="0076189C">
        <w:rPr>
          <w:spacing w:val="-1"/>
          <w:position w:val="-1"/>
          <w:szCs w:val="22"/>
        </w:rPr>
        <w:t>l</w:t>
      </w:r>
      <w:r w:rsidRPr="0076189C">
        <w:rPr>
          <w:position w:val="-1"/>
          <w:szCs w:val="22"/>
        </w:rPr>
        <w:t>e</w:t>
      </w:r>
      <w:r w:rsidRPr="0076189C">
        <w:rPr>
          <w:spacing w:val="1"/>
          <w:position w:val="-1"/>
          <w:szCs w:val="22"/>
        </w:rPr>
        <w:t>)</w:t>
      </w:r>
    </w:p>
    <w:p w14:paraId="20CE2593" w14:textId="77777777" w:rsidR="00E74FA4" w:rsidRPr="00CC6BA6" w:rsidRDefault="00E74FA4" w:rsidP="00AB35AF">
      <w:pPr>
        <w:keepNext/>
        <w:numPr>
          <w:ilvl w:val="0"/>
          <w:numId w:val="24"/>
        </w:numPr>
        <w:spacing w:before="32" w:line="240" w:lineRule="auto"/>
        <w:ind w:left="567" w:right="34" w:hanging="567"/>
        <w:rPr>
          <w:szCs w:val="22"/>
        </w:rPr>
      </w:pPr>
      <w:r w:rsidRPr="00CC6BA6">
        <w:rPr>
          <w:b/>
          <w:spacing w:val="1"/>
          <w:szCs w:val="22"/>
        </w:rPr>
        <w:t>E</w:t>
      </w:r>
      <w:r w:rsidRPr="00CC6BA6">
        <w:rPr>
          <w:b/>
          <w:spacing w:val="-1"/>
          <w:szCs w:val="22"/>
        </w:rPr>
        <w:t>ff</w:t>
      </w:r>
      <w:r w:rsidRPr="00CC6BA6">
        <w:rPr>
          <w:b/>
          <w:szCs w:val="22"/>
        </w:rPr>
        <w:t>e</w:t>
      </w:r>
      <w:r w:rsidRPr="00CC6BA6">
        <w:rPr>
          <w:b/>
          <w:spacing w:val="1"/>
          <w:szCs w:val="22"/>
        </w:rPr>
        <w:t>ct</w:t>
      </w:r>
      <w:r w:rsidRPr="00CC6BA6">
        <w:rPr>
          <w:b/>
          <w:szCs w:val="22"/>
        </w:rPr>
        <w:t>s</w:t>
      </w:r>
      <w:r w:rsidRPr="00CC6BA6">
        <w:rPr>
          <w:b/>
          <w:spacing w:val="16"/>
          <w:szCs w:val="22"/>
        </w:rPr>
        <w:t xml:space="preserve"> </w:t>
      </w:r>
      <w:r w:rsidRPr="00CC6BA6">
        <w:rPr>
          <w:b/>
          <w:spacing w:val="1"/>
          <w:szCs w:val="22"/>
        </w:rPr>
        <w:t>i</w:t>
      </w:r>
      <w:r w:rsidRPr="00CC6BA6">
        <w:rPr>
          <w:b/>
          <w:szCs w:val="22"/>
        </w:rPr>
        <w:t>n</w:t>
      </w:r>
      <w:r w:rsidRPr="00CC6BA6">
        <w:rPr>
          <w:b/>
          <w:spacing w:val="4"/>
          <w:szCs w:val="22"/>
        </w:rPr>
        <w:t xml:space="preserve"> </w:t>
      </w:r>
      <w:r w:rsidRPr="00CC6BA6">
        <w:rPr>
          <w:b/>
          <w:spacing w:val="1"/>
          <w:szCs w:val="22"/>
        </w:rPr>
        <w:t>t</w:t>
      </w:r>
      <w:r w:rsidRPr="00CC6BA6">
        <w:rPr>
          <w:b/>
          <w:spacing w:val="-2"/>
          <w:szCs w:val="22"/>
        </w:rPr>
        <w:t>h</w:t>
      </w:r>
      <w:r w:rsidRPr="00CC6BA6">
        <w:rPr>
          <w:b/>
          <w:szCs w:val="22"/>
        </w:rPr>
        <w:t>e</w:t>
      </w:r>
      <w:r w:rsidRPr="00CC6BA6">
        <w:rPr>
          <w:b/>
          <w:spacing w:val="8"/>
          <w:szCs w:val="22"/>
        </w:rPr>
        <w:t xml:space="preserve"> </w:t>
      </w:r>
      <w:r w:rsidRPr="00CC6BA6">
        <w:rPr>
          <w:b/>
          <w:spacing w:val="2"/>
          <w:szCs w:val="22"/>
        </w:rPr>
        <w:t>e</w:t>
      </w:r>
      <w:r w:rsidRPr="00CC6BA6">
        <w:rPr>
          <w:b/>
          <w:spacing w:val="-6"/>
          <w:szCs w:val="22"/>
        </w:rPr>
        <w:t>y</w:t>
      </w:r>
      <w:r w:rsidRPr="00CC6BA6">
        <w:rPr>
          <w:b/>
          <w:spacing w:val="2"/>
          <w:szCs w:val="22"/>
        </w:rPr>
        <w:t>e</w:t>
      </w:r>
      <w:r w:rsidRPr="00CC6BA6">
        <w:rPr>
          <w:b/>
          <w:szCs w:val="22"/>
        </w:rPr>
        <w:t>:</w:t>
      </w:r>
      <w:r w:rsidRPr="00CC6BA6">
        <w:rPr>
          <w:spacing w:val="9"/>
          <w:szCs w:val="22"/>
        </w:rPr>
        <w:t xml:space="preserve"> </w:t>
      </w:r>
      <w:r w:rsidRPr="00CC6BA6">
        <w:rPr>
          <w:spacing w:val="2"/>
          <w:szCs w:val="22"/>
        </w:rPr>
        <w:t>c</w:t>
      </w:r>
      <w:r w:rsidRPr="00CC6BA6">
        <w:rPr>
          <w:spacing w:val="-2"/>
          <w:szCs w:val="22"/>
        </w:rPr>
        <w:t>o</w:t>
      </w:r>
      <w:r w:rsidRPr="00CC6BA6">
        <w:rPr>
          <w:spacing w:val="1"/>
          <w:szCs w:val="22"/>
        </w:rPr>
        <w:t>r</w:t>
      </w:r>
      <w:r w:rsidRPr="00CC6BA6">
        <w:rPr>
          <w:spacing w:val="-2"/>
          <w:szCs w:val="22"/>
        </w:rPr>
        <w:t>n</w:t>
      </w:r>
      <w:r w:rsidRPr="00CC6BA6">
        <w:rPr>
          <w:szCs w:val="22"/>
        </w:rPr>
        <w:t>e</w:t>
      </w:r>
      <w:r w:rsidRPr="00CC6BA6">
        <w:rPr>
          <w:spacing w:val="1"/>
          <w:szCs w:val="22"/>
        </w:rPr>
        <w:t>a</w:t>
      </w:r>
      <w:r w:rsidRPr="00CC6BA6">
        <w:rPr>
          <w:szCs w:val="22"/>
        </w:rPr>
        <w:t>l</w:t>
      </w:r>
      <w:r w:rsidRPr="00CC6BA6">
        <w:rPr>
          <w:spacing w:val="16"/>
          <w:szCs w:val="22"/>
        </w:rPr>
        <w:t xml:space="preserve"> </w:t>
      </w:r>
      <w:r w:rsidRPr="00CC6BA6">
        <w:rPr>
          <w:szCs w:val="22"/>
        </w:rPr>
        <w:t>d</w:t>
      </w:r>
      <w:r w:rsidRPr="00CC6BA6">
        <w:rPr>
          <w:spacing w:val="1"/>
          <w:szCs w:val="22"/>
        </w:rPr>
        <w:t>i</w:t>
      </w:r>
      <w:r w:rsidRPr="00CC6BA6">
        <w:rPr>
          <w:szCs w:val="22"/>
        </w:rPr>
        <w:t>s</w:t>
      </w:r>
      <w:r w:rsidRPr="00CC6BA6">
        <w:rPr>
          <w:spacing w:val="-1"/>
          <w:szCs w:val="22"/>
        </w:rPr>
        <w:t>o</w:t>
      </w:r>
      <w:r w:rsidRPr="00CC6BA6">
        <w:rPr>
          <w:spacing w:val="1"/>
          <w:szCs w:val="22"/>
        </w:rPr>
        <w:t>r</w:t>
      </w:r>
      <w:r w:rsidRPr="00CC6BA6">
        <w:rPr>
          <w:spacing w:val="-2"/>
          <w:szCs w:val="22"/>
        </w:rPr>
        <w:t>d</w:t>
      </w:r>
      <w:r w:rsidRPr="00CC6BA6">
        <w:rPr>
          <w:szCs w:val="22"/>
        </w:rPr>
        <w:t>e</w:t>
      </w:r>
      <w:r w:rsidRPr="00CC6BA6">
        <w:rPr>
          <w:spacing w:val="-1"/>
          <w:szCs w:val="22"/>
        </w:rPr>
        <w:t>r</w:t>
      </w:r>
      <w:r w:rsidR="00545038" w:rsidRPr="00CC6BA6">
        <w:rPr>
          <w:spacing w:val="-1"/>
          <w:szCs w:val="22"/>
        </w:rPr>
        <w:t xml:space="preserve">, </w:t>
      </w:r>
      <w:r w:rsidRPr="00CC6BA6">
        <w:rPr>
          <w:spacing w:val="-1"/>
          <w:szCs w:val="22"/>
        </w:rPr>
        <w:t>s</w:t>
      </w:r>
      <w:r w:rsidRPr="00CC6BA6">
        <w:rPr>
          <w:szCs w:val="22"/>
        </w:rPr>
        <w:t>en</w:t>
      </w:r>
      <w:r w:rsidRPr="00CC6BA6">
        <w:rPr>
          <w:spacing w:val="1"/>
          <w:szCs w:val="22"/>
        </w:rPr>
        <w:t>s</w:t>
      </w:r>
      <w:r w:rsidRPr="00CC6BA6">
        <w:rPr>
          <w:spacing w:val="-1"/>
          <w:szCs w:val="22"/>
        </w:rPr>
        <w:t>i</w:t>
      </w:r>
      <w:r w:rsidRPr="00CC6BA6">
        <w:rPr>
          <w:spacing w:val="1"/>
          <w:szCs w:val="22"/>
        </w:rPr>
        <w:t>ti</w:t>
      </w:r>
      <w:r w:rsidRPr="00CC6BA6">
        <w:rPr>
          <w:spacing w:val="-2"/>
          <w:szCs w:val="22"/>
        </w:rPr>
        <w:t>v</w:t>
      </w:r>
      <w:r w:rsidRPr="00CC6BA6">
        <w:rPr>
          <w:spacing w:val="-1"/>
          <w:szCs w:val="22"/>
        </w:rPr>
        <w:t>i</w:t>
      </w:r>
      <w:r w:rsidRPr="00CC6BA6">
        <w:rPr>
          <w:spacing w:val="3"/>
          <w:szCs w:val="22"/>
        </w:rPr>
        <w:t>t</w:t>
      </w:r>
      <w:r w:rsidRPr="00CC6BA6">
        <w:rPr>
          <w:szCs w:val="22"/>
        </w:rPr>
        <w:t>y</w:t>
      </w:r>
      <w:r w:rsidRPr="00CC6BA6">
        <w:rPr>
          <w:spacing w:val="19"/>
          <w:szCs w:val="22"/>
        </w:rPr>
        <w:t xml:space="preserve"> </w:t>
      </w:r>
      <w:r w:rsidRPr="00CC6BA6">
        <w:rPr>
          <w:spacing w:val="1"/>
          <w:szCs w:val="22"/>
        </w:rPr>
        <w:t>t</w:t>
      </w:r>
      <w:r w:rsidRPr="00CC6BA6">
        <w:rPr>
          <w:szCs w:val="22"/>
        </w:rPr>
        <w:t>o</w:t>
      </w:r>
      <w:r w:rsidRPr="00CC6BA6">
        <w:rPr>
          <w:spacing w:val="6"/>
          <w:szCs w:val="22"/>
        </w:rPr>
        <w:t xml:space="preserve"> </w:t>
      </w:r>
      <w:r w:rsidRPr="00CC6BA6">
        <w:rPr>
          <w:spacing w:val="-1"/>
          <w:szCs w:val="22"/>
        </w:rPr>
        <w:t>l</w:t>
      </w:r>
      <w:r w:rsidRPr="00CC6BA6">
        <w:rPr>
          <w:spacing w:val="1"/>
          <w:szCs w:val="22"/>
        </w:rPr>
        <w:t>i</w:t>
      </w:r>
      <w:r w:rsidRPr="00CC6BA6">
        <w:rPr>
          <w:spacing w:val="-2"/>
          <w:szCs w:val="22"/>
        </w:rPr>
        <w:t>g</w:t>
      </w:r>
      <w:r w:rsidRPr="00CC6BA6">
        <w:rPr>
          <w:szCs w:val="22"/>
        </w:rPr>
        <w:t>h</w:t>
      </w:r>
      <w:r w:rsidRPr="00CC6BA6">
        <w:rPr>
          <w:spacing w:val="-1"/>
          <w:szCs w:val="22"/>
        </w:rPr>
        <w:t>t</w:t>
      </w:r>
      <w:r w:rsidRPr="00CC6BA6">
        <w:rPr>
          <w:szCs w:val="22"/>
        </w:rPr>
        <w:t>,</w:t>
      </w:r>
      <w:r w:rsidRPr="00CC6BA6">
        <w:rPr>
          <w:spacing w:val="14"/>
          <w:szCs w:val="22"/>
        </w:rPr>
        <w:t xml:space="preserve"> </w:t>
      </w:r>
      <w:r w:rsidRPr="00CC6BA6">
        <w:rPr>
          <w:spacing w:val="1"/>
          <w:szCs w:val="22"/>
        </w:rPr>
        <w:t>i</w:t>
      </w:r>
      <w:r w:rsidRPr="00CC6BA6">
        <w:rPr>
          <w:spacing w:val="-2"/>
          <w:szCs w:val="22"/>
        </w:rPr>
        <w:t>n</w:t>
      </w:r>
      <w:r w:rsidRPr="00CC6BA6">
        <w:rPr>
          <w:szCs w:val="22"/>
        </w:rPr>
        <w:t>c</w:t>
      </w:r>
      <w:r w:rsidRPr="00CC6BA6">
        <w:rPr>
          <w:spacing w:val="-1"/>
          <w:szCs w:val="22"/>
        </w:rPr>
        <w:t>r</w:t>
      </w:r>
      <w:r w:rsidRPr="00CC6BA6">
        <w:rPr>
          <w:szCs w:val="22"/>
        </w:rPr>
        <w:t>e</w:t>
      </w:r>
      <w:r w:rsidRPr="00CC6BA6">
        <w:rPr>
          <w:spacing w:val="1"/>
          <w:szCs w:val="22"/>
        </w:rPr>
        <w:t>a</w:t>
      </w:r>
      <w:r w:rsidRPr="00CC6BA6">
        <w:rPr>
          <w:spacing w:val="-1"/>
          <w:szCs w:val="22"/>
        </w:rPr>
        <w:t>s</w:t>
      </w:r>
      <w:r w:rsidRPr="00CC6BA6">
        <w:rPr>
          <w:spacing w:val="2"/>
          <w:szCs w:val="22"/>
        </w:rPr>
        <w:t>e</w:t>
      </w:r>
      <w:r w:rsidRPr="00CC6BA6">
        <w:rPr>
          <w:szCs w:val="22"/>
        </w:rPr>
        <w:t>d</w:t>
      </w:r>
      <w:r w:rsidRPr="00CC6BA6">
        <w:rPr>
          <w:spacing w:val="20"/>
          <w:szCs w:val="22"/>
        </w:rPr>
        <w:t xml:space="preserve"> </w:t>
      </w:r>
      <w:r w:rsidRPr="00CC6BA6">
        <w:rPr>
          <w:spacing w:val="-1"/>
          <w:szCs w:val="22"/>
        </w:rPr>
        <w:t>t</w:t>
      </w:r>
      <w:r w:rsidRPr="00CC6BA6">
        <w:rPr>
          <w:szCs w:val="22"/>
        </w:rPr>
        <w:t>e</w:t>
      </w:r>
      <w:r w:rsidRPr="00CC6BA6">
        <w:rPr>
          <w:spacing w:val="1"/>
          <w:szCs w:val="22"/>
        </w:rPr>
        <w:t>a</w:t>
      </w:r>
      <w:r w:rsidRPr="00CC6BA6">
        <w:rPr>
          <w:szCs w:val="22"/>
        </w:rPr>
        <w:t>r</w:t>
      </w:r>
      <w:r w:rsidRPr="00CC6BA6">
        <w:rPr>
          <w:spacing w:val="10"/>
          <w:szCs w:val="22"/>
        </w:rPr>
        <w:t xml:space="preserve"> </w:t>
      </w:r>
      <w:r w:rsidRPr="00CC6BA6">
        <w:rPr>
          <w:szCs w:val="22"/>
        </w:rPr>
        <w:t>p</w:t>
      </w:r>
      <w:r w:rsidRPr="00CC6BA6">
        <w:rPr>
          <w:spacing w:val="1"/>
          <w:szCs w:val="22"/>
        </w:rPr>
        <w:t>r</w:t>
      </w:r>
      <w:r w:rsidRPr="00CC6BA6">
        <w:rPr>
          <w:spacing w:val="-2"/>
          <w:szCs w:val="22"/>
        </w:rPr>
        <w:t>o</w:t>
      </w:r>
      <w:r w:rsidRPr="00CC6BA6">
        <w:rPr>
          <w:szCs w:val="22"/>
        </w:rPr>
        <w:t>d</w:t>
      </w:r>
      <w:r w:rsidRPr="00CC6BA6">
        <w:rPr>
          <w:spacing w:val="-2"/>
          <w:szCs w:val="22"/>
        </w:rPr>
        <w:t>u</w:t>
      </w:r>
      <w:r w:rsidRPr="00CC6BA6">
        <w:rPr>
          <w:szCs w:val="22"/>
        </w:rPr>
        <w:t>c</w:t>
      </w:r>
      <w:r w:rsidRPr="00CC6BA6">
        <w:rPr>
          <w:spacing w:val="1"/>
          <w:szCs w:val="22"/>
        </w:rPr>
        <w:t>ti</w:t>
      </w:r>
      <w:r w:rsidRPr="00CC6BA6">
        <w:rPr>
          <w:spacing w:val="-2"/>
          <w:szCs w:val="22"/>
        </w:rPr>
        <w:t>o</w:t>
      </w:r>
      <w:r w:rsidRPr="00CC6BA6">
        <w:rPr>
          <w:spacing w:val="-3"/>
          <w:szCs w:val="22"/>
        </w:rPr>
        <w:t>n</w:t>
      </w:r>
      <w:r w:rsidRPr="00CC6BA6">
        <w:rPr>
          <w:szCs w:val="22"/>
        </w:rPr>
        <w:t xml:space="preserve">, </w:t>
      </w:r>
      <w:r w:rsidRPr="00CC6BA6">
        <w:rPr>
          <w:spacing w:val="4"/>
          <w:szCs w:val="22"/>
        </w:rPr>
        <w:t>e</w:t>
      </w:r>
      <w:r w:rsidRPr="00CC6BA6">
        <w:rPr>
          <w:spacing w:val="-6"/>
          <w:szCs w:val="22"/>
        </w:rPr>
        <w:t>y</w:t>
      </w:r>
      <w:r w:rsidRPr="00CC6BA6">
        <w:rPr>
          <w:spacing w:val="2"/>
          <w:szCs w:val="22"/>
        </w:rPr>
        <w:t>e</w:t>
      </w:r>
      <w:r w:rsidRPr="00CC6BA6">
        <w:rPr>
          <w:spacing w:val="-1"/>
          <w:szCs w:val="22"/>
        </w:rPr>
        <w:t>l</w:t>
      </w:r>
      <w:r w:rsidRPr="00CC6BA6">
        <w:rPr>
          <w:spacing w:val="1"/>
          <w:szCs w:val="22"/>
        </w:rPr>
        <w:t>i</w:t>
      </w:r>
      <w:r w:rsidRPr="00CC6BA6">
        <w:rPr>
          <w:szCs w:val="22"/>
        </w:rPr>
        <w:t>d</w:t>
      </w:r>
      <w:r w:rsidRPr="00CC6BA6">
        <w:rPr>
          <w:spacing w:val="14"/>
          <w:szCs w:val="22"/>
        </w:rPr>
        <w:t xml:space="preserve"> </w:t>
      </w:r>
      <w:r w:rsidRPr="00CC6BA6">
        <w:rPr>
          <w:w w:val="103"/>
          <w:szCs w:val="22"/>
        </w:rPr>
        <w:t>c</w:t>
      </w:r>
      <w:r w:rsidRPr="00CC6BA6">
        <w:rPr>
          <w:spacing w:val="1"/>
          <w:w w:val="103"/>
          <w:szCs w:val="22"/>
        </w:rPr>
        <w:t>r</w:t>
      </w:r>
      <w:r w:rsidRPr="00CC6BA6">
        <w:rPr>
          <w:w w:val="103"/>
          <w:szCs w:val="22"/>
        </w:rPr>
        <w:t>u</w:t>
      </w:r>
      <w:r w:rsidRPr="00CC6BA6">
        <w:rPr>
          <w:spacing w:val="-1"/>
          <w:w w:val="103"/>
          <w:szCs w:val="22"/>
        </w:rPr>
        <w:t>s</w:t>
      </w:r>
      <w:r w:rsidRPr="00CC6BA6">
        <w:rPr>
          <w:spacing w:val="1"/>
          <w:w w:val="103"/>
          <w:szCs w:val="22"/>
        </w:rPr>
        <w:t>t</w:t>
      </w:r>
      <w:r w:rsidRPr="00CC6BA6">
        <w:rPr>
          <w:spacing w:val="-1"/>
          <w:w w:val="103"/>
          <w:szCs w:val="22"/>
        </w:rPr>
        <w:t>i</w:t>
      </w:r>
      <w:r w:rsidRPr="00CC6BA6">
        <w:rPr>
          <w:w w:val="103"/>
          <w:szCs w:val="22"/>
        </w:rPr>
        <w:t>ng</w:t>
      </w:r>
    </w:p>
    <w:p w14:paraId="1F843300" w14:textId="77777777" w:rsidR="00E74FA4" w:rsidRPr="00CC6BA6" w:rsidRDefault="00E74FA4" w:rsidP="00AB35AF">
      <w:pPr>
        <w:numPr>
          <w:ilvl w:val="0"/>
          <w:numId w:val="24"/>
        </w:numPr>
        <w:spacing w:before="9" w:line="240" w:lineRule="auto"/>
        <w:ind w:left="567" w:right="-20" w:hanging="567"/>
        <w:rPr>
          <w:szCs w:val="22"/>
        </w:rPr>
      </w:pPr>
      <w:r w:rsidRPr="00CC6BA6">
        <w:rPr>
          <w:b/>
          <w:spacing w:val="-1"/>
          <w:position w:val="-1"/>
          <w:szCs w:val="22"/>
        </w:rPr>
        <w:t>G</w:t>
      </w:r>
      <w:r w:rsidRPr="00CC6BA6">
        <w:rPr>
          <w:b/>
          <w:spacing w:val="2"/>
          <w:position w:val="-1"/>
          <w:szCs w:val="22"/>
        </w:rPr>
        <w:t>e</w:t>
      </w:r>
      <w:r w:rsidRPr="00CC6BA6">
        <w:rPr>
          <w:b/>
          <w:spacing w:val="-2"/>
          <w:position w:val="-1"/>
          <w:szCs w:val="22"/>
        </w:rPr>
        <w:t>n</w:t>
      </w:r>
      <w:r w:rsidRPr="00CC6BA6">
        <w:rPr>
          <w:b/>
          <w:position w:val="-1"/>
          <w:szCs w:val="22"/>
        </w:rPr>
        <w:t>e</w:t>
      </w:r>
      <w:r w:rsidRPr="00CC6BA6">
        <w:rPr>
          <w:b/>
          <w:spacing w:val="-1"/>
          <w:position w:val="-1"/>
          <w:szCs w:val="22"/>
        </w:rPr>
        <w:t>r</w:t>
      </w:r>
      <w:r w:rsidRPr="00CC6BA6">
        <w:rPr>
          <w:b/>
          <w:position w:val="-1"/>
          <w:szCs w:val="22"/>
        </w:rPr>
        <w:t>al</w:t>
      </w:r>
      <w:r w:rsidRPr="00CC6BA6">
        <w:rPr>
          <w:b/>
          <w:spacing w:val="19"/>
          <w:position w:val="-1"/>
          <w:szCs w:val="22"/>
        </w:rPr>
        <w:t xml:space="preserve"> </w:t>
      </w:r>
      <w:r w:rsidRPr="00CC6BA6">
        <w:rPr>
          <w:b/>
          <w:spacing w:val="-1"/>
          <w:position w:val="-1"/>
          <w:szCs w:val="22"/>
        </w:rPr>
        <w:t>s</w:t>
      </w:r>
      <w:r w:rsidRPr="00CC6BA6">
        <w:rPr>
          <w:b/>
          <w:spacing w:val="1"/>
          <w:position w:val="-1"/>
          <w:szCs w:val="22"/>
        </w:rPr>
        <w:t>i</w:t>
      </w:r>
      <w:r w:rsidRPr="00CC6BA6">
        <w:rPr>
          <w:b/>
          <w:spacing w:val="-2"/>
          <w:position w:val="-1"/>
          <w:szCs w:val="22"/>
        </w:rPr>
        <w:t>d</w:t>
      </w:r>
      <w:r w:rsidRPr="00CC6BA6">
        <w:rPr>
          <w:b/>
          <w:position w:val="-1"/>
          <w:szCs w:val="22"/>
        </w:rPr>
        <w:t>e</w:t>
      </w:r>
      <w:r w:rsidRPr="00CC6BA6">
        <w:rPr>
          <w:b/>
          <w:spacing w:val="10"/>
          <w:position w:val="-1"/>
          <w:szCs w:val="22"/>
        </w:rPr>
        <w:t xml:space="preserve"> </w:t>
      </w:r>
      <w:r w:rsidRPr="00CC6BA6">
        <w:rPr>
          <w:b/>
          <w:spacing w:val="1"/>
          <w:position w:val="-1"/>
          <w:szCs w:val="22"/>
        </w:rPr>
        <w:t>e</w:t>
      </w:r>
      <w:r w:rsidRPr="00CC6BA6">
        <w:rPr>
          <w:b/>
          <w:spacing w:val="-1"/>
          <w:position w:val="-1"/>
          <w:szCs w:val="22"/>
        </w:rPr>
        <w:t>ff</w:t>
      </w:r>
      <w:r w:rsidRPr="00CC6BA6">
        <w:rPr>
          <w:b/>
          <w:position w:val="-1"/>
          <w:szCs w:val="22"/>
        </w:rPr>
        <w:t>e</w:t>
      </w:r>
      <w:r w:rsidRPr="00CC6BA6">
        <w:rPr>
          <w:b/>
          <w:spacing w:val="1"/>
          <w:position w:val="-1"/>
          <w:szCs w:val="22"/>
        </w:rPr>
        <w:t>ct</w:t>
      </w:r>
      <w:r w:rsidRPr="00CC6BA6">
        <w:rPr>
          <w:b/>
          <w:spacing w:val="-1"/>
          <w:position w:val="-1"/>
          <w:szCs w:val="22"/>
        </w:rPr>
        <w:t>s</w:t>
      </w:r>
      <w:r w:rsidRPr="00CC6BA6">
        <w:rPr>
          <w:b/>
          <w:position w:val="-1"/>
          <w:szCs w:val="22"/>
        </w:rPr>
        <w:t>:</w:t>
      </w:r>
      <w:r w:rsidRPr="00CC6BA6">
        <w:rPr>
          <w:spacing w:val="18"/>
          <w:position w:val="-1"/>
          <w:szCs w:val="22"/>
        </w:rPr>
        <w:t xml:space="preserve"> </w:t>
      </w:r>
      <w:r w:rsidRPr="00CC6BA6">
        <w:rPr>
          <w:position w:val="-1"/>
          <w:szCs w:val="22"/>
        </w:rPr>
        <w:t>d</w:t>
      </w:r>
      <w:r w:rsidRPr="00CC6BA6">
        <w:rPr>
          <w:spacing w:val="-1"/>
          <w:position w:val="-1"/>
          <w:szCs w:val="22"/>
        </w:rPr>
        <w:t>i</w:t>
      </w:r>
      <w:r w:rsidRPr="00CC6BA6">
        <w:rPr>
          <w:spacing w:val="1"/>
          <w:position w:val="-1"/>
          <w:szCs w:val="22"/>
        </w:rPr>
        <w:t>f</w:t>
      </w:r>
      <w:r w:rsidRPr="00CC6BA6">
        <w:rPr>
          <w:spacing w:val="-1"/>
          <w:position w:val="-1"/>
          <w:szCs w:val="22"/>
        </w:rPr>
        <w:t>fi</w:t>
      </w:r>
      <w:r w:rsidRPr="00CC6BA6">
        <w:rPr>
          <w:spacing w:val="2"/>
          <w:position w:val="-1"/>
          <w:szCs w:val="22"/>
        </w:rPr>
        <w:t>c</w:t>
      </w:r>
      <w:r w:rsidRPr="00CC6BA6">
        <w:rPr>
          <w:spacing w:val="-2"/>
          <w:position w:val="-1"/>
          <w:szCs w:val="22"/>
        </w:rPr>
        <w:t>u</w:t>
      </w:r>
      <w:r w:rsidRPr="00CC6BA6">
        <w:rPr>
          <w:spacing w:val="1"/>
          <w:position w:val="-1"/>
          <w:szCs w:val="22"/>
        </w:rPr>
        <w:t>l</w:t>
      </w:r>
      <w:r w:rsidRPr="00CC6BA6">
        <w:rPr>
          <w:spacing w:val="3"/>
          <w:position w:val="-1"/>
          <w:szCs w:val="22"/>
        </w:rPr>
        <w:t>t</w:t>
      </w:r>
      <w:r w:rsidRPr="00CC6BA6">
        <w:rPr>
          <w:position w:val="-1"/>
          <w:szCs w:val="22"/>
        </w:rPr>
        <w:t>y</w:t>
      </w:r>
      <w:r w:rsidRPr="00CC6BA6">
        <w:rPr>
          <w:spacing w:val="16"/>
          <w:position w:val="-1"/>
          <w:szCs w:val="22"/>
        </w:rPr>
        <w:t xml:space="preserve"> </w:t>
      </w:r>
      <w:r w:rsidRPr="00CC6BA6">
        <w:rPr>
          <w:position w:val="-1"/>
          <w:szCs w:val="22"/>
        </w:rPr>
        <w:t>s</w:t>
      </w:r>
      <w:r w:rsidRPr="00CC6BA6">
        <w:rPr>
          <w:spacing w:val="-1"/>
          <w:position w:val="-1"/>
          <w:szCs w:val="22"/>
        </w:rPr>
        <w:t>l</w:t>
      </w:r>
      <w:r w:rsidRPr="00CC6BA6">
        <w:rPr>
          <w:position w:val="-1"/>
          <w:szCs w:val="22"/>
        </w:rPr>
        <w:t>e</w:t>
      </w:r>
      <w:r w:rsidRPr="00CC6BA6">
        <w:rPr>
          <w:spacing w:val="1"/>
          <w:position w:val="-1"/>
          <w:szCs w:val="22"/>
        </w:rPr>
        <w:t>e</w:t>
      </w:r>
      <w:r w:rsidRPr="00CC6BA6">
        <w:rPr>
          <w:position w:val="-1"/>
          <w:szCs w:val="22"/>
        </w:rPr>
        <w:t>p</w:t>
      </w:r>
      <w:r w:rsidRPr="00CC6BA6">
        <w:rPr>
          <w:spacing w:val="-1"/>
          <w:position w:val="-1"/>
          <w:szCs w:val="22"/>
        </w:rPr>
        <w:t>i</w:t>
      </w:r>
      <w:r w:rsidRPr="00CC6BA6">
        <w:rPr>
          <w:position w:val="-1"/>
          <w:szCs w:val="22"/>
        </w:rPr>
        <w:t>ng (insomnia),</w:t>
      </w:r>
      <w:r w:rsidRPr="00CC6BA6">
        <w:rPr>
          <w:spacing w:val="23"/>
          <w:position w:val="-1"/>
          <w:szCs w:val="22"/>
        </w:rPr>
        <w:t xml:space="preserve"> </w:t>
      </w:r>
      <w:r w:rsidRPr="00CC6BA6">
        <w:rPr>
          <w:spacing w:val="-1"/>
          <w:position w:val="-1"/>
          <w:szCs w:val="22"/>
        </w:rPr>
        <w:t>t</w:t>
      </w:r>
      <w:r w:rsidRPr="00CC6BA6">
        <w:rPr>
          <w:position w:val="-1"/>
          <w:szCs w:val="22"/>
        </w:rPr>
        <w:t>h</w:t>
      </w:r>
      <w:r w:rsidRPr="00CC6BA6">
        <w:rPr>
          <w:spacing w:val="1"/>
          <w:position w:val="-1"/>
          <w:szCs w:val="22"/>
        </w:rPr>
        <w:t>r</w:t>
      </w:r>
      <w:r w:rsidRPr="00CC6BA6">
        <w:rPr>
          <w:spacing w:val="-4"/>
          <w:position w:val="-1"/>
          <w:szCs w:val="22"/>
        </w:rPr>
        <w:t>o</w:t>
      </w:r>
      <w:r w:rsidRPr="00CC6BA6">
        <w:rPr>
          <w:spacing w:val="2"/>
          <w:position w:val="-1"/>
          <w:szCs w:val="22"/>
        </w:rPr>
        <w:t>a</w:t>
      </w:r>
      <w:r w:rsidRPr="00CC6BA6">
        <w:rPr>
          <w:position w:val="-1"/>
          <w:szCs w:val="22"/>
        </w:rPr>
        <w:t>t</w:t>
      </w:r>
      <w:r w:rsidRPr="00CC6BA6">
        <w:rPr>
          <w:spacing w:val="14"/>
          <w:position w:val="-1"/>
          <w:szCs w:val="22"/>
        </w:rPr>
        <w:t xml:space="preserve"> </w:t>
      </w:r>
      <w:r w:rsidRPr="00CC6BA6">
        <w:rPr>
          <w:spacing w:val="-2"/>
          <w:position w:val="-1"/>
          <w:szCs w:val="22"/>
        </w:rPr>
        <w:t>p</w:t>
      </w:r>
      <w:r w:rsidRPr="00CC6BA6">
        <w:rPr>
          <w:position w:val="-1"/>
          <w:szCs w:val="22"/>
        </w:rPr>
        <w:t>a</w:t>
      </w:r>
      <w:r w:rsidRPr="00CC6BA6">
        <w:rPr>
          <w:spacing w:val="1"/>
          <w:position w:val="-1"/>
          <w:szCs w:val="22"/>
        </w:rPr>
        <w:t>i</w:t>
      </w:r>
      <w:r w:rsidRPr="00CC6BA6">
        <w:rPr>
          <w:spacing w:val="-2"/>
          <w:position w:val="-1"/>
          <w:szCs w:val="22"/>
        </w:rPr>
        <w:t>n</w:t>
      </w:r>
      <w:r w:rsidRPr="00CC6BA6">
        <w:rPr>
          <w:position w:val="-1"/>
          <w:szCs w:val="22"/>
        </w:rPr>
        <w:t>,</w:t>
      </w:r>
      <w:r w:rsidRPr="00CC6BA6">
        <w:rPr>
          <w:spacing w:val="12"/>
          <w:position w:val="-1"/>
          <w:szCs w:val="22"/>
        </w:rPr>
        <w:t xml:space="preserve"> </w:t>
      </w:r>
      <w:r w:rsidRPr="00CC6BA6">
        <w:rPr>
          <w:spacing w:val="1"/>
          <w:position w:val="-1"/>
          <w:szCs w:val="22"/>
        </w:rPr>
        <w:t>r</w:t>
      </w:r>
      <w:r w:rsidRPr="00CC6BA6">
        <w:rPr>
          <w:spacing w:val="-2"/>
          <w:position w:val="-1"/>
          <w:szCs w:val="22"/>
        </w:rPr>
        <w:t>u</w:t>
      </w:r>
      <w:r w:rsidRPr="00CC6BA6">
        <w:rPr>
          <w:position w:val="-1"/>
          <w:szCs w:val="22"/>
        </w:rPr>
        <w:t>nn</w:t>
      </w:r>
      <w:r w:rsidRPr="00CC6BA6">
        <w:rPr>
          <w:spacing w:val="1"/>
          <w:position w:val="-1"/>
          <w:szCs w:val="22"/>
        </w:rPr>
        <w:t>i</w:t>
      </w:r>
      <w:r w:rsidRPr="00CC6BA6">
        <w:rPr>
          <w:position w:val="-1"/>
          <w:szCs w:val="22"/>
        </w:rPr>
        <w:t>ng</w:t>
      </w:r>
      <w:r w:rsidRPr="00CC6BA6">
        <w:rPr>
          <w:spacing w:val="18"/>
          <w:position w:val="-1"/>
          <w:szCs w:val="22"/>
        </w:rPr>
        <w:t xml:space="preserve"> </w:t>
      </w:r>
      <w:r w:rsidRPr="00CC6BA6">
        <w:rPr>
          <w:position w:val="-1"/>
          <w:szCs w:val="22"/>
        </w:rPr>
        <w:t>n</w:t>
      </w:r>
      <w:r w:rsidRPr="00CC6BA6">
        <w:rPr>
          <w:spacing w:val="-2"/>
          <w:position w:val="-1"/>
          <w:szCs w:val="22"/>
        </w:rPr>
        <w:t>o</w:t>
      </w:r>
      <w:r w:rsidRPr="00CC6BA6">
        <w:rPr>
          <w:spacing w:val="-1"/>
          <w:position w:val="-1"/>
          <w:szCs w:val="22"/>
        </w:rPr>
        <w:t>s</w:t>
      </w:r>
      <w:r w:rsidRPr="00CC6BA6">
        <w:rPr>
          <w:position w:val="-1"/>
          <w:szCs w:val="22"/>
        </w:rPr>
        <w:t>e</w:t>
      </w:r>
    </w:p>
    <w:p w14:paraId="2DA53C20" w14:textId="77777777" w:rsidR="00D21ACC" w:rsidRPr="00CC6BA6" w:rsidRDefault="00D21ACC" w:rsidP="00AB35AF">
      <w:pPr>
        <w:tabs>
          <w:tab w:val="clear" w:pos="567"/>
        </w:tabs>
        <w:spacing w:line="240" w:lineRule="auto"/>
        <w:rPr>
          <w:szCs w:val="22"/>
          <w:lang w:val="en-US"/>
        </w:rPr>
      </w:pPr>
    </w:p>
    <w:p w14:paraId="37006926" w14:textId="77777777" w:rsidR="00D21ACC" w:rsidRPr="00730090" w:rsidRDefault="001D13FD" w:rsidP="00AB35AF">
      <w:pPr>
        <w:keepNext/>
        <w:spacing w:line="240" w:lineRule="auto"/>
        <w:rPr>
          <w:szCs w:val="22"/>
          <w:lang w:val="en-US"/>
        </w:rPr>
      </w:pPr>
      <w:r w:rsidRPr="000864F1">
        <w:rPr>
          <w:b/>
          <w:bCs/>
          <w:szCs w:val="22"/>
          <w:lang w:val="en-US"/>
        </w:rPr>
        <w:t>Not known</w:t>
      </w:r>
      <w:r w:rsidRPr="0076189C">
        <w:rPr>
          <w:szCs w:val="22"/>
          <w:lang w:val="en-US"/>
        </w:rPr>
        <w:t xml:space="preserve"> </w:t>
      </w:r>
      <w:r w:rsidRPr="0076189C">
        <w:rPr>
          <w:szCs w:val="22"/>
        </w:rPr>
        <w:t>(frequency cannot be estimated from the available data)</w:t>
      </w:r>
    </w:p>
    <w:p w14:paraId="25CEA242" w14:textId="0A7829A5" w:rsidR="00872D93" w:rsidRDefault="001D13FD" w:rsidP="00AB35AF">
      <w:pPr>
        <w:keepNext/>
        <w:numPr>
          <w:ilvl w:val="0"/>
          <w:numId w:val="12"/>
        </w:numPr>
        <w:spacing w:line="240" w:lineRule="auto"/>
        <w:ind w:left="567" w:hanging="567"/>
        <w:rPr>
          <w:szCs w:val="22"/>
        </w:rPr>
      </w:pPr>
      <w:r w:rsidRPr="00CC6BA6">
        <w:rPr>
          <w:b/>
          <w:szCs w:val="22"/>
        </w:rPr>
        <w:t>Effects in the eye</w:t>
      </w:r>
      <w:r w:rsidR="00872D93" w:rsidRPr="00CC6BA6">
        <w:rPr>
          <w:szCs w:val="22"/>
        </w:rPr>
        <w:t xml:space="preserve">: </w:t>
      </w:r>
      <w:r w:rsidR="00862E67" w:rsidRPr="00CC6BA6">
        <w:rPr>
          <w:szCs w:val="22"/>
        </w:rPr>
        <w:t xml:space="preserve">eye allergy, </w:t>
      </w:r>
      <w:r w:rsidR="008B06C0" w:rsidRPr="00CC6BA6">
        <w:rPr>
          <w:szCs w:val="22"/>
          <w:lang w:val="en-US"/>
        </w:rPr>
        <w:t xml:space="preserve">disturbance of vision, </w:t>
      </w:r>
      <w:r w:rsidR="00872D93" w:rsidRPr="00CC6BA6">
        <w:rPr>
          <w:szCs w:val="22"/>
        </w:rPr>
        <w:t>damage to the optic nerve</w:t>
      </w:r>
      <w:r w:rsidR="00F17173" w:rsidRPr="00CC6BA6">
        <w:rPr>
          <w:szCs w:val="22"/>
        </w:rPr>
        <w:t xml:space="preserve">, </w:t>
      </w:r>
      <w:r w:rsidR="00872D93" w:rsidRPr="00CC6BA6">
        <w:rPr>
          <w:szCs w:val="22"/>
        </w:rPr>
        <w:t>increased pressure in eye</w:t>
      </w:r>
      <w:r w:rsidR="00F17173" w:rsidRPr="00CC6BA6">
        <w:rPr>
          <w:szCs w:val="22"/>
        </w:rPr>
        <w:t xml:space="preserve">, </w:t>
      </w:r>
      <w:r w:rsidR="00872D93" w:rsidRPr="00CC6BA6">
        <w:rPr>
          <w:szCs w:val="22"/>
        </w:rPr>
        <w:t>deposits on the eye surface</w:t>
      </w:r>
      <w:r w:rsidR="00F17173" w:rsidRPr="00CC6BA6">
        <w:rPr>
          <w:szCs w:val="22"/>
        </w:rPr>
        <w:t xml:space="preserve">, </w:t>
      </w:r>
      <w:r w:rsidR="00872D93" w:rsidRPr="00CC6BA6">
        <w:rPr>
          <w:szCs w:val="22"/>
        </w:rPr>
        <w:t>decreased eye sensation</w:t>
      </w:r>
      <w:r w:rsidR="00F17173" w:rsidRPr="00CC6BA6">
        <w:rPr>
          <w:szCs w:val="22"/>
        </w:rPr>
        <w:t xml:space="preserve">, </w:t>
      </w:r>
      <w:r w:rsidR="00872D93" w:rsidRPr="00CC6BA6">
        <w:rPr>
          <w:szCs w:val="22"/>
        </w:rPr>
        <w:t>inflammation or infection of the conjunctiva</w:t>
      </w:r>
      <w:r w:rsidR="007F0DB1" w:rsidRPr="00CC6BA6">
        <w:rPr>
          <w:szCs w:val="22"/>
        </w:rPr>
        <w:t xml:space="preserve"> (white of the eye)</w:t>
      </w:r>
      <w:r w:rsidR="00056034" w:rsidRPr="00CC6BA6">
        <w:rPr>
          <w:szCs w:val="22"/>
        </w:rPr>
        <w:t xml:space="preserve">, </w:t>
      </w:r>
      <w:r w:rsidR="00872D93" w:rsidRPr="00CC6BA6">
        <w:rPr>
          <w:szCs w:val="22"/>
        </w:rPr>
        <w:t>abnormal, double or reduced vision</w:t>
      </w:r>
      <w:r w:rsidR="00056034" w:rsidRPr="00CC6BA6">
        <w:rPr>
          <w:szCs w:val="22"/>
        </w:rPr>
        <w:t xml:space="preserve">, </w:t>
      </w:r>
      <w:r w:rsidR="00872D93" w:rsidRPr="00CC6BA6">
        <w:rPr>
          <w:szCs w:val="22"/>
        </w:rPr>
        <w:t>increased pigmentation of the eye</w:t>
      </w:r>
      <w:r w:rsidR="00056034" w:rsidRPr="00CC6BA6">
        <w:rPr>
          <w:szCs w:val="22"/>
        </w:rPr>
        <w:t xml:space="preserve">, </w:t>
      </w:r>
      <w:r w:rsidR="00872D93" w:rsidRPr="00CC6BA6">
        <w:rPr>
          <w:szCs w:val="22"/>
        </w:rPr>
        <w:t>growth on surface of eye</w:t>
      </w:r>
      <w:r w:rsidR="00056034" w:rsidRPr="00CC6BA6">
        <w:rPr>
          <w:szCs w:val="22"/>
        </w:rPr>
        <w:t xml:space="preserve">, </w:t>
      </w:r>
      <w:r w:rsidR="00872D93" w:rsidRPr="00CC6BA6">
        <w:rPr>
          <w:szCs w:val="22"/>
          <w:lang w:eastAsia="en-GB"/>
        </w:rPr>
        <w:t>eye swelling</w:t>
      </w:r>
      <w:r w:rsidR="00056034" w:rsidRPr="00CC6BA6">
        <w:rPr>
          <w:szCs w:val="22"/>
          <w:lang w:eastAsia="en-GB"/>
        </w:rPr>
        <w:t xml:space="preserve">, </w:t>
      </w:r>
      <w:r w:rsidR="00872D93" w:rsidRPr="00CC6BA6">
        <w:rPr>
          <w:szCs w:val="22"/>
        </w:rPr>
        <w:t>sensitivity to light</w:t>
      </w:r>
      <w:r w:rsidR="00056034" w:rsidRPr="00CC6BA6">
        <w:rPr>
          <w:szCs w:val="22"/>
        </w:rPr>
        <w:t xml:space="preserve">, </w:t>
      </w:r>
      <w:r w:rsidR="00872D93" w:rsidRPr="00CC6BA6">
        <w:rPr>
          <w:szCs w:val="22"/>
        </w:rPr>
        <w:t>decreased growth or number of eyelashes</w:t>
      </w:r>
      <w:r w:rsidR="00056034" w:rsidRPr="00CC6BA6">
        <w:rPr>
          <w:szCs w:val="22"/>
        </w:rPr>
        <w:t xml:space="preserve">, </w:t>
      </w:r>
      <w:r w:rsidR="00872D93" w:rsidRPr="00CC6BA6">
        <w:rPr>
          <w:szCs w:val="22"/>
        </w:rPr>
        <w:t xml:space="preserve">drooping of the </w:t>
      </w:r>
      <w:r w:rsidR="00DF24F0" w:rsidRPr="00CC6BA6">
        <w:rPr>
          <w:szCs w:val="22"/>
        </w:rPr>
        <w:t xml:space="preserve">upper </w:t>
      </w:r>
      <w:r w:rsidR="00872D93" w:rsidRPr="00CC6BA6">
        <w:rPr>
          <w:szCs w:val="22"/>
        </w:rPr>
        <w:t>eyelids</w:t>
      </w:r>
      <w:r w:rsidR="00DF24F0" w:rsidRPr="00CC6BA6">
        <w:rPr>
          <w:szCs w:val="22"/>
        </w:rPr>
        <w:t xml:space="preserve"> (making the eye stay half closed)</w:t>
      </w:r>
      <w:r w:rsidR="00056034" w:rsidRPr="00CC6BA6">
        <w:rPr>
          <w:szCs w:val="22"/>
        </w:rPr>
        <w:t xml:space="preserve">, </w:t>
      </w:r>
      <w:r w:rsidR="00DF24F0" w:rsidRPr="00CC6BA6">
        <w:rPr>
          <w:szCs w:val="22"/>
        </w:rPr>
        <w:t xml:space="preserve">inflammation of the eyelid and eye lid glands, </w:t>
      </w:r>
      <w:r w:rsidR="0072243C" w:rsidRPr="00CC6BA6">
        <w:rPr>
          <w:szCs w:val="22"/>
        </w:rPr>
        <w:t xml:space="preserve">inflammation in the cornea </w:t>
      </w:r>
      <w:r w:rsidR="00DF24F0" w:rsidRPr="00CC6BA6">
        <w:rPr>
          <w:szCs w:val="22"/>
        </w:rPr>
        <w:t xml:space="preserve">and detachment of the layer below the retina that contains blood vessels following filtration surgery which may </w:t>
      </w:r>
      <w:r w:rsidR="004641B7" w:rsidRPr="00CC6BA6">
        <w:rPr>
          <w:szCs w:val="22"/>
        </w:rPr>
        <w:t>cause</w:t>
      </w:r>
      <w:r w:rsidR="00DF24F0" w:rsidRPr="00CC6BA6">
        <w:rPr>
          <w:szCs w:val="22"/>
        </w:rPr>
        <w:t xml:space="preserve"> visual disturbances</w:t>
      </w:r>
      <w:r w:rsidR="001A5BC6" w:rsidRPr="00CC6BA6">
        <w:rPr>
          <w:szCs w:val="22"/>
        </w:rPr>
        <w:t>, decreased corneal sensitivity</w:t>
      </w:r>
      <w:r w:rsidR="00056034" w:rsidRPr="00CC6BA6">
        <w:rPr>
          <w:szCs w:val="22"/>
        </w:rPr>
        <w:t>.</w:t>
      </w:r>
    </w:p>
    <w:p w14:paraId="3EE25E8E" w14:textId="16A58D6F" w:rsidR="00CD007B" w:rsidRPr="00CD007B" w:rsidRDefault="00CD007B" w:rsidP="00AB35AF">
      <w:pPr>
        <w:keepNext/>
        <w:numPr>
          <w:ilvl w:val="0"/>
          <w:numId w:val="12"/>
        </w:numPr>
        <w:spacing w:line="240" w:lineRule="auto"/>
        <w:ind w:left="567" w:hanging="567"/>
        <w:rPr>
          <w:szCs w:val="22"/>
        </w:rPr>
      </w:pPr>
      <w:r w:rsidRPr="00E372CB">
        <w:rPr>
          <w:b/>
          <w:noProof/>
          <w:szCs w:val="22"/>
        </w:rPr>
        <w:t>General side effects</w:t>
      </w:r>
      <w:r w:rsidRPr="00E372CB">
        <w:rPr>
          <w:noProof/>
          <w:szCs w:val="22"/>
        </w:rPr>
        <w:t>:</w:t>
      </w:r>
      <w:r>
        <w:rPr>
          <w:noProof/>
          <w:szCs w:val="22"/>
        </w:rPr>
        <w:t xml:space="preserve"> </w:t>
      </w:r>
      <w:r w:rsidRPr="006F7FC9">
        <w:rPr>
          <w:szCs w:val="22"/>
        </w:rPr>
        <w:t>reddish non-elevated, target-like or circular patches on the trunk, often with central blisters, skin peeling, ulcers of mouth, throat, nose, genitals and eyes, which can be preceded by fever and flu-like</w:t>
      </w:r>
      <w:r>
        <w:rPr>
          <w:szCs w:val="22"/>
        </w:rPr>
        <w:t xml:space="preserve"> </w:t>
      </w:r>
      <w:r w:rsidRPr="009643F3">
        <w:rPr>
          <w:szCs w:val="22"/>
        </w:rPr>
        <w:t>symptoms. These serious skin rashes can be potentially life-threatening (Stevens-Johnson syndrome, toxic epidermal necrolysis).</w:t>
      </w:r>
    </w:p>
    <w:p w14:paraId="03339473" w14:textId="77777777" w:rsidR="00E27DCD" w:rsidRPr="003472BC" w:rsidRDefault="001D13FD" w:rsidP="00AB35AF">
      <w:pPr>
        <w:numPr>
          <w:ilvl w:val="0"/>
          <w:numId w:val="13"/>
        </w:numPr>
        <w:spacing w:line="240" w:lineRule="auto"/>
        <w:ind w:left="567" w:hanging="567"/>
        <w:rPr>
          <w:szCs w:val="22"/>
        </w:rPr>
      </w:pPr>
      <w:r w:rsidRPr="00CC6BA6">
        <w:rPr>
          <w:b/>
          <w:szCs w:val="22"/>
        </w:rPr>
        <w:t>Heart and circulation</w:t>
      </w:r>
      <w:r w:rsidR="00CC5123" w:rsidRPr="00CC6BA6">
        <w:rPr>
          <w:szCs w:val="22"/>
        </w:rPr>
        <w:t>: changes in rhythm</w:t>
      </w:r>
      <w:r w:rsidR="001B43CE" w:rsidRPr="00CC6BA6">
        <w:rPr>
          <w:szCs w:val="22"/>
        </w:rPr>
        <w:t xml:space="preserve"> or rate of the heartbeat</w:t>
      </w:r>
      <w:r w:rsidR="00056034" w:rsidRPr="00CC6BA6">
        <w:rPr>
          <w:szCs w:val="22"/>
        </w:rPr>
        <w:t xml:space="preserve">, </w:t>
      </w:r>
      <w:r w:rsidR="001B43CE" w:rsidRPr="00CC6BA6">
        <w:rPr>
          <w:szCs w:val="22"/>
        </w:rPr>
        <w:t>slow heart rate, palpitations,</w:t>
      </w:r>
      <w:r w:rsidR="00E31DCE" w:rsidRPr="00CC6BA6">
        <w:rPr>
          <w:szCs w:val="22"/>
        </w:rPr>
        <w:t xml:space="preserve"> a type of heart rhythm disorder,</w:t>
      </w:r>
      <w:r w:rsidR="001B43CE" w:rsidRPr="00CC6BA6">
        <w:rPr>
          <w:szCs w:val="22"/>
        </w:rPr>
        <w:t xml:space="preserve"> </w:t>
      </w:r>
      <w:r w:rsidR="001F299C" w:rsidRPr="00CC6BA6">
        <w:rPr>
          <w:spacing w:val="2"/>
          <w:szCs w:val="22"/>
          <w:lang w:eastAsia="en-GB"/>
        </w:rPr>
        <w:t>a</w:t>
      </w:r>
      <w:r w:rsidR="001F299C" w:rsidRPr="00CC6BA6">
        <w:rPr>
          <w:szCs w:val="22"/>
          <w:lang w:eastAsia="en-GB"/>
        </w:rPr>
        <w:t>bn</w:t>
      </w:r>
      <w:r w:rsidR="001F299C" w:rsidRPr="00CC6BA6">
        <w:rPr>
          <w:spacing w:val="-2"/>
          <w:szCs w:val="22"/>
          <w:lang w:eastAsia="en-GB"/>
        </w:rPr>
        <w:t>o</w:t>
      </w:r>
      <w:r w:rsidR="001F299C" w:rsidRPr="00CC6BA6">
        <w:rPr>
          <w:spacing w:val="-1"/>
          <w:szCs w:val="22"/>
          <w:lang w:eastAsia="en-GB"/>
        </w:rPr>
        <w:t>rm</w:t>
      </w:r>
      <w:r w:rsidR="001F299C" w:rsidRPr="00CC6BA6">
        <w:rPr>
          <w:szCs w:val="22"/>
          <w:lang w:eastAsia="en-GB"/>
        </w:rPr>
        <w:t>al</w:t>
      </w:r>
      <w:r w:rsidR="001F299C" w:rsidRPr="00CC6BA6">
        <w:rPr>
          <w:spacing w:val="23"/>
          <w:szCs w:val="22"/>
          <w:lang w:eastAsia="en-GB"/>
        </w:rPr>
        <w:t xml:space="preserve"> </w:t>
      </w:r>
      <w:r w:rsidR="001F299C" w:rsidRPr="00CC6BA6">
        <w:rPr>
          <w:spacing w:val="1"/>
          <w:szCs w:val="22"/>
          <w:lang w:eastAsia="en-GB"/>
        </w:rPr>
        <w:t>i</w:t>
      </w:r>
      <w:r w:rsidR="001F299C" w:rsidRPr="00CC6BA6">
        <w:rPr>
          <w:spacing w:val="-2"/>
          <w:szCs w:val="22"/>
          <w:lang w:eastAsia="en-GB"/>
        </w:rPr>
        <w:t>n</w:t>
      </w:r>
      <w:r w:rsidR="001F299C" w:rsidRPr="00CC6BA6">
        <w:rPr>
          <w:szCs w:val="22"/>
          <w:lang w:eastAsia="en-GB"/>
        </w:rPr>
        <w:t>c</w:t>
      </w:r>
      <w:r w:rsidR="001F299C" w:rsidRPr="00CC6BA6">
        <w:rPr>
          <w:spacing w:val="-1"/>
          <w:szCs w:val="22"/>
          <w:lang w:eastAsia="en-GB"/>
        </w:rPr>
        <w:t>r</w:t>
      </w:r>
      <w:r w:rsidR="001F299C" w:rsidRPr="00CC6BA6">
        <w:rPr>
          <w:szCs w:val="22"/>
          <w:lang w:eastAsia="en-GB"/>
        </w:rPr>
        <w:t>e</w:t>
      </w:r>
      <w:r w:rsidR="001F299C" w:rsidRPr="00CC6BA6">
        <w:rPr>
          <w:spacing w:val="1"/>
          <w:szCs w:val="22"/>
          <w:lang w:eastAsia="en-GB"/>
        </w:rPr>
        <w:t>a</w:t>
      </w:r>
      <w:r w:rsidR="001F299C" w:rsidRPr="00CC6BA6">
        <w:rPr>
          <w:spacing w:val="-1"/>
          <w:szCs w:val="22"/>
          <w:lang w:eastAsia="en-GB"/>
        </w:rPr>
        <w:t>s</w:t>
      </w:r>
      <w:r w:rsidR="001F299C" w:rsidRPr="00CC6BA6">
        <w:rPr>
          <w:szCs w:val="22"/>
          <w:lang w:eastAsia="en-GB"/>
        </w:rPr>
        <w:t>e</w:t>
      </w:r>
      <w:r w:rsidR="001F299C" w:rsidRPr="00CC6BA6">
        <w:rPr>
          <w:spacing w:val="19"/>
          <w:szCs w:val="22"/>
          <w:lang w:eastAsia="en-GB"/>
        </w:rPr>
        <w:t xml:space="preserve"> </w:t>
      </w:r>
      <w:r w:rsidR="001F299C" w:rsidRPr="00CC6BA6">
        <w:rPr>
          <w:spacing w:val="1"/>
          <w:szCs w:val="22"/>
          <w:lang w:eastAsia="en-GB"/>
        </w:rPr>
        <w:t>i</w:t>
      </w:r>
      <w:r w:rsidR="001F299C" w:rsidRPr="00CC6BA6">
        <w:rPr>
          <w:szCs w:val="22"/>
          <w:lang w:eastAsia="en-GB"/>
        </w:rPr>
        <w:t>n</w:t>
      </w:r>
      <w:r w:rsidR="001F299C" w:rsidRPr="00CC6BA6">
        <w:rPr>
          <w:spacing w:val="6"/>
          <w:szCs w:val="22"/>
          <w:lang w:eastAsia="en-GB"/>
        </w:rPr>
        <w:t xml:space="preserve"> </w:t>
      </w:r>
      <w:r w:rsidR="001F299C" w:rsidRPr="00CC6BA6">
        <w:rPr>
          <w:spacing w:val="-2"/>
          <w:szCs w:val="22"/>
          <w:lang w:eastAsia="en-GB"/>
        </w:rPr>
        <w:t>h</w:t>
      </w:r>
      <w:r w:rsidR="001F299C" w:rsidRPr="00CC6BA6">
        <w:rPr>
          <w:szCs w:val="22"/>
          <w:lang w:eastAsia="en-GB"/>
        </w:rPr>
        <w:t>e</w:t>
      </w:r>
      <w:r w:rsidR="001F299C" w:rsidRPr="00CC6BA6">
        <w:rPr>
          <w:spacing w:val="1"/>
          <w:szCs w:val="22"/>
          <w:lang w:eastAsia="en-GB"/>
        </w:rPr>
        <w:t>a</w:t>
      </w:r>
      <w:r w:rsidR="001F299C" w:rsidRPr="00CC6BA6">
        <w:rPr>
          <w:spacing w:val="-1"/>
          <w:szCs w:val="22"/>
          <w:lang w:eastAsia="en-GB"/>
        </w:rPr>
        <w:t>r</w:t>
      </w:r>
      <w:r w:rsidR="001F299C" w:rsidRPr="00CC6BA6">
        <w:rPr>
          <w:szCs w:val="22"/>
          <w:lang w:eastAsia="en-GB"/>
        </w:rPr>
        <w:t>t</w:t>
      </w:r>
      <w:r w:rsidR="001F299C" w:rsidRPr="00CC6BA6">
        <w:rPr>
          <w:spacing w:val="11"/>
          <w:szCs w:val="22"/>
          <w:lang w:eastAsia="en-GB"/>
        </w:rPr>
        <w:t xml:space="preserve"> </w:t>
      </w:r>
      <w:r w:rsidR="001F299C" w:rsidRPr="00CC6BA6">
        <w:rPr>
          <w:spacing w:val="-1"/>
          <w:w w:val="103"/>
          <w:szCs w:val="22"/>
          <w:lang w:eastAsia="en-GB"/>
        </w:rPr>
        <w:t>r</w:t>
      </w:r>
      <w:r w:rsidR="001F299C" w:rsidRPr="00CC6BA6">
        <w:rPr>
          <w:spacing w:val="2"/>
          <w:w w:val="103"/>
          <w:szCs w:val="22"/>
          <w:lang w:eastAsia="en-GB"/>
        </w:rPr>
        <w:t>a</w:t>
      </w:r>
      <w:r w:rsidR="001F299C" w:rsidRPr="00CC6BA6">
        <w:rPr>
          <w:spacing w:val="-1"/>
          <w:w w:val="103"/>
          <w:szCs w:val="22"/>
          <w:lang w:eastAsia="en-GB"/>
        </w:rPr>
        <w:t>t</w:t>
      </w:r>
      <w:r w:rsidR="001F299C" w:rsidRPr="00CC6BA6">
        <w:rPr>
          <w:w w:val="103"/>
          <w:szCs w:val="22"/>
          <w:lang w:eastAsia="en-GB"/>
        </w:rPr>
        <w:t>e,</w:t>
      </w:r>
      <w:r w:rsidR="001F299C" w:rsidRPr="00CC6BA6">
        <w:rPr>
          <w:w w:val="103"/>
          <w:szCs w:val="22"/>
          <w:u w:val="single" w:color="FF0000"/>
          <w:lang w:eastAsia="en-GB"/>
        </w:rPr>
        <w:t xml:space="preserve"> </w:t>
      </w:r>
      <w:r w:rsidR="00CC5123" w:rsidRPr="002D530F">
        <w:rPr>
          <w:szCs w:val="22"/>
        </w:rPr>
        <w:t>chest</w:t>
      </w:r>
      <w:r w:rsidR="00CC5123" w:rsidRPr="00B87BE9">
        <w:rPr>
          <w:szCs w:val="22"/>
        </w:rPr>
        <w:t xml:space="preserve"> pain</w:t>
      </w:r>
      <w:r w:rsidR="00056034" w:rsidRPr="003472BC">
        <w:rPr>
          <w:szCs w:val="22"/>
        </w:rPr>
        <w:t xml:space="preserve">, </w:t>
      </w:r>
      <w:r w:rsidR="00CC5123" w:rsidRPr="003472BC">
        <w:rPr>
          <w:szCs w:val="22"/>
        </w:rPr>
        <w:t>reduced heart function</w:t>
      </w:r>
      <w:r w:rsidR="00056034" w:rsidRPr="008A5B7F">
        <w:rPr>
          <w:szCs w:val="22"/>
        </w:rPr>
        <w:t>,</w:t>
      </w:r>
      <w:r w:rsidR="00E31DCE" w:rsidRPr="00471586">
        <w:rPr>
          <w:szCs w:val="22"/>
        </w:rPr>
        <w:t xml:space="preserve"> heart attack,</w:t>
      </w:r>
      <w:r w:rsidR="00056034" w:rsidRPr="00471586">
        <w:rPr>
          <w:szCs w:val="22"/>
        </w:rPr>
        <w:t xml:space="preserve"> </w:t>
      </w:r>
      <w:r w:rsidR="00CC5123" w:rsidRPr="00471586">
        <w:rPr>
          <w:szCs w:val="22"/>
        </w:rPr>
        <w:t>increased blood pressure</w:t>
      </w:r>
      <w:r w:rsidR="00056034" w:rsidRPr="00164D24">
        <w:rPr>
          <w:szCs w:val="22"/>
        </w:rPr>
        <w:t xml:space="preserve">, </w:t>
      </w:r>
      <w:r w:rsidR="005446CE" w:rsidRPr="00164D24">
        <w:rPr>
          <w:szCs w:val="22"/>
        </w:rPr>
        <w:t xml:space="preserve">reduced </w:t>
      </w:r>
      <w:r w:rsidR="00CC5123" w:rsidRPr="00164D24">
        <w:rPr>
          <w:szCs w:val="22"/>
        </w:rPr>
        <w:t xml:space="preserve">blood </w:t>
      </w:r>
      <w:r w:rsidR="005446CE" w:rsidRPr="00164D24">
        <w:rPr>
          <w:szCs w:val="22"/>
        </w:rPr>
        <w:t xml:space="preserve">supply </w:t>
      </w:r>
      <w:r w:rsidR="00CC5123" w:rsidRPr="00164D24">
        <w:rPr>
          <w:szCs w:val="22"/>
        </w:rPr>
        <w:t>to the brain</w:t>
      </w:r>
      <w:r w:rsidR="00056034" w:rsidRPr="00C6068E">
        <w:rPr>
          <w:szCs w:val="22"/>
        </w:rPr>
        <w:t xml:space="preserve">, </w:t>
      </w:r>
      <w:r w:rsidR="00CC5123" w:rsidRPr="00CC6BA6">
        <w:rPr>
          <w:szCs w:val="22"/>
        </w:rPr>
        <w:t>stroke</w:t>
      </w:r>
      <w:r w:rsidR="00056034" w:rsidRPr="00CC6BA6">
        <w:rPr>
          <w:szCs w:val="22"/>
        </w:rPr>
        <w:t xml:space="preserve">, </w:t>
      </w:r>
      <w:r w:rsidR="001B43CE" w:rsidRPr="00CC6BA6">
        <w:rPr>
          <w:szCs w:val="22"/>
        </w:rPr>
        <w:t xml:space="preserve">oedema (fluid </w:t>
      </w:r>
      <w:proofErr w:type="spellStart"/>
      <w:r w:rsidR="001B43CE" w:rsidRPr="00CC6BA6">
        <w:rPr>
          <w:szCs w:val="22"/>
        </w:rPr>
        <w:t>build up</w:t>
      </w:r>
      <w:proofErr w:type="spellEnd"/>
      <w:r w:rsidR="001B43CE" w:rsidRPr="00CC6BA6">
        <w:rPr>
          <w:szCs w:val="22"/>
        </w:rPr>
        <w:t>), congestive hea</w:t>
      </w:r>
      <w:r w:rsidR="003342C1" w:rsidRPr="00CC6BA6">
        <w:rPr>
          <w:szCs w:val="22"/>
        </w:rPr>
        <w:t>r</w:t>
      </w:r>
      <w:r w:rsidR="001B43CE" w:rsidRPr="00CC6BA6">
        <w:rPr>
          <w:szCs w:val="22"/>
        </w:rPr>
        <w:t xml:space="preserve">t failure (heart disease with shortness of breath and swelling of the feet and legs due to fluid </w:t>
      </w:r>
      <w:proofErr w:type="spellStart"/>
      <w:r w:rsidR="001B43CE" w:rsidRPr="00CC6BA6">
        <w:rPr>
          <w:szCs w:val="22"/>
        </w:rPr>
        <w:t>build up</w:t>
      </w:r>
      <w:proofErr w:type="spellEnd"/>
      <w:r w:rsidR="001B43CE" w:rsidRPr="00CC6BA6">
        <w:rPr>
          <w:szCs w:val="22"/>
        </w:rPr>
        <w:t xml:space="preserve">), </w:t>
      </w:r>
      <w:r w:rsidR="00CC5123" w:rsidRPr="00CC6BA6">
        <w:rPr>
          <w:szCs w:val="22"/>
        </w:rPr>
        <w:t>swelling of the extremities</w:t>
      </w:r>
      <w:r w:rsidR="00E31DCE" w:rsidRPr="00CC6BA6">
        <w:rPr>
          <w:szCs w:val="22"/>
        </w:rPr>
        <w:t xml:space="preserve">, low blood pressure, </w:t>
      </w:r>
      <w:r w:rsidR="00866919" w:rsidRPr="00CC6BA6">
        <w:rPr>
          <w:szCs w:val="22"/>
        </w:rPr>
        <w:t>discoloration of the fingers, toes, and occasionally other areas of the body (</w:t>
      </w:r>
      <w:r w:rsidR="00E31DCE" w:rsidRPr="002D530F">
        <w:rPr>
          <w:szCs w:val="22"/>
        </w:rPr>
        <w:t>Raynaud’s phenomenon</w:t>
      </w:r>
      <w:r w:rsidR="00866919" w:rsidRPr="00B87BE9">
        <w:rPr>
          <w:szCs w:val="22"/>
        </w:rPr>
        <w:t>)</w:t>
      </w:r>
      <w:r w:rsidR="00E31DCE" w:rsidRPr="003472BC">
        <w:rPr>
          <w:szCs w:val="22"/>
        </w:rPr>
        <w:t>, cold hands and feet</w:t>
      </w:r>
      <w:r w:rsidR="00056034" w:rsidRPr="003472BC">
        <w:rPr>
          <w:szCs w:val="22"/>
        </w:rPr>
        <w:t>.</w:t>
      </w:r>
    </w:p>
    <w:p w14:paraId="6CD2A46A" w14:textId="77777777" w:rsidR="00CC5123" w:rsidRPr="00CC6BA6" w:rsidRDefault="001D13FD" w:rsidP="00AB35AF">
      <w:pPr>
        <w:numPr>
          <w:ilvl w:val="0"/>
          <w:numId w:val="13"/>
        </w:numPr>
        <w:spacing w:line="240" w:lineRule="auto"/>
        <w:ind w:left="567" w:hanging="567"/>
        <w:rPr>
          <w:szCs w:val="22"/>
        </w:rPr>
      </w:pPr>
      <w:r w:rsidRPr="008A5B7F">
        <w:rPr>
          <w:b/>
          <w:szCs w:val="22"/>
        </w:rPr>
        <w:t>Respiratory</w:t>
      </w:r>
      <w:r w:rsidR="00CC5123" w:rsidRPr="00471586">
        <w:rPr>
          <w:b/>
          <w:szCs w:val="22"/>
        </w:rPr>
        <w:t>:</w:t>
      </w:r>
      <w:r w:rsidR="00CC5123" w:rsidRPr="00471586">
        <w:rPr>
          <w:szCs w:val="22"/>
        </w:rPr>
        <w:t xml:space="preserve"> </w:t>
      </w:r>
      <w:r w:rsidR="00E31DCE" w:rsidRPr="00471586">
        <w:rPr>
          <w:szCs w:val="22"/>
        </w:rPr>
        <w:t>Constriction of the airways in the lungs (predominantly</w:t>
      </w:r>
      <w:r w:rsidR="00E31DCE" w:rsidRPr="00164D24">
        <w:rPr>
          <w:szCs w:val="22"/>
        </w:rPr>
        <w:t xml:space="preserve"> in patients with pre-existing disease) </w:t>
      </w:r>
      <w:r w:rsidR="00CC5123" w:rsidRPr="00C6068E">
        <w:rPr>
          <w:szCs w:val="22"/>
        </w:rPr>
        <w:t>shortness of breath or difficulty breathing</w:t>
      </w:r>
      <w:r w:rsidR="00056034" w:rsidRPr="00CC6BA6">
        <w:rPr>
          <w:szCs w:val="22"/>
        </w:rPr>
        <w:t xml:space="preserve">, </w:t>
      </w:r>
      <w:r w:rsidR="00CC5123" w:rsidRPr="00CC6BA6">
        <w:rPr>
          <w:szCs w:val="22"/>
        </w:rPr>
        <w:t>cold symptoms</w:t>
      </w:r>
      <w:r w:rsidR="00056034" w:rsidRPr="00CC6BA6">
        <w:rPr>
          <w:szCs w:val="22"/>
        </w:rPr>
        <w:t xml:space="preserve">, </w:t>
      </w:r>
      <w:r w:rsidR="00CC5123" w:rsidRPr="00CC6BA6">
        <w:rPr>
          <w:szCs w:val="22"/>
        </w:rPr>
        <w:t>chest congestion</w:t>
      </w:r>
      <w:r w:rsidR="00056034" w:rsidRPr="00CC6BA6">
        <w:rPr>
          <w:szCs w:val="22"/>
        </w:rPr>
        <w:t xml:space="preserve">, </w:t>
      </w:r>
      <w:r w:rsidR="00CC5123" w:rsidRPr="00CC6BA6">
        <w:rPr>
          <w:szCs w:val="22"/>
        </w:rPr>
        <w:t>sinus infection</w:t>
      </w:r>
      <w:r w:rsidR="00056034" w:rsidRPr="00CC6BA6">
        <w:rPr>
          <w:szCs w:val="22"/>
        </w:rPr>
        <w:t xml:space="preserve">, </w:t>
      </w:r>
      <w:r w:rsidR="00CC5123" w:rsidRPr="00CC6BA6">
        <w:rPr>
          <w:szCs w:val="22"/>
        </w:rPr>
        <w:t>sneezing</w:t>
      </w:r>
      <w:r w:rsidR="00056034" w:rsidRPr="00CC6BA6">
        <w:rPr>
          <w:szCs w:val="22"/>
        </w:rPr>
        <w:t xml:space="preserve">, </w:t>
      </w:r>
      <w:r w:rsidR="00CC5123" w:rsidRPr="00CC6BA6">
        <w:rPr>
          <w:szCs w:val="22"/>
        </w:rPr>
        <w:t>stuffy nose</w:t>
      </w:r>
      <w:r w:rsidR="00056034" w:rsidRPr="00CC6BA6">
        <w:rPr>
          <w:szCs w:val="22"/>
        </w:rPr>
        <w:t xml:space="preserve">, </w:t>
      </w:r>
      <w:r w:rsidR="00CC5123" w:rsidRPr="00CC6BA6">
        <w:rPr>
          <w:szCs w:val="22"/>
        </w:rPr>
        <w:t>dry nose</w:t>
      </w:r>
      <w:r w:rsidR="00056034" w:rsidRPr="00CC6BA6">
        <w:rPr>
          <w:szCs w:val="22"/>
        </w:rPr>
        <w:t xml:space="preserve">, </w:t>
      </w:r>
      <w:r w:rsidR="00CC5123" w:rsidRPr="00CC6BA6">
        <w:rPr>
          <w:szCs w:val="22"/>
        </w:rPr>
        <w:t>nose bleeds</w:t>
      </w:r>
      <w:r w:rsidR="00056034" w:rsidRPr="00CC6BA6">
        <w:rPr>
          <w:szCs w:val="22"/>
        </w:rPr>
        <w:t xml:space="preserve">, </w:t>
      </w:r>
      <w:r w:rsidR="00CC5123" w:rsidRPr="00CC6BA6">
        <w:rPr>
          <w:szCs w:val="22"/>
        </w:rPr>
        <w:t>asthma</w:t>
      </w:r>
      <w:r w:rsidR="00DA5B73" w:rsidRPr="00CC6BA6">
        <w:rPr>
          <w:szCs w:val="22"/>
        </w:rPr>
        <w:t>, throat irritation</w:t>
      </w:r>
      <w:r w:rsidR="00056034" w:rsidRPr="00CC6BA6">
        <w:rPr>
          <w:szCs w:val="22"/>
        </w:rPr>
        <w:t>.</w:t>
      </w:r>
    </w:p>
    <w:p w14:paraId="67FA6FE4" w14:textId="500FDFF6" w:rsidR="00CC5123" w:rsidRPr="00CC6BA6" w:rsidRDefault="001D13FD" w:rsidP="00AB35AF">
      <w:pPr>
        <w:numPr>
          <w:ilvl w:val="0"/>
          <w:numId w:val="13"/>
        </w:numPr>
        <w:spacing w:line="240" w:lineRule="auto"/>
        <w:ind w:left="567" w:hanging="567"/>
        <w:rPr>
          <w:szCs w:val="22"/>
        </w:rPr>
      </w:pPr>
      <w:r w:rsidRPr="00CC6BA6">
        <w:rPr>
          <w:b/>
          <w:szCs w:val="22"/>
        </w:rPr>
        <w:t>Nervous system and general disorders</w:t>
      </w:r>
      <w:r w:rsidR="00CC5123" w:rsidRPr="00CC6BA6">
        <w:rPr>
          <w:b/>
          <w:szCs w:val="22"/>
        </w:rPr>
        <w:t xml:space="preserve">: </w:t>
      </w:r>
      <w:r w:rsidR="004B26F4">
        <w:rPr>
          <w:szCs w:val="22"/>
          <w:lang w:val="en-US"/>
        </w:rPr>
        <w:t>hallucination</w:t>
      </w:r>
      <w:r w:rsidR="009F6594">
        <w:rPr>
          <w:szCs w:val="22"/>
          <w:lang w:val="en-US"/>
        </w:rPr>
        <w:t>s</w:t>
      </w:r>
      <w:r w:rsidR="004B26F4">
        <w:rPr>
          <w:szCs w:val="22"/>
          <w:lang w:val="en-US"/>
        </w:rPr>
        <w:t xml:space="preserve">, </w:t>
      </w:r>
      <w:r w:rsidR="0015793E" w:rsidRPr="00CC6BA6">
        <w:rPr>
          <w:szCs w:val="22"/>
        </w:rPr>
        <w:t xml:space="preserve">depression, </w:t>
      </w:r>
      <w:r w:rsidR="001B43CE" w:rsidRPr="00CC6BA6">
        <w:rPr>
          <w:szCs w:val="22"/>
        </w:rPr>
        <w:t>nigh</w:t>
      </w:r>
      <w:r w:rsidR="00FF34F1" w:rsidRPr="00CC6BA6">
        <w:rPr>
          <w:szCs w:val="22"/>
        </w:rPr>
        <w:t>t</w:t>
      </w:r>
      <w:r w:rsidR="001B43CE" w:rsidRPr="00CC6BA6">
        <w:rPr>
          <w:szCs w:val="22"/>
        </w:rPr>
        <w:t xml:space="preserve">mares, </w:t>
      </w:r>
      <w:r w:rsidR="00CC5123" w:rsidRPr="00CC6BA6">
        <w:rPr>
          <w:szCs w:val="22"/>
        </w:rPr>
        <w:t>memory</w:t>
      </w:r>
      <w:r w:rsidR="001B43CE" w:rsidRPr="00CC6BA6">
        <w:rPr>
          <w:szCs w:val="22"/>
        </w:rPr>
        <w:t xml:space="preserve"> loss</w:t>
      </w:r>
      <w:r w:rsidR="00056034" w:rsidRPr="00CC6BA6">
        <w:rPr>
          <w:szCs w:val="22"/>
        </w:rPr>
        <w:t xml:space="preserve">, </w:t>
      </w:r>
      <w:r w:rsidR="00CC5123" w:rsidRPr="00CC6BA6">
        <w:rPr>
          <w:szCs w:val="22"/>
        </w:rPr>
        <w:t>headache</w:t>
      </w:r>
      <w:r w:rsidR="00056034" w:rsidRPr="00CC6BA6">
        <w:rPr>
          <w:szCs w:val="22"/>
        </w:rPr>
        <w:t xml:space="preserve">, </w:t>
      </w:r>
      <w:r w:rsidR="00CC5123" w:rsidRPr="00CC6BA6">
        <w:rPr>
          <w:szCs w:val="22"/>
        </w:rPr>
        <w:t>nervousness</w:t>
      </w:r>
      <w:r w:rsidR="00056034" w:rsidRPr="00CC6BA6">
        <w:rPr>
          <w:szCs w:val="22"/>
        </w:rPr>
        <w:t xml:space="preserve">, </w:t>
      </w:r>
      <w:r w:rsidR="00CC5123" w:rsidRPr="00CC6BA6">
        <w:rPr>
          <w:szCs w:val="22"/>
        </w:rPr>
        <w:t>irritability</w:t>
      </w:r>
      <w:r w:rsidR="00056034" w:rsidRPr="00CC6BA6">
        <w:rPr>
          <w:szCs w:val="22"/>
        </w:rPr>
        <w:t xml:space="preserve">, </w:t>
      </w:r>
      <w:r w:rsidR="00CC5123" w:rsidRPr="00CC6BA6">
        <w:rPr>
          <w:szCs w:val="22"/>
        </w:rPr>
        <w:t>tiredness</w:t>
      </w:r>
      <w:r w:rsidR="00056034" w:rsidRPr="00CC6BA6">
        <w:rPr>
          <w:szCs w:val="22"/>
        </w:rPr>
        <w:t xml:space="preserve">, </w:t>
      </w:r>
      <w:r w:rsidR="00CC5123" w:rsidRPr="00CC6BA6">
        <w:rPr>
          <w:szCs w:val="22"/>
        </w:rPr>
        <w:t>shaking</w:t>
      </w:r>
      <w:r w:rsidR="00056034" w:rsidRPr="00CC6BA6">
        <w:rPr>
          <w:szCs w:val="22"/>
        </w:rPr>
        <w:t xml:space="preserve">, </w:t>
      </w:r>
      <w:r w:rsidR="00CC5123" w:rsidRPr="00CC6BA6">
        <w:rPr>
          <w:szCs w:val="22"/>
        </w:rPr>
        <w:t>feeling abnormal</w:t>
      </w:r>
      <w:r w:rsidR="00056034" w:rsidRPr="00CC6BA6">
        <w:rPr>
          <w:szCs w:val="22"/>
        </w:rPr>
        <w:t xml:space="preserve">, </w:t>
      </w:r>
      <w:r w:rsidR="00CC5123" w:rsidRPr="00CC6BA6">
        <w:rPr>
          <w:szCs w:val="22"/>
        </w:rPr>
        <w:t>fainting</w:t>
      </w:r>
      <w:r w:rsidR="00056034" w:rsidRPr="00CC6BA6">
        <w:rPr>
          <w:szCs w:val="22"/>
        </w:rPr>
        <w:t xml:space="preserve">, </w:t>
      </w:r>
      <w:r w:rsidR="00CC5123" w:rsidRPr="00CC6BA6">
        <w:rPr>
          <w:szCs w:val="22"/>
        </w:rPr>
        <w:t>dizziness</w:t>
      </w:r>
      <w:r w:rsidR="00056034" w:rsidRPr="00CC6BA6">
        <w:rPr>
          <w:szCs w:val="22"/>
        </w:rPr>
        <w:t xml:space="preserve">, </w:t>
      </w:r>
      <w:r w:rsidR="00CC5123" w:rsidRPr="00CC6BA6">
        <w:rPr>
          <w:szCs w:val="22"/>
        </w:rPr>
        <w:t>drowsiness</w:t>
      </w:r>
      <w:r w:rsidR="00056034" w:rsidRPr="00CC6BA6">
        <w:rPr>
          <w:szCs w:val="22"/>
        </w:rPr>
        <w:t xml:space="preserve">, </w:t>
      </w:r>
      <w:r w:rsidR="00CC5123" w:rsidRPr="00CC6BA6">
        <w:rPr>
          <w:szCs w:val="22"/>
        </w:rPr>
        <w:t>generalised or severe weakness</w:t>
      </w:r>
      <w:r w:rsidR="005446CE" w:rsidRPr="00CC6BA6">
        <w:rPr>
          <w:szCs w:val="22"/>
        </w:rPr>
        <w:t>, unusual sensations like pins and needles</w:t>
      </w:r>
      <w:r w:rsidR="00056034" w:rsidRPr="00CC6BA6">
        <w:rPr>
          <w:szCs w:val="22"/>
        </w:rPr>
        <w:t>.</w:t>
      </w:r>
    </w:p>
    <w:p w14:paraId="0DA378A4" w14:textId="77777777" w:rsidR="00CC5123" w:rsidRPr="00CC6BA6" w:rsidRDefault="001D13FD" w:rsidP="00AB35AF">
      <w:pPr>
        <w:numPr>
          <w:ilvl w:val="0"/>
          <w:numId w:val="14"/>
        </w:numPr>
        <w:spacing w:line="240" w:lineRule="auto"/>
        <w:ind w:left="567" w:hanging="567"/>
        <w:rPr>
          <w:szCs w:val="22"/>
        </w:rPr>
      </w:pPr>
      <w:r w:rsidRPr="00CC6BA6">
        <w:rPr>
          <w:b/>
          <w:szCs w:val="22"/>
        </w:rPr>
        <w:t>Gastric</w:t>
      </w:r>
      <w:r w:rsidR="00CC5123" w:rsidRPr="00CC6BA6">
        <w:rPr>
          <w:b/>
          <w:szCs w:val="22"/>
        </w:rPr>
        <w:t>:</w:t>
      </w:r>
      <w:r w:rsidR="00CC5123" w:rsidRPr="00CC6BA6">
        <w:rPr>
          <w:szCs w:val="22"/>
        </w:rPr>
        <w:t xml:space="preserve"> nausea</w:t>
      </w:r>
      <w:r w:rsidR="00056034" w:rsidRPr="00CC6BA6">
        <w:rPr>
          <w:szCs w:val="22"/>
        </w:rPr>
        <w:t xml:space="preserve">, </w:t>
      </w:r>
      <w:r w:rsidR="00CC5123" w:rsidRPr="00CC6BA6">
        <w:rPr>
          <w:szCs w:val="22"/>
        </w:rPr>
        <w:t>vomiting</w:t>
      </w:r>
      <w:r w:rsidR="00056034" w:rsidRPr="00CC6BA6">
        <w:rPr>
          <w:szCs w:val="22"/>
        </w:rPr>
        <w:t xml:space="preserve">, </w:t>
      </w:r>
      <w:r w:rsidR="00CC5123" w:rsidRPr="00CC6BA6">
        <w:rPr>
          <w:szCs w:val="22"/>
        </w:rPr>
        <w:t>diarrhoea</w:t>
      </w:r>
      <w:r w:rsidR="00056034" w:rsidRPr="00CC6BA6">
        <w:rPr>
          <w:szCs w:val="22"/>
        </w:rPr>
        <w:t xml:space="preserve">, </w:t>
      </w:r>
      <w:r w:rsidR="00CC5123" w:rsidRPr="00CC6BA6">
        <w:rPr>
          <w:szCs w:val="22"/>
        </w:rPr>
        <w:t>intestinal gas or abdominal</w:t>
      </w:r>
      <w:r w:rsidR="006C7D5F" w:rsidRPr="00CC6BA6">
        <w:rPr>
          <w:szCs w:val="22"/>
        </w:rPr>
        <w:t xml:space="preserve"> </w:t>
      </w:r>
      <w:r w:rsidR="00841A5D" w:rsidRPr="00CC6BA6">
        <w:rPr>
          <w:szCs w:val="22"/>
        </w:rPr>
        <w:t>discomfort</w:t>
      </w:r>
      <w:r w:rsidR="00056034" w:rsidRPr="00CC6BA6">
        <w:rPr>
          <w:szCs w:val="22"/>
        </w:rPr>
        <w:t xml:space="preserve">, </w:t>
      </w:r>
      <w:r w:rsidR="00CC5123" w:rsidRPr="00CC6BA6">
        <w:rPr>
          <w:szCs w:val="22"/>
        </w:rPr>
        <w:t>inflammation of the throat</w:t>
      </w:r>
      <w:r w:rsidR="00056034" w:rsidRPr="00CC6BA6">
        <w:rPr>
          <w:szCs w:val="22"/>
        </w:rPr>
        <w:t xml:space="preserve">, </w:t>
      </w:r>
      <w:r w:rsidR="00CC5123" w:rsidRPr="00CC6BA6">
        <w:rPr>
          <w:szCs w:val="22"/>
        </w:rPr>
        <w:t>dry or abnormal sensation in mouth</w:t>
      </w:r>
      <w:r w:rsidR="00056034" w:rsidRPr="00CC6BA6">
        <w:rPr>
          <w:szCs w:val="22"/>
        </w:rPr>
        <w:t xml:space="preserve">, </w:t>
      </w:r>
      <w:r w:rsidR="00CC5123" w:rsidRPr="00CC6BA6">
        <w:rPr>
          <w:szCs w:val="22"/>
        </w:rPr>
        <w:t>indigestion</w:t>
      </w:r>
      <w:r w:rsidR="00056034" w:rsidRPr="00CC6BA6">
        <w:rPr>
          <w:szCs w:val="22"/>
        </w:rPr>
        <w:t xml:space="preserve">, </w:t>
      </w:r>
      <w:r w:rsidR="00CC5123" w:rsidRPr="00CC6BA6">
        <w:rPr>
          <w:szCs w:val="22"/>
        </w:rPr>
        <w:t>stomach ache</w:t>
      </w:r>
      <w:r w:rsidR="00056034" w:rsidRPr="00CC6BA6">
        <w:rPr>
          <w:szCs w:val="22"/>
        </w:rPr>
        <w:t>.</w:t>
      </w:r>
    </w:p>
    <w:p w14:paraId="5357D3E4" w14:textId="77777777" w:rsidR="00CC5123" w:rsidRPr="00CC6BA6" w:rsidRDefault="001D13FD" w:rsidP="00AB35AF">
      <w:pPr>
        <w:numPr>
          <w:ilvl w:val="0"/>
          <w:numId w:val="14"/>
        </w:numPr>
        <w:spacing w:line="240" w:lineRule="auto"/>
        <w:ind w:left="567" w:hanging="567"/>
        <w:rPr>
          <w:szCs w:val="22"/>
        </w:rPr>
      </w:pPr>
      <w:r w:rsidRPr="00CC6BA6">
        <w:rPr>
          <w:b/>
          <w:szCs w:val="22"/>
        </w:rPr>
        <w:t>Blood:</w:t>
      </w:r>
      <w:r w:rsidR="00CC5123" w:rsidRPr="00CC6BA6">
        <w:rPr>
          <w:szCs w:val="22"/>
        </w:rPr>
        <w:t xml:space="preserve"> abnormal liver function values</w:t>
      </w:r>
      <w:r w:rsidR="00056034" w:rsidRPr="00CC6BA6">
        <w:rPr>
          <w:szCs w:val="22"/>
        </w:rPr>
        <w:t xml:space="preserve">, </w:t>
      </w:r>
      <w:r w:rsidR="00CC5123" w:rsidRPr="00CC6BA6">
        <w:rPr>
          <w:szCs w:val="22"/>
        </w:rPr>
        <w:t>increased blood chlorine levels, or decreased red blood cell count as seen in a blood test</w:t>
      </w:r>
      <w:r w:rsidR="00056034" w:rsidRPr="00CC6BA6">
        <w:rPr>
          <w:szCs w:val="22"/>
        </w:rPr>
        <w:t>.</w:t>
      </w:r>
    </w:p>
    <w:p w14:paraId="6B68A106" w14:textId="77777777" w:rsidR="00CC5123" w:rsidRPr="00CC6BA6" w:rsidRDefault="001D13FD" w:rsidP="00AB35AF">
      <w:pPr>
        <w:numPr>
          <w:ilvl w:val="0"/>
          <w:numId w:val="14"/>
        </w:numPr>
        <w:spacing w:line="240" w:lineRule="auto"/>
        <w:ind w:left="567" w:hanging="567"/>
        <w:rPr>
          <w:szCs w:val="22"/>
        </w:rPr>
      </w:pPr>
      <w:r w:rsidRPr="00CC6BA6">
        <w:rPr>
          <w:b/>
          <w:szCs w:val="22"/>
        </w:rPr>
        <w:t>Allergy</w:t>
      </w:r>
      <w:r w:rsidR="00CC5123" w:rsidRPr="00CC6BA6">
        <w:rPr>
          <w:b/>
          <w:szCs w:val="22"/>
        </w:rPr>
        <w:t>:</w:t>
      </w:r>
      <w:r w:rsidR="00CC5123" w:rsidRPr="00CC6BA6">
        <w:rPr>
          <w:szCs w:val="22"/>
        </w:rPr>
        <w:t xml:space="preserve"> increased allergic symptoms</w:t>
      </w:r>
      <w:r w:rsidR="001B43CE" w:rsidRPr="00CC6BA6">
        <w:rPr>
          <w:szCs w:val="22"/>
        </w:rPr>
        <w:t>, generalised allergic reactions including swelling beneath the skin that can occur in areas such as the face and limbs and can obstruct the airway which may cause difficulty swallowing or breathing, hives, localised and generalised rash, itchiness, severe sudden life-threatening allergic reaction</w:t>
      </w:r>
      <w:r w:rsidR="00056034" w:rsidRPr="00CC6BA6">
        <w:rPr>
          <w:szCs w:val="22"/>
        </w:rPr>
        <w:t>.</w:t>
      </w:r>
    </w:p>
    <w:p w14:paraId="27F66329" w14:textId="77777777" w:rsidR="00CC5123" w:rsidRPr="00CC6BA6" w:rsidRDefault="001D13FD" w:rsidP="00AB35AF">
      <w:pPr>
        <w:numPr>
          <w:ilvl w:val="0"/>
          <w:numId w:val="14"/>
        </w:numPr>
        <w:spacing w:line="240" w:lineRule="auto"/>
        <w:ind w:left="567" w:hanging="567"/>
        <w:rPr>
          <w:szCs w:val="22"/>
        </w:rPr>
      </w:pPr>
      <w:r w:rsidRPr="00CC6BA6">
        <w:rPr>
          <w:b/>
          <w:szCs w:val="22"/>
        </w:rPr>
        <w:t>Ear</w:t>
      </w:r>
      <w:r w:rsidR="00CC5123" w:rsidRPr="00CC6BA6">
        <w:rPr>
          <w:b/>
          <w:szCs w:val="22"/>
        </w:rPr>
        <w:t>:</w:t>
      </w:r>
      <w:r w:rsidR="00CC5123" w:rsidRPr="00CC6BA6">
        <w:rPr>
          <w:szCs w:val="22"/>
        </w:rPr>
        <w:t xml:space="preserve"> ringing in the ears</w:t>
      </w:r>
      <w:r w:rsidR="00056034" w:rsidRPr="00CC6BA6">
        <w:rPr>
          <w:szCs w:val="22"/>
        </w:rPr>
        <w:t xml:space="preserve">, </w:t>
      </w:r>
      <w:r w:rsidR="00CC5123" w:rsidRPr="00CC6BA6">
        <w:rPr>
          <w:szCs w:val="22"/>
        </w:rPr>
        <w:t>sensation of spinning or dizziness</w:t>
      </w:r>
      <w:r w:rsidR="00056034" w:rsidRPr="00CC6BA6">
        <w:rPr>
          <w:szCs w:val="22"/>
        </w:rPr>
        <w:t>.</w:t>
      </w:r>
    </w:p>
    <w:p w14:paraId="3246D8AA" w14:textId="77777777" w:rsidR="00CC5123" w:rsidRPr="00CC6BA6" w:rsidRDefault="001D13FD" w:rsidP="00AB35AF">
      <w:pPr>
        <w:numPr>
          <w:ilvl w:val="0"/>
          <w:numId w:val="14"/>
        </w:numPr>
        <w:spacing w:line="240" w:lineRule="auto"/>
        <w:ind w:left="567" w:hanging="567"/>
        <w:rPr>
          <w:szCs w:val="22"/>
        </w:rPr>
      </w:pPr>
      <w:r w:rsidRPr="00CC6BA6">
        <w:rPr>
          <w:b/>
          <w:szCs w:val="22"/>
        </w:rPr>
        <w:t>Skin</w:t>
      </w:r>
      <w:r w:rsidR="00CC5123" w:rsidRPr="00CC6BA6">
        <w:rPr>
          <w:b/>
          <w:szCs w:val="22"/>
        </w:rPr>
        <w:t xml:space="preserve">: </w:t>
      </w:r>
      <w:r w:rsidR="00CC5123" w:rsidRPr="00CC6BA6">
        <w:rPr>
          <w:szCs w:val="22"/>
        </w:rPr>
        <w:t>rash</w:t>
      </w:r>
      <w:r w:rsidR="00056034" w:rsidRPr="00CC6BA6">
        <w:rPr>
          <w:szCs w:val="22"/>
        </w:rPr>
        <w:t xml:space="preserve">, </w:t>
      </w:r>
      <w:r w:rsidR="00F17B1F" w:rsidRPr="00CC6BA6">
        <w:rPr>
          <w:szCs w:val="22"/>
        </w:rPr>
        <w:t>skin redness</w:t>
      </w:r>
      <w:r w:rsidR="00DA5B73" w:rsidRPr="00CC6BA6">
        <w:rPr>
          <w:szCs w:val="22"/>
        </w:rPr>
        <w:t xml:space="preserve"> or inflammation</w:t>
      </w:r>
      <w:r w:rsidR="00F17B1F" w:rsidRPr="00CC6BA6">
        <w:rPr>
          <w:szCs w:val="22"/>
        </w:rPr>
        <w:t xml:space="preserve">, </w:t>
      </w:r>
      <w:r w:rsidR="00CC5123" w:rsidRPr="00CC6BA6">
        <w:rPr>
          <w:szCs w:val="22"/>
        </w:rPr>
        <w:t>abnormal or decreased skin sensation</w:t>
      </w:r>
      <w:r w:rsidR="00056034" w:rsidRPr="00CC6BA6">
        <w:rPr>
          <w:szCs w:val="22"/>
        </w:rPr>
        <w:t xml:space="preserve">, </w:t>
      </w:r>
      <w:r w:rsidR="00CC5123" w:rsidRPr="00CC6BA6">
        <w:rPr>
          <w:szCs w:val="22"/>
        </w:rPr>
        <w:t>hair</w:t>
      </w:r>
      <w:r w:rsidR="00E31DCE" w:rsidRPr="00CC6BA6">
        <w:rPr>
          <w:szCs w:val="22"/>
        </w:rPr>
        <w:t xml:space="preserve"> loss, rash with white silvery coloured appearance (psoriasiform rash) or worsening of psoriasis</w:t>
      </w:r>
      <w:r w:rsidR="00056034" w:rsidRPr="00CC6BA6">
        <w:rPr>
          <w:szCs w:val="22"/>
        </w:rPr>
        <w:t>.</w:t>
      </w:r>
    </w:p>
    <w:p w14:paraId="62F2B125" w14:textId="77777777" w:rsidR="00CC5123" w:rsidRPr="00CC6BA6" w:rsidRDefault="001D13FD" w:rsidP="00AB35AF">
      <w:pPr>
        <w:numPr>
          <w:ilvl w:val="0"/>
          <w:numId w:val="14"/>
        </w:numPr>
        <w:spacing w:line="240" w:lineRule="auto"/>
        <w:ind w:left="567" w:hanging="567"/>
        <w:rPr>
          <w:szCs w:val="22"/>
        </w:rPr>
      </w:pPr>
      <w:r w:rsidRPr="00CC6BA6">
        <w:rPr>
          <w:b/>
          <w:szCs w:val="22"/>
        </w:rPr>
        <w:t>Muscular</w:t>
      </w:r>
      <w:r w:rsidR="00CC5123" w:rsidRPr="00CC6BA6">
        <w:rPr>
          <w:b/>
          <w:szCs w:val="22"/>
        </w:rPr>
        <w:t>:</w:t>
      </w:r>
      <w:r w:rsidR="00CC5123" w:rsidRPr="00CC6BA6">
        <w:rPr>
          <w:szCs w:val="22"/>
        </w:rPr>
        <w:t xml:space="preserve"> generalised back, joint, or muscle pain</w:t>
      </w:r>
      <w:r w:rsidR="00E31DCE" w:rsidRPr="00CC6BA6">
        <w:rPr>
          <w:szCs w:val="22"/>
        </w:rPr>
        <w:t xml:space="preserve"> not caused by </w:t>
      </w:r>
      <w:r w:rsidR="004E1C3F" w:rsidRPr="00CC6BA6">
        <w:rPr>
          <w:szCs w:val="22"/>
        </w:rPr>
        <w:t>exercise</w:t>
      </w:r>
      <w:r w:rsidR="00056034" w:rsidRPr="00CC6BA6">
        <w:rPr>
          <w:szCs w:val="22"/>
        </w:rPr>
        <w:t xml:space="preserve">, </w:t>
      </w:r>
      <w:r w:rsidR="00CC5123" w:rsidRPr="00CC6BA6">
        <w:rPr>
          <w:szCs w:val="22"/>
        </w:rPr>
        <w:t>muscle spasms</w:t>
      </w:r>
      <w:r w:rsidR="00056034" w:rsidRPr="00CC6BA6">
        <w:rPr>
          <w:szCs w:val="22"/>
        </w:rPr>
        <w:t xml:space="preserve">, </w:t>
      </w:r>
      <w:r w:rsidR="00CC5123" w:rsidRPr="00CC6BA6">
        <w:rPr>
          <w:szCs w:val="22"/>
        </w:rPr>
        <w:t>pain in extremities</w:t>
      </w:r>
      <w:r w:rsidR="00056034" w:rsidRPr="00CC6BA6">
        <w:rPr>
          <w:szCs w:val="22"/>
        </w:rPr>
        <w:t xml:space="preserve">, </w:t>
      </w:r>
      <w:r w:rsidR="00CC5123" w:rsidRPr="00CC6BA6">
        <w:rPr>
          <w:szCs w:val="22"/>
        </w:rPr>
        <w:t>muscle weakness</w:t>
      </w:r>
      <w:r w:rsidR="005446CE" w:rsidRPr="00CC6BA6">
        <w:rPr>
          <w:szCs w:val="22"/>
        </w:rPr>
        <w:t>/tiredness, increases in the signs and symptoms of myasthenia gravis (muscle disorder)</w:t>
      </w:r>
      <w:r w:rsidR="00056034" w:rsidRPr="00CC6BA6">
        <w:rPr>
          <w:szCs w:val="22"/>
        </w:rPr>
        <w:t>.</w:t>
      </w:r>
    </w:p>
    <w:p w14:paraId="1382CBE9" w14:textId="77777777" w:rsidR="00CC5123" w:rsidRPr="00CC6BA6" w:rsidRDefault="001D13FD" w:rsidP="00AB35AF">
      <w:pPr>
        <w:numPr>
          <w:ilvl w:val="0"/>
          <w:numId w:val="14"/>
        </w:numPr>
        <w:spacing w:line="240" w:lineRule="auto"/>
        <w:ind w:left="567" w:hanging="567"/>
        <w:rPr>
          <w:szCs w:val="22"/>
        </w:rPr>
      </w:pPr>
      <w:r w:rsidRPr="00CC6BA6">
        <w:rPr>
          <w:b/>
          <w:szCs w:val="22"/>
        </w:rPr>
        <w:t>Kidney</w:t>
      </w:r>
      <w:r w:rsidR="00CC5123" w:rsidRPr="00CC6BA6">
        <w:rPr>
          <w:b/>
          <w:szCs w:val="22"/>
        </w:rPr>
        <w:t>:</w:t>
      </w:r>
      <w:r w:rsidR="00CC5123" w:rsidRPr="00CC6BA6">
        <w:rPr>
          <w:szCs w:val="22"/>
        </w:rPr>
        <w:t xml:space="preserve"> kidney pain such as lower back pain</w:t>
      </w:r>
      <w:r w:rsidR="00056034" w:rsidRPr="00CC6BA6">
        <w:rPr>
          <w:szCs w:val="22"/>
        </w:rPr>
        <w:t xml:space="preserve">, </w:t>
      </w:r>
      <w:r w:rsidR="00CC5123" w:rsidRPr="00CC6BA6">
        <w:rPr>
          <w:szCs w:val="22"/>
        </w:rPr>
        <w:t>frequent urination</w:t>
      </w:r>
      <w:r w:rsidR="00056034" w:rsidRPr="00CC6BA6">
        <w:rPr>
          <w:szCs w:val="22"/>
        </w:rPr>
        <w:t>.</w:t>
      </w:r>
    </w:p>
    <w:p w14:paraId="1BD5599A" w14:textId="77777777" w:rsidR="00CC5123" w:rsidRPr="00CC6BA6" w:rsidRDefault="001D13FD" w:rsidP="00AB35AF">
      <w:pPr>
        <w:numPr>
          <w:ilvl w:val="0"/>
          <w:numId w:val="14"/>
        </w:numPr>
        <w:spacing w:line="240" w:lineRule="auto"/>
        <w:ind w:left="567" w:hanging="567"/>
        <w:rPr>
          <w:szCs w:val="22"/>
        </w:rPr>
      </w:pPr>
      <w:r w:rsidRPr="00CC6BA6">
        <w:rPr>
          <w:b/>
          <w:szCs w:val="22"/>
        </w:rPr>
        <w:t>Reproduction</w:t>
      </w:r>
      <w:r w:rsidR="00CC5123" w:rsidRPr="00CC6BA6">
        <w:rPr>
          <w:b/>
          <w:szCs w:val="22"/>
        </w:rPr>
        <w:t>:</w:t>
      </w:r>
      <w:r w:rsidR="00CC5123" w:rsidRPr="00CC6BA6">
        <w:rPr>
          <w:szCs w:val="22"/>
        </w:rPr>
        <w:t xml:space="preserve"> </w:t>
      </w:r>
      <w:r w:rsidR="005446CE" w:rsidRPr="00CC6BA6">
        <w:rPr>
          <w:szCs w:val="22"/>
        </w:rPr>
        <w:t xml:space="preserve">sexual dysfunction, </w:t>
      </w:r>
      <w:r w:rsidR="00CC5123" w:rsidRPr="00CC6BA6">
        <w:rPr>
          <w:szCs w:val="22"/>
        </w:rPr>
        <w:t>decreased</w:t>
      </w:r>
      <w:r w:rsidR="004E1C3F" w:rsidRPr="00CC6BA6">
        <w:rPr>
          <w:szCs w:val="22"/>
        </w:rPr>
        <w:t xml:space="preserve"> </w:t>
      </w:r>
      <w:r w:rsidR="005446CE" w:rsidRPr="00CC6BA6">
        <w:rPr>
          <w:szCs w:val="22"/>
        </w:rPr>
        <w:t>libido</w:t>
      </w:r>
      <w:r w:rsidR="00056034" w:rsidRPr="00CC6BA6">
        <w:rPr>
          <w:szCs w:val="22"/>
        </w:rPr>
        <w:t xml:space="preserve">, </w:t>
      </w:r>
      <w:r w:rsidR="00CC5123" w:rsidRPr="00CC6BA6">
        <w:rPr>
          <w:szCs w:val="22"/>
        </w:rPr>
        <w:t>male sexual difficulty</w:t>
      </w:r>
      <w:r w:rsidR="00056034" w:rsidRPr="00CC6BA6">
        <w:rPr>
          <w:szCs w:val="22"/>
        </w:rPr>
        <w:t>.</w:t>
      </w:r>
    </w:p>
    <w:p w14:paraId="62DB2603" w14:textId="77777777" w:rsidR="00CC5123" w:rsidRPr="00CC6BA6" w:rsidRDefault="001D13FD" w:rsidP="00AB35AF">
      <w:pPr>
        <w:numPr>
          <w:ilvl w:val="0"/>
          <w:numId w:val="14"/>
        </w:numPr>
        <w:spacing w:line="240" w:lineRule="auto"/>
        <w:ind w:left="567" w:hanging="567"/>
        <w:rPr>
          <w:szCs w:val="22"/>
        </w:rPr>
      </w:pPr>
      <w:r w:rsidRPr="00CC6BA6">
        <w:rPr>
          <w:b/>
          <w:szCs w:val="22"/>
        </w:rPr>
        <w:t>Metabolism</w:t>
      </w:r>
      <w:r w:rsidR="00CC5123" w:rsidRPr="00CC6BA6">
        <w:rPr>
          <w:b/>
          <w:szCs w:val="22"/>
        </w:rPr>
        <w:t>:</w:t>
      </w:r>
      <w:r w:rsidR="00CC5123" w:rsidRPr="00CC6BA6">
        <w:rPr>
          <w:szCs w:val="22"/>
        </w:rPr>
        <w:t xml:space="preserve"> low blood sugar</w:t>
      </w:r>
      <w:r w:rsidR="001B43CE" w:rsidRPr="00CC6BA6">
        <w:rPr>
          <w:szCs w:val="22"/>
        </w:rPr>
        <w:t xml:space="preserve"> levels</w:t>
      </w:r>
      <w:r w:rsidR="00056034" w:rsidRPr="00CC6BA6">
        <w:rPr>
          <w:szCs w:val="22"/>
        </w:rPr>
        <w:t>.</w:t>
      </w:r>
    </w:p>
    <w:p w14:paraId="0C4E1C5B" w14:textId="77777777" w:rsidR="007F229A" w:rsidRPr="00CC6BA6" w:rsidRDefault="007F229A" w:rsidP="00AB35AF">
      <w:pPr>
        <w:spacing w:line="240" w:lineRule="auto"/>
        <w:rPr>
          <w:szCs w:val="22"/>
        </w:rPr>
      </w:pPr>
    </w:p>
    <w:p w14:paraId="2BA28BAD" w14:textId="77777777" w:rsidR="004A15CE" w:rsidRPr="000546D2" w:rsidRDefault="004A15CE" w:rsidP="00AB35AF">
      <w:pPr>
        <w:pStyle w:val="Default"/>
        <w:keepNext/>
        <w:rPr>
          <w:color w:val="auto"/>
          <w:sz w:val="22"/>
          <w:szCs w:val="22"/>
        </w:rPr>
      </w:pPr>
      <w:r w:rsidRPr="000546D2">
        <w:rPr>
          <w:b/>
          <w:bCs/>
          <w:color w:val="auto"/>
          <w:sz w:val="22"/>
          <w:szCs w:val="22"/>
        </w:rPr>
        <w:t>Reporting of side effects</w:t>
      </w:r>
    </w:p>
    <w:p w14:paraId="15D543AB" w14:textId="77777777" w:rsidR="004A15CE" w:rsidRPr="000546D2" w:rsidRDefault="004A15CE" w:rsidP="00AB35AF">
      <w:pPr>
        <w:spacing w:line="240" w:lineRule="auto"/>
        <w:rPr>
          <w:szCs w:val="22"/>
          <w:lang w:val="en-US"/>
        </w:rPr>
      </w:pPr>
      <w:r w:rsidRPr="000546D2">
        <w:rPr>
          <w:szCs w:val="22"/>
        </w:rPr>
        <w:t xml:space="preserve">If you get any side effects, talk to your doctor or pharmacist. This includes any possible side effects not listed in this leaflet. You can also report side effects directly via </w:t>
      </w:r>
      <w:r w:rsidRPr="000546D2">
        <w:rPr>
          <w:szCs w:val="22"/>
          <w:shd w:val="pct15" w:color="auto" w:fill="auto"/>
        </w:rPr>
        <w:t>the national reporting system listed in</w:t>
      </w:r>
      <w:r w:rsidR="00765790" w:rsidRPr="000546D2">
        <w:rPr>
          <w:szCs w:val="22"/>
          <w:shd w:val="pct15" w:color="auto" w:fill="auto"/>
        </w:rPr>
        <w:t xml:space="preserve"> </w:t>
      </w:r>
      <w:hyperlink r:id="rId20" w:history="1">
        <w:r w:rsidR="00730090" w:rsidRPr="000546D2">
          <w:rPr>
            <w:rStyle w:val="Hyperlink"/>
            <w:szCs w:val="22"/>
            <w:shd w:val="pct15" w:color="auto" w:fill="auto"/>
          </w:rPr>
          <w:t>Appendix V</w:t>
        </w:r>
      </w:hyperlink>
      <w:r w:rsidRPr="000546D2">
        <w:rPr>
          <w:szCs w:val="22"/>
        </w:rPr>
        <w:t xml:space="preserve">. By reporting side </w:t>
      </w:r>
      <w:proofErr w:type="spellStart"/>
      <w:r w:rsidRPr="000546D2">
        <w:rPr>
          <w:szCs w:val="22"/>
        </w:rPr>
        <w:t>effects you</w:t>
      </w:r>
      <w:proofErr w:type="spellEnd"/>
      <w:r w:rsidRPr="000546D2">
        <w:rPr>
          <w:szCs w:val="22"/>
        </w:rPr>
        <w:t xml:space="preserve"> can help provide more information on the safety of this medicine.</w:t>
      </w:r>
    </w:p>
    <w:p w14:paraId="3191A61A" w14:textId="77777777" w:rsidR="00F17173" w:rsidRPr="000546D2" w:rsidRDefault="00F17173" w:rsidP="00AB35AF">
      <w:pPr>
        <w:spacing w:line="240" w:lineRule="auto"/>
        <w:rPr>
          <w:szCs w:val="22"/>
          <w:lang w:val="en-US"/>
        </w:rPr>
      </w:pPr>
    </w:p>
    <w:p w14:paraId="3B9E0904" w14:textId="77777777" w:rsidR="008549D7" w:rsidRPr="000546D2" w:rsidRDefault="008549D7" w:rsidP="00AB35AF">
      <w:pPr>
        <w:spacing w:line="240" w:lineRule="auto"/>
        <w:rPr>
          <w:szCs w:val="22"/>
          <w:lang w:val="en-US"/>
        </w:rPr>
      </w:pPr>
    </w:p>
    <w:p w14:paraId="38CCA290" w14:textId="77777777" w:rsidR="00E4491A" w:rsidRPr="000546D2" w:rsidRDefault="00156E47" w:rsidP="00AB35AF">
      <w:pPr>
        <w:keepNext/>
        <w:numPr>
          <w:ilvl w:val="0"/>
          <w:numId w:val="5"/>
        </w:numPr>
        <w:tabs>
          <w:tab w:val="clear" w:pos="720"/>
        </w:tabs>
        <w:spacing w:line="240" w:lineRule="auto"/>
        <w:ind w:left="567" w:hanging="567"/>
        <w:rPr>
          <w:b/>
          <w:szCs w:val="22"/>
        </w:rPr>
      </w:pPr>
      <w:r w:rsidRPr="000546D2">
        <w:rPr>
          <w:b/>
          <w:szCs w:val="22"/>
        </w:rPr>
        <w:t>How to store AZARGA</w:t>
      </w:r>
    </w:p>
    <w:p w14:paraId="1D854C6D" w14:textId="77777777" w:rsidR="00E4491A" w:rsidRPr="000546D2" w:rsidRDefault="00E4491A" w:rsidP="00AB35AF">
      <w:pPr>
        <w:keepNext/>
        <w:spacing w:line="240" w:lineRule="auto"/>
        <w:rPr>
          <w:szCs w:val="22"/>
        </w:rPr>
      </w:pPr>
    </w:p>
    <w:p w14:paraId="1DD1AA78" w14:textId="77777777" w:rsidR="00E4491A" w:rsidRPr="000546D2" w:rsidRDefault="00E4491A" w:rsidP="00AB35AF">
      <w:pPr>
        <w:spacing w:line="240" w:lineRule="auto"/>
        <w:ind w:right="-2"/>
        <w:rPr>
          <w:szCs w:val="22"/>
        </w:rPr>
      </w:pPr>
      <w:r w:rsidRPr="000546D2">
        <w:rPr>
          <w:szCs w:val="22"/>
        </w:rPr>
        <w:t xml:space="preserve">Keep </w:t>
      </w:r>
      <w:r w:rsidR="00156E47" w:rsidRPr="000546D2">
        <w:rPr>
          <w:szCs w:val="22"/>
        </w:rPr>
        <w:t xml:space="preserve">this medicine </w:t>
      </w:r>
      <w:r w:rsidRPr="000546D2">
        <w:rPr>
          <w:szCs w:val="22"/>
        </w:rPr>
        <w:t>out</w:t>
      </w:r>
      <w:r w:rsidRPr="000546D2">
        <w:rPr>
          <w:b/>
          <w:szCs w:val="22"/>
        </w:rPr>
        <w:t xml:space="preserve"> </w:t>
      </w:r>
      <w:r w:rsidRPr="000546D2">
        <w:rPr>
          <w:szCs w:val="22"/>
        </w:rPr>
        <w:t xml:space="preserve">of the </w:t>
      </w:r>
      <w:r w:rsidR="00156E47" w:rsidRPr="000546D2">
        <w:rPr>
          <w:szCs w:val="22"/>
        </w:rPr>
        <w:t xml:space="preserve">sight and </w:t>
      </w:r>
      <w:r w:rsidRPr="000546D2">
        <w:rPr>
          <w:szCs w:val="22"/>
        </w:rPr>
        <w:t>reach</w:t>
      </w:r>
      <w:r w:rsidR="00156E47" w:rsidRPr="000546D2">
        <w:rPr>
          <w:szCs w:val="22"/>
        </w:rPr>
        <w:t xml:space="preserve"> </w:t>
      </w:r>
      <w:r w:rsidRPr="000546D2">
        <w:rPr>
          <w:szCs w:val="22"/>
        </w:rPr>
        <w:t>of children.</w:t>
      </w:r>
    </w:p>
    <w:p w14:paraId="0F859244" w14:textId="77777777" w:rsidR="00E4491A" w:rsidRPr="000546D2" w:rsidRDefault="00E4491A" w:rsidP="00AB35AF">
      <w:pPr>
        <w:spacing w:line="240" w:lineRule="auto"/>
        <w:ind w:right="-2"/>
        <w:rPr>
          <w:szCs w:val="22"/>
        </w:rPr>
      </w:pPr>
    </w:p>
    <w:p w14:paraId="1248F7EC" w14:textId="77777777" w:rsidR="00E4491A" w:rsidRPr="00CC6BA6" w:rsidRDefault="00E4491A" w:rsidP="00AB35AF">
      <w:pPr>
        <w:spacing w:line="240" w:lineRule="auto"/>
        <w:ind w:right="-2"/>
        <w:rPr>
          <w:szCs w:val="22"/>
        </w:rPr>
      </w:pPr>
      <w:r w:rsidRPr="000546D2">
        <w:rPr>
          <w:szCs w:val="22"/>
        </w:rPr>
        <w:t>Do</w:t>
      </w:r>
      <w:r w:rsidR="00D336E2" w:rsidRPr="000546D2">
        <w:rPr>
          <w:szCs w:val="22"/>
        </w:rPr>
        <w:t xml:space="preserve"> </w:t>
      </w:r>
      <w:r w:rsidRPr="000546D2">
        <w:rPr>
          <w:szCs w:val="22"/>
        </w:rPr>
        <w:t>n</w:t>
      </w:r>
      <w:r w:rsidR="00D336E2" w:rsidRPr="000546D2">
        <w:rPr>
          <w:szCs w:val="22"/>
        </w:rPr>
        <w:t>o</w:t>
      </w:r>
      <w:r w:rsidRPr="000546D2">
        <w:rPr>
          <w:szCs w:val="22"/>
        </w:rPr>
        <w:t xml:space="preserve">t use </w:t>
      </w:r>
      <w:r w:rsidR="004F59B5" w:rsidRPr="000546D2">
        <w:rPr>
          <w:szCs w:val="22"/>
        </w:rPr>
        <w:t>this medicine</w:t>
      </w:r>
      <w:r w:rsidRPr="000546D2">
        <w:rPr>
          <w:szCs w:val="22"/>
        </w:rPr>
        <w:t xml:space="preserve"> after the expiry date </w:t>
      </w:r>
      <w:r w:rsidR="00D336E2" w:rsidRPr="000546D2">
        <w:rPr>
          <w:szCs w:val="22"/>
        </w:rPr>
        <w:t xml:space="preserve">which is stated </w:t>
      </w:r>
      <w:r w:rsidRPr="000546D2">
        <w:rPr>
          <w:szCs w:val="22"/>
        </w:rPr>
        <w:t>on the bottle and the carton</w:t>
      </w:r>
      <w:r w:rsidR="00C96A13" w:rsidRPr="000546D2">
        <w:rPr>
          <w:szCs w:val="22"/>
        </w:rPr>
        <w:t xml:space="preserve"> after EXP</w:t>
      </w:r>
      <w:r w:rsidRPr="000546D2">
        <w:rPr>
          <w:szCs w:val="22"/>
        </w:rPr>
        <w:t>. The expiry date refers to the last day of that month.</w:t>
      </w:r>
    </w:p>
    <w:p w14:paraId="145BDB93" w14:textId="77777777" w:rsidR="00E4491A" w:rsidRPr="00CC6BA6" w:rsidRDefault="00E4491A" w:rsidP="00AB35AF">
      <w:pPr>
        <w:spacing w:line="240" w:lineRule="auto"/>
        <w:ind w:right="-2"/>
        <w:rPr>
          <w:szCs w:val="22"/>
        </w:rPr>
      </w:pPr>
    </w:p>
    <w:p w14:paraId="23034AC8" w14:textId="77777777" w:rsidR="00E4491A" w:rsidRPr="00CC6BA6" w:rsidRDefault="00E4491A" w:rsidP="00AB35AF">
      <w:pPr>
        <w:spacing w:line="240" w:lineRule="auto"/>
        <w:rPr>
          <w:szCs w:val="22"/>
        </w:rPr>
      </w:pPr>
      <w:r w:rsidRPr="00CC6BA6">
        <w:rPr>
          <w:szCs w:val="22"/>
        </w:rPr>
        <w:t xml:space="preserve">This medicine does not require </w:t>
      </w:r>
      <w:r w:rsidR="00C36398" w:rsidRPr="00CC6BA6">
        <w:rPr>
          <w:szCs w:val="22"/>
        </w:rPr>
        <w:t xml:space="preserve">any </w:t>
      </w:r>
      <w:r w:rsidRPr="00CC6BA6">
        <w:rPr>
          <w:szCs w:val="22"/>
        </w:rPr>
        <w:t>special storage conditions.</w:t>
      </w:r>
    </w:p>
    <w:p w14:paraId="50588CDC" w14:textId="77777777" w:rsidR="00E4491A" w:rsidRPr="00CC6BA6" w:rsidRDefault="00E4491A" w:rsidP="00AB35AF">
      <w:pPr>
        <w:spacing w:line="240" w:lineRule="auto"/>
        <w:ind w:right="-2"/>
        <w:rPr>
          <w:szCs w:val="22"/>
        </w:rPr>
      </w:pPr>
    </w:p>
    <w:p w14:paraId="7020A238" w14:textId="77777777" w:rsidR="00E4491A" w:rsidRPr="00CC6BA6" w:rsidRDefault="0056409D" w:rsidP="00AB35AF">
      <w:pPr>
        <w:spacing w:line="240" w:lineRule="auto"/>
        <w:ind w:right="-2"/>
        <w:rPr>
          <w:szCs w:val="22"/>
        </w:rPr>
      </w:pPr>
      <w:r w:rsidRPr="00CC6BA6">
        <w:rPr>
          <w:szCs w:val="22"/>
        </w:rPr>
        <w:t>T</w:t>
      </w:r>
      <w:r w:rsidR="00E4491A" w:rsidRPr="00CC6BA6">
        <w:rPr>
          <w:szCs w:val="22"/>
        </w:rPr>
        <w:t>hrow away the bottle 4 weeks after first open</w:t>
      </w:r>
      <w:r w:rsidRPr="00CC6BA6">
        <w:rPr>
          <w:szCs w:val="22"/>
        </w:rPr>
        <w:t>ing</w:t>
      </w:r>
      <w:r w:rsidR="00E4491A" w:rsidRPr="00CC6BA6">
        <w:rPr>
          <w:b/>
          <w:szCs w:val="22"/>
        </w:rPr>
        <w:t xml:space="preserve"> </w:t>
      </w:r>
      <w:r w:rsidR="00E4491A" w:rsidRPr="00CC6BA6">
        <w:rPr>
          <w:szCs w:val="22"/>
        </w:rPr>
        <w:t xml:space="preserve">to prevent infections, and use a new bottle. Write down the date </w:t>
      </w:r>
      <w:r w:rsidRPr="00CC6BA6">
        <w:rPr>
          <w:szCs w:val="22"/>
        </w:rPr>
        <w:t>of opening</w:t>
      </w:r>
      <w:r w:rsidR="00E4491A" w:rsidRPr="00CC6BA6">
        <w:rPr>
          <w:szCs w:val="22"/>
        </w:rPr>
        <w:t xml:space="preserve"> on the bottle label and </w:t>
      </w:r>
      <w:r w:rsidRPr="00CC6BA6">
        <w:rPr>
          <w:szCs w:val="22"/>
        </w:rPr>
        <w:t>carton label in the space provided</w:t>
      </w:r>
      <w:r w:rsidR="00E4491A" w:rsidRPr="00CC6BA6">
        <w:rPr>
          <w:szCs w:val="22"/>
        </w:rPr>
        <w:t>.</w:t>
      </w:r>
    </w:p>
    <w:p w14:paraId="2EFC376E" w14:textId="77777777" w:rsidR="00E4491A" w:rsidRPr="00CC6BA6" w:rsidRDefault="00E4491A" w:rsidP="00AB35AF">
      <w:pPr>
        <w:spacing w:line="240" w:lineRule="auto"/>
        <w:ind w:right="-2"/>
        <w:rPr>
          <w:szCs w:val="22"/>
        </w:rPr>
      </w:pPr>
    </w:p>
    <w:p w14:paraId="1CE73ED2" w14:textId="77777777" w:rsidR="00E4491A" w:rsidRPr="000546D2" w:rsidRDefault="004F59B5" w:rsidP="00AB35AF">
      <w:pPr>
        <w:spacing w:line="240" w:lineRule="auto"/>
        <w:ind w:right="-2"/>
        <w:rPr>
          <w:szCs w:val="22"/>
        </w:rPr>
      </w:pPr>
      <w:r w:rsidRPr="000546D2">
        <w:rPr>
          <w:szCs w:val="22"/>
        </w:rPr>
        <w:t>Do not throw away any medicines via wastewater or household waste. Ask your pharmacist how to</w:t>
      </w:r>
      <w:r w:rsidR="003343C0" w:rsidRPr="000546D2">
        <w:rPr>
          <w:szCs w:val="22"/>
        </w:rPr>
        <w:t xml:space="preserve"> </w:t>
      </w:r>
      <w:r w:rsidRPr="000546D2">
        <w:rPr>
          <w:szCs w:val="22"/>
        </w:rPr>
        <w:t>throw away medicines you no longer use. These measures will help protect the environment.</w:t>
      </w:r>
    </w:p>
    <w:p w14:paraId="6E61B92E" w14:textId="77777777" w:rsidR="00E4491A" w:rsidRPr="000546D2" w:rsidRDefault="00E4491A" w:rsidP="00AB35AF">
      <w:pPr>
        <w:spacing w:line="240" w:lineRule="auto"/>
        <w:ind w:right="-2"/>
        <w:rPr>
          <w:szCs w:val="22"/>
        </w:rPr>
      </w:pPr>
    </w:p>
    <w:p w14:paraId="360A1113" w14:textId="77777777" w:rsidR="00713009" w:rsidRPr="000546D2" w:rsidRDefault="00713009" w:rsidP="00AB35AF">
      <w:pPr>
        <w:spacing w:line="240" w:lineRule="auto"/>
        <w:ind w:right="-2"/>
        <w:rPr>
          <w:szCs w:val="22"/>
        </w:rPr>
      </w:pPr>
    </w:p>
    <w:p w14:paraId="3B3DC704" w14:textId="77777777" w:rsidR="00E4491A" w:rsidRPr="000546D2" w:rsidRDefault="006A78F0" w:rsidP="00AB35AF">
      <w:pPr>
        <w:keepNext/>
        <w:numPr>
          <w:ilvl w:val="0"/>
          <w:numId w:val="5"/>
        </w:numPr>
        <w:tabs>
          <w:tab w:val="clear" w:pos="720"/>
          <w:tab w:val="num" w:pos="0"/>
        </w:tabs>
        <w:spacing w:line="240" w:lineRule="auto"/>
        <w:ind w:left="0" w:firstLine="0"/>
        <w:rPr>
          <w:b/>
          <w:szCs w:val="22"/>
        </w:rPr>
      </w:pPr>
      <w:r w:rsidRPr="000546D2">
        <w:rPr>
          <w:b/>
          <w:szCs w:val="22"/>
        </w:rPr>
        <w:t>Content</w:t>
      </w:r>
      <w:r w:rsidR="007664C5" w:rsidRPr="000546D2">
        <w:rPr>
          <w:b/>
          <w:szCs w:val="22"/>
        </w:rPr>
        <w:t>s</w:t>
      </w:r>
      <w:r w:rsidRPr="000546D2">
        <w:rPr>
          <w:b/>
          <w:szCs w:val="22"/>
        </w:rPr>
        <w:t xml:space="preserve"> of the pack and other information</w:t>
      </w:r>
    </w:p>
    <w:p w14:paraId="4C08B85F" w14:textId="77777777" w:rsidR="00E4491A" w:rsidRPr="000546D2" w:rsidRDefault="00E4491A" w:rsidP="00AB35AF">
      <w:pPr>
        <w:keepNext/>
        <w:spacing w:line="240" w:lineRule="auto"/>
        <w:rPr>
          <w:szCs w:val="22"/>
        </w:rPr>
      </w:pPr>
    </w:p>
    <w:p w14:paraId="0595FF23" w14:textId="77777777" w:rsidR="00E4491A" w:rsidRPr="000546D2" w:rsidRDefault="00E4491A" w:rsidP="00AB35AF">
      <w:pPr>
        <w:keepNext/>
        <w:spacing w:line="240" w:lineRule="auto"/>
        <w:rPr>
          <w:b/>
          <w:szCs w:val="22"/>
        </w:rPr>
      </w:pPr>
      <w:r w:rsidRPr="000546D2">
        <w:rPr>
          <w:b/>
          <w:szCs w:val="22"/>
        </w:rPr>
        <w:t xml:space="preserve">What </w:t>
      </w:r>
      <w:r w:rsidR="00D336E2" w:rsidRPr="000546D2">
        <w:rPr>
          <w:b/>
          <w:szCs w:val="22"/>
        </w:rPr>
        <w:t>AZARGA</w:t>
      </w:r>
      <w:r w:rsidRPr="000546D2">
        <w:rPr>
          <w:b/>
          <w:szCs w:val="22"/>
        </w:rPr>
        <w:t xml:space="preserve"> contains</w:t>
      </w:r>
    </w:p>
    <w:p w14:paraId="6669A765" w14:textId="77777777" w:rsidR="00E4491A" w:rsidRPr="000546D2" w:rsidRDefault="00E4491A" w:rsidP="00AB35AF">
      <w:pPr>
        <w:numPr>
          <w:ilvl w:val="0"/>
          <w:numId w:val="15"/>
        </w:numPr>
        <w:spacing w:line="240" w:lineRule="auto"/>
        <w:ind w:left="567" w:hanging="567"/>
        <w:rPr>
          <w:szCs w:val="22"/>
        </w:rPr>
      </w:pPr>
      <w:r w:rsidRPr="000546D2">
        <w:rPr>
          <w:szCs w:val="22"/>
        </w:rPr>
        <w:t xml:space="preserve">The active substances are </w:t>
      </w:r>
      <w:r w:rsidR="00C96A13" w:rsidRPr="000546D2">
        <w:rPr>
          <w:szCs w:val="22"/>
        </w:rPr>
        <w:t>brinzolamide and timolol. One</w:t>
      </w:r>
      <w:r w:rsidR="00BD364F" w:rsidRPr="000546D2">
        <w:rPr>
          <w:szCs w:val="22"/>
        </w:rPr>
        <w:t> </w:t>
      </w:r>
      <w:r w:rsidR="00C96A13" w:rsidRPr="000546D2">
        <w:rPr>
          <w:szCs w:val="22"/>
        </w:rPr>
        <w:t xml:space="preserve">ml of suspension contains 10 mg of </w:t>
      </w:r>
      <w:r w:rsidRPr="000546D2">
        <w:rPr>
          <w:szCs w:val="22"/>
        </w:rPr>
        <w:t xml:space="preserve">brinzolamide and </w:t>
      </w:r>
      <w:r w:rsidR="00C96A13" w:rsidRPr="000546D2">
        <w:rPr>
          <w:szCs w:val="22"/>
        </w:rPr>
        <w:t xml:space="preserve">5 mg of </w:t>
      </w:r>
      <w:r w:rsidRPr="000546D2">
        <w:rPr>
          <w:szCs w:val="22"/>
        </w:rPr>
        <w:t>timolol</w:t>
      </w:r>
      <w:r w:rsidR="003343C0" w:rsidRPr="000546D2">
        <w:rPr>
          <w:szCs w:val="22"/>
        </w:rPr>
        <w:t xml:space="preserve"> (as maleate)</w:t>
      </w:r>
      <w:r w:rsidRPr="000546D2">
        <w:rPr>
          <w:szCs w:val="22"/>
        </w:rPr>
        <w:t>.</w:t>
      </w:r>
    </w:p>
    <w:p w14:paraId="7E47CB0B" w14:textId="77777777" w:rsidR="00FF55D8" w:rsidRPr="000546D2" w:rsidRDefault="00E805C6" w:rsidP="00AB35AF">
      <w:pPr>
        <w:numPr>
          <w:ilvl w:val="0"/>
          <w:numId w:val="15"/>
        </w:numPr>
        <w:spacing w:line="240" w:lineRule="auto"/>
        <w:ind w:left="567" w:hanging="567"/>
        <w:rPr>
          <w:szCs w:val="22"/>
        </w:rPr>
      </w:pPr>
      <w:r w:rsidRPr="000546D2">
        <w:rPr>
          <w:szCs w:val="22"/>
        </w:rPr>
        <w:t>The o</w:t>
      </w:r>
      <w:r w:rsidR="00E4491A" w:rsidRPr="000546D2">
        <w:rPr>
          <w:szCs w:val="22"/>
        </w:rPr>
        <w:t>ther ingredients</w:t>
      </w:r>
      <w:r w:rsidR="00D336E2" w:rsidRPr="000546D2">
        <w:rPr>
          <w:szCs w:val="22"/>
        </w:rPr>
        <w:t xml:space="preserve"> are</w:t>
      </w:r>
      <w:r w:rsidR="00E4491A" w:rsidRPr="000546D2">
        <w:rPr>
          <w:szCs w:val="22"/>
        </w:rPr>
        <w:t xml:space="preserve"> </w:t>
      </w:r>
      <w:r w:rsidR="00D336E2" w:rsidRPr="000546D2">
        <w:rPr>
          <w:szCs w:val="22"/>
        </w:rPr>
        <w:t>b</w:t>
      </w:r>
      <w:r w:rsidR="00E4491A" w:rsidRPr="000546D2">
        <w:rPr>
          <w:szCs w:val="22"/>
        </w:rPr>
        <w:t>enzalkonium chloride</w:t>
      </w:r>
      <w:r w:rsidR="003343C0" w:rsidRPr="000546D2">
        <w:rPr>
          <w:szCs w:val="22"/>
        </w:rPr>
        <w:t xml:space="preserve"> (see section</w:t>
      </w:r>
      <w:r w:rsidR="00865F76" w:rsidRPr="000546D2">
        <w:rPr>
          <w:szCs w:val="22"/>
        </w:rPr>
        <w:t> </w:t>
      </w:r>
      <w:r w:rsidR="003343C0" w:rsidRPr="000546D2">
        <w:rPr>
          <w:szCs w:val="22"/>
        </w:rPr>
        <w:t>2 ‘AZARGA contains benzalkonium</w:t>
      </w:r>
      <w:r w:rsidR="009A33BF" w:rsidRPr="000546D2">
        <w:rPr>
          <w:szCs w:val="22"/>
        </w:rPr>
        <w:t>’</w:t>
      </w:r>
      <w:r w:rsidR="003343C0" w:rsidRPr="000546D2">
        <w:rPr>
          <w:szCs w:val="22"/>
        </w:rPr>
        <w:t>)</w:t>
      </w:r>
      <w:r w:rsidR="00E4491A" w:rsidRPr="000546D2">
        <w:rPr>
          <w:szCs w:val="22"/>
        </w:rPr>
        <w:t xml:space="preserve">, </w:t>
      </w:r>
      <w:proofErr w:type="spellStart"/>
      <w:r w:rsidR="00C96A13" w:rsidRPr="000546D2">
        <w:rPr>
          <w:szCs w:val="22"/>
        </w:rPr>
        <w:t>carbopol</w:t>
      </w:r>
      <w:proofErr w:type="spellEnd"/>
      <w:r w:rsidR="00C96A13" w:rsidRPr="000546D2">
        <w:rPr>
          <w:szCs w:val="22"/>
        </w:rPr>
        <w:t xml:space="preserve"> 974P, disodium edetate, </w:t>
      </w:r>
      <w:r w:rsidR="00E4491A" w:rsidRPr="000546D2">
        <w:rPr>
          <w:szCs w:val="22"/>
        </w:rPr>
        <w:t>mannitol</w:t>
      </w:r>
      <w:r w:rsidR="00617EC4" w:rsidRPr="000546D2">
        <w:rPr>
          <w:szCs w:val="22"/>
        </w:rPr>
        <w:t xml:space="preserve"> (E421)</w:t>
      </w:r>
      <w:r w:rsidR="00E4491A" w:rsidRPr="000546D2">
        <w:rPr>
          <w:szCs w:val="22"/>
        </w:rPr>
        <w:t>,</w:t>
      </w:r>
      <w:r w:rsidR="00E32F34" w:rsidRPr="000546D2">
        <w:rPr>
          <w:szCs w:val="22"/>
        </w:rPr>
        <w:t xml:space="preserve"> purified water, sodium chloride</w:t>
      </w:r>
      <w:r w:rsidR="0015409B" w:rsidRPr="000546D2">
        <w:rPr>
          <w:szCs w:val="22"/>
        </w:rPr>
        <w:t>,</w:t>
      </w:r>
      <w:r w:rsidR="00E32F34" w:rsidRPr="000546D2">
        <w:rPr>
          <w:szCs w:val="22"/>
        </w:rPr>
        <w:t xml:space="preserve"> </w:t>
      </w:r>
      <w:r w:rsidR="00E4491A" w:rsidRPr="000546D2">
        <w:rPr>
          <w:szCs w:val="22"/>
        </w:rPr>
        <w:t>tyloxapol</w:t>
      </w:r>
      <w:r w:rsidR="0015409B" w:rsidRPr="000546D2">
        <w:rPr>
          <w:szCs w:val="22"/>
        </w:rPr>
        <w:t>, hydrochloric acid and/or sodium hydroxide</w:t>
      </w:r>
      <w:r w:rsidR="0000416B" w:rsidRPr="000546D2">
        <w:rPr>
          <w:szCs w:val="22"/>
        </w:rPr>
        <w:t>.</w:t>
      </w:r>
    </w:p>
    <w:p w14:paraId="234560C8" w14:textId="77777777" w:rsidR="00E4491A" w:rsidRPr="000546D2" w:rsidRDefault="00C96A13" w:rsidP="00AB35AF">
      <w:pPr>
        <w:spacing w:line="240" w:lineRule="auto"/>
        <w:ind w:left="567"/>
        <w:rPr>
          <w:szCs w:val="22"/>
        </w:rPr>
      </w:pPr>
      <w:r w:rsidRPr="000546D2">
        <w:rPr>
          <w:szCs w:val="22"/>
        </w:rPr>
        <w:t xml:space="preserve">Tiny amounts of </w:t>
      </w:r>
      <w:r w:rsidR="00E4491A" w:rsidRPr="000546D2">
        <w:rPr>
          <w:szCs w:val="22"/>
        </w:rPr>
        <w:t xml:space="preserve">hydrochloric acid and/or sodium hydroxide </w:t>
      </w:r>
      <w:r w:rsidRPr="000546D2">
        <w:rPr>
          <w:szCs w:val="22"/>
        </w:rPr>
        <w:t>are added to keep acidity levels</w:t>
      </w:r>
      <w:r w:rsidR="00E4491A" w:rsidRPr="000546D2">
        <w:rPr>
          <w:szCs w:val="22"/>
        </w:rPr>
        <w:t xml:space="preserve"> </w:t>
      </w:r>
      <w:r w:rsidRPr="000546D2">
        <w:rPr>
          <w:szCs w:val="22"/>
        </w:rPr>
        <w:t>(</w:t>
      </w:r>
      <w:r w:rsidR="00E4491A" w:rsidRPr="000546D2">
        <w:rPr>
          <w:szCs w:val="22"/>
        </w:rPr>
        <w:t>pH</w:t>
      </w:r>
      <w:r w:rsidRPr="000546D2">
        <w:rPr>
          <w:szCs w:val="22"/>
        </w:rPr>
        <w:t xml:space="preserve"> levels) normal</w:t>
      </w:r>
      <w:r w:rsidR="00E4491A" w:rsidRPr="000546D2">
        <w:rPr>
          <w:szCs w:val="22"/>
        </w:rPr>
        <w:t>.</w:t>
      </w:r>
    </w:p>
    <w:p w14:paraId="379E8ED5" w14:textId="77777777" w:rsidR="00E4491A" w:rsidRPr="000546D2" w:rsidRDefault="00E4491A" w:rsidP="00AB35AF">
      <w:pPr>
        <w:autoSpaceDE w:val="0"/>
        <w:autoSpaceDN w:val="0"/>
        <w:adjustRightInd w:val="0"/>
        <w:spacing w:line="240" w:lineRule="auto"/>
        <w:rPr>
          <w:szCs w:val="22"/>
        </w:rPr>
      </w:pPr>
    </w:p>
    <w:p w14:paraId="58DA415E" w14:textId="77777777" w:rsidR="00E4491A" w:rsidRPr="000546D2" w:rsidRDefault="00E4491A" w:rsidP="00AB35AF">
      <w:pPr>
        <w:keepNext/>
        <w:autoSpaceDE w:val="0"/>
        <w:autoSpaceDN w:val="0"/>
        <w:adjustRightInd w:val="0"/>
        <w:spacing w:line="240" w:lineRule="auto"/>
        <w:rPr>
          <w:b/>
          <w:szCs w:val="22"/>
        </w:rPr>
      </w:pPr>
      <w:r w:rsidRPr="000546D2">
        <w:rPr>
          <w:b/>
          <w:szCs w:val="22"/>
        </w:rPr>
        <w:t xml:space="preserve">What </w:t>
      </w:r>
      <w:r w:rsidR="00D336E2" w:rsidRPr="000546D2">
        <w:rPr>
          <w:b/>
          <w:szCs w:val="22"/>
        </w:rPr>
        <w:t>AZARGA</w:t>
      </w:r>
      <w:r w:rsidRPr="000546D2">
        <w:rPr>
          <w:b/>
          <w:szCs w:val="22"/>
        </w:rPr>
        <w:t xml:space="preserve"> looks like and contents of the pack</w:t>
      </w:r>
    </w:p>
    <w:p w14:paraId="480A91A2" w14:textId="77777777" w:rsidR="00EA1FD8" w:rsidRPr="000546D2" w:rsidRDefault="00D336E2" w:rsidP="00AB35AF">
      <w:pPr>
        <w:autoSpaceDE w:val="0"/>
        <w:autoSpaceDN w:val="0"/>
        <w:adjustRightInd w:val="0"/>
        <w:spacing w:line="240" w:lineRule="auto"/>
        <w:rPr>
          <w:szCs w:val="22"/>
        </w:rPr>
      </w:pPr>
      <w:r w:rsidRPr="000546D2">
        <w:rPr>
          <w:szCs w:val="22"/>
        </w:rPr>
        <w:t>AZARGA</w:t>
      </w:r>
      <w:r w:rsidR="00E4491A" w:rsidRPr="000546D2">
        <w:rPr>
          <w:szCs w:val="22"/>
        </w:rPr>
        <w:t xml:space="preserve"> is a liquid (white to off</w:t>
      </w:r>
      <w:r w:rsidR="00894BC3" w:rsidRPr="000546D2">
        <w:rPr>
          <w:szCs w:val="22"/>
        </w:rPr>
        <w:noBreakHyphen/>
      </w:r>
      <w:r w:rsidR="00E4491A" w:rsidRPr="000546D2">
        <w:rPr>
          <w:szCs w:val="22"/>
        </w:rPr>
        <w:t xml:space="preserve">white uniform suspension) supplied in a pack containing </w:t>
      </w:r>
      <w:r w:rsidR="0000416B" w:rsidRPr="000546D2">
        <w:rPr>
          <w:szCs w:val="22"/>
        </w:rPr>
        <w:t>one</w:t>
      </w:r>
      <w:r w:rsidR="00BD364F" w:rsidRPr="000546D2">
        <w:rPr>
          <w:szCs w:val="22"/>
        </w:rPr>
        <w:t> </w:t>
      </w:r>
      <w:r w:rsidR="00E4491A" w:rsidRPr="000546D2">
        <w:rPr>
          <w:szCs w:val="22"/>
        </w:rPr>
        <w:t>5 ml plastic bottle with a screw cap or in a pack containing three</w:t>
      </w:r>
      <w:r w:rsidR="002C7F81" w:rsidRPr="000546D2">
        <w:rPr>
          <w:szCs w:val="22"/>
        </w:rPr>
        <w:t> </w:t>
      </w:r>
      <w:r w:rsidR="00E4491A" w:rsidRPr="000546D2">
        <w:rPr>
          <w:szCs w:val="22"/>
        </w:rPr>
        <w:t>5</w:t>
      </w:r>
      <w:r w:rsidR="002C7F81" w:rsidRPr="000546D2">
        <w:rPr>
          <w:szCs w:val="22"/>
        </w:rPr>
        <w:t> </w:t>
      </w:r>
      <w:r w:rsidR="00E4491A" w:rsidRPr="000546D2">
        <w:rPr>
          <w:szCs w:val="22"/>
        </w:rPr>
        <w:t>ml bottles.</w:t>
      </w:r>
    </w:p>
    <w:p w14:paraId="5881CF90" w14:textId="77777777" w:rsidR="00E4491A" w:rsidRPr="000546D2" w:rsidRDefault="00E4491A" w:rsidP="00AB35AF">
      <w:pPr>
        <w:autoSpaceDE w:val="0"/>
        <w:autoSpaceDN w:val="0"/>
        <w:adjustRightInd w:val="0"/>
        <w:spacing w:line="240" w:lineRule="auto"/>
        <w:rPr>
          <w:szCs w:val="22"/>
        </w:rPr>
      </w:pPr>
      <w:r w:rsidRPr="000546D2">
        <w:rPr>
          <w:szCs w:val="22"/>
        </w:rPr>
        <w:t>Not all pack sizes may be marketed.</w:t>
      </w:r>
    </w:p>
    <w:p w14:paraId="0704ADBE" w14:textId="77777777" w:rsidR="00E4491A" w:rsidRPr="000546D2" w:rsidRDefault="00E4491A" w:rsidP="00AB35AF">
      <w:pPr>
        <w:autoSpaceDE w:val="0"/>
        <w:autoSpaceDN w:val="0"/>
        <w:adjustRightInd w:val="0"/>
        <w:spacing w:line="240" w:lineRule="auto"/>
        <w:rPr>
          <w:szCs w:val="22"/>
        </w:rPr>
      </w:pPr>
    </w:p>
    <w:p w14:paraId="598A111D" w14:textId="77777777" w:rsidR="00367126" w:rsidRPr="000546D2" w:rsidRDefault="00E4491A" w:rsidP="00AB35AF">
      <w:pPr>
        <w:keepNext/>
        <w:tabs>
          <w:tab w:val="left" w:pos="5387"/>
        </w:tabs>
        <w:spacing w:line="240" w:lineRule="auto"/>
        <w:ind w:right="-2"/>
        <w:rPr>
          <w:szCs w:val="22"/>
        </w:rPr>
      </w:pPr>
      <w:r w:rsidRPr="000546D2">
        <w:rPr>
          <w:b/>
          <w:szCs w:val="22"/>
        </w:rPr>
        <w:t>Marketing Authorisation Holder</w:t>
      </w:r>
    </w:p>
    <w:p w14:paraId="20BF5D21" w14:textId="77777777" w:rsidR="00367126" w:rsidRPr="000546D2" w:rsidRDefault="00CB67C8" w:rsidP="00AB35AF">
      <w:pPr>
        <w:keepNext/>
        <w:tabs>
          <w:tab w:val="left" w:pos="5387"/>
        </w:tabs>
        <w:spacing w:line="240" w:lineRule="auto"/>
        <w:rPr>
          <w:szCs w:val="22"/>
        </w:rPr>
      </w:pPr>
      <w:bookmarkStart w:id="3" w:name="OLE_LINK1"/>
      <w:r w:rsidRPr="000546D2">
        <w:rPr>
          <w:szCs w:val="22"/>
        </w:rPr>
        <w:t>Novartis Europharm Limited</w:t>
      </w:r>
    </w:p>
    <w:p w14:paraId="68647B6D" w14:textId="77777777" w:rsidR="00813AFA" w:rsidRPr="000546D2" w:rsidRDefault="00813AFA" w:rsidP="00AB35AF">
      <w:pPr>
        <w:keepNext/>
        <w:rPr>
          <w:color w:val="000000"/>
        </w:rPr>
      </w:pPr>
      <w:r w:rsidRPr="000546D2">
        <w:rPr>
          <w:color w:val="000000"/>
        </w:rPr>
        <w:t>Vista Building</w:t>
      </w:r>
    </w:p>
    <w:p w14:paraId="71DFE687" w14:textId="77777777" w:rsidR="00813AFA" w:rsidRPr="000546D2" w:rsidRDefault="00813AFA" w:rsidP="00AB35AF">
      <w:pPr>
        <w:keepNext/>
        <w:rPr>
          <w:color w:val="000000"/>
        </w:rPr>
      </w:pPr>
      <w:r w:rsidRPr="000546D2">
        <w:rPr>
          <w:color w:val="000000"/>
        </w:rPr>
        <w:t>Elm Park, Merrion Road</w:t>
      </w:r>
    </w:p>
    <w:p w14:paraId="359BB265" w14:textId="77777777" w:rsidR="00813AFA" w:rsidRPr="00FD5961" w:rsidRDefault="00813AFA" w:rsidP="00AB35AF">
      <w:pPr>
        <w:keepNext/>
        <w:rPr>
          <w:color w:val="000000"/>
          <w:lang w:val="pt-PT"/>
        </w:rPr>
      </w:pPr>
      <w:r w:rsidRPr="00FD5961">
        <w:rPr>
          <w:color w:val="000000"/>
          <w:lang w:val="pt-PT"/>
        </w:rPr>
        <w:t>Dublin 4</w:t>
      </w:r>
    </w:p>
    <w:p w14:paraId="31178F27" w14:textId="77777777" w:rsidR="0000416B" w:rsidRPr="00FD5961" w:rsidRDefault="00813AFA" w:rsidP="00AB35AF">
      <w:pPr>
        <w:tabs>
          <w:tab w:val="left" w:pos="5387"/>
        </w:tabs>
        <w:spacing w:line="240" w:lineRule="auto"/>
        <w:ind w:right="-2"/>
        <w:rPr>
          <w:szCs w:val="22"/>
          <w:lang w:val="pt-PT"/>
        </w:rPr>
      </w:pPr>
      <w:r w:rsidRPr="00FD5961">
        <w:rPr>
          <w:color w:val="000000"/>
          <w:lang w:val="pt-PT"/>
        </w:rPr>
        <w:t>Ireland</w:t>
      </w:r>
      <w:bookmarkEnd w:id="3"/>
    </w:p>
    <w:p w14:paraId="6FDBA96D" w14:textId="77777777" w:rsidR="00C14673" w:rsidRPr="00FD5961" w:rsidRDefault="00C14673" w:rsidP="00AB35AF">
      <w:pPr>
        <w:tabs>
          <w:tab w:val="left" w:pos="5387"/>
        </w:tabs>
        <w:spacing w:line="240" w:lineRule="auto"/>
        <w:ind w:right="-2"/>
        <w:rPr>
          <w:szCs w:val="22"/>
          <w:lang w:val="pt-PT"/>
        </w:rPr>
      </w:pPr>
    </w:p>
    <w:p w14:paraId="58FFA7C4" w14:textId="77777777" w:rsidR="00C14673" w:rsidRPr="00FD5961" w:rsidRDefault="00C14673" w:rsidP="00AB35AF">
      <w:pPr>
        <w:keepNext/>
        <w:tabs>
          <w:tab w:val="left" w:pos="5387"/>
        </w:tabs>
        <w:spacing w:line="240" w:lineRule="auto"/>
        <w:ind w:right="-2"/>
        <w:rPr>
          <w:b/>
          <w:szCs w:val="22"/>
          <w:lang w:val="pt-PT"/>
        </w:rPr>
      </w:pPr>
      <w:r w:rsidRPr="00FD5961">
        <w:rPr>
          <w:b/>
          <w:szCs w:val="22"/>
          <w:lang w:val="pt-PT"/>
        </w:rPr>
        <w:t>Manufacturer</w:t>
      </w:r>
    </w:p>
    <w:p w14:paraId="63F44E54" w14:textId="77777777" w:rsidR="00BB5092" w:rsidRPr="00FD5961" w:rsidRDefault="00BB5092" w:rsidP="00AB35AF">
      <w:pPr>
        <w:keepNext/>
        <w:rPr>
          <w:noProof/>
          <w:szCs w:val="22"/>
          <w:lang w:val="pt-PT"/>
        </w:rPr>
      </w:pPr>
      <w:r w:rsidRPr="00FD5961">
        <w:rPr>
          <w:noProof/>
          <w:szCs w:val="22"/>
          <w:lang w:val="pt-PT"/>
        </w:rPr>
        <w:t>Novartis Pharma GmbH</w:t>
      </w:r>
    </w:p>
    <w:p w14:paraId="2E6DD4AB" w14:textId="77777777" w:rsidR="00BB5092" w:rsidRPr="00FD5961" w:rsidRDefault="00BB5092" w:rsidP="00AB35AF">
      <w:pPr>
        <w:keepNext/>
        <w:rPr>
          <w:noProof/>
          <w:szCs w:val="22"/>
          <w:lang w:val="pt-PT"/>
        </w:rPr>
      </w:pPr>
      <w:r w:rsidRPr="00FD5961">
        <w:rPr>
          <w:noProof/>
          <w:szCs w:val="22"/>
          <w:lang w:val="pt-PT"/>
        </w:rPr>
        <w:t>Roonstraße 25</w:t>
      </w:r>
    </w:p>
    <w:p w14:paraId="46846A07" w14:textId="77777777" w:rsidR="00BB5092" w:rsidRPr="004405E4" w:rsidRDefault="00BB5092" w:rsidP="00AB35AF">
      <w:pPr>
        <w:keepNext/>
        <w:rPr>
          <w:noProof/>
          <w:szCs w:val="22"/>
        </w:rPr>
      </w:pPr>
      <w:r w:rsidRPr="004405E4">
        <w:rPr>
          <w:noProof/>
          <w:szCs w:val="22"/>
        </w:rPr>
        <w:t>D-90429 Nuremberg</w:t>
      </w:r>
    </w:p>
    <w:p w14:paraId="5219D7FE" w14:textId="77777777" w:rsidR="00BB5092" w:rsidRPr="004405E4" w:rsidRDefault="00BB5092" w:rsidP="00AB35AF">
      <w:pPr>
        <w:tabs>
          <w:tab w:val="left" w:pos="5387"/>
        </w:tabs>
        <w:spacing w:line="240" w:lineRule="auto"/>
        <w:rPr>
          <w:szCs w:val="22"/>
          <w:shd w:val="pct15" w:color="auto" w:fill="auto"/>
        </w:rPr>
      </w:pPr>
      <w:r w:rsidRPr="004405E4">
        <w:rPr>
          <w:noProof/>
          <w:szCs w:val="22"/>
        </w:rPr>
        <w:t>Germany</w:t>
      </w:r>
    </w:p>
    <w:p w14:paraId="73DE5E36" w14:textId="77777777" w:rsidR="00BB5092" w:rsidRPr="004405E4" w:rsidRDefault="00BB5092" w:rsidP="00AB35AF">
      <w:pPr>
        <w:tabs>
          <w:tab w:val="left" w:pos="5387"/>
        </w:tabs>
        <w:spacing w:line="240" w:lineRule="auto"/>
        <w:rPr>
          <w:szCs w:val="22"/>
          <w:shd w:val="pct15" w:color="auto" w:fill="auto"/>
        </w:rPr>
      </w:pPr>
    </w:p>
    <w:p w14:paraId="18EC3A0C" w14:textId="77777777" w:rsidR="00FD7DBE" w:rsidRPr="00FD7DBE" w:rsidRDefault="00FD7DBE" w:rsidP="00FD7DBE">
      <w:pPr>
        <w:keepNext/>
        <w:tabs>
          <w:tab w:val="clear" w:pos="567"/>
        </w:tabs>
        <w:spacing w:line="240" w:lineRule="auto"/>
        <w:rPr>
          <w:rFonts w:eastAsia="Aptos"/>
          <w:szCs w:val="22"/>
          <w:shd w:val="pct15" w:color="auto" w:fill="auto"/>
          <w:lang w:val="en-US" w:eastAsia="de-CH"/>
        </w:rPr>
      </w:pPr>
      <w:r w:rsidRPr="00FD7DBE">
        <w:rPr>
          <w:rFonts w:eastAsia="Aptos"/>
          <w:szCs w:val="22"/>
          <w:shd w:val="pct15" w:color="auto" w:fill="auto"/>
          <w:lang w:val="en-US" w:eastAsia="de-CH"/>
        </w:rPr>
        <w:t>Novartis Manufacturing NV</w:t>
      </w:r>
    </w:p>
    <w:p w14:paraId="397BAB50" w14:textId="77777777" w:rsidR="00FD7DBE" w:rsidRPr="00FD7DBE" w:rsidRDefault="00FD7DBE" w:rsidP="00FD7DBE">
      <w:pPr>
        <w:keepNext/>
        <w:tabs>
          <w:tab w:val="clear" w:pos="567"/>
        </w:tabs>
        <w:spacing w:line="240" w:lineRule="auto"/>
        <w:rPr>
          <w:rFonts w:eastAsia="Aptos"/>
          <w:szCs w:val="22"/>
          <w:shd w:val="pct15" w:color="auto" w:fill="auto"/>
          <w:lang w:val="en-US" w:eastAsia="de-CH"/>
        </w:rPr>
      </w:pPr>
      <w:proofErr w:type="spellStart"/>
      <w:r w:rsidRPr="00FD7DBE">
        <w:rPr>
          <w:rFonts w:eastAsia="Aptos"/>
          <w:szCs w:val="22"/>
          <w:shd w:val="pct15" w:color="auto" w:fill="auto"/>
          <w:lang w:val="en-US" w:eastAsia="de-CH"/>
        </w:rPr>
        <w:t>Rijksweg</w:t>
      </w:r>
      <w:proofErr w:type="spellEnd"/>
      <w:r w:rsidRPr="00FD7DBE">
        <w:rPr>
          <w:rFonts w:eastAsia="Aptos"/>
          <w:szCs w:val="22"/>
          <w:shd w:val="pct15" w:color="auto" w:fill="auto"/>
          <w:lang w:val="en-US" w:eastAsia="de-CH"/>
        </w:rPr>
        <w:t xml:space="preserve"> 14</w:t>
      </w:r>
    </w:p>
    <w:p w14:paraId="5867E471" w14:textId="77777777" w:rsidR="00FD7DBE" w:rsidRPr="00FD7DBE" w:rsidRDefault="00FD7DBE" w:rsidP="00FD7DBE">
      <w:pPr>
        <w:keepNext/>
        <w:tabs>
          <w:tab w:val="clear" w:pos="567"/>
        </w:tabs>
        <w:spacing w:line="240" w:lineRule="auto"/>
        <w:rPr>
          <w:rFonts w:eastAsia="Aptos"/>
          <w:szCs w:val="22"/>
          <w:shd w:val="pct15" w:color="auto" w:fill="auto"/>
          <w:lang w:val="en-US" w:eastAsia="de-CH"/>
        </w:rPr>
      </w:pPr>
      <w:r w:rsidRPr="00FD7DBE">
        <w:rPr>
          <w:rFonts w:eastAsia="Aptos"/>
          <w:szCs w:val="22"/>
          <w:shd w:val="pct15" w:color="auto" w:fill="auto"/>
          <w:lang w:val="en-US" w:eastAsia="de-CH"/>
        </w:rPr>
        <w:t xml:space="preserve">2870 </w:t>
      </w:r>
      <w:proofErr w:type="spellStart"/>
      <w:r w:rsidRPr="00FD7DBE">
        <w:rPr>
          <w:rFonts w:eastAsia="Aptos"/>
          <w:szCs w:val="22"/>
          <w:shd w:val="pct15" w:color="auto" w:fill="auto"/>
          <w:lang w:val="en-US" w:eastAsia="de-CH"/>
        </w:rPr>
        <w:t>Puurs</w:t>
      </w:r>
      <w:proofErr w:type="spellEnd"/>
      <w:r w:rsidRPr="00FD7DBE">
        <w:rPr>
          <w:rFonts w:eastAsia="Aptos"/>
          <w:szCs w:val="22"/>
          <w:shd w:val="pct15" w:color="auto" w:fill="auto"/>
          <w:lang w:val="en-US" w:eastAsia="de-CH"/>
        </w:rPr>
        <w:t>-Sint-</w:t>
      </w:r>
      <w:proofErr w:type="spellStart"/>
      <w:r w:rsidRPr="00FD7DBE">
        <w:rPr>
          <w:rFonts w:eastAsia="Aptos"/>
          <w:szCs w:val="22"/>
          <w:shd w:val="pct15" w:color="auto" w:fill="auto"/>
          <w:lang w:val="en-US" w:eastAsia="de-CH"/>
        </w:rPr>
        <w:t>Amands</w:t>
      </w:r>
      <w:proofErr w:type="spellEnd"/>
    </w:p>
    <w:p w14:paraId="44CDC5CB" w14:textId="3ED1AC4A" w:rsidR="003F2B86" w:rsidRPr="00FD5961" w:rsidRDefault="00FD7DBE" w:rsidP="00FD7DBE">
      <w:pPr>
        <w:spacing w:line="240" w:lineRule="auto"/>
        <w:ind w:left="567" w:hanging="567"/>
        <w:rPr>
          <w:szCs w:val="22"/>
          <w:lang w:val="pt-PT"/>
        </w:rPr>
      </w:pPr>
      <w:r w:rsidRPr="00FD7DBE">
        <w:rPr>
          <w:rFonts w:eastAsia="Aptos"/>
          <w:kern w:val="2"/>
          <w:szCs w:val="22"/>
          <w:shd w:val="pct15" w:color="auto" w:fill="auto"/>
          <w:lang w:val="de-CH"/>
          <w14:ligatures w14:val="standardContextual"/>
        </w:rPr>
        <w:t>Belgium</w:t>
      </w:r>
    </w:p>
    <w:p w14:paraId="2200C35A" w14:textId="77777777" w:rsidR="00FD7DBE" w:rsidRPr="00FD7DBE" w:rsidRDefault="00FD7DBE" w:rsidP="00FD7DBE">
      <w:pPr>
        <w:tabs>
          <w:tab w:val="left" w:pos="5387"/>
        </w:tabs>
        <w:spacing w:line="240" w:lineRule="auto"/>
        <w:rPr>
          <w:szCs w:val="22"/>
          <w:shd w:val="pct15" w:color="auto" w:fill="auto"/>
        </w:rPr>
      </w:pPr>
    </w:p>
    <w:p w14:paraId="69534E15" w14:textId="2CB47532" w:rsidR="00BB5092" w:rsidRPr="00FD5961" w:rsidRDefault="00BB5092" w:rsidP="00AB35AF">
      <w:pPr>
        <w:keepNext/>
        <w:rPr>
          <w:noProof/>
          <w:szCs w:val="22"/>
          <w:shd w:val="pct15" w:color="auto" w:fill="auto"/>
          <w:lang w:val="pt-PT"/>
        </w:rPr>
      </w:pPr>
      <w:r w:rsidRPr="00FD5961">
        <w:rPr>
          <w:noProof/>
          <w:szCs w:val="22"/>
          <w:shd w:val="pct15" w:color="auto" w:fill="auto"/>
          <w:lang w:val="pt-PT"/>
        </w:rPr>
        <w:t>Novartis Farmacéutica, S.A.</w:t>
      </w:r>
    </w:p>
    <w:p w14:paraId="3BE77CBB" w14:textId="77777777" w:rsidR="00BB5092" w:rsidRPr="00FD5961" w:rsidRDefault="00BB5092" w:rsidP="00AB35AF">
      <w:pPr>
        <w:keepNext/>
        <w:rPr>
          <w:noProof/>
          <w:szCs w:val="22"/>
          <w:shd w:val="pct15" w:color="auto" w:fill="auto"/>
          <w:lang w:val="pt-PT"/>
        </w:rPr>
      </w:pPr>
      <w:r w:rsidRPr="00FD5961">
        <w:rPr>
          <w:noProof/>
          <w:szCs w:val="22"/>
          <w:shd w:val="pct15" w:color="auto" w:fill="auto"/>
          <w:lang w:val="pt-PT"/>
        </w:rPr>
        <w:t>Gran Via de les Corts Catalanes, 764</w:t>
      </w:r>
    </w:p>
    <w:p w14:paraId="3AA8EA80" w14:textId="77777777" w:rsidR="00BB5092" w:rsidRPr="00FD5961" w:rsidRDefault="00BB5092" w:rsidP="00AB35AF">
      <w:pPr>
        <w:keepNext/>
        <w:rPr>
          <w:noProof/>
          <w:szCs w:val="22"/>
          <w:shd w:val="pct15" w:color="auto" w:fill="auto"/>
          <w:lang w:val="pt-PT"/>
        </w:rPr>
      </w:pPr>
      <w:r w:rsidRPr="00FD5961">
        <w:rPr>
          <w:noProof/>
          <w:szCs w:val="22"/>
          <w:shd w:val="pct15" w:color="auto" w:fill="auto"/>
          <w:lang w:val="pt-PT"/>
        </w:rPr>
        <w:t>08013 Barcelona</w:t>
      </w:r>
    </w:p>
    <w:p w14:paraId="7D38FECC" w14:textId="77777777" w:rsidR="00BB5092" w:rsidRPr="00FD5961" w:rsidRDefault="00BB5092" w:rsidP="00AB35AF">
      <w:pPr>
        <w:rPr>
          <w:noProof/>
          <w:szCs w:val="22"/>
          <w:shd w:val="pct15" w:color="auto" w:fill="auto"/>
          <w:lang w:val="pt-PT"/>
        </w:rPr>
      </w:pPr>
      <w:r w:rsidRPr="00FD5961">
        <w:rPr>
          <w:noProof/>
          <w:szCs w:val="22"/>
          <w:shd w:val="pct15" w:color="auto" w:fill="auto"/>
          <w:lang w:val="pt-PT"/>
        </w:rPr>
        <w:t>Spain</w:t>
      </w:r>
    </w:p>
    <w:p w14:paraId="0E93D132" w14:textId="77777777" w:rsidR="00BB5092" w:rsidRPr="00FD5961" w:rsidRDefault="00BB5092" w:rsidP="00AB35AF">
      <w:pPr>
        <w:tabs>
          <w:tab w:val="left" w:pos="3261"/>
          <w:tab w:val="left" w:pos="6237"/>
        </w:tabs>
        <w:rPr>
          <w:szCs w:val="22"/>
          <w:shd w:val="clear" w:color="auto" w:fill="CCCCCC"/>
          <w:lang w:val="pt-PT"/>
        </w:rPr>
      </w:pPr>
    </w:p>
    <w:p w14:paraId="1A78951F" w14:textId="77777777" w:rsidR="009913A0" w:rsidRPr="002709A5" w:rsidRDefault="009913A0" w:rsidP="00AB35AF">
      <w:pPr>
        <w:keepNext/>
        <w:tabs>
          <w:tab w:val="left" w:pos="3261"/>
          <w:tab w:val="left" w:pos="6237"/>
        </w:tabs>
        <w:rPr>
          <w:szCs w:val="22"/>
          <w:shd w:val="pct15" w:color="auto" w:fill="auto"/>
          <w:lang w:val="es-ES"/>
        </w:rPr>
      </w:pPr>
      <w:proofErr w:type="spellStart"/>
      <w:r w:rsidRPr="006B0739">
        <w:rPr>
          <w:szCs w:val="22"/>
          <w:shd w:val="pct15" w:color="auto" w:fill="auto"/>
          <w:lang w:val="es-ES"/>
        </w:rPr>
        <w:t>Siegfried</w:t>
      </w:r>
      <w:proofErr w:type="spellEnd"/>
      <w:r w:rsidRPr="006B0739">
        <w:rPr>
          <w:szCs w:val="22"/>
          <w:shd w:val="pct15" w:color="auto" w:fill="auto"/>
          <w:lang w:val="es-ES"/>
        </w:rPr>
        <w:t xml:space="preserve"> El Masnou, S.A.</w:t>
      </w:r>
    </w:p>
    <w:p w14:paraId="0C238ABA" w14:textId="4EE3E80E" w:rsidR="002D3A73" w:rsidRPr="00BB5092" w:rsidRDefault="002D3A73" w:rsidP="00AB35AF">
      <w:pPr>
        <w:keepNext/>
        <w:spacing w:line="240" w:lineRule="auto"/>
        <w:rPr>
          <w:snapToGrid w:val="0"/>
          <w:szCs w:val="22"/>
          <w:shd w:val="pct15" w:color="auto" w:fill="auto"/>
          <w:lang w:val="es-ES"/>
        </w:rPr>
      </w:pPr>
      <w:proofErr w:type="spellStart"/>
      <w:r w:rsidRPr="00BB5092">
        <w:rPr>
          <w:snapToGrid w:val="0"/>
          <w:szCs w:val="22"/>
          <w:shd w:val="pct15" w:color="auto" w:fill="auto"/>
          <w:lang w:val="es-ES"/>
        </w:rPr>
        <w:t>Camil</w:t>
      </w:r>
      <w:proofErr w:type="spellEnd"/>
      <w:r w:rsidRPr="00BB5092">
        <w:rPr>
          <w:snapToGrid w:val="0"/>
          <w:szCs w:val="22"/>
          <w:shd w:val="pct15" w:color="auto" w:fill="auto"/>
          <w:lang w:val="es-ES"/>
        </w:rPr>
        <w:t xml:space="preserve"> Fabra 58</w:t>
      </w:r>
    </w:p>
    <w:p w14:paraId="4A8DBCFD" w14:textId="735BC0EA" w:rsidR="002D3A73" w:rsidRPr="00BB5092" w:rsidRDefault="002D3A73" w:rsidP="00AB35AF">
      <w:pPr>
        <w:keepNext/>
        <w:spacing w:line="240" w:lineRule="auto"/>
        <w:rPr>
          <w:snapToGrid w:val="0"/>
          <w:szCs w:val="22"/>
          <w:shd w:val="pct15" w:color="auto" w:fill="auto"/>
          <w:lang w:val="es-ES"/>
        </w:rPr>
      </w:pPr>
      <w:r w:rsidRPr="00BB5092">
        <w:rPr>
          <w:snapToGrid w:val="0"/>
          <w:szCs w:val="22"/>
          <w:shd w:val="pct15" w:color="auto" w:fill="auto"/>
          <w:lang w:val="es-ES"/>
        </w:rPr>
        <w:t>El Masnou</w:t>
      </w:r>
    </w:p>
    <w:p w14:paraId="3A981153" w14:textId="2204B62A" w:rsidR="002D3A73" w:rsidRPr="00BB5092" w:rsidRDefault="00EB76B1" w:rsidP="00AB35AF">
      <w:pPr>
        <w:keepNext/>
        <w:spacing w:line="240" w:lineRule="auto"/>
        <w:rPr>
          <w:snapToGrid w:val="0"/>
          <w:szCs w:val="22"/>
          <w:shd w:val="pct15" w:color="auto" w:fill="auto"/>
          <w:lang w:val="es-ES"/>
        </w:rPr>
      </w:pPr>
      <w:r w:rsidRPr="00BB5092">
        <w:rPr>
          <w:snapToGrid w:val="0"/>
          <w:szCs w:val="22"/>
          <w:shd w:val="pct15" w:color="auto" w:fill="auto"/>
          <w:lang w:val="es-ES"/>
        </w:rPr>
        <w:t xml:space="preserve">08320 </w:t>
      </w:r>
      <w:r w:rsidR="002D3A73" w:rsidRPr="00BB5092">
        <w:rPr>
          <w:snapToGrid w:val="0"/>
          <w:szCs w:val="22"/>
          <w:shd w:val="pct15" w:color="auto" w:fill="auto"/>
          <w:lang w:val="es-ES"/>
        </w:rPr>
        <w:t>Barcelona</w:t>
      </w:r>
    </w:p>
    <w:p w14:paraId="76DD67B4" w14:textId="77777777" w:rsidR="002D3A73" w:rsidRPr="00D37C3B" w:rsidRDefault="002D3A73" w:rsidP="00AB35AF">
      <w:pPr>
        <w:spacing w:line="240" w:lineRule="auto"/>
        <w:ind w:left="567" w:hanging="567"/>
        <w:rPr>
          <w:noProof/>
          <w:szCs w:val="22"/>
          <w:shd w:val="pct15" w:color="auto" w:fill="auto"/>
          <w:lang w:val="es-ES"/>
        </w:rPr>
      </w:pPr>
      <w:r w:rsidRPr="00D37C3B">
        <w:rPr>
          <w:snapToGrid w:val="0"/>
          <w:szCs w:val="22"/>
          <w:shd w:val="pct15" w:color="auto" w:fill="auto"/>
          <w:lang w:val="es-ES"/>
        </w:rPr>
        <w:t>Spain</w:t>
      </w:r>
    </w:p>
    <w:p w14:paraId="26E05A54" w14:textId="77777777" w:rsidR="00742943" w:rsidRDefault="00742943" w:rsidP="00AB35AF">
      <w:pPr>
        <w:spacing w:line="240" w:lineRule="auto"/>
        <w:ind w:right="-2"/>
        <w:rPr>
          <w:szCs w:val="22"/>
          <w:lang w:val="es-ES"/>
        </w:rPr>
      </w:pPr>
    </w:p>
    <w:p w14:paraId="660ABB60" w14:textId="77777777" w:rsidR="00FD7DBE" w:rsidRPr="00DC0167" w:rsidRDefault="00FD7DBE" w:rsidP="00FD7DBE">
      <w:pPr>
        <w:keepNext/>
        <w:tabs>
          <w:tab w:val="clear" w:pos="567"/>
        </w:tabs>
        <w:spacing w:line="240" w:lineRule="auto"/>
        <w:rPr>
          <w:rFonts w:eastAsia="Aptos"/>
          <w:szCs w:val="22"/>
          <w:shd w:val="pct15" w:color="auto" w:fill="auto"/>
          <w:lang w:val="de-DE" w:eastAsia="de-CH"/>
        </w:rPr>
      </w:pPr>
      <w:r w:rsidRPr="00DC0167">
        <w:rPr>
          <w:rFonts w:eastAsia="Aptos"/>
          <w:szCs w:val="22"/>
          <w:shd w:val="pct15" w:color="auto" w:fill="auto"/>
          <w:lang w:val="de-DE" w:eastAsia="de-CH"/>
        </w:rPr>
        <w:t>Novartis Pharma GmbH</w:t>
      </w:r>
    </w:p>
    <w:p w14:paraId="44C32C17" w14:textId="77777777" w:rsidR="00FD7DBE" w:rsidRPr="00DC0167" w:rsidRDefault="00FD7DBE" w:rsidP="00FD7DBE">
      <w:pPr>
        <w:keepNext/>
        <w:tabs>
          <w:tab w:val="clear" w:pos="567"/>
        </w:tabs>
        <w:spacing w:line="240" w:lineRule="auto"/>
        <w:rPr>
          <w:rFonts w:eastAsia="Aptos"/>
          <w:szCs w:val="22"/>
          <w:shd w:val="pct15" w:color="auto" w:fill="auto"/>
          <w:lang w:val="de-DE" w:eastAsia="de-CH"/>
        </w:rPr>
      </w:pPr>
      <w:r w:rsidRPr="00DC0167">
        <w:rPr>
          <w:rFonts w:eastAsia="Aptos"/>
          <w:szCs w:val="22"/>
          <w:shd w:val="pct15" w:color="auto" w:fill="auto"/>
          <w:lang w:val="de-DE" w:eastAsia="de-CH"/>
        </w:rPr>
        <w:t>Sophie-Germain-Strasse 10</w:t>
      </w:r>
    </w:p>
    <w:p w14:paraId="0E7F3C82" w14:textId="77777777" w:rsidR="00FD7DBE" w:rsidRPr="00FD7DBE" w:rsidRDefault="00FD7DBE" w:rsidP="00FD7DBE">
      <w:pPr>
        <w:keepNext/>
        <w:tabs>
          <w:tab w:val="clear" w:pos="567"/>
        </w:tabs>
        <w:spacing w:line="240" w:lineRule="auto"/>
        <w:rPr>
          <w:rFonts w:eastAsia="Aptos"/>
          <w:szCs w:val="22"/>
          <w:shd w:val="pct15" w:color="auto" w:fill="auto"/>
          <w:lang w:val="en-US" w:eastAsia="de-CH"/>
        </w:rPr>
      </w:pPr>
      <w:r w:rsidRPr="00FD7DBE">
        <w:rPr>
          <w:rFonts w:eastAsia="Aptos"/>
          <w:szCs w:val="22"/>
          <w:shd w:val="pct15" w:color="auto" w:fill="auto"/>
          <w:lang w:val="en-US" w:eastAsia="de-CH"/>
        </w:rPr>
        <w:t>90443 Nuremberg</w:t>
      </w:r>
    </w:p>
    <w:p w14:paraId="301CEAD2" w14:textId="42410C03" w:rsidR="00FD7DBE" w:rsidRDefault="00FD7DBE" w:rsidP="00FD7DBE">
      <w:pPr>
        <w:spacing w:line="240" w:lineRule="auto"/>
        <w:ind w:right="-2"/>
        <w:rPr>
          <w:szCs w:val="22"/>
          <w:lang w:val="es-ES"/>
        </w:rPr>
      </w:pPr>
      <w:r w:rsidRPr="00DC0167">
        <w:rPr>
          <w:rFonts w:eastAsia="Aptos"/>
          <w:kern w:val="2"/>
          <w:szCs w:val="22"/>
          <w:shd w:val="pct15" w:color="auto" w:fill="auto"/>
          <w:lang w:val="en-US"/>
          <w14:ligatures w14:val="standardContextual"/>
        </w:rPr>
        <w:t>Germany</w:t>
      </w:r>
    </w:p>
    <w:p w14:paraId="07E8E02E" w14:textId="77777777" w:rsidR="00FD7DBE" w:rsidRPr="00D37C3B" w:rsidRDefault="00FD7DBE" w:rsidP="00AB35AF">
      <w:pPr>
        <w:spacing w:line="240" w:lineRule="auto"/>
        <w:ind w:right="-2"/>
        <w:rPr>
          <w:szCs w:val="22"/>
          <w:lang w:val="es-ES"/>
        </w:rPr>
      </w:pPr>
    </w:p>
    <w:p w14:paraId="07F61EC3" w14:textId="29CD2521" w:rsidR="00E4491A" w:rsidRPr="0076189C" w:rsidRDefault="00E4491A" w:rsidP="00AB35AF">
      <w:pPr>
        <w:keepNext/>
        <w:spacing w:line="240" w:lineRule="auto"/>
        <w:ind w:right="-2"/>
        <w:rPr>
          <w:szCs w:val="22"/>
        </w:rPr>
      </w:pPr>
      <w:r w:rsidRPr="000546D2">
        <w:rPr>
          <w:szCs w:val="22"/>
        </w:rPr>
        <w:t>For any information about this medicine, please contact</w:t>
      </w:r>
      <w:r w:rsidR="00661CF2" w:rsidRPr="000546D2">
        <w:rPr>
          <w:szCs w:val="22"/>
        </w:rPr>
        <w:t xml:space="preserve"> the local representative of the Marketing Authorisation Holder</w:t>
      </w:r>
      <w:r w:rsidR="00D638BE" w:rsidRPr="000546D2">
        <w:rPr>
          <w:szCs w:val="22"/>
        </w:rPr>
        <w:t>:</w:t>
      </w:r>
    </w:p>
    <w:p w14:paraId="0806D4F1" w14:textId="77777777" w:rsidR="00E4491A" w:rsidRPr="002D54DD" w:rsidRDefault="00E4491A" w:rsidP="00AB35AF">
      <w:pPr>
        <w:pStyle w:val="EndnoteText"/>
        <w:keepNext/>
        <w:tabs>
          <w:tab w:val="clear" w:pos="567"/>
        </w:tabs>
        <w:rPr>
          <w:szCs w:val="22"/>
        </w:rPr>
      </w:pPr>
    </w:p>
    <w:tbl>
      <w:tblPr>
        <w:tblW w:w="9356" w:type="dxa"/>
        <w:tblInd w:w="-34" w:type="dxa"/>
        <w:tblLayout w:type="fixed"/>
        <w:tblLook w:val="0000" w:firstRow="0" w:lastRow="0" w:firstColumn="0" w:lastColumn="0" w:noHBand="0" w:noVBand="0"/>
      </w:tblPr>
      <w:tblGrid>
        <w:gridCol w:w="4820"/>
        <w:gridCol w:w="4536"/>
      </w:tblGrid>
      <w:tr w:rsidR="002D530F" w:rsidRPr="002D54DD" w14:paraId="043E6CB3" w14:textId="77777777" w:rsidTr="009913A0">
        <w:trPr>
          <w:cantSplit/>
        </w:trPr>
        <w:tc>
          <w:tcPr>
            <w:tcW w:w="4820" w:type="dxa"/>
          </w:tcPr>
          <w:p w14:paraId="0923DA93" w14:textId="77777777" w:rsidR="00CB67C8" w:rsidRPr="002D530F" w:rsidRDefault="00CB67C8" w:rsidP="00AB35AF">
            <w:pPr>
              <w:spacing w:line="240" w:lineRule="auto"/>
              <w:rPr>
                <w:b/>
                <w:szCs w:val="22"/>
                <w:lang w:val="fr-FR"/>
              </w:rPr>
            </w:pPr>
            <w:proofErr w:type="spellStart"/>
            <w:r w:rsidRPr="002D530F">
              <w:rPr>
                <w:b/>
                <w:szCs w:val="22"/>
                <w:lang w:val="fr-FR"/>
              </w:rPr>
              <w:t>België</w:t>
            </w:r>
            <w:proofErr w:type="spellEnd"/>
            <w:r w:rsidRPr="002D530F">
              <w:rPr>
                <w:b/>
                <w:szCs w:val="22"/>
                <w:lang w:val="fr-FR"/>
              </w:rPr>
              <w:t>/Belgique/</w:t>
            </w:r>
            <w:proofErr w:type="spellStart"/>
            <w:r w:rsidRPr="002D530F">
              <w:rPr>
                <w:b/>
                <w:szCs w:val="22"/>
                <w:lang w:val="fr-FR"/>
              </w:rPr>
              <w:t>Belgien</w:t>
            </w:r>
            <w:proofErr w:type="spellEnd"/>
          </w:p>
          <w:p w14:paraId="3F84F5A5" w14:textId="77777777" w:rsidR="00CB67C8" w:rsidRPr="00B87BE9" w:rsidRDefault="00CB67C8" w:rsidP="00AB35AF">
            <w:pPr>
              <w:spacing w:line="240" w:lineRule="auto"/>
              <w:rPr>
                <w:szCs w:val="22"/>
                <w:lang w:val="fr-FR"/>
              </w:rPr>
            </w:pPr>
            <w:r w:rsidRPr="00B87BE9">
              <w:rPr>
                <w:szCs w:val="22"/>
                <w:lang w:val="fr-FR"/>
              </w:rPr>
              <w:t>Novartis Pharma N.V.</w:t>
            </w:r>
          </w:p>
          <w:p w14:paraId="6AD09647" w14:textId="77777777" w:rsidR="00CB67C8" w:rsidRPr="003472BC" w:rsidRDefault="00CB67C8" w:rsidP="00AB35AF">
            <w:pPr>
              <w:spacing w:line="240" w:lineRule="auto"/>
              <w:rPr>
                <w:szCs w:val="22"/>
                <w:lang w:val="it-IT"/>
              </w:rPr>
            </w:pPr>
            <w:r w:rsidRPr="003472BC">
              <w:rPr>
                <w:szCs w:val="22"/>
                <w:lang w:val="it-IT"/>
              </w:rPr>
              <w:t>Tél/Tel: +32 2 246 16 11</w:t>
            </w:r>
          </w:p>
          <w:p w14:paraId="5F220BBD" w14:textId="77777777" w:rsidR="00CB67C8" w:rsidRPr="008A5B7F" w:rsidRDefault="00CB67C8" w:rsidP="00AB35AF">
            <w:pPr>
              <w:spacing w:line="240" w:lineRule="auto"/>
              <w:rPr>
                <w:szCs w:val="22"/>
                <w:lang w:val="it-IT"/>
              </w:rPr>
            </w:pPr>
          </w:p>
        </w:tc>
        <w:tc>
          <w:tcPr>
            <w:tcW w:w="4536" w:type="dxa"/>
          </w:tcPr>
          <w:p w14:paraId="38294BDE" w14:textId="77777777" w:rsidR="00CB67C8" w:rsidRPr="002D54DD" w:rsidRDefault="00CB67C8" w:rsidP="00AB35AF">
            <w:pPr>
              <w:spacing w:line="240" w:lineRule="auto"/>
              <w:rPr>
                <w:b/>
                <w:szCs w:val="22"/>
                <w:lang w:val="es-ES"/>
              </w:rPr>
            </w:pPr>
            <w:proofErr w:type="spellStart"/>
            <w:r w:rsidRPr="002D54DD">
              <w:rPr>
                <w:b/>
                <w:szCs w:val="22"/>
                <w:lang w:val="es-ES"/>
              </w:rPr>
              <w:t>Lietuva</w:t>
            </w:r>
            <w:proofErr w:type="spellEnd"/>
          </w:p>
          <w:p w14:paraId="2350674E" w14:textId="1C4C3788" w:rsidR="00CB67C8" w:rsidRPr="002D54DD" w:rsidRDefault="002D54DD" w:rsidP="00AB35AF">
            <w:pPr>
              <w:spacing w:line="240" w:lineRule="auto"/>
              <w:rPr>
                <w:szCs w:val="22"/>
                <w:lang w:val="es-ES"/>
              </w:rPr>
            </w:pPr>
            <w:r w:rsidRPr="00CC54AA">
              <w:rPr>
                <w:szCs w:val="22"/>
                <w:lang w:val="lt-LT"/>
              </w:rPr>
              <w:t>SIA Novartis Baltics Lietuvos filialas</w:t>
            </w:r>
          </w:p>
          <w:p w14:paraId="5E97E524" w14:textId="77777777" w:rsidR="00CB67C8" w:rsidRPr="002D54DD" w:rsidRDefault="00CB67C8" w:rsidP="00AB35AF">
            <w:pPr>
              <w:spacing w:line="240" w:lineRule="auto"/>
              <w:rPr>
                <w:szCs w:val="22"/>
                <w:lang w:val="es-ES"/>
              </w:rPr>
            </w:pPr>
            <w:r w:rsidRPr="002D54DD">
              <w:rPr>
                <w:szCs w:val="22"/>
                <w:lang w:val="es-ES"/>
              </w:rPr>
              <w:t>Tel: +370 5 269 16 50</w:t>
            </w:r>
          </w:p>
        </w:tc>
      </w:tr>
      <w:tr w:rsidR="00CB67C8" w:rsidRPr="00CC6BA6" w14:paraId="5F7C29FA" w14:textId="77777777" w:rsidTr="009913A0">
        <w:trPr>
          <w:cantSplit/>
        </w:trPr>
        <w:tc>
          <w:tcPr>
            <w:tcW w:w="4820" w:type="dxa"/>
          </w:tcPr>
          <w:p w14:paraId="69DCC19A" w14:textId="77777777" w:rsidR="00CB67C8" w:rsidRPr="009F6594" w:rsidRDefault="00CB67C8" w:rsidP="00AB35AF">
            <w:pPr>
              <w:spacing w:line="240" w:lineRule="auto"/>
              <w:rPr>
                <w:b/>
                <w:szCs w:val="22"/>
                <w:lang w:val="es-ES"/>
              </w:rPr>
            </w:pPr>
            <w:r w:rsidRPr="00CC6BA6">
              <w:rPr>
                <w:b/>
                <w:szCs w:val="22"/>
                <w:lang w:val="it-IT"/>
              </w:rPr>
              <w:t>България</w:t>
            </w:r>
          </w:p>
          <w:p w14:paraId="54FC2216" w14:textId="77777777" w:rsidR="00CB67C8" w:rsidRPr="009F6594" w:rsidRDefault="002D54DD" w:rsidP="00AB35AF">
            <w:pPr>
              <w:spacing w:line="240" w:lineRule="auto"/>
              <w:rPr>
                <w:szCs w:val="22"/>
                <w:lang w:val="es-ES"/>
              </w:rPr>
            </w:pPr>
            <w:r w:rsidRPr="009F6594">
              <w:rPr>
                <w:szCs w:val="22"/>
                <w:lang w:val="es-ES"/>
              </w:rPr>
              <w:t>Novartis Bulgaria EOOD</w:t>
            </w:r>
          </w:p>
          <w:p w14:paraId="67B48A78" w14:textId="77777777" w:rsidR="00CB67C8" w:rsidRPr="00CC6BA6" w:rsidRDefault="00CB67C8" w:rsidP="00AB35AF">
            <w:pPr>
              <w:spacing w:line="240" w:lineRule="auto"/>
              <w:rPr>
                <w:szCs w:val="22"/>
                <w:lang w:val="it-IT"/>
              </w:rPr>
            </w:pPr>
            <w:r w:rsidRPr="00CC6BA6">
              <w:rPr>
                <w:szCs w:val="22"/>
                <w:lang w:val="it-IT"/>
              </w:rPr>
              <w:t>Тел.: +359 2 489 98 28</w:t>
            </w:r>
          </w:p>
          <w:p w14:paraId="14310DB1" w14:textId="77777777" w:rsidR="00CB67C8" w:rsidRPr="00CC6BA6" w:rsidRDefault="00CB67C8" w:rsidP="00AB35AF">
            <w:pPr>
              <w:spacing w:line="240" w:lineRule="auto"/>
              <w:rPr>
                <w:szCs w:val="22"/>
                <w:lang w:val="it-IT"/>
              </w:rPr>
            </w:pPr>
          </w:p>
        </w:tc>
        <w:tc>
          <w:tcPr>
            <w:tcW w:w="4536" w:type="dxa"/>
          </w:tcPr>
          <w:p w14:paraId="38E6E896" w14:textId="77777777" w:rsidR="00CB67C8" w:rsidRPr="00CC6BA6" w:rsidRDefault="00CB67C8" w:rsidP="00AB35AF">
            <w:pPr>
              <w:spacing w:line="240" w:lineRule="auto"/>
              <w:rPr>
                <w:b/>
                <w:szCs w:val="22"/>
                <w:lang w:val="de-DE"/>
              </w:rPr>
            </w:pPr>
            <w:r w:rsidRPr="00CC6BA6">
              <w:rPr>
                <w:b/>
                <w:szCs w:val="22"/>
                <w:lang w:val="de-DE"/>
              </w:rPr>
              <w:t>Luxembourg/Luxemburg</w:t>
            </w:r>
          </w:p>
          <w:p w14:paraId="0D759F8E" w14:textId="77777777" w:rsidR="00CB67C8" w:rsidRPr="00CC6BA6" w:rsidRDefault="00CB67C8" w:rsidP="00AB35AF">
            <w:pPr>
              <w:spacing w:line="240" w:lineRule="auto"/>
              <w:rPr>
                <w:szCs w:val="22"/>
                <w:lang w:val="de-DE"/>
              </w:rPr>
            </w:pPr>
            <w:r w:rsidRPr="00CC6BA6">
              <w:rPr>
                <w:szCs w:val="22"/>
                <w:lang w:val="de-DE"/>
              </w:rPr>
              <w:t>Novartis Pharma N.V.</w:t>
            </w:r>
          </w:p>
          <w:p w14:paraId="7476D4FD" w14:textId="77777777" w:rsidR="00CB67C8" w:rsidRPr="00CC6BA6" w:rsidRDefault="00CB67C8" w:rsidP="00AB35AF">
            <w:pPr>
              <w:spacing w:line="240" w:lineRule="auto"/>
              <w:rPr>
                <w:szCs w:val="22"/>
                <w:lang w:val="it-IT"/>
              </w:rPr>
            </w:pPr>
            <w:r w:rsidRPr="00CC6BA6">
              <w:rPr>
                <w:szCs w:val="22"/>
                <w:lang w:val="it-IT"/>
              </w:rPr>
              <w:t>Tél/Tel: +32 2 246 16 11</w:t>
            </w:r>
          </w:p>
          <w:p w14:paraId="0DD5D5EA" w14:textId="77777777" w:rsidR="00CB67C8" w:rsidRPr="00CC6BA6" w:rsidRDefault="00CB67C8" w:rsidP="00AB35AF">
            <w:pPr>
              <w:spacing w:line="240" w:lineRule="auto"/>
              <w:rPr>
                <w:szCs w:val="22"/>
                <w:lang w:val="it-IT"/>
              </w:rPr>
            </w:pPr>
          </w:p>
        </w:tc>
      </w:tr>
      <w:tr w:rsidR="00CB67C8" w:rsidRPr="00FD5961" w14:paraId="40D62EBF" w14:textId="77777777" w:rsidTr="009913A0">
        <w:trPr>
          <w:cantSplit/>
        </w:trPr>
        <w:tc>
          <w:tcPr>
            <w:tcW w:w="4820" w:type="dxa"/>
          </w:tcPr>
          <w:p w14:paraId="39634FF6" w14:textId="77777777" w:rsidR="00CB67C8" w:rsidRPr="00CC6BA6" w:rsidRDefault="00CB67C8" w:rsidP="00AB35AF">
            <w:pPr>
              <w:spacing w:line="240" w:lineRule="auto"/>
              <w:rPr>
                <w:b/>
                <w:szCs w:val="22"/>
                <w:lang w:val="it-IT"/>
              </w:rPr>
            </w:pPr>
            <w:r w:rsidRPr="00CC6BA6">
              <w:rPr>
                <w:b/>
                <w:szCs w:val="22"/>
                <w:lang w:val="it-IT"/>
              </w:rPr>
              <w:t>Česká republika</w:t>
            </w:r>
          </w:p>
          <w:p w14:paraId="31FF58AD" w14:textId="77777777" w:rsidR="00CB67C8" w:rsidRPr="00CC6BA6" w:rsidRDefault="00CB67C8" w:rsidP="00AB35AF">
            <w:pPr>
              <w:spacing w:line="240" w:lineRule="auto"/>
              <w:rPr>
                <w:szCs w:val="22"/>
                <w:lang w:val="it-IT"/>
              </w:rPr>
            </w:pPr>
            <w:r w:rsidRPr="00CC6BA6">
              <w:rPr>
                <w:szCs w:val="22"/>
                <w:lang w:val="it-IT"/>
              </w:rPr>
              <w:t>Novartis s.r.o.</w:t>
            </w:r>
          </w:p>
          <w:p w14:paraId="2BF9A331" w14:textId="77777777" w:rsidR="00CB67C8" w:rsidRPr="00CC6BA6" w:rsidRDefault="00CB67C8" w:rsidP="00AB35AF">
            <w:pPr>
              <w:spacing w:line="240" w:lineRule="auto"/>
              <w:rPr>
                <w:szCs w:val="22"/>
                <w:lang w:val="it-IT"/>
              </w:rPr>
            </w:pPr>
            <w:r w:rsidRPr="00CC6BA6">
              <w:rPr>
                <w:szCs w:val="22"/>
                <w:lang w:val="it-IT"/>
              </w:rPr>
              <w:t>Tel: +420 225 775 111</w:t>
            </w:r>
          </w:p>
          <w:p w14:paraId="22F64713" w14:textId="77777777" w:rsidR="00DD6D20" w:rsidRPr="00CC6BA6" w:rsidRDefault="00DD6D20" w:rsidP="00AB35AF">
            <w:pPr>
              <w:spacing w:line="240" w:lineRule="auto"/>
              <w:rPr>
                <w:szCs w:val="22"/>
                <w:lang w:val="it-IT"/>
              </w:rPr>
            </w:pPr>
          </w:p>
        </w:tc>
        <w:tc>
          <w:tcPr>
            <w:tcW w:w="4536" w:type="dxa"/>
          </w:tcPr>
          <w:p w14:paraId="5D116730" w14:textId="77777777" w:rsidR="00CB67C8" w:rsidRPr="00CC6BA6" w:rsidRDefault="00CB67C8" w:rsidP="00AB35AF">
            <w:pPr>
              <w:spacing w:line="240" w:lineRule="auto"/>
              <w:rPr>
                <w:b/>
                <w:szCs w:val="22"/>
                <w:lang w:val="it-IT"/>
              </w:rPr>
            </w:pPr>
            <w:r w:rsidRPr="00CC6BA6">
              <w:rPr>
                <w:b/>
                <w:szCs w:val="22"/>
                <w:lang w:val="it-IT"/>
              </w:rPr>
              <w:t>Magyarország</w:t>
            </w:r>
          </w:p>
          <w:p w14:paraId="7FB07A9E" w14:textId="77777777" w:rsidR="00CB67C8" w:rsidRPr="00CC6BA6" w:rsidRDefault="00CB67C8" w:rsidP="00AB35AF">
            <w:pPr>
              <w:spacing w:line="240" w:lineRule="auto"/>
              <w:rPr>
                <w:szCs w:val="22"/>
                <w:lang w:val="it-IT"/>
              </w:rPr>
            </w:pPr>
            <w:r w:rsidRPr="00CC6BA6">
              <w:rPr>
                <w:szCs w:val="22"/>
                <w:lang w:val="it-IT"/>
              </w:rPr>
              <w:t>Novartis Hungária Kft.</w:t>
            </w:r>
          </w:p>
          <w:p w14:paraId="305D0BF7" w14:textId="77777777" w:rsidR="00CB67C8" w:rsidRPr="00CC6BA6" w:rsidRDefault="00CB67C8" w:rsidP="00AB35AF">
            <w:pPr>
              <w:spacing w:line="240" w:lineRule="auto"/>
              <w:rPr>
                <w:szCs w:val="22"/>
                <w:lang w:val="it-IT"/>
              </w:rPr>
            </w:pPr>
            <w:r w:rsidRPr="00CC6BA6">
              <w:rPr>
                <w:szCs w:val="22"/>
                <w:lang w:val="it-IT"/>
              </w:rPr>
              <w:t>Tel.: +36 1 457 65 00</w:t>
            </w:r>
          </w:p>
          <w:p w14:paraId="7CA0D346" w14:textId="77777777" w:rsidR="00DD6D20" w:rsidRPr="00CC6BA6" w:rsidRDefault="00DD6D20" w:rsidP="00AB35AF">
            <w:pPr>
              <w:spacing w:line="240" w:lineRule="auto"/>
              <w:rPr>
                <w:szCs w:val="22"/>
                <w:lang w:val="it-IT"/>
              </w:rPr>
            </w:pPr>
          </w:p>
        </w:tc>
      </w:tr>
      <w:tr w:rsidR="00CB67C8" w:rsidRPr="00CC6BA6" w14:paraId="447C640B" w14:textId="77777777" w:rsidTr="009913A0">
        <w:trPr>
          <w:cantSplit/>
        </w:trPr>
        <w:tc>
          <w:tcPr>
            <w:tcW w:w="4820" w:type="dxa"/>
          </w:tcPr>
          <w:p w14:paraId="73CC3B36" w14:textId="77777777" w:rsidR="00CB67C8" w:rsidRPr="00CC6BA6" w:rsidRDefault="00CB67C8" w:rsidP="00AB35AF">
            <w:pPr>
              <w:spacing w:line="240" w:lineRule="auto"/>
              <w:rPr>
                <w:b/>
                <w:szCs w:val="22"/>
                <w:lang w:val="en-US"/>
              </w:rPr>
            </w:pPr>
            <w:r w:rsidRPr="00CC6BA6">
              <w:rPr>
                <w:b/>
                <w:szCs w:val="22"/>
                <w:lang w:val="en-US"/>
              </w:rPr>
              <w:t>Danmark</w:t>
            </w:r>
          </w:p>
          <w:p w14:paraId="7D08810C" w14:textId="77777777" w:rsidR="00CB67C8" w:rsidRPr="00CC6BA6" w:rsidRDefault="00CB67C8" w:rsidP="00AB35AF">
            <w:pPr>
              <w:spacing w:line="240" w:lineRule="auto"/>
              <w:rPr>
                <w:szCs w:val="22"/>
                <w:lang w:val="en-US"/>
              </w:rPr>
            </w:pPr>
            <w:r w:rsidRPr="00CC6BA6">
              <w:rPr>
                <w:szCs w:val="22"/>
                <w:lang w:val="en-US"/>
              </w:rPr>
              <w:t>Novartis Healthcare A/S</w:t>
            </w:r>
          </w:p>
          <w:p w14:paraId="4A4BA212" w14:textId="77777777" w:rsidR="00CB67C8" w:rsidRPr="00CC6BA6" w:rsidRDefault="00CB67C8" w:rsidP="00AB35AF">
            <w:pPr>
              <w:spacing w:line="240" w:lineRule="auto"/>
              <w:rPr>
                <w:szCs w:val="22"/>
                <w:lang w:val="en-US"/>
              </w:rPr>
            </w:pPr>
            <w:proofErr w:type="spellStart"/>
            <w:r w:rsidRPr="00CC6BA6">
              <w:rPr>
                <w:szCs w:val="22"/>
                <w:lang w:val="en-US"/>
              </w:rPr>
              <w:t>Tlf</w:t>
            </w:r>
            <w:proofErr w:type="spellEnd"/>
            <w:r w:rsidRPr="00CC6BA6">
              <w:rPr>
                <w:szCs w:val="22"/>
                <w:lang w:val="en-US"/>
              </w:rPr>
              <w:t>: +45 39 16 84 00</w:t>
            </w:r>
          </w:p>
          <w:p w14:paraId="529557FE" w14:textId="77777777" w:rsidR="00CB67C8" w:rsidRPr="00CC6BA6" w:rsidRDefault="00CB67C8" w:rsidP="00AB35AF">
            <w:pPr>
              <w:spacing w:line="240" w:lineRule="auto"/>
              <w:rPr>
                <w:szCs w:val="22"/>
                <w:lang w:val="en-US"/>
              </w:rPr>
            </w:pPr>
          </w:p>
        </w:tc>
        <w:tc>
          <w:tcPr>
            <w:tcW w:w="4536" w:type="dxa"/>
          </w:tcPr>
          <w:p w14:paraId="465D81BE" w14:textId="77777777" w:rsidR="00CB67C8" w:rsidRPr="00CC6BA6" w:rsidRDefault="00CB67C8" w:rsidP="00AB35AF">
            <w:pPr>
              <w:spacing w:line="240" w:lineRule="auto"/>
              <w:rPr>
                <w:b/>
                <w:szCs w:val="22"/>
                <w:lang w:val="it-IT"/>
              </w:rPr>
            </w:pPr>
            <w:r w:rsidRPr="00CC6BA6">
              <w:rPr>
                <w:b/>
                <w:szCs w:val="22"/>
                <w:lang w:val="it-IT"/>
              </w:rPr>
              <w:t>Malta</w:t>
            </w:r>
          </w:p>
          <w:p w14:paraId="0C472108" w14:textId="77777777" w:rsidR="00CB67C8" w:rsidRPr="00CC6BA6" w:rsidRDefault="00CB67C8" w:rsidP="00AB35AF">
            <w:pPr>
              <w:spacing w:line="240" w:lineRule="auto"/>
              <w:rPr>
                <w:szCs w:val="22"/>
                <w:lang w:val="it-IT"/>
              </w:rPr>
            </w:pPr>
            <w:r w:rsidRPr="00CC6BA6">
              <w:rPr>
                <w:szCs w:val="22"/>
                <w:lang w:val="it-IT"/>
              </w:rPr>
              <w:t>Novartis Pharma Services Inc.</w:t>
            </w:r>
          </w:p>
          <w:p w14:paraId="1FCADC91" w14:textId="77777777" w:rsidR="00CB67C8" w:rsidRPr="00CC6BA6" w:rsidRDefault="00CB67C8" w:rsidP="00AB35AF">
            <w:pPr>
              <w:spacing w:line="240" w:lineRule="auto"/>
              <w:rPr>
                <w:szCs w:val="22"/>
                <w:lang w:val="it-IT"/>
              </w:rPr>
            </w:pPr>
            <w:r w:rsidRPr="00CC6BA6">
              <w:rPr>
                <w:szCs w:val="22"/>
                <w:lang w:val="it-IT"/>
              </w:rPr>
              <w:t>Tel: +356 2122 2872</w:t>
            </w:r>
          </w:p>
        </w:tc>
      </w:tr>
      <w:tr w:rsidR="00CB67C8" w:rsidRPr="00766538" w14:paraId="43728910" w14:textId="77777777" w:rsidTr="009913A0">
        <w:trPr>
          <w:cantSplit/>
        </w:trPr>
        <w:tc>
          <w:tcPr>
            <w:tcW w:w="4820" w:type="dxa"/>
          </w:tcPr>
          <w:p w14:paraId="7316CAC4" w14:textId="77777777" w:rsidR="00CB67C8" w:rsidRPr="00CC6BA6" w:rsidRDefault="00CB67C8" w:rsidP="00AB35AF">
            <w:pPr>
              <w:spacing w:line="240" w:lineRule="auto"/>
              <w:rPr>
                <w:b/>
                <w:szCs w:val="22"/>
                <w:lang w:val="de-DE"/>
              </w:rPr>
            </w:pPr>
            <w:r w:rsidRPr="00CC6BA6">
              <w:rPr>
                <w:b/>
                <w:szCs w:val="22"/>
                <w:lang w:val="de-DE"/>
              </w:rPr>
              <w:t>Deutschland</w:t>
            </w:r>
          </w:p>
          <w:p w14:paraId="4C6DBA10" w14:textId="03001813" w:rsidR="00CB67C8" w:rsidRPr="00CC6BA6" w:rsidRDefault="00DC0167" w:rsidP="00AB35AF">
            <w:pPr>
              <w:spacing w:line="240" w:lineRule="auto"/>
              <w:rPr>
                <w:szCs w:val="22"/>
                <w:lang w:val="de-DE"/>
              </w:rPr>
            </w:pPr>
            <w:ins w:id="4" w:author="Author">
              <w:r>
                <w:rPr>
                  <w:szCs w:val="22"/>
                  <w:lang w:val="de-DE"/>
                </w:rPr>
                <w:t>Cranach</w:t>
              </w:r>
            </w:ins>
            <w:del w:id="5" w:author="Author">
              <w:r w:rsidR="00CB67C8" w:rsidRPr="00CC6BA6" w:rsidDel="00DC0167">
                <w:rPr>
                  <w:szCs w:val="22"/>
                  <w:lang w:val="de-DE"/>
                </w:rPr>
                <w:delText>Novartis</w:delText>
              </w:r>
            </w:del>
            <w:r w:rsidR="00CB67C8" w:rsidRPr="00CC6BA6">
              <w:rPr>
                <w:szCs w:val="22"/>
                <w:lang w:val="de-DE"/>
              </w:rPr>
              <w:t xml:space="preserve"> Pharma GmbH</w:t>
            </w:r>
          </w:p>
          <w:p w14:paraId="2887D134" w14:textId="7BDDB73F" w:rsidR="00CB67C8" w:rsidRPr="00CC6BA6" w:rsidRDefault="00CB67C8" w:rsidP="00AB35AF">
            <w:pPr>
              <w:spacing w:line="240" w:lineRule="auto"/>
              <w:rPr>
                <w:szCs w:val="22"/>
                <w:lang w:val="de-DE"/>
              </w:rPr>
            </w:pPr>
            <w:r w:rsidRPr="00CC6BA6">
              <w:rPr>
                <w:szCs w:val="22"/>
                <w:lang w:val="de-DE"/>
              </w:rPr>
              <w:t xml:space="preserve">Tel: +49 </w:t>
            </w:r>
            <w:ins w:id="6" w:author="Author">
              <w:r w:rsidR="00DC0167">
                <w:rPr>
                  <w:szCs w:val="22"/>
                  <w:lang w:val="de-DE"/>
                </w:rPr>
                <w:t>40 3803837-10</w:t>
              </w:r>
            </w:ins>
            <w:del w:id="7" w:author="Author">
              <w:r w:rsidRPr="00CC6BA6" w:rsidDel="00DC0167">
                <w:rPr>
                  <w:szCs w:val="22"/>
                  <w:lang w:val="de-DE"/>
                </w:rPr>
                <w:delText>911 273 0</w:delText>
              </w:r>
            </w:del>
          </w:p>
        </w:tc>
        <w:tc>
          <w:tcPr>
            <w:tcW w:w="4536" w:type="dxa"/>
          </w:tcPr>
          <w:p w14:paraId="7D71861D" w14:textId="77777777" w:rsidR="00CB67C8" w:rsidRPr="00CC6BA6" w:rsidRDefault="00CB67C8" w:rsidP="00AB35AF">
            <w:pPr>
              <w:spacing w:line="240" w:lineRule="auto"/>
              <w:rPr>
                <w:b/>
                <w:szCs w:val="22"/>
                <w:lang w:val="de-DE"/>
              </w:rPr>
            </w:pPr>
            <w:r w:rsidRPr="00CC6BA6">
              <w:rPr>
                <w:b/>
                <w:szCs w:val="22"/>
                <w:lang w:val="de-DE"/>
              </w:rPr>
              <w:t>Nederland</w:t>
            </w:r>
          </w:p>
          <w:p w14:paraId="0732F8A8" w14:textId="77777777" w:rsidR="00CB67C8" w:rsidRPr="00CC6BA6" w:rsidRDefault="00CB67C8" w:rsidP="00AB35AF">
            <w:pPr>
              <w:spacing w:line="240" w:lineRule="auto"/>
              <w:rPr>
                <w:szCs w:val="22"/>
                <w:lang w:val="de-DE"/>
              </w:rPr>
            </w:pPr>
            <w:r w:rsidRPr="00CC6BA6">
              <w:rPr>
                <w:szCs w:val="22"/>
                <w:lang w:val="de-DE"/>
              </w:rPr>
              <w:t>Novartis Pharma B.V.</w:t>
            </w:r>
          </w:p>
          <w:p w14:paraId="4979EAB8" w14:textId="6896B4FD" w:rsidR="00CB67C8" w:rsidRPr="00CC6BA6" w:rsidRDefault="00CB67C8" w:rsidP="00AB35AF">
            <w:pPr>
              <w:spacing w:line="240" w:lineRule="auto"/>
              <w:rPr>
                <w:szCs w:val="22"/>
                <w:lang w:val="it-IT"/>
              </w:rPr>
            </w:pPr>
            <w:r w:rsidRPr="00CC6BA6">
              <w:rPr>
                <w:szCs w:val="22"/>
                <w:lang w:val="it-IT"/>
              </w:rPr>
              <w:t xml:space="preserve">Tel: +31 </w:t>
            </w:r>
            <w:r w:rsidR="007A262F" w:rsidRPr="007A262F">
              <w:rPr>
                <w:szCs w:val="22"/>
                <w:lang w:val="it-IT"/>
              </w:rPr>
              <w:t>88 04 52</w:t>
            </w:r>
            <w:r w:rsidRPr="00CC6BA6">
              <w:rPr>
                <w:szCs w:val="22"/>
                <w:lang w:val="it-IT"/>
              </w:rPr>
              <w:t xml:space="preserve"> 111</w:t>
            </w:r>
          </w:p>
          <w:p w14:paraId="652E7CB1" w14:textId="77777777" w:rsidR="00CB67C8" w:rsidRPr="00CC6BA6" w:rsidRDefault="00CB67C8" w:rsidP="00AB35AF">
            <w:pPr>
              <w:spacing w:line="240" w:lineRule="auto"/>
              <w:rPr>
                <w:szCs w:val="22"/>
                <w:lang w:val="it-IT"/>
              </w:rPr>
            </w:pPr>
          </w:p>
        </w:tc>
      </w:tr>
      <w:tr w:rsidR="002D530F" w:rsidRPr="00CC6BA6" w14:paraId="221753C4" w14:textId="77777777" w:rsidTr="009913A0">
        <w:trPr>
          <w:cantSplit/>
        </w:trPr>
        <w:tc>
          <w:tcPr>
            <w:tcW w:w="4820" w:type="dxa"/>
          </w:tcPr>
          <w:p w14:paraId="1C0100D5" w14:textId="77777777" w:rsidR="00CB67C8" w:rsidRPr="00CC6BA6" w:rsidRDefault="00CB67C8" w:rsidP="00AB35AF">
            <w:pPr>
              <w:spacing w:line="240" w:lineRule="auto"/>
              <w:rPr>
                <w:b/>
                <w:szCs w:val="22"/>
                <w:lang w:val="it-IT"/>
              </w:rPr>
            </w:pPr>
            <w:r w:rsidRPr="00CC6BA6">
              <w:rPr>
                <w:b/>
                <w:szCs w:val="22"/>
                <w:lang w:val="it-IT"/>
              </w:rPr>
              <w:t>Eesti</w:t>
            </w:r>
          </w:p>
          <w:p w14:paraId="6D89B2EF" w14:textId="77777777" w:rsidR="00CB67C8" w:rsidRPr="00CC6BA6" w:rsidRDefault="002D54DD" w:rsidP="00AB35AF">
            <w:pPr>
              <w:spacing w:line="240" w:lineRule="auto"/>
              <w:rPr>
                <w:szCs w:val="22"/>
                <w:lang w:val="it-IT"/>
              </w:rPr>
            </w:pPr>
            <w:r w:rsidRPr="00CC54AA">
              <w:rPr>
                <w:szCs w:val="22"/>
                <w:lang w:val="et-EE"/>
              </w:rPr>
              <w:t>SIA Novartis Baltics Eesti filiaal</w:t>
            </w:r>
          </w:p>
          <w:p w14:paraId="56A26692" w14:textId="77777777" w:rsidR="00CB67C8" w:rsidRPr="00CC6BA6" w:rsidRDefault="00CB67C8" w:rsidP="00AB35AF">
            <w:pPr>
              <w:spacing w:line="240" w:lineRule="auto"/>
              <w:rPr>
                <w:szCs w:val="22"/>
                <w:lang w:val="it-IT"/>
              </w:rPr>
            </w:pPr>
            <w:r w:rsidRPr="00CC6BA6">
              <w:rPr>
                <w:szCs w:val="22"/>
                <w:lang w:val="it-IT"/>
              </w:rPr>
              <w:t>Tel: +372 66 30 810</w:t>
            </w:r>
          </w:p>
          <w:p w14:paraId="2F45D0AC" w14:textId="77777777" w:rsidR="00CB67C8" w:rsidRPr="00CC6BA6" w:rsidRDefault="00CB67C8" w:rsidP="00AB35AF">
            <w:pPr>
              <w:spacing w:line="240" w:lineRule="auto"/>
              <w:rPr>
                <w:szCs w:val="22"/>
                <w:lang w:val="it-IT"/>
              </w:rPr>
            </w:pPr>
          </w:p>
        </w:tc>
        <w:tc>
          <w:tcPr>
            <w:tcW w:w="4536" w:type="dxa"/>
          </w:tcPr>
          <w:p w14:paraId="246323F6" w14:textId="77777777" w:rsidR="00CB67C8" w:rsidRPr="00CC6BA6" w:rsidRDefault="00CB67C8" w:rsidP="00AB35AF">
            <w:pPr>
              <w:spacing w:line="240" w:lineRule="auto"/>
              <w:rPr>
                <w:b/>
                <w:szCs w:val="22"/>
                <w:lang w:val="en-US"/>
              </w:rPr>
            </w:pPr>
            <w:r w:rsidRPr="00CC6BA6">
              <w:rPr>
                <w:b/>
                <w:szCs w:val="22"/>
                <w:lang w:val="en-US"/>
              </w:rPr>
              <w:t>Norge</w:t>
            </w:r>
          </w:p>
          <w:p w14:paraId="0A67672B" w14:textId="77777777" w:rsidR="00CB67C8" w:rsidRPr="00CC6BA6" w:rsidRDefault="00CB67C8" w:rsidP="00AB35AF">
            <w:pPr>
              <w:spacing w:line="240" w:lineRule="auto"/>
              <w:rPr>
                <w:szCs w:val="22"/>
                <w:lang w:val="en-US"/>
              </w:rPr>
            </w:pPr>
            <w:r w:rsidRPr="00CC6BA6">
              <w:rPr>
                <w:szCs w:val="22"/>
                <w:lang w:val="en-US"/>
              </w:rPr>
              <w:t>Novartis Norge AS</w:t>
            </w:r>
          </w:p>
          <w:p w14:paraId="3BED8515" w14:textId="77777777" w:rsidR="00CB67C8" w:rsidRPr="00CC6BA6" w:rsidRDefault="00CB67C8" w:rsidP="00AB35AF">
            <w:pPr>
              <w:spacing w:line="240" w:lineRule="auto"/>
              <w:rPr>
                <w:szCs w:val="22"/>
                <w:lang w:val="en-US"/>
              </w:rPr>
            </w:pPr>
            <w:proofErr w:type="spellStart"/>
            <w:r w:rsidRPr="00CC6BA6">
              <w:rPr>
                <w:szCs w:val="22"/>
                <w:lang w:val="en-US"/>
              </w:rPr>
              <w:t>Tlf</w:t>
            </w:r>
            <w:proofErr w:type="spellEnd"/>
            <w:r w:rsidRPr="00CC6BA6">
              <w:rPr>
                <w:szCs w:val="22"/>
                <w:lang w:val="en-US"/>
              </w:rPr>
              <w:t>: +47 23 05 20 00</w:t>
            </w:r>
          </w:p>
        </w:tc>
      </w:tr>
      <w:tr w:rsidR="00CB67C8" w:rsidRPr="00DC0167" w14:paraId="04AF61E8" w14:textId="77777777" w:rsidTr="009913A0">
        <w:trPr>
          <w:cantSplit/>
        </w:trPr>
        <w:tc>
          <w:tcPr>
            <w:tcW w:w="4820" w:type="dxa"/>
          </w:tcPr>
          <w:p w14:paraId="73F55793" w14:textId="77777777" w:rsidR="00CB67C8" w:rsidRPr="00CC6BA6" w:rsidRDefault="00CB67C8" w:rsidP="00AB35AF">
            <w:pPr>
              <w:spacing w:line="240" w:lineRule="auto"/>
              <w:rPr>
                <w:b/>
                <w:szCs w:val="22"/>
                <w:lang w:val="es-ES"/>
              </w:rPr>
            </w:pPr>
            <w:r w:rsidRPr="00CC6BA6">
              <w:rPr>
                <w:b/>
                <w:szCs w:val="22"/>
                <w:lang w:val="it-IT"/>
              </w:rPr>
              <w:t>Ελλάδα</w:t>
            </w:r>
          </w:p>
          <w:p w14:paraId="262D8649" w14:textId="77777777" w:rsidR="00CB67C8" w:rsidRPr="00CC6BA6" w:rsidRDefault="00CB67C8" w:rsidP="00AB35AF">
            <w:pPr>
              <w:spacing w:line="240" w:lineRule="auto"/>
              <w:rPr>
                <w:szCs w:val="22"/>
                <w:lang w:val="es-ES"/>
              </w:rPr>
            </w:pPr>
            <w:r w:rsidRPr="00CC6BA6">
              <w:rPr>
                <w:szCs w:val="22"/>
                <w:lang w:val="es-ES"/>
              </w:rPr>
              <w:t>Novartis (Hellas) A.E.B.E.</w:t>
            </w:r>
          </w:p>
          <w:p w14:paraId="3B8556F1" w14:textId="77777777" w:rsidR="00CB67C8" w:rsidRPr="00CC6BA6" w:rsidRDefault="00CB67C8" w:rsidP="00AB35AF">
            <w:pPr>
              <w:spacing w:line="240" w:lineRule="auto"/>
              <w:rPr>
                <w:szCs w:val="22"/>
                <w:lang w:val="it-IT"/>
              </w:rPr>
            </w:pPr>
            <w:r w:rsidRPr="00CC6BA6">
              <w:rPr>
                <w:szCs w:val="22"/>
                <w:lang w:val="it-IT"/>
              </w:rPr>
              <w:t>Τηλ: +30 210 281 17 12</w:t>
            </w:r>
          </w:p>
          <w:p w14:paraId="05652CC7" w14:textId="77777777" w:rsidR="00CB67C8" w:rsidRPr="00CC6BA6" w:rsidRDefault="00CB67C8" w:rsidP="00AB35AF">
            <w:pPr>
              <w:spacing w:line="240" w:lineRule="auto"/>
              <w:rPr>
                <w:szCs w:val="22"/>
                <w:lang w:val="it-IT"/>
              </w:rPr>
            </w:pPr>
          </w:p>
        </w:tc>
        <w:tc>
          <w:tcPr>
            <w:tcW w:w="4536" w:type="dxa"/>
          </w:tcPr>
          <w:p w14:paraId="15737DE0" w14:textId="77777777" w:rsidR="00CB67C8" w:rsidRPr="00CC6BA6" w:rsidRDefault="00CB67C8" w:rsidP="00AB35AF">
            <w:pPr>
              <w:spacing w:line="240" w:lineRule="auto"/>
              <w:rPr>
                <w:b/>
                <w:szCs w:val="22"/>
                <w:lang w:val="de-DE"/>
              </w:rPr>
            </w:pPr>
            <w:r w:rsidRPr="00CC6BA6">
              <w:rPr>
                <w:b/>
                <w:szCs w:val="22"/>
                <w:lang w:val="de-DE"/>
              </w:rPr>
              <w:t>Österreich</w:t>
            </w:r>
          </w:p>
          <w:p w14:paraId="0AB0BAF7" w14:textId="77777777" w:rsidR="00CB67C8" w:rsidRPr="00CC6BA6" w:rsidRDefault="00CB67C8" w:rsidP="00AB35AF">
            <w:pPr>
              <w:spacing w:line="240" w:lineRule="auto"/>
              <w:rPr>
                <w:szCs w:val="22"/>
                <w:lang w:val="de-DE"/>
              </w:rPr>
            </w:pPr>
            <w:r w:rsidRPr="00CC6BA6">
              <w:rPr>
                <w:szCs w:val="22"/>
                <w:lang w:val="de-DE"/>
              </w:rPr>
              <w:t>Novartis Pharma GmbH</w:t>
            </w:r>
          </w:p>
          <w:p w14:paraId="39015F3C" w14:textId="77777777" w:rsidR="00CB67C8" w:rsidRPr="00CC6BA6" w:rsidRDefault="00CB67C8" w:rsidP="00AB35AF">
            <w:pPr>
              <w:spacing w:line="240" w:lineRule="auto"/>
              <w:rPr>
                <w:szCs w:val="22"/>
                <w:lang w:val="de-DE"/>
              </w:rPr>
            </w:pPr>
            <w:r w:rsidRPr="00CC6BA6">
              <w:rPr>
                <w:szCs w:val="22"/>
                <w:lang w:val="de-DE"/>
              </w:rPr>
              <w:t>Tel: +43 1 86 6570</w:t>
            </w:r>
          </w:p>
        </w:tc>
      </w:tr>
      <w:tr w:rsidR="00CB67C8" w:rsidRPr="00AE2686" w14:paraId="3DF0C937" w14:textId="77777777" w:rsidTr="009913A0">
        <w:trPr>
          <w:cantSplit/>
        </w:trPr>
        <w:tc>
          <w:tcPr>
            <w:tcW w:w="4820" w:type="dxa"/>
          </w:tcPr>
          <w:p w14:paraId="574BC457" w14:textId="77777777" w:rsidR="00CB67C8" w:rsidRPr="00CC6BA6" w:rsidRDefault="00CB67C8" w:rsidP="00AB35AF">
            <w:pPr>
              <w:spacing w:line="240" w:lineRule="auto"/>
              <w:rPr>
                <w:b/>
                <w:szCs w:val="22"/>
                <w:lang w:val="es-ES"/>
              </w:rPr>
            </w:pPr>
            <w:r w:rsidRPr="00CC6BA6">
              <w:rPr>
                <w:b/>
                <w:szCs w:val="22"/>
                <w:lang w:val="es-ES"/>
              </w:rPr>
              <w:t>España</w:t>
            </w:r>
          </w:p>
          <w:p w14:paraId="10B82D40" w14:textId="77777777" w:rsidR="00CB67C8" w:rsidRPr="00CC6BA6" w:rsidRDefault="00CB67C8" w:rsidP="00AB35AF">
            <w:pPr>
              <w:spacing w:line="240" w:lineRule="auto"/>
              <w:rPr>
                <w:szCs w:val="22"/>
                <w:lang w:val="es-ES"/>
              </w:rPr>
            </w:pPr>
            <w:r w:rsidRPr="00CC6BA6">
              <w:rPr>
                <w:szCs w:val="22"/>
                <w:lang w:val="es-ES"/>
              </w:rPr>
              <w:t>Novartis Farmacéutica, S.A.</w:t>
            </w:r>
          </w:p>
          <w:p w14:paraId="04ACBC75" w14:textId="77777777" w:rsidR="00CB67C8" w:rsidRPr="00CC6BA6" w:rsidRDefault="00CB67C8" w:rsidP="00AB35AF">
            <w:pPr>
              <w:spacing w:line="240" w:lineRule="auto"/>
              <w:rPr>
                <w:szCs w:val="22"/>
                <w:lang w:val="it-IT"/>
              </w:rPr>
            </w:pPr>
            <w:r w:rsidRPr="00CC6BA6">
              <w:rPr>
                <w:szCs w:val="22"/>
                <w:lang w:val="it-IT"/>
              </w:rPr>
              <w:t>Tel: +34 93 306 42 00</w:t>
            </w:r>
          </w:p>
        </w:tc>
        <w:tc>
          <w:tcPr>
            <w:tcW w:w="4536" w:type="dxa"/>
          </w:tcPr>
          <w:p w14:paraId="71C67D90" w14:textId="77777777" w:rsidR="00CB67C8" w:rsidRPr="00CC6BA6" w:rsidRDefault="00CB67C8" w:rsidP="00AB35AF">
            <w:pPr>
              <w:spacing w:line="240" w:lineRule="auto"/>
              <w:rPr>
                <w:b/>
                <w:szCs w:val="22"/>
                <w:lang w:val="it-IT"/>
              </w:rPr>
            </w:pPr>
            <w:r w:rsidRPr="00CC6BA6">
              <w:rPr>
                <w:b/>
                <w:szCs w:val="22"/>
                <w:lang w:val="it-IT"/>
              </w:rPr>
              <w:t>Polska</w:t>
            </w:r>
          </w:p>
          <w:p w14:paraId="66CBEBD4" w14:textId="77777777" w:rsidR="00CB67C8" w:rsidRPr="00CC6BA6" w:rsidRDefault="00CB67C8" w:rsidP="00AB35AF">
            <w:pPr>
              <w:spacing w:line="240" w:lineRule="auto"/>
              <w:rPr>
                <w:szCs w:val="22"/>
                <w:lang w:val="it-IT"/>
              </w:rPr>
            </w:pPr>
            <w:r w:rsidRPr="00CC6BA6">
              <w:rPr>
                <w:szCs w:val="22"/>
                <w:lang w:val="it-IT"/>
              </w:rPr>
              <w:t>Novartis Poland Sp. z o.o.</w:t>
            </w:r>
          </w:p>
          <w:p w14:paraId="38232139" w14:textId="77777777" w:rsidR="00CB67C8" w:rsidRPr="00CC6BA6" w:rsidRDefault="00CB67C8" w:rsidP="00AB35AF">
            <w:pPr>
              <w:spacing w:line="240" w:lineRule="auto"/>
              <w:rPr>
                <w:szCs w:val="22"/>
                <w:lang w:val="it-IT"/>
              </w:rPr>
            </w:pPr>
            <w:r w:rsidRPr="00CC6BA6">
              <w:rPr>
                <w:szCs w:val="22"/>
                <w:lang w:val="it-IT"/>
              </w:rPr>
              <w:t>Tel.: +48 22 375 4888</w:t>
            </w:r>
          </w:p>
          <w:p w14:paraId="36BE4F31" w14:textId="77777777" w:rsidR="00CB67C8" w:rsidRPr="00CC6BA6" w:rsidRDefault="00CB67C8" w:rsidP="00AB35AF">
            <w:pPr>
              <w:spacing w:line="240" w:lineRule="auto"/>
              <w:rPr>
                <w:szCs w:val="22"/>
                <w:lang w:val="it-IT"/>
              </w:rPr>
            </w:pPr>
          </w:p>
        </w:tc>
      </w:tr>
      <w:tr w:rsidR="00CB67C8" w:rsidRPr="00CC6BA6" w14:paraId="34EA144C" w14:textId="77777777" w:rsidTr="009913A0">
        <w:trPr>
          <w:cantSplit/>
        </w:trPr>
        <w:tc>
          <w:tcPr>
            <w:tcW w:w="4820" w:type="dxa"/>
          </w:tcPr>
          <w:p w14:paraId="59642895" w14:textId="77777777" w:rsidR="00CB67C8" w:rsidRPr="00CC6BA6" w:rsidRDefault="00CB67C8" w:rsidP="00AB35AF">
            <w:pPr>
              <w:spacing w:line="240" w:lineRule="auto"/>
              <w:rPr>
                <w:b/>
                <w:szCs w:val="22"/>
                <w:lang w:val="fr-FR"/>
              </w:rPr>
            </w:pPr>
            <w:r w:rsidRPr="00CC6BA6">
              <w:rPr>
                <w:b/>
                <w:szCs w:val="22"/>
                <w:lang w:val="fr-FR"/>
              </w:rPr>
              <w:t>France</w:t>
            </w:r>
          </w:p>
          <w:p w14:paraId="7275C1A7" w14:textId="77777777" w:rsidR="00CB67C8" w:rsidRPr="00CC6BA6" w:rsidRDefault="00CB67C8" w:rsidP="00AB35AF">
            <w:pPr>
              <w:spacing w:line="240" w:lineRule="auto"/>
              <w:rPr>
                <w:szCs w:val="22"/>
                <w:lang w:val="fr-FR"/>
              </w:rPr>
            </w:pPr>
            <w:r w:rsidRPr="00CC6BA6">
              <w:rPr>
                <w:szCs w:val="22"/>
                <w:lang w:val="fr-FR"/>
              </w:rPr>
              <w:t>Novartis Pharma S.A.S.</w:t>
            </w:r>
          </w:p>
          <w:p w14:paraId="2A932898" w14:textId="77777777" w:rsidR="00CB67C8" w:rsidRPr="00CC6BA6" w:rsidRDefault="00CB67C8" w:rsidP="00AB35AF">
            <w:pPr>
              <w:spacing w:line="240" w:lineRule="auto"/>
              <w:rPr>
                <w:szCs w:val="22"/>
                <w:lang w:val="fr-FR"/>
              </w:rPr>
            </w:pPr>
            <w:r w:rsidRPr="00CC6BA6">
              <w:rPr>
                <w:szCs w:val="22"/>
                <w:lang w:val="fr-FR"/>
              </w:rPr>
              <w:t>Tél: +33 1 55 47 66 00</w:t>
            </w:r>
          </w:p>
        </w:tc>
        <w:tc>
          <w:tcPr>
            <w:tcW w:w="4536" w:type="dxa"/>
          </w:tcPr>
          <w:p w14:paraId="6A890BAF" w14:textId="77777777" w:rsidR="00CB67C8" w:rsidRPr="00CC6BA6" w:rsidRDefault="00CB67C8" w:rsidP="00AB35AF">
            <w:pPr>
              <w:spacing w:line="240" w:lineRule="auto"/>
              <w:rPr>
                <w:b/>
                <w:szCs w:val="22"/>
                <w:lang w:val="es-ES"/>
              </w:rPr>
            </w:pPr>
            <w:r w:rsidRPr="00CC6BA6">
              <w:rPr>
                <w:b/>
                <w:szCs w:val="22"/>
                <w:lang w:val="es-ES"/>
              </w:rPr>
              <w:t>Portugal</w:t>
            </w:r>
          </w:p>
          <w:p w14:paraId="269228D2" w14:textId="77777777" w:rsidR="00CB67C8" w:rsidRPr="00CC6BA6" w:rsidRDefault="00CB67C8" w:rsidP="00AB35AF">
            <w:pPr>
              <w:spacing w:line="240" w:lineRule="auto"/>
              <w:rPr>
                <w:szCs w:val="22"/>
                <w:lang w:val="es-ES"/>
              </w:rPr>
            </w:pPr>
            <w:r w:rsidRPr="00CC6BA6">
              <w:rPr>
                <w:szCs w:val="22"/>
                <w:lang w:val="es-ES"/>
              </w:rPr>
              <w:t xml:space="preserve">Novartis </w:t>
            </w:r>
            <w:proofErr w:type="spellStart"/>
            <w:r w:rsidRPr="00CC6BA6">
              <w:rPr>
                <w:szCs w:val="22"/>
                <w:lang w:val="es-ES"/>
              </w:rPr>
              <w:t>Farma</w:t>
            </w:r>
            <w:proofErr w:type="spellEnd"/>
            <w:r w:rsidRPr="00CC6BA6">
              <w:rPr>
                <w:szCs w:val="22"/>
                <w:lang w:val="es-ES"/>
              </w:rPr>
              <w:t xml:space="preserve"> - </w:t>
            </w:r>
            <w:proofErr w:type="spellStart"/>
            <w:r w:rsidRPr="00CC6BA6">
              <w:rPr>
                <w:szCs w:val="22"/>
                <w:lang w:val="es-ES"/>
              </w:rPr>
              <w:t>Produtos</w:t>
            </w:r>
            <w:proofErr w:type="spellEnd"/>
            <w:r w:rsidRPr="00CC6BA6">
              <w:rPr>
                <w:szCs w:val="22"/>
                <w:lang w:val="es-ES"/>
              </w:rPr>
              <w:t xml:space="preserve"> </w:t>
            </w:r>
            <w:proofErr w:type="spellStart"/>
            <w:r w:rsidRPr="00CC6BA6">
              <w:rPr>
                <w:szCs w:val="22"/>
                <w:lang w:val="es-ES"/>
              </w:rPr>
              <w:t>Farmacêuticos</w:t>
            </w:r>
            <w:proofErr w:type="spellEnd"/>
            <w:r w:rsidRPr="00CC6BA6">
              <w:rPr>
                <w:szCs w:val="22"/>
                <w:lang w:val="es-ES"/>
              </w:rPr>
              <w:t>, S.A.</w:t>
            </w:r>
          </w:p>
          <w:p w14:paraId="5034B783" w14:textId="77777777" w:rsidR="00CB67C8" w:rsidRPr="00CC6BA6" w:rsidRDefault="00CB67C8" w:rsidP="00AB35AF">
            <w:pPr>
              <w:spacing w:line="240" w:lineRule="auto"/>
              <w:rPr>
                <w:szCs w:val="22"/>
                <w:lang w:val="it-IT"/>
              </w:rPr>
            </w:pPr>
            <w:r w:rsidRPr="00CC6BA6">
              <w:rPr>
                <w:szCs w:val="22"/>
                <w:lang w:val="it-IT"/>
              </w:rPr>
              <w:t>Tel: +351 21 000 8600</w:t>
            </w:r>
          </w:p>
          <w:p w14:paraId="1170F169" w14:textId="77777777" w:rsidR="00CB67C8" w:rsidRPr="00CC6BA6" w:rsidRDefault="00CB67C8" w:rsidP="00AB35AF">
            <w:pPr>
              <w:spacing w:line="240" w:lineRule="auto"/>
              <w:rPr>
                <w:szCs w:val="22"/>
                <w:lang w:val="it-IT"/>
              </w:rPr>
            </w:pPr>
          </w:p>
        </w:tc>
      </w:tr>
      <w:tr w:rsidR="00CB67C8" w:rsidRPr="00CC6BA6" w14:paraId="25D84851" w14:textId="77777777" w:rsidTr="009913A0">
        <w:trPr>
          <w:cantSplit/>
        </w:trPr>
        <w:tc>
          <w:tcPr>
            <w:tcW w:w="4820" w:type="dxa"/>
          </w:tcPr>
          <w:p w14:paraId="13198892" w14:textId="77777777" w:rsidR="00CB67C8" w:rsidRPr="00D37C3B" w:rsidRDefault="00CB67C8" w:rsidP="00AB35AF">
            <w:pPr>
              <w:spacing w:line="240" w:lineRule="auto"/>
              <w:rPr>
                <w:b/>
                <w:szCs w:val="22"/>
                <w:lang w:val="de-CH"/>
              </w:rPr>
            </w:pPr>
            <w:r w:rsidRPr="00D37C3B">
              <w:rPr>
                <w:szCs w:val="22"/>
                <w:lang w:val="de-CH"/>
              </w:rPr>
              <w:br w:type="page"/>
            </w:r>
            <w:r w:rsidRPr="00D37C3B">
              <w:rPr>
                <w:b/>
                <w:szCs w:val="22"/>
                <w:lang w:val="de-CH"/>
              </w:rPr>
              <w:t>Hrvatska</w:t>
            </w:r>
          </w:p>
          <w:p w14:paraId="5598FE2A" w14:textId="77777777" w:rsidR="00CB67C8" w:rsidRPr="00D37C3B" w:rsidRDefault="00CB67C8" w:rsidP="00AB35AF">
            <w:pPr>
              <w:spacing w:line="240" w:lineRule="auto"/>
              <w:rPr>
                <w:szCs w:val="22"/>
                <w:lang w:val="de-CH"/>
              </w:rPr>
            </w:pPr>
            <w:r w:rsidRPr="00D37C3B">
              <w:rPr>
                <w:szCs w:val="22"/>
                <w:lang w:val="de-CH"/>
              </w:rPr>
              <w:t>Novartis Hrvatska d.o.o.</w:t>
            </w:r>
          </w:p>
          <w:p w14:paraId="695B62C7" w14:textId="77777777" w:rsidR="00CB67C8" w:rsidRPr="00CC6BA6" w:rsidRDefault="00CB67C8" w:rsidP="00AB35AF">
            <w:pPr>
              <w:spacing w:line="240" w:lineRule="auto"/>
              <w:rPr>
                <w:szCs w:val="22"/>
                <w:lang w:val="it-IT"/>
              </w:rPr>
            </w:pPr>
            <w:r w:rsidRPr="00CC6BA6">
              <w:rPr>
                <w:szCs w:val="22"/>
                <w:lang w:val="it-IT"/>
              </w:rPr>
              <w:t>Tel. +385 1 6274 220</w:t>
            </w:r>
          </w:p>
        </w:tc>
        <w:tc>
          <w:tcPr>
            <w:tcW w:w="4536" w:type="dxa"/>
          </w:tcPr>
          <w:p w14:paraId="71E95E1B" w14:textId="77777777" w:rsidR="00CB67C8" w:rsidRPr="00CC6BA6" w:rsidRDefault="00CB67C8" w:rsidP="00AB35AF">
            <w:pPr>
              <w:spacing w:line="240" w:lineRule="auto"/>
              <w:rPr>
                <w:b/>
                <w:szCs w:val="22"/>
                <w:lang w:val="it-IT"/>
              </w:rPr>
            </w:pPr>
            <w:r w:rsidRPr="00CC6BA6">
              <w:rPr>
                <w:b/>
                <w:szCs w:val="22"/>
                <w:lang w:val="it-IT"/>
              </w:rPr>
              <w:t>România</w:t>
            </w:r>
          </w:p>
          <w:p w14:paraId="20CC2EA4" w14:textId="77777777" w:rsidR="00CB67C8" w:rsidRPr="00CC6BA6" w:rsidRDefault="00CB67C8" w:rsidP="00AB35AF">
            <w:pPr>
              <w:spacing w:line="240" w:lineRule="auto"/>
              <w:rPr>
                <w:szCs w:val="22"/>
                <w:lang w:val="it-IT"/>
              </w:rPr>
            </w:pPr>
            <w:r w:rsidRPr="00CC6BA6">
              <w:rPr>
                <w:szCs w:val="22"/>
                <w:lang w:val="it-IT"/>
              </w:rPr>
              <w:t>Novartis Pharma Services Romania SRL</w:t>
            </w:r>
          </w:p>
          <w:p w14:paraId="542614BB" w14:textId="77777777" w:rsidR="00CB67C8" w:rsidRPr="00CC6BA6" w:rsidRDefault="00CB67C8" w:rsidP="00AB35AF">
            <w:pPr>
              <w:spacing w:line="240" w:lineRule="auto"/>
              <w:rPr>
                <w:szCs w:val="22"/>
                <w:lang w:val="it-IT"/>
              </w:rPr>
            </w:pPr>
            <w:r w:rsidRPr="00CC6BA6">
              <w:rPr>
                <w:szCs w:val="22"/>
                <w:lang w:val="it-IT"/>
              </w:rPr>
              <w:t>Tel: +40 21 31299 01</w:t>
            </w:r>
          </w:p>
          <w:p w14:paraId="53F62AE4" w14:textId="77777777" w:rsidR="00CB67C8" w:rsidRPr="00CC6BA6" w:rsidRDefault="00CB67C8" w:rsidP="00AB35AF">
            <w:pPr>
              <w:spacing w:line="240" w:lineRule="auto"/>
              <w:rPr>
                <w:szCs w:val="22"/>
                <w:lang w:val="it-IT"/>
              </w:rPr>
            </w:pPr>
          </w:p>
        </w:tc>
      </w:tr>
      <w:tr w:rsidR="00CB67C8" w:rsidRPr="00CC6BA6" w14:paraId="5D84806D" w14:textId="77777777" w:rsidTr="009913A0">
        <w:trPr>
          <w:cantSplit/>
        </w:trPr>
        <w:tc>
          <w:tcPr>
            <w:tcW w:w="4820" w:type="dxa"/>
          </w:tcPr>
          <w:p w14:paraId="755B1CF2" w14:textId="77777777" w:rsidR="00CB67C8" w:rsidRPr="00CC6BA6" w:rsidRDefault="00CB67C8" w:rsidP="00AB35AF">
            <w:pPr>
              <w:spacing w:line="240" w:lineRule="auto"/>
              <w:rPr>
                <w:b/>
                <w:szCs w:val="22"/>
                <w:lang w:val="en-US"/>
              </w:rPr>
            </w:pPr>
            <w:r w:rsidRPr="00CC6BA6">
              <w:rPr>
                <w:b/>
                <w:szCs w:val="22"/>
                <w:lang w:val="en-US"/>
              </w:rPr>
              <w:t>Ireland</w:t>
            </w:r>
          </w:p>
          <w:p w14:paraId="437261BB" w14:textId="77777777" w:rsidR="00CB67C8" w:rsidRPr="00CC6BA6" w:rsidRDefault="00CB67C8" w:rsidP="00AB35AF">
            <w:pPr>
              <w:spacing w:line="240" w:lineRule="auto"/>
              <w:rPr>
                <w:szCs w:val="22"/>
                <w:lang w:val="en-US"/>
              </w:rPr>
            </w:pPr>
            <w:r w:rsidRPr="00CC6BA6">
              <w:rPr>
                <w:szCs w:val="22"/>
                <w:lang w:val="en-US"/>
              </w:rPr>
              <w:t>Novartis Ireland Limited</w:t>
            </w:r>
          </w:p>
          <w:p w14:paraId="161C197B" w14:textId="77777777" w:rsidR="00CB67C8" w:rsidRPr="00CC6BA6" w:rsidRDefault="00CB67C8" w:rsidP="00AB35AF">
            <w:pPr>
              <w:spacing w:line="240" w:lineRule="auto"/>
              <w:rPr>
                <w:szCs w:val="22"/>
                <w:lang w:val="en-US"/>
              </w:rPr>
            </w:pPr>
            <w:r w:rsidRPr="00CC6BA6">
              <w:rPr>
                <w:szCs w:val="22"/>
                <w:lang w:val="en-US"/>
              </w:rPr>
              <w:t>Tel: +353 1 260 12 55</w:t>
            </w:r>
          </w:p>
        </w:tc>
        <w:tc>
          <w:tcPr>
            <w:tcW w:w="4536" w:type="dxa"/>
          </w:tcPr>
          <w:p w14:paraId="4F0A2F4B" w14:textId="77777777" w:rsidR="00CB67C8" w:rsidRPr="00CC6BA6" w:rsidRDefault="00CB67C8" w:rsidP="00AB35AF">
            <w:pPr>
              <w:spacing w:line="240" w:lineRule="auto"/>
              <w:rPr>
                <w:b/>
                <w:szCs w:val="22"/>
                <w:lang w:val="it-IT"/>
              </w:rPr>
            </w:pPr>
            <w:r w:rsidRPr="00CC6BA6">
              <w:rPr>
                <w:b/>
                <w:szCs w:val="22"/>
                <w:lang w:val="it-IT"/>
              </w:rPr>
              <w:t>Slovenija</w:t>
            </w:r>
          </w:p>
          <w:p w14:paraId="54C51F25" w14:textId="77777777" w:rsidR="00CB67C8" w:rsidRPr="00CC6BA6" w:rsidRDefault="00CB67C8" w:rsidP="00AB35AF">
            <w:pPr>
              <w:spacing w:line="240" w:lineRule="auto"/>
              <w:rPr>
                <w:szCs w:val="22"/>
                <w:lang w:val="it-IT"/>
              </w:rPr>
            </w:pPr>
            <w:r w:rsidRPr="00CC6BA6">
              <w:rPr>
                <w:szCs w:val="22"/>
                <w:lang w:val="it-IT"/>
              </w:rPr>
              <w:t>Novartis Pharma Services Inc.</w:t>
            </w:r>
          </w:p>
          <w:p w14:paraId="2948B28C" w14:textId="77777777" w:rsidR="00CB67C8" w:rsidRPr="00CC6BA6" w:rsidRDefault="00CB67C8" w:rsidP="00AB35AF">
            <w:pPr>
              <w:spacing w:line="240" w:lineRule="auto"/>
              <w:rPr>
                <w:szCs w:val="22"/>
                <w:lang w:val="it-IT"/>
              </w:rPr>
            </w:pPr>
            <w:r w:rsidRPr="00CC6BA6">
              <w:rPr>
                <w:szCs w:val="22"/>
                <w:lang w:val="it-IT"/>
              </w:rPr>
              <w:t>Tel: +386 1 300 75 50</w:t>
            </w:r>
          </w:p>
          <w:p w14:paraId="64F6721C" w14:textId="77777777" w:rsidR="00CB67C8" w:rsidRPr="00CC6BA6" w:rsidRDefault="00CB67C8" w:rsidP="00AB35AF">
            <w:pPr>
              <w:spacing w:line="240" w:lineRule="auto"/>
              <w:rPr>
                <w:szCs w:val="22"/>
                <w:lang w:val="it-IT"/>
              </w:rPr>
            </w:pPr>
          </w:p>
        </w:tc>
      </w:tr>
      <w:tr w:rsidR="00CB67C8" w:rsidRPr="00CC6BA6" w14:paraId="206758AC" w14:textId="77777777" w:rsidTr="009913A0">
        <w:trPr>
          <w:cantSplit/>
        </w:trPr>
        <w:tc>
          <w:tcPr>
            <w:tcW w:w="4820" w:type="dxa"/>
          </w:tcPr>
          <w:p w14:paraId="3F3FB0C9" w14:textId="77777777" w:rsidR="00CB67C8" w:rsidRPr="00CC6BA6" w:rsidRDefault="00CB67C8" w:rsidP="00AB35AF">
            <w:pPr>
              <w:spacing w:line="240" w:lineRule="auto"/>
              <w:rPr>
                <w:b/>
                <w:szCs w:val="22"/>
                <w:lang w:val="it-IT"/>
              </w:rPr>
            </w:pPr>
            <w:r w:rsidRPr="00CC6BA6">
              <w:rPr>
                <w:b/>
                <w:szCs w:val="22"/>
                <w:lang w:val="it-IT"/>
              </w:rPr>
              <w:t>Ísland</w:t>
            </w:r>
          </w:p>
          <w:p w14:paraId="096DEB09" w14:textId="77777777" w:rsidR="00CB67C8" w:rsidRPr="00CC6BA6" w:rsidRDefault="00CB67C8" w:rsidP="00AB35AF">
            <w:pPr>
              <w:spacing w:line="240" w:lineRule="auto"/>
              <w:rPr>
                <w:szCs w:val="22"/>
                <w:lang w:val="it-IT"/>
              </w:rPr>
            </w:pPr>
            <w:r w:rsidRPr="00CC6BA6">
              <w:rPr>
                <w:szCs w:val="22"/>
                <w:lang w:val="it-IT"/>
              </w:rPr>
              <w:t>Vistor hf.</w:t>
            </w:r>
          </w:p>
          <w:p w14:paraId="58DE6DD8" w14:textId="77777777" w:rsidR="00CB67C8" w:rsidRPr="00CC6BA6" w:rsidRDefault="00CB67C8" w:rsidP="00AB35AF">
            <w:pPr>
              <w:spacing w:line="240" w:lineRule="auto"/>
              <w:rPr>
                <w:szCs w:val="22"/>
                <w:lang w:val="it-IT"/>
              </w:rPr>
            </w:pPr>
            <w:r w:rsidRPr="00CC6BA6">
              <w:rPr>
                <w:szCs w:val="22"/>
                <w:lang w:val="it-IT"/>
              </w:rPr>
              <w:t>Sími: +354 535 7000</w:t>
            </w:r>
          </w:p>
        </w:tc>
        <w:tc>
          <w:tcPr>
            <w:tcW w:w="4536" w:type="dxa"/>
          </w:tcPr>
          <w:p w14:paraId="6828CC6F" w14:textId="77777777" w:rsidR="00CB67C8" w:rsidRPr="00CC6BA6" w:rsidRDefault="00CB67C8" w:rsidP="00AB35AF">
            <w:pPr>
              <w:spacing w:line="240" w:lineRule="auto"/>
              <w:rPr>
                <w:b/>
                <w:szCs w:val="22"/>
                <w:lang w:val="it-IT"/>
              </w:rPr>
            </w:pPr>
            <w:r w:rsidRPr="00CC6BA6">
              <w:rPr>
                <w:b/>
                <w:szCs w:val="22"/>
                <w:lang w:val="it-IT"/>
              </w:rPr>
              <w:t>Slovenská republika</w:t>
            </w:r>
          </w:p>
          <w:p w14:paraId="0037BDC8" w14:textId="77777777" w:rsidR="00CB67C8" w:rsidRPr="00CC6BA6" w:rsidRDefault="00CB67C8" w:rsidP="00AB35AF">
            <w:pPr>
              <w:spacing w:line="240" w:lineRule="auto"/>
              <w:rPr>
                <w:szCs w:val="22"/>
                <w:lang w:val="it-IT"/>
              </w:rPr>
            </w:pPr>
            <w:r w:rsidRPr="00CC6BA6">
              <w:rPr>
                <w:szCs w:val="22"/>
                <w:lang w:val="it-IT"/>
              </w:rPr>
              <w:t>Novartis Slovakia s.r.o.</w:t>
            </w:r>
          </w:p>
          <w:p w14:paraId="75785401" w14:textId="77777777" w:rsidR="00CB67C8" w:rsidRPr="00CC6BA6" w:rsidRDefault="00CB67C8" w:rsidP="00AB35AF">
            <w:pPr>
              <w:spacing w:line="240" w:lineRule="auto"/>
              <w:rPr>
                <w:szCs w:val="22"/>
                <w:lang w:val="it-IT"/>
              </w:rPr>
            </w:pPr>
            <w:r w:rsidRPr="00CC6BA6">
              <w:rPr>
                <w:szCs w:val="22"/>
                <w:lang w:val="it-IT"/>
              </w:rPr>
              <w:t>Tel: + 421 2 5542 5439</w:t>
            </w:r>
          </w:p>
          <w:p w14:paraId="243BACF7" w14:textId="77777777" w:rsidR="00CB67C8" w:rsidRPr="00CC6BA6" w:rsidRDefault="00CB67C8" w:rsidP="00AB35AF">
            <w:pPr>
              <w:spacing w:line="240" w:lineRule="auto"/>
              <w:rPr>
                <w:szCs w:val="22"/>
                <w:lang w:val="it-IT"/>
              </w:rPr>
            </w:pPr>
          </w:p>
        </w:tc>
      </w:tr>
      <w:tr w:rsidR="00CB67C8" w:rsidRPr="00DC0167" w14:paraId="300483AC" w14:textId="77777777" w:rsidTr="009913A0">
        <w:trPr>
          <w:cantSplit/>
        </w:trPr>
        <w:tc>
          <w:tcPr>
            <w:tcW w:w="4820" w:type="dxa"/>
          </w:tcPr>
          <w:p w14:paraId="37C18943" w14:textId="77777777" w:rsidR="00CB67C8" w:rsidRPr="00CC6BA6" w:rsidRDefault="00CB67C8" w:rsidP="00AB35AF">
            <w:pPr>
              <w:spacing w:line="240" w:lineRule="auto"/>
              <w:rPr>
                <w:b/>
                <w:szCs w:val="22"/>
                <w:lang w:val="it-IT"/>
              </w:rPr>
            </w:pPr>
            <w:r w:rsidRPr="00CC6BA6">
              <w:rPr>
                <w:b/>
                <w:szCs w:val="22"/>
                <w:lang w:val="it-IT"/>
              </w:rPr>
              <w:t>Italia</w:t>
            </w:r>
          </w:p>
          <w:p w14:paraId="16BBB3D2" w14:textId="77777777" w:rsidR="00CB67C8" w:rsidRPr="00CC6BA6" w:rsidRDefault="00CB67C8" w:rsidP="00AB35AF">
            <w:pPr>
              <w:spacing w:line="240" w:lineRule="auto"/>
              <w:rPr>
                <w:szCs w:val="22"/>
                <w:lang w:val="it-IT"/>
              </w:rPr>
            </w:pPr>
            <w:r w:rsidRPr="00CC6BA6">
              <w:rPr>
                <w:szCs w:val="22"/>
                <w:lang w:val="it-IT"/>
              </w:rPr>
              <w:t>Novartis Farma S.p.A.</w:t>
            </w:r>
          </w:p>
          <w:p w14:paraId="39EE4905" w14:textId="77777777" w:rsidR="00CB67C8" w:rsidRPr="00CC6BA6" w:rsidRDefault="00CB67C8" w:rsidP="00AB35AF">
            <w:pPr>
              <w:spacing w:line="240" w:lineRule="auto"/>
              <w:rPr>
                <w:szCs w:val="22"/>
                <w:lang w:val="it-IT"/>
              </w:rPr>
            </w:pPr>
            <w:r w:rsidRPr="00CC6BA6">
              <w:rPr>
                <w:szCs w:val="22"/>
                <w:lang w:val="it-IT"/>
              </w:rPr>
              <w:t>Tel: +39 02 96 54 1</w:t>
            </w:r>
          </w:p>
          <w:p w14:paraId="05741478" w14:textId="77777777" w:rsidR="00CB67C8" w:rsidRPr="00CC6BA6" w:rsidRDefault="00CB67C8" w:rsidP="00AB35AF">
            <w:pPr>
              <w:spacing w:line="240" w:lineRule="auto"/>
              <w:rPr>
                <w:szCs w:val="22"/>
                <w:lang w:val="it-IT"/>
              </w:rPr>
            </w:pPr>
          </w:p>
        </w:tc>
        <w:tc>
          <w:tcPr>
            <w:tcW w:w="4536" w:type="dxa"/>
          </w:tcPr>
          <w:p w14:paraId="5141F64A" w14:textId="77777777" w:rsidR="00CB67C8" w:rsidRPr="00CC6BA6" w:rsidRDefault="00CB67C8" w:rsidP="00AB35AF">
            <w:pPr>
              <w:spacing w:line="240" w:lineRule="auto"/>
              <w:rPr>
                <w:b/>
                <w:szCs w:val="22"/>
                <w:lang w:val="it-IT"/>
              </w:rPr>
            </w:pPr>
            <w:r w:rsidRPr="00CC6BA6">
              <w:rPr>
                <w:b/>
                <w:szCs w:val="22"/>
                <w:lang w:val="it-IT"/>
              </w:rPr>
              <w:t>Suomi/Finland</w:t>
            </w:r>
          </w:p>
          <w:p w14:paraId="6A9265A6" w14:textId="77777777" w:rsidR="00CB67C8" w:rsidRPr="00CC6BA6" w:rsidRDefault="00CB67C8" w:rsidP="00AB35AF">
            <w:pPr>
              <w:spacing w:line="240" w:lineRule="auto"/>
              <w:rPr>
                <w:szCs w:val="22"/>
                <w:lang w:val="it-IT"/>
              </w:rPr>
            </w:pPr>
            <w:r w:rsidRPr="00CC6BA6">
              <w:rPr>
                <w:szCs w:val="22"/>
                <w:lang w:val="it-IT"/>
              </w:rPr>
              <w:t>Novartis Finland Oy</w:t>
            </w:r>
          </w:p>
          <w:p w14:paraId="0D52794F" w14:textId="77777777" w:rsidR="00CB67C8" w:rsidRPr="00CC6BA6" w:rsidRDefault="00CB67C8" w:rsidP="00AB35AF">
            <w:pPr>
              <w:spacing w:line="240" w:lineRule="auto"/>
              <w:rPr>
                <w:szCs w:val="22"/>
                <w:lang w:val="it-IT"/>
              </w:rPr>
            </w:pPr>
            <w:r w:rsidRPr="00CC6BA6">
              <w:rPr>
                <w:szCs w:val="22"/>
                <w:lang w:val="it-IT"/>
              </w:rPr>
              <w:t>Puh/Tel: +358 (0)10 6133 200</w:t>
            </w:r>
          </w:p>
        </w:tc>
      </w:tr>
      <w:tr w:rsidR="00CB67C8" w:rsidRPr="00DC0167" w14:paraId="4EE9A38A" w14:textId="77777777" w:rsidTr="009913A0">
        <w:trPr>
          <w:cantSplit/>
        </w:trPr>
        <w:tc>
          <w:tcPr>
            <w:tcW w:w="4820" w:type="dxa"/>
          </w:tcPr>
          <w:p w14:paraId="383C2B43" w14:textId="77777777" w:rsidR="00CB67C8" w:rsidRPr="00CC6BA6" w:rsidRDefault="00CB67C8" w:rsidP="00AB35AF">
            <w:pPr>
              <w:spacing w:line="240" w:lineRule="auto"/>
              <w:rPr>
                <w:b/>
                <w:szCs w:val="22"/>
                <w:lang w:val="fr-FR"/>
              </w:rPr>
            </w:pPr>
            <w:r w:rsidRPr="00CC6BA6">
              <w:rPr>
                <w:b/>
                <w:szCs w:val="22"/>
                <w:lang w:val="it-IT"/>
              </w:rPr>
              <w:t>Κύπρος</w:t>
            </w:r>
          </w:p>
          <w:p w14:paraId="775471A5" w14:textId="77777777" w:rsidR="00CB67C8" w:rsidRPr="00CC6BA6" w:rsidRDefault="00CB67C8" w:rsidP="00AB35AF">
            <w:pPr>
              <w:spacing w:line="240" w:lineRule="auto"/>
              <w:rPr>
                <w:szCs w:val="22"/>
                <w:lang w:val="fr-FR"/>
              </w:rPr>
            </w:pPr>
            <w:r w:rsidRPr="00CC6BA6">
              <w:rPr>
                <w:szCs w:val="22"/>
                <w:lang w:val="fr-FR"/>
              </w:rPr>
              <w:t>Novartis Pharma Services Inc.</w:t>
            </w:r>
          </w:p>
          <w:p w14:paraId="7D98ABA4" w14:textId="77777777" w:rsidR="00CB67C8" w:rsidRPr="00CC6BA6" w:rsidRDefault="00CB67C8" w:rsidP="00AB35AF">
            <w:pPr>
              <w:spacing w:line="240" w:lineRule="auto"/>
              <w:rPr>
                <w:szCs w:val="22"/>
                <w:lang w:val="it-IT"/>
              </w:rPr>
            </w:pPr>
            <w:r w:rsidRPr="00CC6BA6">
              <w:rPr>
                <w:szCs w:val="22"/>
                <w:lang w:val="it-IT"/>
              </w:rPr>
              <w:t>Τηλ: +357 22 690 690</w:t>
            </w:r>
          </w:p>
          <w:p w14:paraId="64FDB793" w14:textId="77777777" w:rsidR="00CB67C8" w:rsidRPr="00CC6BA6" w:rsidRDefault="00CB67C8" w:rsidP="00AB35AF">
            <w:pPr>
              <w:spacing w:line="240" w:lineRule="auto"/>
              <w:rPr>
                <w:szCs w:val="22"/>
                <w:lang w:val="it-IT"/>
              </w:rPr>
            </w:pPr>
          </w:p>
        </w:tc>
        <w:tc>
          <w:tcPr>
            <w:tcW w:w="4536" w:type="dxa"/>
          </w:tcPr>
          <w:p w14:paraId="74786C20" w14:textId="77777777" w:rsidR="00CB67C8" w:rsidRPr="00FD5961" w:rsidRDefault="00CB67C8" w:rsidP="00AB35AF">
            <w:pPr>
              <w:spacing w:line="240" w:lineRule="auto"/>
              <w:rPr>
                <w:b/>
                <w:szCs w:val="22"/>
                <w:lang w:val="nb-NO"/>
              </w:rPr>
            </w:pPr>
            <w:r w:rsidRPr="00FD5961">
              <w:rPr>
                <w:b/>
                <w:szCs w:val="22"/>
                <w:lang w:val="nb-NO"/>
              </w:rPr>
              <w:t>Sverige</w:t>
            </w:r>
          </w:p>
          <w:p w14:paraId="4AD8ECC7" w14:textId="77777777" w:rsidR="00CB67C8" w:rsidRPr="00FD5961" w:rsidRDefault="00CB67C8" w:rsidP="00AB35AF">
            <w:pPr>
              <w:spacing w:line="240" w:lineRule="auto"/>
              <w:rPr>
                <w:szCs w:val="22"/>
                <w:lang w:val="nb-NO"/>
              </w:rPr>
            </w:pPr>
            <w:r w:rsidRPr="00FD5961">
              <w:rPr>
                <w:szCs w:val="22"/>
                <w:lang w:val="nb-NO"/>
              </w:rPr>
              <w:t>Novartis Sverige AB</w:t>
            </w:r>
          </w:p>
          <w:p w14:paraId="7F007085" w14:textId="77777777" w:rsidR="00CB67C8" w:rsidRPr="00FD5961" w:rsidRDefault="00CB67C8" w:rsidP="00AB35AF">
            <w:pPr>
              <w:spacing w:line="240" w:lineRule="auto"/>
              <w:rPr>
                <w:szCs w:val="22"/>
                <w:lang w:val="nb-NO"/>
              </w:rPr>
            </w:pPr>
            <w:r w:rsidRPr="00FD5961">
              <w:rPr>
                <w:szCs w:val="22"/>
                <w:lang w:val="nb-NO"/>
              </w:rPr>
              <w:t>Tel: +46 8 732 32 00</w:t>
            </w:r>
          </w:p>
        </w:tc>
      </w:tr>
      <w:tr w:rsidR="00CB67C8" w:rsidRPr="00CC6BA6" w14:paraId="304285FC" w14:textId="77777777" w:rsidTr="009913A0">
        <w:trPr>
          <w:cantSplit/>
        </w:trPr>
        <w:tc>
          <w:tcPr>
            <w:tcW w:w="4820" w:type="dxa"/>
          </w:tcPr>
          <w:p w14:paraId="7433BD78" w14:textId="77777777" w:rsidR="00CB67C8" w:rsidRPr="00CC6BA6" w:rsidRDefault="00CB67C8" w:rsidP="00AB35AF">
            <w:pPr>
              <w:spacing w:line="240" w:lineRule="auto"/>
              <w:rPr>
                <w:b/>
                <w:szCs w:val="22"/>
                <w:lang w:val="it-IT"/>
              </w:rPr>
            </w:pPr>
            <w:r w:rsidRPr="00CC6BA6">
              <w:rPr>
                <w:b/>
                <w:szCs w:val="22"/>
                <w:lang w:val="it-IT"/>
              </w:rPr>
              <w:t>Latvija</w:t>
            </w:r>
          </w:p>
          <w:p w14:paraId="7FF8AAB6" w14:textId="384A02CB" w:rsidR="00CB67C8" w:rsidRPr="00CC6BA6" w:rsidRDefault="002D54DD" w:rsidP="00AB35AF">
            <w:pPr>
              <w:spacing w:line="240" w:lineRule="auto"/>
              <w:rPr>
                <w:szCs w:val="22"/>
                <w:lang w:val="it-IT"/>
              </w:rPr>
            </w:pPr>
            <w:r w:rsidRPr="00374E89">
              <w:rPr>
                <w:szCs w:val="22"/>
                <w:lang w:val="it-IT"/>
              </w:rPr>
              <w:t>SIA Novartis Baltics</w:t>
            </w:r>
          </w:p>
          <w:p w14:paraId="01BA0DB8" w14:textId="77777777" w:rsidR="00CB67C8" w:rsidRPr="00CC6BA6" w:rsidRDefault="00CB67C8" w:rsidP="00AB35AF">
            <w:pPr>
              <w:spacing w:line="240" w:lineRule="auto"/>
              <w:rPr>
                <w:szCs w:val="22"/>
                <w:lang w:val="it-IT"/>
              </w:rPr>
            </w:pPr>
            <w:r w:rsidRPr="00CC6BA6">
              <w:rPr>
                <w:szCs w:val="22"/>
                <w:lang w:val="it-IT"/>
              </w:rPr>
              <w:t>Tel: +371 67 887 070</w:t>
            </w:r>
          </w:p>
          <w:p w14:paraId="59ACFA39" w14:textId="77777777" w:rsidR="00CB67C8" w:rsidRPr="00CC6BA6" w:rsidRDefault="00CB67C8" w:rsidP="00AB35AF">
            <w:pPr>
              <w:spacing w:line="240" w:lineRule="auto"/>
              <w:rPr>
                <w:szCs w:val="22"/>
                <w:lang w:val="it-IT"/>
              </w:rPr>
            </w:pPr>
          </w:p>
        </w:tc>
        <w:tc>
          <w:tcPr>
            <w:tcW w:w="4536" w:type="dxa"/>
          </w:tcPr>
          <w:p w14:paraId="29C972B6" w14:textId="4B698892" w:rsidR="00CB67C8" w:rsidRPr="00CC6BA6" w:rsidRDefault="00CB67C8" w:rsidP="00AB35AF">
            <w:pPr>
              <w:spacing w:line="240" w:lineRule="auto"/>
              <w:rPr>
                <w:szCs w:val="22"/>
                <w:lang w:val="it-IT"/>
              </w:rPr>
            </w:pPr>
          </w:p>
        </w:tc>
      </w:tr>
    </w:tbl>
    <w:p w14:paraId="031AF489" w14:textId="77777777" w:rsidR="00E4491A" w:rsidRPr="00CC6BA6" w:rsidRDefault="00E4491A" w:rsidP="00AB35AF">
      <w:pPr>
        <w:spacing w:line="240" w:lineRule="auto"/>
        <w:rPr>
          <w:szCs w:val="22"/>
        </w:rPr>
      </w:pPr>
    </w:p>
    <w:p w14:paraId="3C23D308" w14:textId="77777777" w:rsidR="00661CF2" w:rsidRPr="000546D2" w:rsidRDefault="00E4491A" w:rsidP="00AB35AF">
      <w:pPr>
        <w:spacing w:line="240" w:lineRule="auto"/>
        <w:rPr>
          <w:b/>
          <w:szCs w:val="22"/>
        </w:rPr>
      </w:pPr>
      <w:r w:rsidRPr="000546D2">
        <w:rPr>
          <w:b/>
          <w:szCs w:val="22"/>
        </w:rPr>
        <w:t xml:space="preserve">This leaflet was last </w:t>
      </w:r>
      <w:r w:rsidR="003343C0" w:rsidRPr="000546D2">
        <w:rPr>
          <w:b/>
          <w:szCs w:val="22"/>
        </w:rPr>
        <w:t xml:space="preserve">revised </w:t>
      </w:r>
      <w:r w:rsidRPr="000546D2">
        <w:rPr>
          <w:b/>
          <w:szCs w:val="22"/>
        </w:rPr>
        <w:t>in</w:t>
      </w:r>
    </w:p>
    <w:p w14:paraId="4563BAA4" w14:textId="77777777" w:rsidR="002D54DD" w:rsidRPr="000546D2" w:rsidRDefault="002D54DD" w:rsidP="00AB35AF">
      <w:pPr>
        <w:spacing w:line="240" w:lineRule="auto"/>
        <w:rPr>
          <w:szCs w:val="22"/>
        </w:rPr>
      </w:pPr>
    </w:p>
    <w:p w14:paraId="1DFC032A" w14:textId="77777777" w:rsidR="006E75C1" w:rsidRPr="000546D2" w:rsidRDefault="006E75C1" w:rsidP="00AB35AF">
      <w:pPr>
        <w:keepNext/>
        <w:rPr>
          <w:b/>
          <w:noProof/>
        </w:rPr>
      </w:pPr>
      <w:r w:rsidRPr="000546D2">
        <w:rPr>
          <w:b/>
          <w:noProof/>
        </w:rPr>
        <w:t>Other sources of information</w:t>
      </w:r>
    </w:p>
    <w:p w14:paraId="1DD7C56C" w14:textId="71293C3C" w:rsidR="00661CF2" w:rsidRPr="002D530F" w:rsidRDefault="007C4FF2" w:rsidP="00AB35AF">
      <w:pPr>
        <w:spacing w:line="240" w:lineRule="auto"/>
        <w:rPr>
          <w:szCs w:val="22"/>
        </w:rPr>
      </w:pPr>
      <w:r w:rsidRPr="000546D2">
        <w:rPr>
          <w:szCs w:val="22"/>
        </w:rPr>
        <w:t>Detailed information on this medicine is available on the European Medicines Agency web</w:t>
      </w:r>
      <w:r w:rsidR="002D54DD" w:rsidRPr="000546D2">
        <w:rPr>
          <w:szCs w:val="22"/>
        </w:rPr>
        <w:t xml:space="preserve"> </w:t>
      </w:r>
      <w:r w:rsidRPr="000546D2">
        <w:rPr>
          <w:szCs w:val="22"/>
        </w:rPr>
        <w:t>site:</w:t>
      </w:r>
      <w:r w:rsidR="00524C33" w:rsidRPr="000546D2">
        <w:rPr>
          <w:szCs w:val="22"/>
        </w:rPr>
        <w:t xml:space="preserve"> </w:t>
      </w:r>
      <w:r w:rsidR="002D530F" w:rsidRPr="000546D2">
        <w:rPr>
          <w:szCs w:val="22"/>
          <w:lang w:val="pl-PL"/>
        </w:rPr>
        <w:t>http://www.ema.europa.eu</w:t>
      </w:r>
    </w:p>
    <w:sectPr w:rsidR="00661CF2" w:rsidRPr="002D530F" w:rsidSect="00116652">
      <w:footerReference w:type="default" r:id="rId21"/>
      <w:footerReference w:type="first" r:id="rId2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FE7C" w14:textId="77777777" w:rsidR="00F948CC" w:rsidRDefault="00F948CC">
      <w:pPr>
        <w:spacing w:line="240" w:lineRule="auto"/>
      </w:pPr>
      <w:r>
        <w:separator/>
      </w:r>
    </w:p>
  </w:endnote>
  <w:endnote w:type="continuationSeparator" w:id="0">
    <w:p w14:paraId="53C8F908" w14:textId="77777777" w:rsidR="00F948CC" w:rsidRDefault="00F948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71B4" w14:textId="7890D691" w:rsidR="00F948CC" w:rsidRDefault="00F948CC">
    <w:pPr>
      <w:pStyle w:val="Footer"/>
      <w:tabs>
        <w:tab w:val="clear" w:pos="8930"/>
        <w:tab w:val="right" w:pos="8931"/>
      </w:tabs>
      <w:ind w:right="96"/>
      <w:jc w:val="center"/>
      <w:rPr>
        <w:rStyle w:val="PageNumber"/>
      </w:rPr>
    </w:pPr>
    <w:r>
      <w:fldChar w:fldCharType="begin"/>
    </w:r>
    <w:r>
      <w:instrText xml:space="preserve"> EQ </w:instrText>
    </w:r>
    <w:r>
      <w:fldChar w:fldCharType="end"/>
    </w:r>
    <w:r w:rsidRPr="00DF721E">
      <w:rPr>
        <w:rStyle w:val="PageNumber"/>
        <w:rFonts w:ascii="Arial" w:hAnsi="Arial" w:cs="Arial"/>
      </w:rPr>
      <w:fldChar w:fldCharType="begin"/>
    </w:r>
    <w:r w:rsidRPr="00DF721E">
      <w:rPr>
        <w:rStyle w:val="PageNumber"/>
        <w:rFonts w:ascii="Arial" w:hAnsi="Arial" w:cs="Arial"/>
      </w:rPr>
      <w:instrText xml:space="preserve">PAGE  </w:instrText>
    </w:r>
    <w:r w:rsidRPr="00DF721E">
      <w:rPr>
        <w:rStyle w:val="PageNumber"/>
        <w:rFonts w:ascii="Arial" w:hAnsi="Arial" w:cs="Arial"/>
      </w:rPr>
      <w:fldChar w:fldCharType="separate"/>
    </w:r>
    <w:r>
      <w:rPr>
        <w:rStyle w:val="PageNumber"/>
        <w:rFonts w:ascii="Arial" w:hAnsi="Arial" w:cs="Arial"/>
        <w:noProof/>
      </w:rPr>
      <w:t>4</w:t>
    </w:r>
    <w:r w:rsidRPr="00DF721E">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EC24" w14:textId="77777777" w:rsidR="00F948CC" w:rsidRDefault="00F948CC">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69D1B6" w14:textId="77777777" w:rsidR="00F948CC" w:rsidRDefault="00F948CC">
    <w:pPr>
      <w:pStyle w:val="Footer"/>
      <w:tabs>
        <w:tab w:val="clear" w:pos="8930"/>
        <w:tab w:val="right" w:pos="8931"/>
      </w:tabs>
      <w:ind w:right="96"/>
      <w:jc w:val="center"/>
    </w:pPr>
    <w:r>
      <w:rPr>
        <w:rStyle w:val="PageNumber"/>
      </w:rPr>
      <w:t>version 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D0F6" w14:textId="77777777" w:rsidR="00F948CC" w:rsidRDefault="00F948CC">
      <w:pPr>
        <w:spacing w:line="240" w:lineRule="auto"/>
      </w:pPr>
      <w:r>
        <w:separator/>
      </w:r>
    </w:p>
  </w:footnote>
  <w:footnote w:type="continuationSeparator" w:id="0">
    <w:p w14:paraId="2D174547" w14:textId="77777777" w:rsidR="00F948CC" w:rsidRDefault="00F948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525"/>
    <w:multiLevelType w:val="hybridMultilevel"/>
    <w:tmpl w:val="F98E4750"/>
    <w:lvl w:ilvl="0" w:tplc="DA242088">
      <w:start w:val="1"/>
      <w:numFmt w:val="bullet"/>
      <w:lvlText w:val=""/>
      <w:lvlJc w:val="left"/>
      <w:pPr>
        <w:ind w:left="360" w:hanging="360"/>
      </w:pPr>
      <w:rPr>
        <w:rFonts w:ascii="Symbol" w:hAnsi="Symbol" w:hint="default"/>
      </w:rPr>
    </w:lvl>
    <w:lvl w:ilvl="1" w:tplc="55E6CAE8">
      <w:start w:val="1"/>
      <w:numFmt w:val="bullet"/>
      <w:lvlText w:val="o"/>
      <w:lvlJc w:val="left"/>
      <w:pPr>
        <w:ind w:left="720" w:hanging="360"/>
      </w:pPr>
      <w:rPr>
        <w:rFonts w:ascii="Courier New" w:hAnsi="Courier New" w:cs="Courier New" w:hint="default"/>
      </w:rPr>
    </w:lvl>
    <w:lvl w:ilvl="2" w:tplc="B380D72A" w:tentative="1">
      <w:start w:val="1"/>
      <w:numFmt w:val="bullet"/>
      <w:lvlText w:val=""/>
      <w:lvlJc w:val="left"/>
      <w:pPr>
        <w:ind w:left="1440" w:hanging="360"/>
      </w:pPr>
      <w:rPr>
        <w:rFonts w:ascii="Wingdings" w:hAnsi="Wingdings" w:hint="default"/>
      </w:rPr>
    </w:lvl>
    <w:lvl w:ilvl="3" w:tplc="056AF2E4" w:tentative="1">
      <w:start w:val="1"/>
      <w:numFmt w:val="bullet"/>
      <w:lvlText w:val=""/>
      <w:lvlJc w:val="left"/>
      <w:pPr>
        <w:ind w:left="2160" w:hanging="360"/>
      </w:pPr>
      <w:rPr>
        <w:rFonts w:ascii="Symbol" w:hAnsi="Symbol" w:hint="default"/>
      </w:rPr>
    </w:lvl>
    <w:lvl w:ilvl="4" w:tplc="B9CC7ABE" w:tentative="1">
      <w:start w:val="1"/>
      <w:numFmt w:val="bullet"/>
      <w:lvlText w:val="o"/>
      <w:lvlJc w:val="left"/>
      <w:pPr>
        <w:ind w:left="2880" w:hanging="360"/>
      </w:pPr>
      <w:rPr>
        <w:rFonts w:ascii="Courier New" w:hAnsi="Courier New" w:cs="Courier New" w:hint="default"/>
      </w:rPr>
    </w:lvl>
    <w:lvl w:ilvl="5" w:tplc="4684B976" w:tentative="1">
      <w:start w:val="1"/>
      <w:numFmt w:val="bullet"/>
      <w:lvlText w:val=""/>
      <w:lvlJc w:val="left"/>
      <w:pPr>
        <w:ind w:left="3600" w:hanging="360"/>
      </w:pPr>
      <w:rPr>
        <w:rFonts w:ascii="Wingdings" w:hAnsi="Wingdings" w:hint="default"/>
      </w:rPr>
    </w:lvl>
    <w:lvl w:ilvl="6" w:tplc="89AC0994" w:tentative="1">
      <w:start w:val="1"/>
      <w:numFmt w:val="bullet"/>
      <w:lvlText w:val=""/>
      <w:lvlJc w:val="left"/>
      <w:pPr>
        <w:ind w:left="4320" w:hanging="360"/>
      </w:pPr>
      <w:rPr>
        <w:rFonts w:ascii="Symbol" w:hAnsi="Symbol" w:hint="default"/>
      </w:rPr>
    </w:lvl>
    <w:lvl w:ilvl="7" w:tplc="C2BC616C" w:tentative="1">
      <w:start w:val="1"/>
      <w:numFmt w:val="bullet"/>
      <w:lvlText w:val="o"/>
      <w:lvlJc w:val="left"/>
      <w:pPr>
        <w:ind w:left="5040" w:hanging="360"/>
      </w:pPr>
      <w:rPr>
        <w:rFonts w:ascii="Courier New" w:hAnsi="Courier New" w:cs="Courier New" w:hint="default"/>
      </w:rPr>
    </w:lvl>
    <w:lvl w:ilvl="8" w:tplc="004E0B02" w:tentative="1">
      <w:start w:val="1"/>
      <w:numFmt w:val="bullet"/>
      <w:lvlText w:val=""/>
      <w:lvlJc w:val="left"/>
      <w:pPr>
        <w:ind w:left="5760" w:hanging="360"/>
      </w:pPr>
      <w:rPr>
        <w:rFonts w:ascii="Wingdings" w:hAnsi="Wingdings" w:hint="default"/>
      </w:rPr>
    </w:lvl>
  </w:abstractNum>
  <w:abstractNum w:abstractNumId="1" w15:restartNumberingAfterBreak="0">
    <w:nsid w:val="01A96057"/>
    <w:multiLevelType w:val="hybridMultilevel"/>
    <w:tmpl w:val="E5B4E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200D6"/>
    <w:multiLevelType w:val="hybridMultilevel"/>
    <w:tmpl w:val="6A34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E7BC7"/>
    <w:multiLevelType w:val="multilevel"/>
    <w:tmpl w:val="96DE54D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701718"/>
    <w:multiLevelType w:val="hybridMultilevel"/>
    <w:tmpl w:val="363AA5C2"/>
    <w:lvl w:ilvl="0" w:tplc="FFFFFFFF">
      <w:start w:val="1"/>
      <w:numFmt w:val="bullet"/>
      <w:lvlText w:val="-"/>
      <w:lvlJc w:val="left"/>
      <w:pPr>
        <w:ind w:left="567" w:hanging="360"/>
      </w:p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51092"/>
    <w:multiLevelType w:val="multilevel"/>
    <w:tmpl w:val="C0483E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C92A5A"/>
    <w:multiLevelType w:val="hybridMultilevel"/>
    <w:tmpl w:val="E51AC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904691"/>
    <w:multiLevelType w:val="hybridMultilevel"/>
    <w:tmpl w:val="BA36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E421B"/>
    <w:multiLevelType w:val="hybridMultilevel"/>
    <w:tmpl w:val="4E48B308"/>
    <w:lvl w:ilvl="0" w:tplc="FFFFFFFF">
      <w:start w:val="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41B4984"/>
    <w:multiLevelType w:val="multilevel"/>
    <w:tmpl w:val="FD96186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865031"/>
    <w:multiLevelType w:val="hybridMultilevel"/>
    <w:tmpl w:val="6FCC4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23BBC"/>
    <w:multiLevelType w:val="hybridMultilevel"/>
    <w:tmpl w:val="37FC5214"/>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0F67C6"/>
    <w:multiLevelType w:val="multilevel"/>
    <w:tmpl w:val="DD96403A"/>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320D66"/>
    <w:multiLevelType w:val="hybridMultilevel"/>
    <w:tmpl w:val="8D1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35362"/>
    <w:multiLevelType w:val="hybridMultilevel"/>
    <w:tmpl w:val="5832C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370B8"/>
    <w:multiLevelType w:val="multilevel"/>
    <w:tmpl w:val="3AD0B8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DC6626"/>
    <w:multiLevelType w:val="hybridMultilevel"/>
    <w:tmpl w:val="64EAF5DC"/>
    <w:lvl w:ilvl="0" w:tplc="AD784264">
      <w:start w:val="7"/>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20F83"/>
    <w:multiLevelType w:val="hybridMultilevel"/>
    <w:tmpl w:val="8F44922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534E4"/>
    <w:multiLevelType w:val="multilevel"/>
    <w:tmpl w:val="A6C68528"/>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D01E80"/>
    <w:multiLevelType w:val="multilevel"/>
    <w:tmpl w:val="DF30D95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764ABF"/>
    <w:multiLevelType w:val="hybridMultilevel"/>
    <w:tmpl w:val="747C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A34DB"/>
    <w:multiLevelType w:val="hybridMultilevel"/>
    <w:tmpl w:val="D6EC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E3763"/>
    <w:multiLevelType w:val="hybridMultilevel"/>
    <w:tmpl w:val="2B12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1518D"/>
    <w:multiLevelType w:val="hybridMultilevel"/>
    <w:tmpl w:val="9FD0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57FCF"/>
    <w:multiLevelType w:val="hybridMultilevel"/>
    <w:tmpl w:val="C894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A2820"/>
    <w:multiLevelType w:val="multilevel"/>
    <w:tmpl w:val="973C7FC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1CD4E94"/>
    <w:multiLevelType w:val="hybridMultilevel"/>
    <w:tmpl w:val="B464DBD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4D1AFA"/>
    <w:multiLevelType w:val="hybridMultilevel"/>
    <w:tmpl w:val="AB4A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A150B"/>
    <w:multiLevelType w:val="hybridMultilevel"/>
    <w:tmpl w:val="D338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7B2979"/>
    <w:multiLevelType w:val="multilevel"/>
    <w:tmpl w:val="7CC8ABA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90365"/>
    <w:multiLevelType w:val="multilevel"/>
    <w:tmpl w:val="EC8E890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7823278">
    <w:abstractNumId w:val="19"/>
  </w:num>
  <w:num w:numId="2" w16cid:durableId="1772317772">
    <w:abstractNumId w:val="26"/>
  </w:num>
  <w:num w:numId="3" w16cid:durableId="800727905">
    <w:abstractNumId w:val="13"/>
  </w:num>
  <w:num w:numId="4" w16cid:durableId="2045709465">
    <w:abstractNumId w:val="9"/>
  </w:num>
  <w:num w:numId="5" w16cid:durableId="2119258118">
    <w:abstractNumId w:val="12"/>
  </w:num>
  <w:num w:numId="6" w16cid:durableId="1243178979">
    <w:abstractNumId w:val="30"/>
  </w:num>
  <w:num w:numId="7" w16cid:durableId="1265190292">
    <w:abstractNumId w:val="17"/>
  </w:num>
  <w:num w:numId="8" w16cid:durableId="1714305089">
    <w:abstractNumId w:val="5"/>
  </w:num>
  <w:num w:numId="9" w16cid:durableId="1489714962">
    <w:abstractNumId w:val="28"/>
  </w:num>
  <w:num w:numId="10" w16cid:durableId="1244533220">
    <w:abstractNumId w:val="2"/>
  </w:num>
  <w:num w:numId="11" w16cid:durableId="1313019682">
    <w:abstractNumId w:val="7"/>
  </w:num>
  <w:num w:numId="12" w16cid:durableId="2096170820">
    <w:abstractNumId w:val="11"/>
  </w:num>
  <w:num w:numId="13" w16cid:durableId="542257570">
    <w:abstractNumId w:val="21"/>
  </w:num>
  <w:num w:numId="14" w16cid:durableId="1544056850">
    <w:abstractNumId w:val="15"/>
  </w:num>
  <w:num w:numId="15" w16cid:durableId="1901165479">
    <w:abstractNumId w:val="29"/>
  </w:num>
  <w:num w:numId="16" w16cid:durableId="1130636660">
    <w:abstractNumId w:val="4"/>
  </w:num>
  <w:num w:numId="17" w16cid:durableId="699555025">
    <w:abstractNumId w:val="8"/>
  </w:num>
  <w:num w:numId="18" w16cid:durableId="976687481">
    <w:abstractNumId w:val="23"/>
  </w:num>
  <w:num w:numId="19" w16cid:durableId="1080299633">
    <w:abstractNumId w:val="1"/>
  </w:num>
  <w:num w:numId="20" w16cid:durableId="264122520">
    <w:abstractNumId w:val="24"/>
  </w:num>
  <w:num w:numId="21" w16cid:durableId="1399940419">
    <w:abstractNumId w:val="25"/>
  </w:num>
  <w:num w:numId="22" w16cid:durableId="436799527">
    <w:abstractNumId w:val="22"/>
  </w:num>
  <w:num w:numId="23" w16cid:durableId="1685209767">
    <w:abstractNumId w:val="27"/>
  </w:num>
  <w:num w:numId="24" w16cid:durableId="1900049289">
    <w:abstractNumId w:val="18"/>
  </w:num>
  <w:num w:numId="25" w16cid:durableId="1123888130">
    <w:abstractNumId w:val="20"/>
  </w:num>
  <w:num w:numId="26" w16cid:durableId="890966413">
    <w:abstractNumId w:val="6"/>
  </w:num>
  <w:num w:numId="27" w16cid:durableId="657266659">
    <w:abstractNumId w:val="16"/>
  </w:num>
  <w:num w:numId="28" w16cid:durableId="290479080">
    <w:abstractNumId w:val="31"/>
  </w:num>
  <w:num w:numId="29" w16cid:durableId="1565291212">
    <w:abstractNumId w:val="10"/>
  </w:num>
  <w:num w:numId="30" w16cid:durableId="746196572">
    <w:abstractNumId w:val="3"/>
  </w:num>
  <w:num w:numId="31" w16cid:durableId="20212076">
    <w:abstractNumId w:val="0"/>
  </w:num>
  <w:num w:numId="32" w16cid:durableId="129348477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094542A-5D3A-404B-BA74-BE269B74BF5F}"/>
    <w:docVar w:name="dgnword-eventsink" w:val="33402400"/>
    <w:docVar w:name="dgnword-lastRevisionsView" w:val="0"/>
    <w:docVar w:name="Registered" w:val="-1"/>
    <w:docVar w:name="Version" w:val="0"/>
  </w:docVars>
  <w:rsids>
    <w:rsidRoot w:val="00405BB0"/>
    <w:rsid w:val="000016D2"/>
    <w:rsid w:val="00002542"/>
    <w:rsid w:val="00003D52"/>
    <w:rsid w:val="0000416B"/>
    <w:rsid w:val="000043C7"/>
    <w:rsid w:val="00004A71"/>
    <w:rsid w:val="000062D3"/>
    <w:rsid w:val="00010ABC"/>
    <w:rsid w:val="00010D9F"/>
    <w:rsid w:val="00011E3E"/>
    <w:rsid w:val="00013722"/>
    <w:rsid w:val="00014187"/>
    <w:rsid w:val="00015A38"/>
    <w:rsid w:val="0002182D"/>
    <w:rsid w:val="00021B9B"/>
    <w:rsid w:val="00022A8D"/>
    <w:rsid w:val="00022BA0"/>
    <w:rsid w:val="00022F50"/>
    <w:rsid w:val="0002792F"/>
    <w:rsid w:val="00027B7E"/>
    <w:rsid w:val="000310CD"/>
    <w:rsid w:val="000315CC"/>
    <w:rsid w:val="00031C56"/>
    <w:rsid w:val="00032D8F"/>
    <w:rsid w:val="00035835"/>
    <w:rsid w:val="00035D84"/>
    <w:rsid w:val="00036CEA"/>
    <w:rsid w:val="00037432"/>
    <w:rsid w:val="000375F2"/>
    <w:rsid w:val="00037903"/>
    <w:rsid w:val="0004088A"/>
    <w:rsid w:val="00040AA2"/>
    <w:rsid w:val="00044104"/>
    <w:rsid w:val="0004492D"/>
    <w:rsid w:val="00044C0E"/>
    <w:rsid w:val="00044CFD"/>
    <w:rsid w:val="00044D93"/>
    <w:rsid w:val="00045A5D"/>
    <w:rsid w:val="00045AA6"/>
    <w:rsid w:val="0004772E"/>
    <w:rsid w:val="00047B68"/>
    <w:rsid w:val="00047DAA"/>
    <w:rsid w:val="0005143C"/>
    <w:rsid w:val="00051897"/>
    <w:rsid w:val="00052052"/>
    <w:rsid w:val="00052173"/>
    <w:rsid w:val="000523E5"/>
    <w:rsid w:val="000530DB"/>
    <w:rsid w:val="00053F2C"/>
    <w:rsid w:val="000546D2"/>
    <w:rsid w:val="00054E96"/>
    <w:rsid w:val="000559F4"/>
    <w:rsid w:val="00055FC1"/>
    <w:rsid w:val="00056034"/>
    <w:rsid w:val="00060F3A"/>
    <w:rsid w:val="0006167A"/>
    <w:rsid w:val="00063E4B"/>
    <w:rsid w:val="00065039"/>
    <w:rsid w:val="00065414"/>
    <w:rsid w:val="00066D4A"/>
    <w:rsid w:val="0007062A"/>
    <w:rsid w:val="00071278"/>
    <w:rsid w:val="000727D9"/>
    <w:rsid w:val="000758EC"/>
    <w:rsid w:val="00075A7F"/>
    <w:rsid w:val="00080FCC"/>
    <w:rsid w:val="0008413A"/>
    <w:rsid w:val="000841D8"/>
    <w:rsid w:val="00084669"/>
    <w:rsid w:val="00085B32"/>
    <w:rsid w:val="000864F1"/>
    <w:rsid w:val="00087FDA"/>
    <w:rsid w:val="000901C1"/>
    <w:rsid w:val="00097B39"/>
    <w:rsid w:val="000A0807"/>
    <w:rsid w:val="000A44E5"/>
    <w:rsid w:val="000A532E"/>
    <w:rsid w:val="000A5E71"/>
    <w:rsid w:val="000A6742"/>
    <w:rsid w:val="000B11AB"/>
    <w:rsid w:val="000B26F8"/>
    <w:rsid w:val="000B28B3"/>
    <w:rsid w:val="000B696E"/>
    <w:rsid w:val="000B6C2A"/>
    <w:rsid w:val="000C0EF7"/>
    <w:rsid w:val="000C1B09"/>
    <w:rsid w:val="000C5BE2"/>
    <w:rsid w:val="000C61BD"/>
    <w:rsid w:val="000C685D"/>
    <w:rsid w:val="000D050E"/>
    <w:rsid w:val="000D0C50"/>
    <w:rsid w:val="000D1F8E"/>
    <w:rsid w:val="000D4C49"/>
    <w:rsid w:val="000D577D"/>
    <w:rsid w:val="000E0FCD"/>
    <w:rsid w:val="000E1879"/>
    <w:rsid w:val="000E517A"/>
    <w:rsid w:val="000E7073"/>
    <w:rsid w:val="000F003A"/>
    <w:rsid w:val="000F384D"/>
    <w:rsid w:val="000F5D1A"/>
    <w:rsid w:val="000F67C2"/>
    <w:rsid w:val="000F78CD"/>
    <w:rsid w:val="000F7EEB"/>
    <w:rsid w:val="00100AA2"/>
    <w:rsid w:val="00102EF6"/>
    <w:rsid w:val="00103067"/>
    <w:rsid w:val="00104022"/>
    <w:rsid w:val="001054E0"/>
    <w:rsid w:val="001059EF"/>
    <w:rsid w:val="00105D09"/>
    <w:rsid w:val="00111DD0"/>
    <w:rsid w:val="001121F5"/>
    <w:rsid w:val="0011253E"/>
    <w:rsid w:val="001126A7"/>
    <w:rsid w:val="00112E7E"/>
    <w:rsid w:val="001157B2"/>
    <w:rsid w:val="00116294"/>
    <w:rsid w:val="00116652"/>
    <w:rsid w:val="00120868"/>
    <w:rsid w:val="00120AFE"/>
    <w:rsid w:val="00120BC5"/>
    <w:rsid w:val="00125643"/>
    <w:rsid w:val="001265CB"/>
    <w:rsid w:val="00127889"/>
    <w:rsid w:val="00130F23"/>
    <w:rsid w:val="00131913"/>
    <w:rsid w:val="00131C95"/>
    <w:rsid w:val="00134E9A"/>
    <w:rsid w:val="00136B8A"/>
    <w:rsid w:val="00137588"/>
    <w:rsid w:val="001377A9"/>
    <w:rsid w:val="00141144"/>
    <w:rsid w:val="00143973"/>
    <w:rsid w:val="00143A82"/>
    <w:rsid w:val="00144D62"/>
    <w:rsid w:val="001450E8"/>
    <w:rsid w:val="00145171"/>
    <w:rsid w:val="001464F5"/>
    <w:rsid w:val="00151E03"/>
    <w:rsid w:val="00152F44"/>
    <w:rsid w:val="001538EF"/>
    <w:rsid w:val="0015409B"/>
    <w:rsid w:val="00155991"/>
    <w:rsid w:val="00156E47"/>
    <w:rsid w:val="00157736"/>
    <w:rsid w:val="0015793E"/>
    <w:rsid w:val="001612F0"/>
    <w:rsid w:val="00161455"/>
    <w:rsid w:val="00161569"/>
    <w:rsid w:val="00164539"/>
    <w:rsid w:val="00164D24"/>
    <w:rsid w:val="001652BD"/>
    <w:rsid w:val="00166D90"/>
    <w:rsid w:val="001712FE"/>
    <w:rsid w:val="00171AEB"/>
    <w:rsid w:val="001720DA"/>
    <w:rsid w:val="00172973"/>
    <w:rsid w:val="0017331C"/>
    <w:rsid w:val="001733C4"/>
    <w:rsid w:val="0017418C"/>
    <w:rsid w:val="00176EC5"/>
    <w:rsid w:val="00180179"/>
    <w:rsid w:val="00180ADE"/>
    <w:rsid w:val="0018115A"/>
    <w:rsid w:val="00184D20"/>
    <w:rsid w:val="00186B3C"/>
    <w:rsid w:val="0018780A"/>
    <w:rsid w:val="00190372"/>
    <w:rsid w:val="00190B93"/>
    <w:rsid w:val="00190CAA"/>
    <w:rsid w:val="00195E30"/>
    <w:rsid w:val="001A039A"/>
    <w:rsid w:val="001A0491"/>
    <w:rsid w:val="001A1314"/>
    <w:rsid w:val="001A2066"/>
    <w:rsid w:val="001A3BF8"/>
    <w:rsid w:val="001A4CE0"/>
    <w:rsid w:val="001A5BC6"/>
    <w:rsid w:val="001A6801"/>
    <w:rsid w:val="001A70B6"/>
    <w:rsid w:val="001A79E9"/>
    <w:rsid w:val="001B05BD"/>
    <w:rsid w:val="001B36B9"/>
    <w:rsid w:val="001B43CE"/>
    <w:rsid w:val="001B461A"/>
    <w:rsid w:val="001B6EA6"/>
    <w:rsid w:val="001B7459"/>
    <w:rsid w:val="001B7B46"/>
    <w:rsid w:val="001B7B57"/>
    <w:rsid w:val="001C2A60"/>
    <w:rsid w:val="001C3635"/>
    <w:rsid w:val="001C397E"/>
    <w:rsid w:val="001C55CD"/>
    <w:rsid w:val="001C6E83"/>
    <w:rsid w:val="001D0DC1"/>
    <w:rsid w:val="001D13FD"/>
    <w:rsid w:val="001D1450"/>
    <w:rsid w:val="001D2557"/>
    <w:rsid w:val="001D7BE6"/>
    <w:rsid w:val="001E0830"/>
    <w:rsid w:val="001E0987"/>
    <w:rsid w:val="001E0A8D"/>
    <w:rsid w:val="001E1357"/>
    <w:rsid w:val="001E267A"/>
    <w:rsid w:val="001E333A"/>
    <w:rsid w:val="001E3A2B"/>
    <w:rsid w:val="001F1703"/>
    <w:rsid w:val="001F299C"/>
    <w:rsid w:val="001F2D35"/>
    <w:rsid w:val="001F718E"/>
    <w:rsid w:val="00201D8D"/>
    <w:rsid w:val="0020295F"/>
    <w:rsid w:val="00202BAE"/>
    <w:rsid w:val="002036C6"/>
    <w:rsid w:val="0020412D"/>
    <w:rsid w:val="0020448C"/>
    <w:rsid w:val="00206624"/>
    <w:rsid w:val="00207443"/>
    <w:rsid w:val="002078E3"/>
    <w:rsid w:val="00207C73"/>
    <w:rsid w:val="00207E1F"/>
    <w:rsid w:val="00211BA3"/>
    <w:rsid w:val="00211E3F"/>
    <w:rsid w:val="00212534"/>
    <w:rsid w:val="002154F9"/>
    <w:rsid w:val="00215BFC"/>
    <w:rsid w:val="0022169A"/>
    <w:rsid w:val="00224912"/>
    <w:rsid w:val="002251A7"/>
    <w:rsid w:val="00227DA2"/>
    <w:rsid w:val="00231726"/>
    <w:rsid w:val="00232373"/>
    <w:rsid w:val="00233C65"/>
    <w:rsid w:val="002354E1"/>
    <w:rsid w:val="00240487"/>
    <w:rsid w:val="00240720"/>
    <w:rsid w:val="0024186A"/>
    <w:rsid w:val="002430A7"/>
    <w:rsid w:val="00243894"/>
    <w:rsid w:val="002443BF"/>
    <w:rsid w:val="00244881"/>
    <w:rsid w:val="00244A19"/>
    <w:rsid w:val="002457EE"/>
    <w:rsid w:val="0024689F"/>
    <w:rsid w:val="00251722"/>
    <w:rsid w:val="002523CD"/>
    <w:rsid w:val="002540D5"/>
    <w:rsid w:val="00255774"/>
    <w:rsid w:val="00255BFE"/>
    <w:rsid w:val="002560AA"/>
    <w:rsid w:val="00256514"/>
    <w:rsid w:val="002578F6"/>
    <w:rsid w:val="0026123B"/>
    <w:rsid w:val="00263BB6"/>
    <w:rsid w:val="00265EA8"/>
    <w:rsid w:val="002669D1"/>
    <w:rsid w:val="00266E24"/>
    <w:rsid w:val="002709A5"/>
    <w:rsid w:val="002719EB"/>
    <w:rsid w:val="00272720"/>
    <w:rsid w:val="00272775"/>
    <w:rsid w:val="00272799"/>
    <w:rsid w:val="00280FE9"/>
    <w:rsid w:val="00283702"/>
    <w:rsid w:val="002844E5"/>
    <w:rsid w:val="002851F3"/>
    <w:rsid w:val="002856D0"/>
    <w:rsid w:val="002873F2"/>
    <w:rsid w:val="00287FFC"/>
    <w:rsid w:val="00295317"/>
    <w:rsid w:val="0029631C"/>
    <w:rsid w:val="00297AFA"/>
    <w:rsid w:val="002A040E"/>
    <w:rsid w:val="002A0E07"/>
    <w:rsid w:val="002A1152"/>
    <w:rsid w:val="002A1565"/>
    <w:rsid w:val="002A16AC"/>
    <w:rsid w:val="002A1B1A"/>
    <w:rsid w:val="002A3D2B"/>
    <w:rsid w:val="002A43A7"/>
    <w:rsid w:val="002A4E5F"/>
    <w:rsid w:val="002A5697"/>
    <w:rsid w:val="002A5AA8"/>
    <w:rsid w:val="002A680E"/>
    <w:rsid w:val="002A6FE1"/>
    <w:rsid w:val="002A7DDC"/>
    <w:rsid w:val="002B41C9"/>
    <w:rsid w:val="002B4EE5"/>
    <w:rsid w:val="002B7443"/>
    <w:rsid w:val="002C0B02"/>
    <w:rsid w:val="002C4CC6"/>
    <w:rsid w:val="002C57DC"/>
    <w:rsid w:val="002C7B13"/>
    <w:rsid w:val="002C7F81"/>
    <w:rsid w:val="002D3495"/>
    <w:rsid w:val="002D3A73"/>
    <w:rsid w:val="002D530F"/>
    <w:rsid w:val="002D54DD"/>
    <w:rsid w:val="002D5B1B"/>
    <w:rsid w:val="002D626D"/>
    <w:rsid w:val="002D7309"/>
    <w:rsid w:val="002E2A7D"/>
    <w:rsid w:val="002E3698"/>
    <w:rsid w:val="002E48E5"/>
    <w:rsid w:val="002E495D"/>
    <w:rsid w:val="002E7DA0"/>
    <w:rsid w:val="002F0F5E"/>
    <w:rsid w:val="002F3AF7"/>
    <w:rsid w:val="002F6DB7"/>
    <w:rsid w:val="002F7BD9"/>
    <w:rsid w:val="00300494"/>
    <w:rsid w:val="00303E68"/>
    <w:rsid w:val="00306AA4"/>
    <w:rsid w:val="00307ED2"/>
    <w:rsid w:val="003109CD"/>
    <w:rsid w:val="0031120E"/>
    <w:rsid w:val="00313E49"/>
    <w:rsid w:val="00314299"/>
    <w:rsid w:val="00316D63"/>
    <w:rsid w:val="003175F4"/>
    <w:rsid w:val="003224E7"/>
    <w:rsid w:val="003249C8"/>
    <w:rsid w:val="00326CD9"/>
    <w:rsid w:val="00327235"/>
    <w:rsid w:val="00331239"/>
    <w:rsid w:val="00333BD0"/>
    <w:rsid w:val="00334257"/>
    <w:rsid w:val="003342C1"/>
    <w:rsid w:val="003343C0"/>
    <w:rsid w:val="00334AD2"/>
    <w:rsid w:val="00335EA5"/>
    <w:rsid w:val="00336E20"/>
    <w:rsid w:val="00340029"/>
    <w:rsid w:val="00340F82"/>
    <w:rsid w:val="003434EC"/>
    <w:rsid w:val="003437FA"/>
    <w:rsid w:val="0034424A"/>
    <w:rsid w:val="00346723"/>
    <w:rsid w:val="003472BC"/>
    <w:rsid w:val="00352097"/>
    <w:rsid w:val="00353A84"/>
    <w:rsid w:val="003562F0"/>
    <w:rsid w:val="00357926"/>
    <w:rsid w:val="00361684"/>
    <w:rsid w:val="00362AFB"/>
    <w:rsid w:val="00363E26"/>
    <w:rsid w:val="003646AC"/>
    <w:rsid w:val="003651EB"/>
    <w:rsid w:val="00366DF6"/>
    <w:rsid w:val="00367126"/>
    <w:rsid w:val="00367A9A"/>
    <w:rsid w:val="00371CFD"/>
    <w:rsid w:val="0037351A"/>
    <w:rsid w:val="00373A71"/>
    <w:rsid w:val="00374253"/>
    <w:rsid w:val="00375DC0"/>
    <w:rsid w:val="00376528"/>
    <w:rsid w:val="00382524"/>
    <w:rsid w:val="00383D6A"/>
    <w:rsid w:val="00385530"/>
    <w:rsid w:val="003857E0"/>
    <w:rsid w:val="0038583B"/>
    <w:rsid w:val="0038716D"/>
    <w:rsid w:val="00390C73"/>
    <w:rsid w:val="00391794"/>
    <w:rsid w:val="0039422E"/>
    <w:rsid w:val="00394DB3"/>
    <w:rsid w:val="00397003"/>
    <w:rsid w:val="00397801"/>
    <w:rsid w:val="003A0AB4"/>
    <w:rsid w:val="003A34C0"/>
    <w:rsid w:val="003A382B"/>
    <w:rsid w:val="003A526E"/>
    <w:rsid w:val="003A5DCC"/>
    <w:rsid w:val="003B0BC1"/>
    <w:rsid w:val="003B1553"/>
    <w:rsid w:val="003B23FB"/>
    <w:rsid w:val="003B45BD"/>
    <w:rsid w:val="003B5A58"/>
    <w:rsid w:val="003B6AAF"/>
    <w:rsid w:val="003B709A"/>
    <w:rsid w:val="003B7FDD"/>
    <w:rsid w:val="003C0757"/>
    <w:rsid w:val="003C0990"/>
    <w:rsid w:val="003C2458"/>
    <w:rsid w:val="003C4B4A"/>
    <w:rsid w:val="003C5605"/>
    <w:rsid w:val="003C7EB8"/>
    <w:rsid w:val="003D082D"/>
    <w:rsid w:val="003D13B8"/>
    <w:rsid w:val="003D4BF0"/>
    <w:rsid w:val="003D4FE2"/>
    <w:rsid w:val="003D6028"/>
    <w:rsid w:val="003D7DE2"/>
    <w:rsid w:val="003E09EA"/>
    <w:rsid w:val="003E107A"/>
    <w:rsid w:val="003E30A0"/>
    <w:rsid w:val="003E3760"/>
    <w:rsid w:val="003E4162"/>
    <w:rsid w:val="003E778D"/>
    <w:rsid w:val="003E7C00"/>
    <w:rsid w:val="003F13C8"/>
    <w:rsid w:val="003F2B86"/>
    <w:rsid w:val="003F314D"/>
    <w:rsid w:val="003F5D12"/>
    <w:rsid w:val="003F791B"/>
    <w:rsid w:val="00400851"/>
    <w:rsid w:val="00400863"/>
    <w:rsid w:val="00401BB0"/>
    <w:rsid w:val="004033F5"/>
    <w:rsid w:val="00405846"/>
    <w:rsid w:val="00405BB0"/>
    <w:rsid w:val="00406897"/>
    <w:rsid w:val="00407A94"/>
    <w:rsid w:val="00407F76"/>
    <w:rsid w:val="00411EED"/>
    <w:rsid w:val="004134F6"/>
    <w:rsid w:val="00413A05"/>
    <w:rsid w:val="00414C5E"/>
    <w:rsid w:val="004166D5"/>
    <w:rsid w:val="00416704"/>
    <w:rsid w:val="0041746B"/>
    <w:rsid w:val="00421A56"/>
    <w:rsid w:val="00423611"/>
    <w:rsid w:val="004250E7"/>
    <w:rsid w:val="00426036"/>
    <w:rsid w:val="00426305"/>
    <w:rsid w:val="004267B3"/>
    <w:rsid w:val="00427465"/>
    <w:rsid w:val="00430B80"/>
    <w:rsid w:val="004312F0"/>
    <w:rsid w:val="00434A4E"/>
    <w:rsid w:val="00436D73"/>
    <w:rsid w:val="00437095"/>
    <w:rsid w:val="00437475"/>
    <w:rsid w:val="0044010A"/>
    <w:rsid w:val="004405E4"/>
    <w:rsid w:val="00441C96"/>
    <w:rsid w:val="00441F2C"/>
    <w:rsid w:val="00444A9F"/>
    <w:rsid w:val="00445027"/>
    <w:rsid w:val="00446500"/>
    <w:rsid w:val="00451F62"/>
    <w:rsid w:val="00453836"/>
    <w:rsid w:val="00453B59"/>
    <w:rsid w:val="00453FFE"/>
    <w:rsid w:val="00455C4F"/>
    <w:rsid w:val="0045767F"/>
    <w:rsid w:val="004601DC"/>
    <w:rsid w:val="004641B7"/>
    <w:rsid w:val="0046506C"/>
    <w:rsid w:val="00465F8C"/>
    <w:rsid w:val="00467065"/>
    <w:rsid w:val="00471586"/>
    <w:rsid w:val="00474A04"/>
    <w:rsid w:val="004771AC"/>
    <w:rsid w:val="00480AF1"/>
    <w:rsid w:val="0048128D"/>
    <w:rsid w:val="00481B12"/>
    <w:rsid w:val="00485FBB"/>
    <w:rsid w:val="004866D5"/>
    <w:rsid w:val="00486744"/>
    <w:rsid w:val="00486C14"/>
    <w:rsid w:val="00486EA1"/>
    <w:rsid w:val="00492323"/>
    <w:rsid w:val="00492EE2"/>
    <w:rsid w:val="0049578C"/>
    <w:rsid w:val="00497719"/>
    <w:rsid w:val="00497806"/>
    <w:rsid w:val="004A15CE"/>
    <w:rsid w:val="004A1F85"/>
    <w:rsid w:val="004A3813"/>
    <w:rsid w:val="004A4B66"/>
    <w:rsid w:val="004A6A35"/>
    <w:rsid w:val="004A6C42"/>
    <w:rsid w:val="004A6CAB"/>
    <w:rsid w:val="004A77D4"/>
    <w:rsid w:val="004B0E34"/>
    <w:rsid w:val="004B1772"/>
    <w:rsid w:val="004B2079"/>
    <w:rsid w:val="004B26F4"/>
    <w:rsid w:val="004B2FF0"/>
    <w:rsid w:val="004B42B1"/>
    <w:rsid w:val="004B6135"/>
    <w:rsid w:val="004B79EC"/>
    <w:rsid w:val="004C3229"/>
    <w:rsid w:val="004C3CEB"/>
    <w:rsid w:val="004C585A"/>
    <w:rsid w:val="004C7B77"/>
    <w:rsid w:val="004D01B7"/>
    <w:rsid w:val="004D0FDD"/>
    <w:rsid w:val="004D48DA"/>
    <w:rsid w:val="004D4A77"/>
    <w:rsid w:val="004E00F0"/>
    <w:rsid w:val="004E0EFD"/>
    <w:rsid w:val="004E1C3F"/>
    <w:rsid w:val="004E277B"/>
    <w:rsid w:val="004E2ACF"/>
    <w:rsid w:val="004E2DC3"/>
    <w:rsid w:val="004E3B88"/>
    <w:rsid w:val="004E5F04"/>
    <w:rsid w:val="004F1E4A"/>
    <w:rsid w:val="004F4537"/>
    <w:rsid w:val="004F59B5"/>
    <w:rsid w:val="004F7F21"/>
    <w:rsid w:val="00500E0D"/>
    <w:rsid w:val="00501689"/>
    <w:rsid w:val="005037AE"/>
    <w:rsid w:val="00503E05"/>
    <w:rsid w:val="005043B1"/>
    <w:rsid w:val="0050497E"/>
    <w:rsid w:val="00504D1A"/>
    <w:rsid w:val="005053D0"/>
    <w:rsid w:val="00510073"/>
    <w:rsid w:val="005108B7"/>
    <w:rsid w:val="00511B5E"/>
    <w:rsid w:val="005127FE"/>
    <w:rsid w:val="00515793"/>
    <w:rsid w:val="00515CDF"/>
    <w:rsid w:val="00517BAC"/>
    <w:rsid w:val="00521084"/>
    <w:rsid w:val="00521094"/>
    <w:rsid w:val="00521450"/>
    <w:rsid w:val="00521F53"/>
    <w:rsid w:val="00524339"/>
    <w:rsid w:val="00524C33"/>
    <w:rsid w:val="005318BF"/>
    <w:rsid w:val="00532BE6"/>
    <w:rsid w:val="005335DE"/>
    <w:rsid w:val="00535718"/>
    <w:rsid w:val="00535C61"/>
    <w:rsid w:val="00535E4F"/>
    <w:rsid w:val="00537755"/>
    <w:rsid w:val="00541632"/>
    <w:rsid w:val="00541DFB"/>
    <w:rsid w:val="00543725"/>
    <w:rsid w:val="005446CE"/>
    <w:rsid w:val="005447A8"/>
    <w:rsid w:val="00545038"/>
    <w:rsid w:val="00545DDC"/>
    <w:rsid w:val="00546230"/>
    <w:rsid w:val="00546C63"/>
    <w:rsid w:val="0054777A"/>
    <w:rsid w:val="005504A1"/>
    <w:rsid w:val="005511B8"/>
    <w:rsid w:val="005512E0"/>
    <w:rsid w:val="005517C0"/>
    <w:rsid w:val="00553ADE"/>
    <w:rsid w:val="005542A6"/>
    <w:rsid w:val="005550E3"/>
    <w:rsid w:val="00555749"/>
    <w:rsid w:val="005563C7"/>
    <w:rsid w:val="005578A1"/>
    <w:rsid w:val="00561D0D"/>
    <w:rsid w:val="00562019"/>
    <w:rsid w:val="0056323F"/>
    <w:rsid w:val="0056409D"/>
    <w:rsid w:val="00566715"/>
    <w:rsid w:val="005720F2"/>
    <w:rsid w:val="00573502"/>
    <w:rsid w:val="00575BB2"/>
    <w:rsid w:val="00575BD0"/>
    <w:rsid w:val="00581C7D"/>
    <w:rsid w:val="005843B1"/>
    <w:rsid w:val="00587F72"/>
    <w:rsid w:val="00597688"/>
    <w:rsid w:val="005A1745"/>
    <w:rsid w:val="005A2C60"/>
    <w:rsid w:val="005A3198"/>
    <w:rsid w:val="005A6C36"/>
    <w:rsid w:val="005B2041"/>
    <w:rsid w:val="005B208C"/>
    <w:rsid w:val="005C100D"/>
    <w:rsid w:val="005C11A3"/>
    <w:rsid w:val="005C14B9"/>
    <w:rsid w:val="005C3AFF"/>
    <w:rsid w:val="005C44DE"/>
    <w:rsid w:val="005C5228"/>
    <w:rsid w:val="005C6F06"/>
    <w:rsid w:val="005C7318"/>
    <w:rsid w:val="005D1832"/>
    <w:rsid w:val="005D26BC"/>
    <w:rsid w:val="005D5C1C"/>
    <w:rsid w:val="005D66EA"/>
    <w:rsid w:val="005E393B"/>
    <w:rsid w:val="005E39F3"/>
    <w:rsid w:val="005E7403"/>
    <w:rsid w:val="005F13AB"/>
    <w:rsid w:val="005F1BB7"/>
    <w:rsid w:val="005F508C"/>
    <w:rsid w:val="005F6196"/>
    <w:rsid w:val="005F69E0"/>
    <w:rsid w:val="005F6A64"/>
    <w:rsid w:val="005F6F79"/>
    <w:rsid w:val="005F7CB8"/>
    <w:rsid w:val="00600A0C"/>
    <w:rsid w:val="00601BBB"/>
    <w:rsid w:val="00601F0D"/>
    <w:rsid w:val="00602475"/>
    <w:rsid w:val="00603BA6"/>
    <w:rsid w:val="00604467"/>
    <w:rsid w:val="00606494"/>
    <w:rsid w:val="0060757F"/>
    <w:rsid w:val="006127D0"/>
    <w:rsid w:val="00615C66"/>
    <w:rsid w:val="00616DCD"/>
    <w:rsid w:val="0061714C"/>
    <w:rsid w:val="00617284"/>
    <w:rsid w:val="00617E44"/>
    <w:rsid w:val="00617EC4"/>
    <w:rsid w:val="00620D3A"/>
    <w:rsid w:val="00621497"/>
    <w:rsid w:val="00621B1E"/>
    <w:rsid w:val="00621B3C"/>
    <w:rsid w:val="00622843"/>
    <w:rsid w:val="00622E83"/>
    <w:rsid w:val="00624FFA"/>
    <w:rsid w:val="00625932"/>
    <w:rsid w:val="00625A6F"/>
    <w:rsid w:val="00625C13"/>
    <w:rsid w:val="0062643F"/>
    <w:rsid w:val="00626530"/>
    <w:rsid w:val="00626EF6"/>
    <w:rsid w:val="006278A5"/>
    <w:rsid w:val="00630BBD"/>
    <w:rsid w:val="00631FAD"/>
    <w:rsid w:val="00632C02"/>
    <w:rsid w:val="00632DE9"/>
    <w:rsid w:val="00633FA4"/>
    <w:rsid w:val="006359CC"/>
    <w:rsid w:val="00635B69"/>
    <w:rsid w:val="00635CF8"/>
    <w:rsid w:val="0063790A"/>
    <w:rsid w:val="006403AD"/>
    <w:rsid w:val="00642E13"/>
    <w:rsid w:val="00643551"/>
    <w:rsid w:val="006437FC"/>
    <w:rsid w:val="0064398C"/>
    <w:rsid w:val="00643D8D"/>
    <w:rsid w:val="00645774"/>
    <w:rsid w:val="00646904"/>
    <w:rsid w:val="0065366B"/>
    <w:rsid w:val="00654636"/>
    <w:rsid w:val="00654FAF"/>
    <w:rsid w:val="006575D8"/>
    <w:rsid w:val="006577EA"/>
    <w:rsid w:val="00661605"/>
    <w:rsid w:val="00661CF2"/>
    <w:rsid w:val="00662032"/>
    <w:rsid w:val="006621D9"/>
    <w:rsid w:val="00666700"/>
    <w:rsid w:val="0066702A"/>
    <w:rsid w:val="00671435"/>
    <w:rsid w:val="006740D0"/>
    <w:rsid w:val="00681C50"/>
    <w:rsid w:val="00681E9C"/>
    <w:rsid w:val="006822E6"/>
    <w:rsid w:val="00686CD3"/>
    <w:rsid w:val="0068745C"/>
    <w:rsid w:val="006931DF"/>
    <w:rsid w:val="00694C91"/>
    <w:rsid w:val="00695F3F"/>
    <w:rsid w:val="0069694C"/>
    <w:rsid w:val="00697E64"/>
    <w:rsid w:val="006A039B"/>
    <w:rsid w:val="006A33B2"/>
    <w:rsid w:val="006A445E"/>
    <w:rsid w:val="006A4A17"/>
    <w:rsid w:val="006A4BDD"/>
    <w:rsid w:val="006A56CC"/>
    <w:rsid w:val="006A5CB8"/>
    <w:rsid w:val="006A78F0"/>
    <w:rsid w:val="006B330A"/>
    <w:rsid w:val="006B3CFE"/>
    <w:rsid w:val="006B5595"/>
    <w:rsid w:val="006B59D3"/>
    <w:rsid w:val="006B7D47"/>
    <w:rsid w:val="006C0350"/>
    <w:rsid w:val="006C10E8"/>
    <w:rsid w:val="006C1821"/>
    <w:rsid w:val="006C2A35"/>
    <w:rsid w:val="006C48A2"/>
    <w:rsid w:val="006C7D5F"/>
    <w:rsid w:val="006D031D"/>
    <w:rsid w:val="006D1233"/>
    <w:rsid w:val="006D2093"/>
    <w:rsid w:val="006D2ABF"/>
    <w:rsid w:val="006D2B89"/>
    <w:rsid w:val="006D46D2"/>
    <w:rsid w:val="006D5BF8"/>
    <w:rsid w:val="006D64FF"/>
    <w:rsid w:val="006E0D06"/>
    <w:rsid w:val="006E14C3"/>
    <w:rsid w:val="006E35B7"/>
    <w:rsid w:val="006E47B6"/>
    <w:rsid w:val="006E72EC"/>
    <w:rsid w:val="006E75C1"/>
    <w:rsid w:val="006F0C67"/>
    <w:rsid w:val="006F1344"/>
    <w:rsid w:val="006F144C"/>
    <w:rsid w:val="006F1E7D"/>
    <w:rsid w:val="006F475F"/>
    <w:rsid w:val="0070272F"/>
    <w:rsid w:val="0070297D"/>
    <w:rsid w:val="007039A7"/>
    <w:rsid w:val="00704AF3"/>
    <w:rsid w:val="00705699"/>
    <w:rsid w:val="00705CDE"/>
    <w:rsid w:val="00711255"/>
    <w:rsid w:val="00711CAC"/>
    <w:rsid w:val="00711D74"/>
    <w:rsid w:val="00713009"/>
    <w:rsid w:val="00717855"/>
    <w:rsid w:val="00721A6A"/>
    <w:rsid w:val="0072243C"/>
    <w:rsid w:val="007237DE"/>
    <w:rsid w:val="00723DD2"/>
    <w:rsid w:val="00730090"/>
    <w:rsid w:val="00731E9C"/>
    <w:rsid w:val="00731FBE"/>
    <w:rsid w:val="00732B07"/>
    <w:rsid w:val="0073459C"/>
    <w:rsid w:val="00734858"/>
    <w:rsid w:val="0073668A"/>
    <w:rsid w:val="00737FC2"/>
    <w:rsid w:val="00740B38"/>
    <w:rsid w:val="007413DA"/>
    <w:rsid w:val="00741DB8"/>
    <w:rsid w:val="00742118"/>
    <w:rsid w:val="00742943"/>
    <w:rsid w:val="00742A6B"/>
    <w:rsid w:val="00742EF8"/>
    <w:rsid w:val="00746775"/>
    <w:rsid w:val="00747282"/>
    <w:rsid w:val="00747872"/>
    <w:rsid w:val="00747D95"/>
    <w:rsid w:val="007501A5"/>
    <w:rsid w:val="00750255"/>
    <w:rsid w:val="00750DB3"/>
    <w:rsid w:val="0075298A"/>
    <w:rsid w:val="007543FB"/>
    <w:rsid w:val="00754600"/>
    <w:rsid w:val="00755B4B"/>
    <w:rsid w:val="007563F5"/>
    <w:rsid w:val="0076189C"/>
    <w:rsid w:val="00761BEF"/>
    <w:rsid w:val="00763ACA"/>
    <w:rsid w:val="0076529B"/>
    <w:rsid w:val="00765413"/>
    <w:rsid w:val="00765790"/>
    <w:rsid w:val="007664C5"/>
    <w:rsid w:val="00766538"/>
    <w:rsid w:val="00766B25"/>
    <w:rsid w:val="0076737E"/>
    <w:rsid w:val="007678C4"/>
    <w:rsid w:val="00767D91"/>
    <w:rsid w:val="00771773"/>
    <w:rsid w:val="00771DE6"/>
    <w:rsid w:val="00773D8A"/>
    <w:rsid w:val="00773D9E"/>
    <w:rsid w:val="007741AE"/>
    <w:rsid w:val="00775CBB"/>
    <w:rsid w:val="00775DFD"/>
    <w:rsid w:val="007778E7"/>
    <w:rsid w:val="00780505"/>
    <w:rsid w:val="00781D6C"/>
    <w:rsid w:val="007836B1"/>
    <w:rsid w:val="00785AA8"/>
    <w:rsid w:val="00791CE4"/>
    <w:rsid w:val="007933EE"/>
    <w:rsid w:val="00793E26"/>
    <w:rsid w:val="00793F2A"/>
    <w:rsid w:val="00794401"/>
    <w:rsid w:val="00795A09"/>
    <w:rsid w:val="00797242"/>
    <w:rsid w:val="007A262F"/>
    <w:rsid w:val="007B10D1"/>
    <w:rsid w:val="007B2EEA"/>
    <w:rsid w:val="007B350F"/>
    <w:rsid w:val="007B3605"/>
    <w:rsid w:val="007B55FC"/>
    <w:rsid w:val="007B5AB5"/>
    <w:rsid w:val="007B6425"/>
    <w:rsid w:val="007B671A"/>
    <w:rsid w:val="007C08BB"/>
    <w:rsid w:val="007C0B6F"/>
    <w:rsid w:val="007C3298"/>
    <w:rsid w:val="007C4FF2"/>
    <w:rsid w:val="007C52BC"/>
    <w:rsid w:val="007C5A8D"/>
    <w:rsid w:val="007C608B"/>
    <w:rsid w:val="007C7BB5"/>
    <w:rsid w:val="007D0E46"/>
    <w:rsid w:val="007D0F7E"/>
    <w:rsid w:val="007D1BB7"/>
    <w:rsid w:val="007D6184"/>
    <w:rsid w:val="007E1072"/>
    <w:rsid w:val="007E342C"/>
    <w:rsid w:val="007E59A2"/>
    <w:rsid w:val="007E64E2"/>
    <w:rsid w:val="007E7351"/>
    <w:rsid w:val="007F0DB1"/>
    <w:rsid w:val="007F0F37"/>
    <w:rsid w:val="007F1041"/>
    <w:rsid w:val="007F1E38"/>
    <w:rsid w:val="007F229A"/>
    <w:rsid w:val="007F3A27"/>
    <w:rsid w:val="007F5ABD"/>
    <w:rsid w:val="007F5D1E"/>
    <w:rsid w:val="007F681E"/>
    <w:rsid w:val="007F74C6"/>
    <w:rsid w:val="007F7E1A"/>
    <w:rsid w:val="00800AD9"/>
    <w:rsid w:val="00801170"/>
    <w:rsid w:val="0080339B"/>
    <w:rsid w:val="008036CF"/>
    <w:rsid w:val="00803D29"/>
    <w:rsid w:val="008041A9"/>
    <w:rsid w:val="008064F0"/>
    <w:rsid w:val="00806E33"/>
    <w:rsid w:val="00811BBE"/>
    <w:rsid w:val="008125E8"/>
    <w:rsid w:val="00812A6D"/>
    <w:rsid w:val="00813AFA"/>
    <w:rsid w:val="008145D9"/>
    <w:rsid w:val="00815288"/>
    <w:rsid w:val="008201CA"/>
    <w:rsid w:val="00820AAB"/>
    <w:rsid w:val="008220BA"/>
    <w:rsid w:val="00822CA6"/>
    <w:rsid w:val="0082370D"/>
    <w:rsid w:val="00824AD9"/>
    <w:rsid w:val="00831DE1"/>
    <w:rsid w:val="008344C0"/>
    <w:rsid w:val="00834FB6"/>
    <w:rsid w:val="0083519B"/>
    <w:rsid w:val="00835544"/>
    <w:rsid w:val="0084022E"/>
    <w:rsid w:val="00841A5D"/>
    <w:rsid w:val="00844576"/>
    <w:rsid w:val="0084525A"/>
    <w:rsid w:val="00846ADA"/>
    <w:rsid w:val="00847807"/>
    <w:rsid w:val="00847C52"/>
    <w:rsid w:val="00851A89"/>
    <w:rsid w:val="008539AC"/>
    <w:rsid w:val="008549C8"/>
    <w:rsid w:val="008549D7"/>
    <w:rsid w:val="00855F42"/>
    <w:rsid w:val="0085658E"/>
    <w:rsid w:val="00857331"/>
    <w:rsid w:val="00862E67"/>
    <w:rsid w:val="00863853"/>
    <w:rsid w:val="00865F76"/>
    <w:rsid w:val="00866919"/>
    <w:rsid w:val="00870C05"/>
    <w:rsid w:val="00871D94"/>
    <w:rsid w:val="00872892"/>
    <w:rsid w:val="00872D93"/>
    <w:rsid w:val="008737FE"/>
    <w:rsid w:val="00875188"/>
    <w:rsid w:val="00876AF0"/>
    <w:rsid w:val="00880A01"/>
    <w:rsid w:val="008817E6"/>
    <w:rsid w:val="008845B3"/>
    <w:rsid w:val="00884D5C"/>
    <w:rsid w:val="00884FAA"/>
    <w:rsid w:val="0088528D"/>
    <w:rsid w:val="00885917"/>
    <w:rsid w:val="008908D4"/>
    <w:rsid w:val="00892304"/>
    <w:rsid w:val="0089287F"/>
    <w:rsid w:val="00894BC3"/>
    <w:rsid w:val="008A0143"/>
    <w:rsid w:val="008A1992"/>
    <w:rsid w:val="008A3122"/>
    <w:rsid w:val="008A5B6A"/>
    <w:rsid w:val="008A5B7F"/>
    <w:rsid w:val="008A6735"/>
    <w:rsid w:val="008B06C0"/>
    <w:rsid w:val="008B0A87"/>
    <w:rsid w:val="008B1FC7"/>
    <w:rsid w:val="008B21BD"/>
    <w:rsid w:val="008B23FD"/>
    <w:rsid w:val="008B40C3"/>
    <w:rsid w:val="008B5E98"/>
    <w:rsid w:val="008B6D29"/>
    <w:rsid w:val="008C17A6"/>
    <w:rsid w:val="008C375A"/>
    <w:rsid w:val="008C4ADA"/>
    <w:rsid w:val="008C6F83"/>
    <w:rsid w:val="008C70CA"/>
    <w:rsid w:val="008D132E"/>
    <w:rsid w:val="008D2AFC"/>
    <w:rsid w:val="008D30C2"/>
    <w:rsid w:val="008D3321"/>
    <w:rsid w:val="008D3893"/>
    <w:rsid w:val="008D606F"/>
    <w:rsid w:val="008D6D54"/>
    <w:rsid w:val="008D766D"/>
    <w:rsid w:val="008E14AA"/>
    <w:rsid w:val="008E1F15"/>
    <w:rsid w:val="008E5721"/>
    <w:rsid w:val="008E5EEF"/>
    <w:rsid w:val="008E690B"/>
    <w:rsid w:val="008E7769"/>
    <w:rsid w:val="008F255E"/>
    <w:rsid w:val="008F4474"/>
    <w:rsid w:val="008F6383"/>
    <w:rsid w:val="008F6806"/>
    <w:rsid w:val="008F733E"/>
    <w:rsid w:val="00900DCC"/>
    <w:rsid w:val="00901B71"/>
    <w:rsid w:val="009028A8"/>
    <w:rsid w:val="009030C6"/>
    <w:rsid w:val="009033F6"/>
    <w:rsid w:val="00904600"/>
    <w:rsid w:val="00905D60"/>
    <w:rsid w:val="00906438"/>
    <w:rsid w:val="0090750C"/>
    <w:rsid w:val="0090796A"/>
    <w:rsid w:val="00912AEC"/>
    <w:rsid w:val="00916B3A"/>
    <w:rsid w:val="00916DC6"/>
    <w:rsid w:val="009178C4"/>
    <w:rsid w:val="0092341B"/>
    <w:rsid w:val="00925316"/>
    <w:rsid w:val="009253B6"/>
    <w:rsid w:val="00926426"/>
    <w:rsid w:val="00930BCC"/>
    <w:rsid w:val="00930FA2"/>
    <w:rsid w:val="00931389"/>
    <w:rsid w:val="00933122"/>
    <w:rsid w:val="00936DC2"/>
    <w:rsid w:val="00937A2C"/>
    <w:rsid w:val="00937EAB"/>
    <w:rsid w:val="00943B9B"/>
    <w:rsid w:val="00945647"/>
    <w:rsid w:val="009456F0"/>
    <w:rsid w:val="00946D6C"/>
    <w:rsid w:val="0095129B"/>
    <w:rsid w:val="009521C3"/>
    <w:rsid w:val="0095222B"/>
    <w:rsid w:val="00952A5A"/>
    <w:rsid w:val="009535E6"/>
    <w:rsid w:val="009546E8"/>
    <w:rsid w:val="0095763D"/>
    <w:rsid w:val="00957698"/>
    <w:rsid w:val="009579E7"/>
    <w:rsid w:val="009600ED"/>
    <w:rsid w:val="00960C4A"/>
    <w:rsid w:val="009628B5"/>
    <w:rsid w:val="00963644"/>
    <w:rsid w:val="00964131"/>
    <w:rsid w:val="00964D23"/>
    <w:rsid w:val="00965180"/>
    <w:rsid w:val="00965CAC"/>
    <w:rsid w:val="00966E78"/>
    <w:rsid w:val="00967749"/>
    <w:rsid w:val="00970813"/>
    <w:rsid w:val="0097295A"/>
    <w:rsid w:val="009744FC"/>
    <w:rsid w:val="00974A9A"/>
    <w:rsid w:val="0097641A"/>
    <w:rsid w:val="00980164"/>
    <w:rsid w:val="009844F2"/>
    <w:rsid w:val="009913A0"/>
    <w:rsid w:val="0099183A"/>
    <w:rsid w:val="0099250C"/>
    <w:rsid w:val="00995B44"/>
    <w:rsid w:val="009979C0"/>
    <w:rsid w:val="009A06E4"/>
    <w:rsid w:val="009A33BF"/>
    <w:rsid w:val="009A346C"/>
    <w:rsid w:val="009A3A10"/>
    <w:rsid w:val="009A44BD"/>
    <w:rsid w:val="009A45CE"/>
    <w:rsid w:val="009A4A23"/>
    <w:rsid w:val="009B0C11"/>
    <w:rsid w:val="009B259A"/>
    <w:rsid w:val="009B2CE9"/>
    <w:rsid w:val="009B5C62"/>
    <w:rsid w:val="009B5FE8"/>
    <w:rsid w:val="009B693D"/>
    <w:rsid w:val="009B6A09"/>
    <w:rsid w:val="009B6B43"/>
    <w:rsid w:val="009C09C0"/>
    <w:rsid w:val="009C43D3"/>
    <w:rsid w:val="009C7349"/>
    <w:rsid w:val="009D2351"/>
    <w:rsid w:val="009D250A"/>
    <w:rsid w:val="009D37D7"/>
    <w:rsid w:val="009D466B"/>
    <w:rsid w:val="009D5D3F"/>
    <w:rsid w:val="009D6335"/>
    <w:rsid w:val="009D6E5B"/>
    <w:rsid w:val="009D7ACE"/>
    <w:rsid w:val="009E13C8"/>
    <w:rsid w:val="009E22A8"/>
    <w:rsid w:val="009E363D"/>
    <w:rsid w:val="009E3ACE"/>
    <w:rsid w:val="009E419A"/>
    <w:rsid w:val="009E4B3F"/>
    <w:rsid w:val="009F051C"/>
    <w:rsid w:val="009F1AD7"/>
    <w:rsid w:val="009F48B2"/>
    <w:rsid w:val="009F5FCE"/>
    <w:rsid w:val="009F6594"/>
    <w:rsid w:val="009F7A21"/>
    <w:rsid w:val="00A03024"/>
    <w:rsid w:val="00A036F4"/>
    <w:rsid w:val="00A045A4"/>
    <w:rsid w:val="00A078E0"/>
    <w:rsid w:val="00A10072"/>
    <w:rsid w:val="00A11AFA"/>
    <w:rsid w:val="00A12A54"/>
    <w:rsid w:val="00A134A8"/>
    <w:rsid w:val="00A16154"/>
    <w:rsid w:val="00A203D2"/>
    <w:rsid w:val="00A21723"/>
    <w:rsid w:val="00A238FA"/>
    <w:rsid w:val="00A23D74"/>
    <w:rsid w:val="00A24768"/>
    <w:rsid w:val="00A25007"/>
    <w:rsid w:val="00A26173"/>
    <w:rsid w:val="00A27023"/>
    <w:rsid w:val="00A273F5"/>
    <w:rsid w:val="00A31C43"/>
    <w:rsid w:val="00A324E4"/>
    <w:rsid w:val="00A439E7"/>
    <w:rsid w:val="00A45F77"/>
    <w:rsid w:val="00A47937"/>
    <w:rsid w:val="00A479CA"/>
    <w:rsid w:val="00A51F41"/>
    <w:rsid w:val="00A525FA"/>
    <w:rsid w:val="00A52B81"/>
    <w:rsid w:val="00A54963"/>
    <w:rsid w:val="00A57375"/>
    <w:rsid w:val="00A57B8A"/>
    <w:rsid w:val="00A57D27"/>
    <w:rsid w:val="00A57E87"/>
    <w:rsid w:val="00A60163"/>
    <w:rsid w:val="00A63091"/>
    <w:rsid w:val="00A65652"/>
    <w:rsid w:val="00A67078"/>
    <w:rsid w:val="00A72C46"/>
    <w:rsid w:val="00A73138"/>
    <w:rsid w:val="00A74EBB"/>
    <w:rsid w:val="00A755EC"/>
    <w:rsid w:val="00A80F35"/>
    <w:rsid w:val="00A818C8"/>
    <w:rsid w:val="00A82B24"/>
    <w:rsid w:val="00A82BE7"/>
    <w:rsid w:val="00A837BE"/>
    <w:rsid w:val="00A86A9D"/>
    <w:rsid w:val="00A90085"/>
    <w:rsid w:val="00A91798"/>
    <w:rsid w:val="00A950D0"/>
    <w:rsid w:val="00A965D4"/>
    <w:rsid w:val="00A96D24"/>
    <w:rsid w:val="00A96F5F"/>
    <w:rsid w:val="00AA20E1"/>
    <w:rsid w:val="00AA2F34"/>
    <w:rsid w:val="00AA517E"/>
    <w:rsid w:val="00AA68EB"/>
    <w:rsid w:val="00AB1700"/>
    <w:rsid w:val="00AB35AF"/>
    <w:rsid w:val="00AB54A5"/>
    <w:rsid w:val="00AB6C50"/>
    <w:rsid w:val="00AB7F93"/>
    <w:rsid w:val="00AC32E9"/>
    <w:rsid w:val="00AD29EE"/>
    <w:rsid w:val="00AD3212"/>
    <w:rsid w:val="00AD4029"/>
    <w:rsid w:val="00AD4282"/>
    <w:rsid w:val="00AD5E03"/>
    <w:rsid w:val="00AD79AB"/>
    <w:rsid w:val="00AE1322"/>
    <w:rsid w:val="00AE2686"/>
    <w:rsid w:val="00AE2FDA"/>
    <w:rsid w:val="00AE43F0"/>
    <w:rsid w:val="00AE4BBA"/>
    <w:rsid w:val="00AE5AF1"/>
    <w:rsid w:val="00AE5B35"/>
    <w:rsid w:val="00AF0842"/>
    <w:rsid w:val="00AF0E02"/>
    <w:rsid w:val="00AF302B"/>
    <w:rsid w:val="00AF325B"/>
    <w:rsid w:val="00AF4672"/>
    <w:rsid w:val="00AF7FFD"/>
    <w:rsid w:val="00B05193"/>
    <w:rsid w:val="00B05363"/>
    <w:rsid w:val="00B058B3"/>
    <w:rsid w:val="00B06B40"/>
    <w:rsid w:val="00B1007D"/>
    <w:rsid w:val="00B1048E"/>
    <w:rsid w:val="00B1297A"/>
    <w:rsid w:val="00B13901"/>
    <w:rsid w:val="00B17BDB"/>
    <w:rsid w:val="00B21EF3"/>
    <w:rsid w:val="00B238E7"/>
    <w:rsid w:val="00B266AB"/>
    <w:rsid w:val="00B307AD"/>
    <w:rsid w:val="00B318DB"/>
    <w:rsid w:val="00B32EB2"/>
    <w:rsid w:val="00B331C8"/>
    <w:rsid w:val="00B357D8"/>
    <w:rsid w:val="00B362DC"/>
    <w:rsid w:val="00B40249"/>
    <w:rsid w:val="00B43B05"/>
    <w:rsid w:val="00B45A03"/>
    <w:rsid w:val="00B4601A"/>
    <w:rsid w:val="00B46B8E"/>
    <w:rsid w:val="00B51E2B"/>
    <w:rsid w:val="00B5203D"/>
    <w:rsid w:val="00B538F4"/>
    <w:rsid w:val="00B5548C"/>
    <w:rsid w:val="00B55562"/>
    <w:rsid w:val="00B555FE"/>
    <w:rsid w:val="00B562B4"/>
    <w:rsid w:val="00B57197"/>
    <w:rsid w:val="00B57336"/>
    <w:rsid w:val="00B60216"/>
    <w:rsid w:val="00B62B93"/>
    <w:rsid w:val="00B63AF3"/>
    <w:rsid w:val="00B64424"/>
    <w:rsid w:val="00B65108"/>
    <w:rsid w:val="00B65784"/>
    <w:rsid w:val="00B66FD9"/>
    <w:rsid w:val="00B670B9"/>
    <w:rsid w:val="00B70458"/>
    <w:rsid w:val="00B73678"/>
    <w:rsid w:val="00B7509B"/>
    <w:rsid w:val="00B80195"/>
    <w:rsid w:val="00B806ED"/>
    <w:rsid w:val="00B81AFF"/>
    <w:rsid w:val="00B82391"/>
    <w:rsid w:val="00B8462E"/>
    <w:rsid w:val="00B846FE"/>
    <w:rsid w:val="00B87BE9"/>
    <w:rsid w:val="00B94938"/>
    <w:rsid w:val="00B952A5"/>
    <w:rsid w:val="00B95787"/>
    <w:rsid w:val="00B95EED"/>
    <w:rsid w:val="00BA0F5A"/>
    <w:rsid w:val="00BA2CA8"/>
    <w:rsid w:val="00BA3C5F"/>
    <w:rsid w:val="00BA49AB"/>
    <w:rsid w:val="00BA5B8C"/>
    <w:rsid w:val="00BA64F6"/>
    <w:rsid w:val="00BA6EB0"/>
    <w:rsid w:val="00BA73D9"/>
    <w:rsid w:val="00BA78FC"/>
    <w:rsid w:val="00BA7ADF"/>
    <w:rsid w:val="00BB0CC3"/>
    <w:rsid w:val="00BB0D81"/>
    <w:rsid w:val="00BB3160"/>
    <w:rsid w:val="00BB390C"/>
    <w:rsid w:val="00BB5092"/>
    <w:rsid w:val="00BB5CF0"/>
    <w:rsid w:val="00BB6A07"/>
    <w:rsid w:val="00BC08B9"/>
    <w:rsid w:val="00BC31E1"/>
    <w:rsid w:val="00BC3B6F"/>
    <w:rsid w:val="00BC4D5F"/>
    <w:rsid w:val="00BC5C01"/>
    <w:rsid w:val="00BD0E99"/>
    <w:rsid w:val="00BD113B"/>
    <w:rsid w:val="00BD364F"/>
    <w:rsid w:val="00BD6724"/>
    <w:rsid w:val="00BD69CE"/>
    <w:rsid w:val="00BD6A13"/>
    <w:rsid w:val="00BD6D17"/>
    <w:rsid w:val="00BD7432"/>
    <w:rsid w:val="00BE0DF7"/>
    <w:rsid w:val="00BE11F8"/>
    <w:rsid w:val="00BE3D3C"/>
    <w:rsid w:val="00BE59F2"/>
    <w:rsid w:val="00BF03CC"/>
    <w:rsid w:val="00BF0BEF"/>
    <w:rsid w:val="00BF1493"/>
    <w:rsid w:val="00BF1508"/>
    <w:rsid w:val="00BF1CF1"/>
    <w:rsid w:val="00BF1D4C"/>
    <w:rsid w:val="00BF2982"/>
    <w:rsid w:val="00BF637A"/>
    <w:rsid w:val="00C027B3"/>
    <w:rsid w:val="00C06218"/>
    <w:rsid w:val="00C0659B"/>
    <w:rsid w:val="00C120B1"/>
    <w:rsid w:val="00C13793"/>
    <w:rsid w:val="00C1464C"/>
    <w:rsid w:val="00C14673"/>
    <w:rsid w:val="00C15716"/>
    <w:rsid w:val="00C16F6A"/>
    <w:rsid w:val="00C2393C"/>
    <w:rsid w:val="00C23D49"/>
    <w:rsid w:val="00C247E0"/>
    <w:rsid w:val="00C27A40"/>
    <w:rsid w:val="00C300FE"/>
    <w:rsid w:val="00C32B6C"/>
    <w:rsid w:val="00C33BCB"/>
    <w:rsid w:val="00C36398"/>
    <w:rsid w:val="00C36DD7"/>
    <w:rsid w:val="00C411B2"/>
    <w:rsid w:val="00C45F4E"/>
    <w:rsid w:val="00C462F8"/>
    <w:rsid w:val="00C46EEF"/>
    <w:rsid w:val="00C47954"/>
    <w:rsid w:val="00C51061"/>
    <w:rsid w:val="00C52F91"/>
    <w:rsid w:val="00C53D7E"/>
    <w:rsid w:val="00C5433F"/>
    <w:rsid w:val="00C54E25"/>
    <w:rsid w:val="00C55C81"/>
    <w:rsid w:val="00C575AD"/>
    <w:rsid w:val="00C6068E"/>
    <w:rsid w:val="00C629C3"/>
    <w:rsid w:val="00C62E67"/>
    <w:rsid w:val="00C63F04"/>
    <w:rsid w:val="00C63F6E"/>
    <w:rsid w:val="00C6648B"/>
    <w:rsid w:val="00C708D8"/>
    <w:rsid w:val="00C742EC"/>
    <w:rsid w:val="00C774CB"/>
    <w:rsid w:val="00C7760A"/>
    <w:rsid w:val="00C77649"/>
    <w:rsid w:val="00C82BBC"/>
    <w:rsid w:val="00C82E99"/>
    <w:rsid w:val="00C86DF0"/>
    <w:rsid w:val="00C87C28"/>
    <w:rsid w:val="00C93BE9"/>
    <w:rsid w:val="00C96A06"/>
    <w:rsid w:val="00C96A13"/>
    <w:rsid w:val="00C96D9F"/>
    <w:rsid w:val="00CA0C1D"/>
    <w:rsid w:val="00CA1657"/>
    <w:rsid w:val="00CA1D78"/>
    <w:rsid w:val="00CA33C0"/>
    <w:rsid w:val="00CA391E"/>
    <w:rsid w:val="00CA7A38"/>
    <w:rsid w:val="00CB04C2"/>
    <w:rsid w:val="00CB1856"/>
    <w:rsid w:val="00CB3608"/>
    <w:rsid w:val="00CB4455"/>
    <w:rsid w:val="00CB4F28"/>
    <w:rsid w:val="00CB598D"/>
    <w:rsid w:val="00CB67C8"/>
    <w:rsid w:val="00CB6EFD"/>
    <w:rsid w:val="00CB6FB3"/>
    <w:rsid w:val="00CC0BF6"/>
    <w:rsid w:val="00CC1D2C"/>
    <w:rsid w:val="00CC240E"/>
    <w:rsid w:val="00CC2C41"/>
    <w:rsid w:val="00CC4DEA"/>
    <w:rsid w:val="00CC5123"/>
    <w:rsid w:val="00CC5FB4"/>
    <w:rsid w:val="00CC6BA6"/>
    <w:rsid w:val="00CD007B"/>
    <w:rsid w:val="00CD35FA"/>
    <w:rsid w:val="00CD3D8F"/>
    <w:rsid w:val="00CD4674"/>
    <w:rsid w:val="00CD5622"/>
    <w:rsid w:val="00CD61D6"/>
    <w:rsid w:val="00CE1766"/>
    <w:rsid w:val="00CE3B88"/>
    <w:rsid w:val="00CE410E"/>
    <w:rsid w:val="00CE4FFF"/>
    <w:rsid w:val="00CE63E3"/>
    <w:rsid w:val="00CF1488"/>
    <w:rsid w:val="00CF3A32"/>
    <w:rsid w:val="00CF3D7E"/>
    <w:rsid w:val="00CF5826"/>
    <w:rsid w:val="00CF65C6"/>
    <w:rsid w:val="00D00AE0"/>
    <w:rsid w:val="00D012C7"/>
    <w:rsid w:val="00D02239"/>
    <w:rsid w:val="00D054DD"/>
    <w:rsid w:val="00D11068"/>
    <w:rsid w:val="00D12C6A"/>
    <w:rsid w:val="00D147B7"/>
    <w:rsid w:val="00D2073A"/>
    <w:rsid w:val="00D2079B"/>
    <w:rsid w:val="00D20B95"/>
    <w:rsid w:val="00D21ACC"/>
    <w:rsid w:val="00D238A7"/>
    <w:rsid w:val="00D264BC"/>
    <w:rsid w:val="00D271CB"/>
    <w:rsid w:val="00D30042"/>
    <w:rsid w:val="00D31BB8"/>
    <w:rsid w:val="00D336E2"/>
    <w:rsid w:val="00D358FD"/>
    <w:rsid w:val="00D36E24"/>
    <w:rsid w:val="00D37C3B"/>
    <w:rsid w:val="00D43289"/>
    <w:rsid w:val="00D43773"/>
    <w:rsid w:val="00D43BF7"/>
    <w:rsid w:val="00D44E08"/>
    <w:rsid w:val="00D46964"/>
    <w:rsid w:val="00D46D7E"/>
    <w:rsid w:val="00D470F0"/>
    <w:rsid w:val="00D4797B"/>
    <w:rsid w:val="00D50269"/>
    <w:rsid w:val="00D50321"/>
    <w:rsid w:val="00D535CE"/>
    <w:rsid w:val="00D53A11"/>
    <w:rsid w:val="00D54C80"/>
    <w:rsid w:val="00D5733E"/>
    <w:rsid w:val="00D57F1F"/>
    <w:rsid w:val="00D6134B"/>
    <w:rsid w:val="00D62C9B"/>
    <w:rsid w:val="00D638BE"/>
    <w:rsid w:val="00D64395"/>
    <w:rsid w:val="00D646C7"/>
    <w:rsid w:val="00D65329"/>
    <w:rsid w:val="00D67C5C"/>
    <w:rsid w:val="00D73DA2"/>
    <w:rsid w:val="00D75D76"/>
    <w:rsid w:val="00D763B6"/>
    <w:rsid w:val="00D76AF0"/>
    <w:rsid w:val="00D77B03"/>
    <w:rsid w:val="00D77B49"/>
    <w:rsid w:val="00D80B2D"/>
    <w:rsid w:val="00D831AB"/>
    <w:rsid w:val="00D831E8"/>
    <w:rsid w:val="00D83CC7"/>
    <w:rsid w:val="00D87909"/>
    <w:rsid w:val="00D87C21"/>
    <w:rsid w:val="00D9247E"/>
    <w:rsid w:val="00D93C0C"/>
    <w:rsid w:val="00D95177"/>
    <w:rsid w:val="00D97864"/>
    <w:rsid w:val="00D97922"/>
    <w:rsid w:val="00DA028A"/>
    <w:rsid w:val="00DA26F8"/>
    <w:rsid w:val="00DA4353"/>
    <w:rsid w:val="00DA5B73"/>
    <w:rsid w:val="00DA60D5"/>
    <w:rsid w:val="00DA6F39"/>
    <w:rsid w:val="00DA7C9C"/>
    <w:rsid w:val="00DB0200"/>
    <w:rsid w:val="00DB185E"/>
    <w:rsid w:val="00DB4C52"/>
    <w:rsid w:val="00DB67E9"/>
    <w:rsid w:val="00DC0167"/>
    <w:rsid w:val="00DC1E0E"/>
    <w:rsid w:val="00DC2E38"/>
    <w:rsid w:val="00DC5350"/>
    <w:rsid w:val="00DC7549"/>
    <w:rsid w:val="00DD50AC"/>
    <w:rsid w:val="00DD6D20"/>
    <w:rsid w:val="00DD7C72"/>
    <w:rsid w:val="00DD7CA5"/>
    <w:rsid w:val="00DD7D40"/>
    <w:rsid w:val="00DE118F"/>
    <w:rsid w:val="00DE2D0A"/>
    <w:rsid w:val="00DE60D5"/>
    <w:rsid w:val="00DE6175"/>
    <w:rsid w:val="00DF0A66"/>
    <w:rsid w:val="00DF24F0"/>
    <w:rsid w:val="00DF4E13"/>
    <w:rsid w:val="00DF54E3"/>
    <w:rsid w:val="00DF577F"/>
    <w:rsid w:val="00DF66EF"/>
    <w:rsid w:val="00DF721E"/>
    <w:rsid w:val="00E02914"/>
    <w:rsid w:val="00E0300D"/>
    <w:rsid w:val="00E040C6"/>
    <w:rsid w:val="00E051A1"/>
    <w:rsid w:val="00E0744B"/>
    <w:rsid w:val="00E121B3"/>
    <w:rsid w:val="00E15C02"/>
    <w:rsid w:val="00E1633F"/>
    <w:rsid w:val="00E16B39"/>
    <w:rsid w:val="00E16F57"/>
    <w:rsid w:val="00E20858"/>
    <w:rsid w:val="00E20B36"/>
    <w:rsid w:val="00E20E74"/>
    <w:rsid w:val="00E21391"/>
    <w:rsid w:val="00E21724"/>
    <w:rsid w:val="00E23246"/>
    <w:rsid w:val="00E23826"/>
    <w:rsid w:val="00E246E7"/>
    <w:rsid w:val="00E2790B"/>
    <w:rsid w:val="00E27DCD"/>
    <w:rsid w:val="00E31DCE"/>
    <w:rsid w:val="00E31EA0"/>
    <w:rsid w:val="00E32F34"/>
    <w:rsid w:val="00E348F4"/>
    <w:rsid w:val="00E356C8"/>
    <w:rsid w:val="00E35BE0"/>
    <w:rsid w:val="00E36B40"/>
    <w:rsid w:val="00E420B6"/>
    <w:rsid w:val="00E421D4"/>
    <w:rsid w:val="00E4491A"/>
    <w:rsid w:val="00E50391"/>
    <w:rsid w:val="00E50493"/>
    <w:rsid w:val="00E509E0"/>
    <w:rsid w:val="00E51A8A"/>
    <w:rsid w:val="00E57A63"/>
    <w:rsid w:val="00E61188"/>
    <w:rsid w:val="00E612B0"/>
    <w:rsid w:val="00E61466"/>
    <w:rsid w:val="00E62E29"/>
    <w:rsid w:val="00E64292"/>
    <w:rsid w:val="00E642A6"/>
    <w:rsid w:val="00E6574A"/>
    <w:rsid w:val="00E65F7E"/>
    <w:rsid w:val="00E66E1E"/>
    <w:rsid w:val="00E67C07"/>
    <w:rsid w:val="00E72C40"/>
    <w:rsid w:val="00E731F0"/>
    <w:rsid w:val="00E733EB"/>
    <w:rsid w:val="00E74FA4"/>
    <w:rsid w:val="00E75645"/>
    <w:rsid w:val="00E75764"/>
    <w:rsid w:val="00E76030"/>
    <w:rsid w:val="00E805C6"/>
    <w:rsid w:val="00E82767"/>
    <w:rsid w:val="00E84347"/>
    <w:rsid w:val="00E865B1"/>
    <w:rsid w:val="00E87161"/>
    <w:rsid w:val="00E91467"/>
    <w:rsid w:val="00E92AAD"/>
    <w:rsid w:val="00E93449"/>
    <w:rsid w:val="00E96055"/>
    <w:rsid w:val="00EA0DF7"/>
    <w:rsid w:val="00EA1FD8"/>
    <w:rsid w:val="00EA39D2"/>
    <w:rsid w:val="00EA3AC3"/>
    <w:rsid w:val="00EB121F"/>
    <w:rsid w:val="00EB3EC8"/>
    <w:rsid w:val="00EB421C"/>
    <w:rsid w:val="00EB5CBA"/>
    <w:rsid w:val="00EB6064"/>
    <w:rsid w:val="00EB76B1"/>
    <w:rsid w:val="00EB798B"/>
    <w:rsid w:val="00EC1595"/>
    <w:rsid w:val="00EC79D7"/>
    <w:rsid w:val="00ED1E59"/>
    <w:rsid w:val="00ED27E6"/>
    <w:rsid w:val="00ED52DF"/>
    <w:rsid w:val="00ED7BD3"/>
    <w:rsid w:val="00EE4CC1"/>
    <w:rsid w:val="00EF10F4"/>
    <w:rsid w:val="00EF2CD6"/>
    <w:rsid w:val="00EF6098"/>
    <w:rsid w:val="00EF7418"/>
    <w:rsid w:val="00F03674"/>
    <w:rsid w:val="00F06554"/>
    <w:rsid w:val="00F10657"/>
    <w:rsid w:val="00F10EC9"/>
    <w:rsid w:val="00F112E8"/>
    <w:rsid w:val="00F132E6"/>
    <w:rsid w:val="00F17173"/>
    <w:rsid w:val="00F17B1F"/>
    <w:rsid w:val="00F17FE2"/>
    <w:rsid w:val="00F20634"/>
    <w:rsid w:val="00F251E4"/>
    <w:rsid w:val="00F320E6"/>
    <w:rsid w:val="00F341B1"/>
    <w:rsid w:val="00F34560"/>
    <w:rsid w:val="00F34F10"/>
    <w:rsid w:val="00F35059"/>
    <w:rsid w:val="00F3671B"/>
    <w:rsid w:val="00F40876"/>
    <w:rsid w:val="00F41C24"/>
    <w:rsid w:val="00F43B27"/>
    <w:rsid w:val="00F44734"/>
    <w:rsid w:val="00F46C26"/>
    <w:rsid w:val="00F50F7D"/>
    <w:rsid w:val="00F51530"/>
    <w:rsid w:val="00F52ED9"/>
    <w:rsid w:val="00F546F8"/>
    <w:rsid w:val="00F554DC"/>
    <w:rsid w:val="00F56017"/>
    <w:rsid w:val="00F5718A"/>
    <w:rsid w:val="00F61490"/>
    <w:rsid w:val="00F64D5D"/>
    <w:rsid w:val="00F65714"/>
    <w:rsid w:val="00F65DB7"/>
    <w:rsid w:val="00F67B54"/>
    <w:rsid w:val="00F704F4"/>
    <w:rsid w:val="00F71707"/>
    <w:rsid w:val="00F71C61"/>
    <w:rsid w:val="00F74E6E"/>
    <w:rsid w:val="00F764BF"/>
    <w:rsid w:val="00F76806"/>
    <w:rsid w:val="00F80289"/>
    <w:rsid w:val="00F82FAD"/>
    <w:rsid w:val="00F84B40"/>
    <w:rsid w:val="00F84E8E"/>
    <w:rsid w:val="00F85B08"/>
    <w:rsid w:val="00F87AA1"/>
    <w:rsid w:val="00F930F7"/>
    <w:rsid w:val="00F932DA"/>
    <w:rsid w:val="00F935FF"/>
    <w:rsid w:val="00F948CC"/>
    <w:rsid w:val="00F95039"/>
    <w:rsid w:val="00F969BD"/>
    <w:rsid w:val="00FA1007"/>
    <w:rsid w:val="00FA2B20"/>
    <w:rsid w:val="00FA52B0"/>
    <w:rsid w:val="00FA6B10"/>
    <w:rsid w:val="00FB2E5E"/>
    <w:rsid w:val="00FB3C1E"/>
    <w:rsid w:val="00FB3E32"/>
    <w:rsid w:val="00FB733F"/>
    <w:rsid w:val="00FC0D8A"/>
    <w:rsid w:val="00FC209B"/>
    <w:rsid w:val="00FC3B87"/>
    <w:rsid w:val="00FC518E"/>
    <w:rsid w:val="00FC6B89"/>
    <w:rsid w:val="00FD1EA1"/>
    <w:rsid w:val="00FD291D"/>
    <w:rsid w:val="00FD5961"/>
    <w:rsid w:val="00FD5F25"/>
    <w:rsid w:val="00FD6E13"/>
    <w:rsid w:val="00FD7DBE"/>
    <w:rsid w:val="00FE0062"/>
    <w:rsid w:val="00FE0C1D"/>
    <w:rsid w:val="00FE24AA"/>
    <w:rsid w:val="00FE3DE5"/>
    <w:rsid w:val="00FE4EB9"/>
    <w:rsid w:val="00FE5564"/>
    <w:rsid w:val="00FE589A"/>
    <w:rsid w:val="00FE5B84"/>
    <w:rsid w:val="00FE5F6A"/>
    <w:rsid w:val="00FF17EE"/>
    <w:rsid w:val="00FF3095"/>
    <w:rsid w:val="00FF34F1"/>
    <w:rsid w:val="00FF4F40"/>
    <w:rsid w:val="00FF55D8"/>
    <w:rsid w:val="00FF585A"/>
    <w:rsid w:val="00FF5BEC"/>
    <w:rsid w:val="00FF5C65"/>
    <w:rsid w:val="00FF78C5"/>
    <w:rsid w:val="12D3317F"/>
    <w:rsid w:val="7EFC9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02000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DCD"/>
    <w:pPr>
      <w:tabs>
        <w:tab w:val="left" w:pos="567"/>
      </w:tabs>
      <w:spacing w:line="260" w:lineRule="exact"/>
    </w:pPr>
    <w:rPr>
      <w:sz w:val="22"/>
      <w:lang w:val="en-GB"/>
    </w:rPr>
  </w:style>
  <w:style w:type="paragraph" w:styleId="Heading1">
    <w:name w:val="heading 1"/>
    <w:basedOn w:val="Normal"/>
    <w:next w:val="Normal"/>
    <w:qFormat/>
    <w:rsid w:val="00B62B93"/>
    <w:pPr>
      <w:spacing w:line="240" w:lineRule="auto"/>
      <w:outlineLvl w:val="0"/>
    </w:pPr>
    <w:rPr>
      <w:b/>
      <w:lang w:val="en-US"/>
    </w:rPr>
  </w:style>
  <w:style w:type="paragraph" w:styleId="Heading2">
    <w:name w:val="heading 2"/>
    <w:basedOn w:val="Normal"/>
    <w:next w:val="Normal"/>
    <w:qFormat/>
    <w:rsid w:val="00F52ED9"/>
    <w:pPr>
      <w:keepNext/>
      <w:spacing w:before="240" w:after="60"/>
      <w:outlineLvl w:val="1"/>
    </w:pPr>
    <w:rPr>
      <w:rFonts w:ascii="Helvetica" w:hAnsi="Helvetica"/>
      <w:b/>
      <w:i/>
      <w:sz w:val="24"/>
    </w:rPr>
  </w:style>
  <w:style w:type="paragraph" w:styleId="Heading3">
    <w:name w:val="heading 3"/>
    <w:basedOn w:val="Normal"/>
    <w:next w:val="Normal"/>
    <w:qFormat/>
    <w:rsid w:val="00F52ED9"/>
    <w:pPr>
      <w:keepNext/>
      <w:keepLines/>
      <w:spacing w:before="120" w:after="80"/>
      <w:outlineLvl w:val="2"/>
    </w:pPr>
    <w:rPr>
      <w:b/>
      <w:kern w:val="28"/>
      <w:sz w:val="24"/>
      <w:lang w:val="en-US"/>
    </w:rPr>
  </w:style>
  <w:style w:type="paragraph" w:styleId="Heading4">
    <w:name w:val="heading 4"/>
    <w:basedOn w:val="Normal"/>
    <w:next w:val="Normal"/>
    <w:qFormat/>
    <w:rsid w:val="00F52ED9"/>
    <w:pPr>
      <w:keepNext/>
      <w:jc w:val="both"/>
      <w:outlineLvl w:val="3"/>
    </w:pPr>
    <w:rPr>
      <w:b/>
      <w:noProof/>
    </w:rPr>
  </w:style>
  <w:style w:type="paragraph" w:styleId="Heading5">
    <w:name w:val="heading 5"/>
    <w:basedOn w:val="Normal"/>
    <w:next w:val="Normal"/>
    <w:qFormat/>
    <w:rsid w:val="00F52ED9"/>
    <w:pPr>
      <w:keepNext/>
      <w:jc w:val="both"/>
      <w:outlineLvl w:val="4"/>
    </w:pPr>
    <w:rPr>
      <w:noProof/>
    </w:rPr>
  </w:style>
  <w:style w:type="paragraph" w:styleId="Heading6">
    <w:name w:val="heading 6"/>
    <w:basedOn w:val="Normal"/>
    <w:next w:val="Normal"/>
    <w:qFormat/>
    <w:rsid w:val="00F52ED9"/>
    <w:pPr>
      <w:keepNext/>
      <w:tabs>
        <w:tab w:val="left" w:pos="-720"/>
        <w:tab w:val="left" w:pos="4536"/>
      </w:tabs>
      <w:suppressAutoHyphens/>
      <w:outlineLvl w:val="5"/>
    </w:pPr>
    <w:rPr>
      <w:i/>
    </w:rPr>
  </w:style>
  <w:style w:type="paragraph" w:styleId="Heading7">
    <w:name w:val="heading 7"/>
    <w:basedOn w:val="Normal"/>
    <w:next w:val="Normal"/>
    <w:qFormat/>
    <w:rsid w:val="00F52ED9"/>
    <w:pPr>
      <w:keepNext/>
      <w:tabs>
        <w:tab w:val="left" w:pos="-720"/>
        <w:tab w:val="left" w:pos="4536"/>
      </w:tabs>
      <w:suppressAutoHyphens/>
      <w:jc w:val="both"/>
      <w:outlineLvl w:val="6"/>
    </w:pPr>
    <w:rPr>
      <w:i/>
    </w:rPr>
  </w:style>
  <w:style w:type="paragraph" w:styleId="Heading8">
    <w:name w:val="heading 8"/>
    <w:basedOn w:val="Normal"/>
    <w:next w:val="Normal"/>
    <w:qFormat/>
    <w:rsid w:val="00F52ED9"/>
    <w:pPr>
      <w:keepNext/>
      <w:ind w:left="567" w:hanging="567"/>
      <w:jc w:val="both"/>
      <w:outlineLvl w:val="7"/>
    </w:pPr>
    <w:rPr>
      <w:b/>
      <w:i/>
    </w:rPr>
  </w:style>
  <w:style w:type="paragraph" w:styleId="Heading9">
    <w:name w:val="heading 9"/>
    <w:basedOn w:val="Normal"/>
    <w:next w:val="Normal"/>
    <w:qFormat/>
    <w:rsid w:val="00F52ED9"/>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2ED9"/>
    <w:pPr>
      <w:tabs>
        <w:tab w:val="center" w:pos="4153"/>
        <w:tab w:val="right" w:pos="8306"/>
      </w:tabs>
      <w:spacing w:line="240" w:lineRule="auto"/>
    </w:pPr>
    <w:rPr>
      <w:rFonts w:ascii="Helvetica" w:hAnsi="Helvetica"/>
      <w:sz w:val="20"/>
    </w:rPr>
  </w:style>
  <w:style w:type="paragraph" w:styleId="Footer">
    <w:name w:val="footer"/>
    <w:basedOn w:val="Normal"/>
    <w:rsid w:val="00F52ED9"/>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F52ED9"/>
  </w:style>
  <w:style w:type="paragraph" w:styleId="EndnoteText">
    <w:name w:val="endnote text"/>
    <w:basedOn w:val="Normal"/>
    <w:semiHidden/>
    <w:rsid w:val="00F52ED9"/>
    <w:pPr>
      <w:spacing w:line="240" w:lineRule="auto"/>
    </w:pPr>
  </w:style>
  <w:style w:type="character" w:styleId="EndnoteReference">
    <w:name w:val="endnote reference"/>
    <w:semiHidden/>
    <w:rsid w:val="00F52ED9"/>
    <w:rPr>
      <w:vertAlign w:val="superscript"/>
    </w:rPr>
  </w:style>
  <w:style w:type="character" w:styleId="CommentReference">
    <w:name w:val="annotation reference"/>
    <w:rsid w:val="00F52ED9"/>
    <w:rPr>
      <w:sz w:val="16"/>
    </w:rPr>
  </w:style>
  <w:style w:type="paragraph" w:styleId="CommentText">
    <w:name w:val="annotation text"/>
    <w:basedOn w:val="Normal"/>
    <w:link w:val="CommentTextChar"/>
    <w:semiHidden/>
    <w:rsid w:val="00F52ED9"/>
    <w:rPr>
      <w:sz w:val="20"/>
      <w:lang w:eastAsia="x-none"/>
    </w:rPr>
  </w:style>
  <w:style w:type="paragraph" w:styleId="BodyText2">
    <w:name w:val="Body Text 2"/>
    <w:basedOn w:val="Normal"/>
    <w:rsid w:val="00F52ED9"/>
    <w:pPr>
      <w:tabs>
        <w:tab w:val="clear" w:pos="567"/>
      </w:tabs>
      <w:spacing w:line="240" w:lineRule="auto"/>
      <w:ind w:left="567" w:hanging="567"/>
    </w:pPr>
    <w:rPr>
      <w:b/>
    </w:rPr>
  </w:style>
  <w:style w:type="paragraph" w:styleId="BodyText">
    <w:name w:val="Body Text"/>
    <w:basedOn w:val="Normal"/>
    <w:rsid w:val="00F52ED9"/>
    <w:rPr>
      <w:b/>
      <w:i/>
    </w:rPr>
  </w:style>
  <w:style w:type="paragraph" w:styleId="BodyText3">
    <w:name w:val="Body Text 3"/>
    <w:basedOn w:val="Normal"/>
    <w:rsid w:val="00F52ED9"/>
    <w:pPr>
      <w:jc w:val="both"/>
    </w:pPr>
    <w:rPr>
      <w:b/>
      <w:i/>
    </w:rPr>
  </w:style>
  <w:style w:type="paragraph" w:styleId="BodyTextIndent2">
    <w:name w:val="Body Text Indent 2"/>
    <w:basedOn w:val="Normal"/>
    <w:rsid w:val="00F52ED9"/>
    <w:pPr>
      <w:ind w:left="567" w:hanging="567"/>
      <w:jc w:val="both"/>
    </w:pPr>
    <w:rPr>
      <w:b/>
    </w:rPr>
  </w:style>
  <w:style w:type="paragraph" w:styleId="FootnoteText">
    <w:name w:val="footnote text"/>
    <w:basedOn w:val="Normal"/>
    <w:semiHidden/>
    <w:rsid w:val="00F52ED9"/>
    <w:rPr>
      <w:sz w:val="20"/>
    </w:rPr>
  </w:style>
  <w:style w:type="character" w:styleId="FootnoteReference">
    <w:name w:val="footnote reference"/>
    <w:semiHidden/>
    <w:rsid w:val="00F52ED9"/>
    <w:rPr>
      <w:vertAlign w:val="superscript"/>
    </w:rPr>
  </w:style>
  <w:style w:type="paragraph" w:styleId="BodyTextIndent3">
    <w:name w:val="Body Text Indent 3"/>
    <w:basedOn w:val="Normal"/>
    <w:rsid w:val="00F52ED9"/>
    <w:pPr>
      <w:ind w:left="567" w:hanging="567"/>
    </w:pPr>
    <w:rPr>
      <w:i/>
      <w:color w:val="008000"/>
    </w:rPr>
  </w:style>
  <w:style w:type="paragraph" w:styleId="BlockText">
    <w:name w:val="Block Text"/>
    <w:basedOn w:val="Normal"/>
    <w:rsid w:val="00F52ED9"/>
    <w:pPr>
      <w:tabs>
        <w:tab w:val="clear" w:pos="567"/>
        <w:tab w:val="left" w:pos="2657"/>
      </w:tabs>
      <w:spacing w:before="120" w:line="240" w:lineRule="auto"/>
      <w:ind w:left="-37" w:right="-28"/>
    </w:pPr>
  </w:style>
  <w:style w:type="paragraph" w:styleId="BodyTextIndent">
    <w:name w:val="Body Text Indent"/>
    <w:basedOn w:val="Normal"/>
    <w:rsid w:val="00F52ED9"/>
    <w:pPr>
      <w:tabs>
        <w:tab w:val="clear" w:pos="567"/>
      </w:tabs>
      <w:spacing w:line="240" w:lineRule="auto"/>
      <w:ind w:left="567" w:hanging="567"/>
    </w:pPr>
    <w:rPr>
      <w:b/>
      <w:color w:val="808080"/>
    </w:rPr>
  </w:style>
  <w:style w:type="character" w:styleId="Hyperlink">
    <w:name w:val="Hyperlink"/>
    <w:uiPriority w:val="99"/>
    <w:rsid w:val="00F52ED9"/>
    <w:rPr>
      <w:color w:val="0000FF"/>
      <w:u w:val="single"/>
    </w:rPr>
  </w:style>
  <w:style w:type="character" w:styleId="FollowedHyperlink">
    <w:name w:val="FollowedHyperlink"/>
    <w:rsid w:val="00F52ED9"/>
    <w:rPr>
      <w:color w:val="800080"/>
      <w:u w:val="single"/>
    </w:rPr>
  </w:style>
  <w:style w:type="paragraph" w:styleId="BalloonText">
    <w:name w:val="Balloon Text"/>
    <w:basedOn w:val="Normal"/>
    <w:semiHidden/>
    <w:rsid w:val="00255BFE"/>
    <w:rPr>
      <w:rFonts w:ascii="Tahoma" w:hAnsi="Tahoma" w:cs="Tahoma"/>
      <w:sz w:val="16"/>
      <w:szCs w:val="16"/>
    </w:rPr>
  </w:style>
  <w:style w:type="paragraph" w:styleId="CommentSubject">
    <w:name w:val="annotation subject"/>
    <w:basedOn w:val="CommentText"/>
    <w:next w:val="CommentText"/>
    <w:semiHidden/>
    <w:rsid w:val="00D271CB"/>
    <w:rPr>
      <w:b/>
      <w:bCs/>
    </w:rPr>
  </w:style>
  <w:style w:type="paragraph" w:customStyle="1" w:styleId="TableText">
    <w:name w:val="Table Text"/>
    <w:basedOn w:val="Normal"/>
    <w:rsid w:val="00451F62"/>
    <w:pPr>
      <w:tabs>
        <w:tab w:val="clear" w:pos="567"/>
      </w:tabs>
      <w:spacing w:line="240" w:lineRule="auto"/>
    </w:pPr>
    <w:rPr>
      <w:sz w:val="24"/>
      <w:lang w:val="en-US" w:eastAsia="en-GB"/>
    </w:rPr>
  </w:style>
  <w:style w:type="paragraph" w:styleId="NormalWeb">
    <w:name w:val="Normal (Web)"/>
    <w:basedOn w:val="Normal"/>
    <w:rsid w:val="00E4491A"/>
    <w:pPr>
      <w:tabs>
        <w:tab w:val="clear" w:pos="567"/>
      </w:tabs>
      <w:spacing w:before="100" w:beforeAutospacing="1" w:after="100" w:afterAutospacing="1" w:line="240" w:lineRule="auto"/>
    </w:pPr>
    <w:rPr>
      <w:sz w:val="24"/>
      <w:szCs w:val="24"/>
      <w:lang w:val="en-US"/>
    </w:rPr>
  </w:style>
  <w:style w:type="table" w:styleId="TableGrid">
    <w:name w:val="Table Grid"/>
    <w:basedOn w:val="TableNormal"/>
    <w:rsid w:val="00BF298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35718"/>
    <w:rPr>
      <w:b/>
      <w:bCs/>
    </w:rPr>
  </w:style>
  <w:style w:type="paragraph" w:customStyle="1" w:styleId="TitleA">
    <w:name w:val="Title A"/>
    <w:basedOn w:val="Normal"/>
    <w:rsid w:val="003E30A0"/>
    <w:pPr>
      <w:spacing w:line="240" w:lineRule="auto"/>
      <w:ind w:left="360"/>
      <w:jc w:val="center"/>
    </w:pPr>
    <w:rPr>
      <w:b/>
      <w:szCs w:val="22"/>
    </w:rPr>
  </w:style>
  <w:style w:type="paragraph" w:customStyle="1" w:styleId="TitleB">
    <w:name w:val="Title B"/>
    <w:basedOn w:val="Normal"/>
    <w:rsid w:val="003E30A0"/>
    <w:pPr>
      <w:spacing w:line="240" w:lineRule="auto"/>
    </w:pPr>
    <w:rPr>
      <w:b/>
      <w:szCs w:val="22"/>
    </w:rPr>
  </w:style>
  <w:style w:type="paragraph" w:styleId="Revision">
    <w:name w:val="Revision"/>
    <w:hidden/>
    <w:uiPriority w:val="99"/>
    <w:semiHidden/>
    <w:rsid w:val="00A16154"/>
    <w:rPr>
      <w:sz w:val="22"/>
      <w:lang w:val="en-GB"/>
    </w:rPr>
  </w:style>
  <w:style w:type="paragraph" w:customStyle="1" w:styleId="Default">
    <w:name w:val="Default"/>
    <w:rsid w:val="00CF5826"/>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DA26F8"/>
    <w:rPr>
      <w:lang w:val="en-GB"/>
    </w:rPr>
  </w:style>
  <w:style w:type="character" w:customStyle="1" w:styleId="CommentTextChar1">
    <w:name w:val="Comment Text Char1"/>
    <w:semiHidden/>
    <w:rsid w:val="002457EE"/>
    <w:rPr>
      <w:rFonts w:eastAsia="Times New Roman"/>
      <w:lang w:eastAsia="en-US"/>
    </w:rPr>
  </w:style>
  <w:style w:type="paragraph" w:customStyle="1" w:styleId="Text">
    <w:name w:val="Text"/>
    <w:aliases w:val="Graphic,Graphic Char Char,Graphic Char Char Char Char Char,Graphic Char Char Char Char Char Char Char C,notic,Text_10394,non tochic"/>
    <w:basedOn w:val="Normal"/>
    <w:link w:val="TextChar"/>
    <w:qFormat/>
    <w:rsid w:val="00926426"/>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sid w:val="00926426"/>
    <w:rPr>
      <w:rFonts w:eastAsia="MS Mincho"/>
      <w:sz w:val="24"/>
      <w:lang w:eastAsia="zh-CN"/>
    </w:rPr>
  </w:style>
  <w:style w:type="paragraph" w:customStyle="1" w:styleId="Comment">
    <w:name w:val="Comment"/>
    <w:basedOn w:val="Normal"/>
    <w:next w:val="Text"/>
    <w:link w:val="CommentChar"/>
    <w:rsid w:val="00CF3D7E"/>
    <w:pPr>
      <w:tabs>
        <w:tab w:val="clear" w:pos="567"/>
      </w:tabs>
      <w:spacing w:before="120" w:line="240" w:lineRule="auto"/>
      <w:jc w:val="both"/>
    </w:pPr>
    <w:rPr>
      <w:rFonts w:eastAsia="MS Mincho"/>
      <w:i/>
      <w:color w:val="BF30B5"/>
      <w:sz w:val="24"/>
      <w:szCs w:val="24"/>
      <w:lang w:val="en-US" w:eastAsia="zh-CN"/>
    </w:rPr>
  </w:style>
  <w:style w:type="character" w:customStyle="1" w:styleId="CommentChar">
    <w:name w:val="Comment Char"/>
    <w:link w:val="Comment"/>
    <w:rsid w:val="00CF3D7E"/>
    <w:rPr>
      <w:rFonts w:eastAsia="MS Mincho"/>
      <w:i/>
      <w:color w:val="BF30B5"/>
      <w:sz w:val="24"/>
      <w:szCs w:val="24"/>
      <w:lang w:eastAsia="zh-CN"/>
    </w:rPr>
  </w:style>
  <w:style w:type="paragraph" w:customStyle="1" w:styleId="BodytextAgency">
    <w:name w:val="Body text (Agency)"/>
    <w:basedOn w:val="Normal"/>
    <w:link w:val="BodytextAgencyChar"/>
    <w:qFormat/>
    <w:rsid w:val="00CD007B"/>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locked/>
    <w:rsid w:val="00CD007B"/>
    <w:rPr>
      <w:rFonts w:ascii="Verdana" w:eastAsia="Verdana" w:hAnsi="Verdana" w:cs="Verdana"/>
      <w:sz w:val="18"/>
      <w:szCs w:val="18"/>
      <w:lang w:val="en-GB" w:eastAsia="en-GB"/>
    </w:rPr>
  </w:style>
  <w:style w:type="character" w:styleId="UnresolvedMention">
    <w:name w:val="Unresolved Mention"/>
    <w:basedOn w:val="DefaultParagraphFont"/>
    <w:uiPriority w:val="99"/>
    <w:semiHidden/>
    <w:unhideWhenUsed/>
    <w:rsid w:val="0099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0361">
      <w:bodyDiv w:val="1"/>
      <w:marLeft w:val="0"/>
      <w:marRight w:val="0"/>
      <w:marTop w:val="0"/>
      <w:marBottom w:val="0"/>
      <w:divBdr>
        <w:top w:val="none" w:sz="0" w:space="0" w:color="auto"/>
        <w:left w:val="none" w:sz="0" w:space="0" w:color="auto"/>
        <w:bottom w:val="none" w:sz="0" w:space="0" w:color="auto"/>
        <w:right w:val="none" w:sz="0" w:space="0" w:color="auto"/>
      </w:divBdr>
    </w:div>
    <w:div w:id="206377776">
      <w:bodyDiv w:val="1"/>
      <w:marLeft w:val="0"/>
      <w:marRight w:val="0"/>
      <w:marTop w:val="0"/>
      <w:marBottom w:val="0"/>
      <w:divBdr>
        <w:top w:val="none" w:sz="0" w:space="0" w:color="auto"/>
        <w:left w:val="none" w:sz="0" w:space="0" w:color="auto"/>
        <w:bottom w:val="none" w:sz="0" w:space="0" w:color="auto"/>
        <w:right w:val="none" w:sz="0" w:space="0" w:color="auto"/>
      </w:divBdr>
    </w:div>
    <w:div w:id="300693532">
      <w:bodyDiv w:val="1"/>
      <w:marLeft w:val="0"/>
      <w:marRight w:val="0"/>
      <w:marTop w:val="0"/>
      <w:marBottom w:val="0"/>
      <w:divBdr>
        <w:top w:val="none" w:sz="0" w:space="0" w:color="auto"/>
        <w:left w:val="none" w:sz="0" w:space="0" w:color="auto"/>
        <w:bottom w:val="none" w:sz="0" w:space="0" w:color="auto"/>
        <w:right w:val="none" w:sz="0" w:space="0" w:color="auto"/>
      </w:divBdr>
    </w:div>
    <w:div w:id="484249099">
      <w:bodyDiv w:val="1"/>
      <w:marLeft w:val="0"/>
      <w:marRight w:val="0"/>
      <w:marTop w:val="0"/>
      <w:marBottom w:val="0"/>
      <w:divBdr>
        <w:top w:val="none" w:sz="0" w:space="0" w:color="auto"/>
        <w:left w:val="none" w:sz="0" w:space="0" w:color="auto"/>
        <w:bottom w:val="none" w:sz="0" w:space="0" w:color="auto"/>
        <w:right w:val="none" w:sz="0" w:space="0" w:color="auto"/>
      </w:divBdr>
    </w:div>
    <w:div w:id="768088342">
      <w:bodyDiv w:val="1"/>
      <w:marLeft w:val="0"/>
      <w:marRight w:val="0"/>
      <w:marTop w:val="0"/>
      <w:marBottom w:val="0"/>
      <w:divBdr>
        <w:top w:val="none" w:sz="0" w:space="0" w:color="auto"/>
        <w:left w:val="none" w:sz="0" w:space="0" w:color="auto"/>
        <w:bottom w:val="none" w:sz="0" w:space="0" w:color="auto"/>
        <w:right w:val="none" w:sz="0" w:space="0" w:color="auto"/>
      </w:divBdr>
    </w:div>
    <w:div w:id="1029646521">
      <w:bodyDiv w:val="1"/>
      <w:marLeft w:val="0"/>
      <w:marRight w:val="0"/>
      <w:marTop w:val="0"/>
      <w:marBottom w:val="0"/>
      <w:divBdr>
        <w:top w:val="none" w:sz="0" w:space="0" w:color="auto"/>
        <w:left w:val="none" w:sz="0" w:space="0" w:color="auto"/>
        <w:bottom w:val="none" w:sz="0" w:space="0" w:color="auto"/>
        <w:right w:val="none" w:sz="0" w:space="0" w:color="auto"/>
      </w:divBdr>
    </w:div>
    <w:div w:id="13813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azarga"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EMADOC-1700519818-2408042</_dlc_DocId>
    <_dlc_DocIdUrl xmlns="a034c160-bfb7-45f5-8632-2eb7e0508071">
      <Url>https://euema.sharepoint.com/sites/CRM/_layouts/15/DocIdRedir.aspx?ID=EMADOC-1700519818-2408042</Url>
      <Description>EMADOC-1700519818-2408042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9BF915-C4B4-4C6A-933C-134C6122F781}">
  <ds:schemaRefs>
    <ds:schemaRef ds:uri="http://purl.org/dc/terms/"/>
    <ds:schemaRef ds:uri="http://schemas.microsoft.com/office/2006/metadata/properties"/>
    <ds:schemaRef ds:uri="http://purl.org/dc/elements/1.1/"/>
    <ds:schemaRef ds:uri="http://schemas.openxmlformats.org/package/2006/metadata/core-properties"/>
    <ds:schemaRef ds:uri="a034c160-bfb7-45f5-8632-2eb7e0508071"/>
    <ds:schemaRef ds:uri="http://schemas.microsoft.com/office/infopath/2007/PartnerControls"/>
    <ds:schemaRef ds:uri="http://schemas.microsoft.com/sharepoint/v4"/>
    <ds:schemaRef ds:uri="http://schemas.microsoft.com/office/2006/documentManagement/types"/>
    <ds:schemaRef ds:uri="62874b74-7561-4a92-a6e7-f8370cb4455a"/>
    <ds:schemaRef ds:uri="http://www.w3.org/XML/1998/namespace"/>
    <ds:schemaRef ds:uri="http://purl.org/dc/dcmitype/"/>
  </ds:schemaRefs>
</ds:datastoreItem>
</file>

<file path=customXml/itemProps2.xml><?xml version="1.0" encoding="utf-8"?>
<ds:datastoreItem xmlns:ds="http://schemas.openxmlformats.org/officeDocument/2006/customXml" ds:itemID="{E4A28837-41E8-4905-89F2-D13941AE0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ADD3F-4AFF-49A2-B886-9CC6557A536D}">
  <ds:schemaRefs>
    <ds:schemaRef ds:uri="http://schemas.microsoft.com/sharepoint/v3/contenttype/forms"/>
  </ds:schemaRefs>
</ds:datastoreItem>
</file>

<file path=customXml/itemProps4.xml><?xml version="1.0" encoding="utf-8"?>
<ds:datastoreItem xmlns:ds="http://schemas.openxmlformats.org/officeDocument/2006/customXml" ds:itemID="{D4E18A9E-92C2-4528-B6D9-DEC58D5432BA}">
  <ds:schemaRefs>
    <ds:schemaRef ds:uri="http://schemas.openxmlformats.org/officeDocument/2006/bibliography"/>
  </ds:schemaRefs>
</ds:datastoreItem>
</file>

<file path=customXml/itemProps5.xml><?xml version="1.0" encoding="utf-8"?>
<ds:datastoreItem xmlns:ds="http://schemas.openxmlformats.org/officeDocument/2006/customXml" ds:itemID="{CF073AAC-5E07-4045-B04D-F37902783DCB}">
  <ds:schemaRefs>
    <ds:schemaRef ds:uri="http://schemas.microsoft.com/office/2006/metadata/longProperties"/>
  </ds:schemaRefs>
</ds:datastoreItem>
</file>

<file path=customXml/itemProps6.xml><?xml version="1.0" encoding="utf-8"?>
<ds:datastoreItem xmlns:ds="http://schemas.openxmlformats.org/officeDocument/2006/customXml" ds:itemID="{67247EE0-2554-466D-AEA6-3A9E682655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8358</Words>
  <Characters>47646</Characters>
  <Application>Microsoft Office Word</Application>
  <DocSecurity>4</DocSecurity>
  <Lines>397</Lines>
  <Paragraphs>111</Paragraphs>
  <ScaleCrop>false</ScaleCrop>
  <Company/>
  <LinksUpToDate>false</LinksUpToDate>
  <CharactersWithSpaces>55893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2</cp:revision>
  <dcterms:created xsi:type="dcterms:W3CDTF">2025-08-29T22:26:00Z</dcterms:created>
  <dcterms:modified xsi:type="dcterms:W3CDTF">2025-08-29T13:27:00Z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2025-08-01T14:31:11Z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37c48732-8ca4-4b6e-9805-5dd342c0563f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8a6b7069-8fba-44de-be5f-e61d1091bdb3</vt:lpwstr>
  </property>
  <property fmtid="{D5CDD505-2E9C-101B-9397-08002B2CF9AE}" pid="12" name="MediaServiceImageTags">
    <vt:lpwstr/>
  </property>
  <property fmtid="{D5CDD505-2E9C-101B-9397-08002B2CF9AE}" pid="13" name="MSIP_Label_0eea11ca-d417-4147-80ed-01a58412c458_Enabled">
    <vt:lpwstr>true</vt:lpwstr>
  </property>
  <property fmtid="{D5CDD505-2E9C-101B-9397-08002B2CF9AE}" pid="14" name="MSIP_Label_0eea11ca-d417-4147-80ed-01a58412c458_SetDate">
    <vt:lpwstr>2025-08-29T13:26:35Z</vt:lpwstr>
  </property>
  <property fmtid="{D5CDD505-2E9C-101B-9397-08002B2CF9AE}" pid="15" name="MSIP_Label_0eea11ca-d417-4147-80ed-01a58412c458_Method">
    <vt:lpwstr>Standard</vt:lpwstr>
  </property>
  <property fmtid="{D5CDD505-2E9C-101B-9397-08002B2CF9AE}" pid="16" name="MSIP_Label_0eea11ca-d417-4147-80ed-01a58412c458_Name">
    <vt:lpwstr>0eea11ca-d417-4147-80ed-01a58412c458</vt:lpwstr>
  </property>
  <property fmtid="{D5CDD505-2E9C-101B-9397-08002B2CF9AE}" pid="17" name="MSIP_Label_0eea11ca-d417-4147-80ed-01a58412c458_SiteId">
    <vt:lpwstr>bc9dc15c-61bc-4f03-b60b-e5b6d8922839</vt:lpwstr>
  </property>
  <property fmtid="{D5CDD505-2E9C-101B-9397-08002B2CF9AE}" pid="18" name="MSIP_Label_0eea11ca-d417-4147-80ed-01a58412c458_ActionId">
    <vt:lpwstr>2e54cf4a-2326-41b2-b29f-8669d73dc9bd</vt:lpwstr>
  </property>
  <property fmtid="{D5CDD505-2E9C-101B-9397-08002B2CF9AE}" pid="19" name="MSIP_Label_0eea11ca-d417-4147-80ed-01a58412c458_ContentBits">
    <vt:lpwstr>2</vt:lpwstr>
  </property>
  <property fmtid="{D5CDD505-2E9C-101B-9397-08002B2CF9AE}" pid="20" name="MSIP_Label_0eea11ca-d417-4147-80ed-01a58412c458_Tag">
    <vt:lpwstr>10, 3, 0, 2</vt:lpwstr>
  </property>
</Properties>
</file>