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785A7" w14:textId="77777777" w:rsidR="007D12B3" w:rsidRPr="003E3FFD" w:rsidRDefault="007D12B3" w:rsidP="007D12B3">
      <w:pPr>
        <w:widowControl w:val="0"/>
        <w:pBdr>
          <w:top w:val="single" w:sz="4" w:space="1" w:color="auto"/>
          <w:left w:val="single" w:sz="4" w:space="4" w:color="auto"/>
          <w:bottom w:val="single" w:sz="4" w:space="1" w:color="auto"/>
          <w:right w:val="single" w:sz="4" w:space="4" w:color="auto"/>
        </w:pBdr>
        <w:tabs>
          <w:tab w:val="clear" w:pos="567"/>
        </w:tabs>
      </w:pPr>
      <w:r w:rsidRPr="003E3FFD">
        <w:t>This document is the approved product information for Bemrist Breezhaler, with the changes since the previous procedure affecting the product information (</w:t>
      </w:r>
      <w:r w:rsidRPr="003E3FFD">
        <w:rPr>
          <w:rFonts w:cs="Verdana"/>
          <w:color w:val="000000"/>
        </w:rPr>
        <w:t>EMEA/H/C/005516/R/0026</w:t>
      </w:r>
      <w:r w:rsidRPr="003E3FFD">
        <w:t>) tracked.</w:t>
      </w:r>
    </w:p>
    <w:p w14:paraId="7A9F2E0F" w14:textId="77777777" w:rsidR="007D12B3" w:rsidRPr="003E3FFD" w:rsidRDefault="007D12B3" w:rsidP="007D12B3">
      <w:pPr>
        <w:widowControl w:val="0"/>
        <w:pBdr>
          <w:top w:val="single" w:sz="4" w:space="1" w:color="auto"/>
          <w:left w:val="single" w:sz="4" w:space="4" w:color="auto"/>
          <w:bottom w:val="single" w:sz="4" w:space="1" w:color="auto"/>
          <w:right w:val="single" w:sz="4" w:space="4" w:color="auto"/>
        </w:pBdr>
        <w:tabs>
          <w:tab w:val="clear" w:pos="567"/>
        </w:tabs>
      </w:pPr>
    </w:p>
    <w:p w14:paraId="6EA97EE0" w14:textId="47B6DFD9" w:rsidR="000B0DF3" w:rsidRDefault="007D12B3" w:rsidP="007D12B3">
      <w:pPr>
        <w:pBdr>
          <w:top w:val="single" w:sz="4" w:space="1" w:color="auto"/>
          <w:left w:val="single" w:sz="4" w:space="4" w:color="auto"/>
          <w:bottom w:val="single" w:sz="4" w:space="1" w:color="auto"/>
          <w:right w:val="single" w:sz="4" w:space="4" w:color="auto"/>
        </w:pBdr>
        <w:tabs>
          <w:tab w:val="clear" w:pos="567"/>
        </w:tabs>
        <w:spacing w:line="240" w:lineRule="auto"/>
      </w:pPr>
      <w:r w:rsidRPr="003E3FFD">
        <w:t xml:space="preserve">For more information, see the European Medicines Agency’s website: </w:t>
      </w:r>
      <w:hyperlink r:id="rId9" w:history="1">
        <w:r w:rsidRPr="003E3FFD">
          <w:rPr>
            <w:rStyle w:val="Hyperlink"/>
          </w:rPr>
          <w:t>https://www.ema.europa.eu/en/medicines/human/EPAR/bemrist breezhaler</w:t>
        </w:r>
      </w:hyperlink>
    </w:p>
    <w:p w14:paraId="777544C4" w14:textId="77777777" w:rsidR="000B0DF3" w:rsidRDefault="000B0DF3" w:rsidP="00C600C9">
      <w:pPr>
        <w:tabs>
          <w:tab w:val="clear" w:pos="567"/>
        </w:tabs>
        <w:spacing w:line="240" w:lineRule="auto"/>
      </w:pPr>
    </w:p>
    <w:p w14:paraId="42EF6FB5" w14:textId="77777777" w:rsidR="000B0DF3" w:rsidRDefault="000B0DF3" w:rsidP="00C600C9">
      <w:pPr>
        <w:tabs>
          <w:tab w:val="clear" w:pos="567"/>
        </w:tabs>
        <w:spacing w:line="240" w:lineRule="auto"/>
        <w:rPr>
          <w:szCs w:val="22"/>
        </w:rPr>
      </w:pPr>
    </w:p>
    <w:p w14:paraId="769D464C" w14:textId="77777777" w:rsidR="000B0DF3" w:rsidRDefault="000B0DF3" w:rsidP="00C600C9">
      <w:pPr>
        <w:tabs>
          <w:tab w:val="clear" w:pos="567"/>
        </w:tabs>
        <w:spacing w:line="240" w:lineRule="auto"/>
        <w:rPr>
          <w:szCs w:val="22"/>
        </w:rPr>
      </w:pPr>
    </w:p>
    <w:p w14:paraId="0A9EBFC2" w14:textId="77777777" w:rsidR="000B0DF3" w:rsidRDefault="000B0DF3" w:rsidP="00C600C9">
      <w:pPr>
        <w:tabs>
          <w:tab w:val="clear" w:pos="567"/>
        </w:tabs>
        <w:spacing w:line="240" w:lineRule="auto"/>
        <w:rPr>
          <w:szCs w:val="22"/>
        </w:rPr>
      </w:pPr>
    </w:p>
    <w:p w14:paraId="072F298E" w14:textId="77777777" w:rsidR="000B0DF3" w:rsidRDefault="000B0DF3" w:rsidP="00C600C9">
      <w:pPr>
        <w:tabs>
          <w:tab w:val="clear" w:pos="567"/>
        </w:tabs>
        <w:spacing w:line="240" w:lineRule="auto"/>
        <w:rPr>
          <w:szCs w:val="22"/>
        </w:rPr>
      </w:pPr>
    </w:p>
    <w:p w14:paraId="3759E947" w14:textId="77777777" w:rsidR="000B0DF3" w:rsidRDefault="000B0DF3" w:rsidP="00C600C9">
      <w:pPr>
        <w:tabs>
          <w:tab w:val="clear" w:pos="567"/>
        </w:tabs>
        <w:spacing w:line="240" w:lineRule="auto"/>
        <w:rPr>
          <w:szCs w:val="22"/>
        </w:rPr>
      </w:pPr>
    </w:p>
    <w:p w14:paraId="0F572795" w14:textId="77777777" w:rsidR="000B0DF3" w:rsidRDefault="000B0DF3" w:rsidP="00C600C9">
      <w:pPr>
        <w:tabs>
          <w:tab w:val="clear" w:pos="567"/>
        </w:tabs>
        <w:spacing w:line="240" w:lineRule="auto"/>
        <w:rPr>
          <w:szCs w:val="22"/>
        </w:rPr>
      </w:pPr>
    </w:p>
    <w:p w14:paraId="1D9629FE" w14:textId="77777777" w:rsidR="000B0DF3" w:rsidRDefault="000B0DF3" w:rsidP="00C600C9">
      <w:pPr>
        <w:tabs>
          <w:tab w:val="clear" w:pos="567"/>
        </w:tabs>
        <w:spacing w:line="240" w:lineRule="auto"/>
        <w:rPr>
          <w:szCs w:val="22"/>
        </w:rPr>
      </w:pPr>
    </w:p>
    <w:p w14:paraId="24D5A4DB" w14:textId="77777777" w:rsidR="000B0DF3" w:rsidRDefault="000B0DF3" w:rsidP="00C600C9">
      <w:pPr>
        <w:tabs>
          <w:tab w:val="clear" w:pos="567"/>
        </w:tabs>
        <w:spacing w:line="240" w:lineRule="auto"/>
        <w:rPr>
          <w:szCs w:val="22"/>
        </w:rPr>
      </w:pPr>
    </w:p>
    <w:p w14:paraId="33222626" w14:textId="77777777" w:rsidR="000B0DF3" w:rsidRDefault="000B0DF3" w:rsidP="00C600C9">
      <w:pPr>
        <w:tabs>
          <w:tab w:val="clear" w:pos="567"/>
        </w:tabs>
        <w:spacing w:line="240" w:lineRule="auto"/>
        <w:rPr>
          <w:szCs w:val="22"/>
        </w:rPr>
      </w:pPr>
    </w:p>
    <w:p w14:paraId="401E494F" w14:textId="77777777" w:rsidR="000B0DF3" w:rsidRDefault="000B0DF3" w:rsidP="00C600C9">
      <w:pPr>
        <w:tabs>
          <w:tab w:val="clear" w:pos="567"/>
        </w:tabs>
        <w:spacing w:line="240" w:lineRule="auto"/>
        <w:rPr>
          <w:szCs w:val="22"/>
        </w:rPr>
      </w:pPr>
    </w:p>
    <w:p w14:paraId="64EF3CCE" w14:textId="77777777" w:rsidR="000B0DF3" w:rsidRDefault="000B0DF3" w:rsidP="00C600C9">
      <w:pPr>
        <w:tabs>
          <w:tab w:val="clear" w:pos="567"/>
        </w:tabs>
        <w:spacing w:line="240" w:lineRule="auto"/>
        <w:rPr>
          <w:szCs w:val="22"/>
        </w:rPr>
      </w:pPr>
    </w:p>
    <w:p w14:paraId="48FC9443" w14:textId="77777777" w:rsidR="000B0DF3" w:rsidRDefault="000B0DF3" w:rsidP="00C600C9">
      <w:pPr>
        <w:tabs>
          <w:tab w:val="clear" w:pos="567"/>
        </w:tabs>
        <w:spacing w:line="240" w:lineRule="auto"/>
        <w:rPr>
          <w:szCs w:val="22"/>
        </w:rPr>
      </w:pPr>
    </w:p>
    <w:p w14:paraId="1CD0979F" w14:textId="77777777" w:rsidR="000B0DF3" w:rsidRDefault="000B0DF3" w:rsidP="00C600C9">
      <w:pPr>
        <w:tabs>
          <w:tab w:val="clear" w:pos="567"/>
        </w:tabs>
        <w:spacing w:line="240" w:lineRule="auto"/>
      </w:pPr>
    </w:p>
    <w:p w14:paraId="09557AF8" w14:textId="77777777" w:rsidR="000B0DF3" w:rsidRDefault="000B0DF3" w:rsidP="00C600C9">
      <w:pPr>
        <w:tabs>
          <w:tab w:val="clear" w:pos="567"/>
        </w:tabs>
        <w:spacing w:line="240" w:lineRule="auto"/>
      </w:pPr>
    </w:p>
    <w:p w14:paraId="2F5B2528" w14:textId="77777777" w:rsidR="000B0DF3" w:rsidRDefault="000B0DF3" w:rsidP="00C600C9">
      <w:pPr>
        <w:tabs>
          <w:tab w:val="clear" w:pos="567"/>
        </w:tabs>
        <w:spacing w:line="240" w:lineRule="auto"/>
      </w:pPr>
    </w:p>
    <w:p w14:paraId="56AD37B0" w14:textId="77777777" w:rsidR="000B0DF3" w:rsidRDefault="000B0DF3" w:rsidP="00C600C9">
      <w:pPr>
        <w:tabs>
          <w:tab w:val="clear" w:pos="567"/>
        </w:tabs>
        <w:spacing w:line="240" w:lineRule="auto"/>
      </w:pPr>
    </w:p>
    <w:p w14:paraId="4E3E31B4" w14:textId="77777777" w:rsidR="000B0DF3" w:rsidRDefault="000B0DF3" w:rsidP="00C600C9">
      <w:pPr>
        <w:tabs>
          <w:tab w:val="clear" w:pos="567"/>
        </w:tabs>
        <w:spacing w:line="240" w:lineRule="auto"/>
      </w:pPr>
    </w:p>
    <w:p w14:paraId="4305AD44" w14:textId="77777777" w:rsidR="000B0DF3" w:rsidRPr="006C5401" w:rsidRDefault="00017285" w:rsidP="00C600C9">
      <w:pPr>
        <w:tabs>
          <w:tab w:val="clear" w:pos="567"/>
        </w:tabs>
        <w:spacing w:line="240" w:lineRule="auto"/>
        <w:jc w:val="center"/>
      </w:pPr>
      <w:r w:rsidRPr="006C5401">
        <w:rPr>
          <w:b/>
        </w:rPr>
        <w:t>ANNEX I</w:t>
      </w:r>
    </w:p>
    <w:p w14:paraId="4BD4F29A" w14:textId="77777777" w:rsidR="000B0DF3" w:rsidRPr="006C5401" w:rsidRDefault="000B0DF3" w:rsidP="00C600C9">
      <w:pPr>
        <w:tabs>
          <w:tab w:val="clear" w:pos="567"/>
        </w:tabs>
        <w:spacing w:line="240" w:lineRule="auto"/>
        <w:jc w:val="center"/>
      </w:pPr>
    </w:p>
    <w:p w14:paraId="436BE32C" w14:textId="77777777" w:rsidR="000B0DF3" w:rsidRPr="006C5401" w:rsidRDefault="00017285" w:rsidP="00C600C9">
      <w:pPr>
        <w:tabs>
          <w:tab w:val="clear" w:pos="567"/>
        </w:tabs>
        <w:spacing w:line="240" w:lineRule="auto"/>
        <w:jc w:val="center"/>
        <w:outlineLvl w:val="0"/>
      </w:pPr>
      <w:r w:rsidRPr="006C5401">
        <w:rPr>
          <w:b/>
        </w:rPr>
        <w:t>SUMMARY OF PRODUCT CHARACTERISTICS</w:t>
      </w:r>
    </w:p>
    <w:p w14:paraId="1CF6F809" w14:textId="77777777" w:rsidR="000B0DF3" w:rsidRPr="006C5401" w:rsidRDefault="00017285" w:rsidP="00C600C9">
      <w:pPr>
        <w:tabs>
          <w:tab w:val="clear" w:pos="567"/>
        </w:tabs>
        <w:spacing w:line="240" w:lineRule="auto"/>
        <w:rPr>
          <w:szCs w:val="22"/>
        </w:rPr>
      </w:pPr>
      <w:r w:rsidRPr="006C5401">
        <w:rPr>
          <w:color w:val="008000"/>
        </w:rPr>
        <w:br w:type="page"/>
      </w:r>
      <w:r w:rsidRPr="006C5401">
        <w:rPr>
          <w:b/>
          <w:szCs w:val="22"/>
        </w:rPr>
        <w:lastRenderedPageBreak/>
        <w:t>1.</w:t>
      </w:r>
      <w:r w:rsidRPr="006C5401">
        <w:rPr>
          <w:b/>
          <w:szCs w:val="22"/>
        </w:rPr>
        <w:tab/>
        <w:t>NAME OF THE MEDICINAL PRODUCT</w:t>
      </w:r>
    </w:p>
    <w:p w14:paraId="49963E12" w14:textId="77777777" w:rsidR="000B0DF3" w:rsidRPr="006C5401" w:rsidRDefault="000B0DF3" w:rsidP="00C600C9">
      <w:pPr>
        <w:tabs>
          <w:tab w:val="clear" w:pos="567"/>
        </w:tabs>
        <w:spacing w:line="240" w:lineRule="auto"/>
        <w:rPr>
          <w:iCs/>
          <w:szCs w:val="22"/>
        </w:rPr>
      </w:pPr>
    </w:p>
    <w:p w14:paraId="23D81959" w14:textId="4668370D" w:rsidR="000B0DF3" w:rsidRPr="006C5401" w:rsidRDefault="00AA1E96" w:rsidP="00C600C9">
      <w:pPr>
        <w:tabs>
          <w:tab w:val="clear" w:pos="567"/>
        </w:tabs>
        <w:spacing w:line="240" w:lineRule="auto"/>
        <w:rPr>
          <w:szCs w:val="22"/>
        </w:rPr>
      </w:pPr>
      <w:r>
        <w:rPr>
          <w:szCs w:val="22"/>
        </w:rPr>
        <w:t>Bemrist</w:t>
      </w:r>
      <w:r w:rsidR="00017285" w:rsidRPr="006C5401">
        <w:rPr>
          <w:szCs w:val="22"/>
        </w:rPr>
        <w:t xml:space="preserve"> Breezhaler 125 micrograms/62.5 micrograms inhalation powder, hard capsules</w:t>
      </w:r>
    </w:p>
    <w:p w14:paraId="345138E2" w14:textId="2714CED5" w:rsidR="000B0DF3" w:rsidRPr="006C5401" w:rsidRDefault="00AA1E96" w:rsidP="00C600C9">
      <w:pPr>
        <w:tabs>
          <w:tab w:val="clear" w:pos="567"/>
        </w:tabs>
        <w:spacing w:line="240" w:lineRule="auto"/>
        <w:rPr>
          <w:szCs w:val="22"/>
        </w:rPr>
      </w:pPr>
      <w:r>
        <w:rPr>
          <w:szCs w:val="22"/>
        </w:rPr>
        <w:t>Bemrist</w:t>
      </w:r>
      <w:r w:rsidR="00017285" w:rsidRPr="006C5401">
        <w:rPr>
          <w:szCs w:val="22"/>
        </w:rPr>
        <w:t xml:space="preserve"> Breezhaler 125 micrograms/127.5 micrograms inhalation powder, hard capsules</w:t>
      </w:r>
    </w:p>
    <w:p w14:paraId="2B000FDE" w14:textId="644F8470" w:rsidR="000B0DF3" w:rsidRPr="006C5401" w:rsidRDefault="00AA1E96" w:rsidP="00C600C9">
      <w:pPr>
        <w:tabs>
          <w:tab w:val="clear" w:pos="567"/>
        </w:tabs>
        <w:spacing w:line="240" w:lineRule="auto"/>
        <w:rPr>
          <w:iCs/>
          <w:szCs w:val="22"/>
          <w:lang w:val="en-US"/>
        </w:rPr>
      </w:pPr>
      <w:r>
        <w:rPr>
          <w:szCs w:val="22"/>
        </w:rPr>
        <w:t>Bemrist</w:t>
      </w:r>
      <w:r w:rsidR="00017285" w:rsidRPr="006C5401">
        <w:rPr>
          <w:szCs w:val="22"/>
        </w:rPr>
        <w:t xml:space="preserve"> Breezhaler 125 micrograms/260 micrograms inhalation powder, hard capsules</w:t>
      </w:r>
    </w:p>
    <w:p w14:paraId="3C6D825A" w14:textId="77777777" w:rsidR="000B0DF3" w:rsidRPr="006C5401" w:rsidRDefault="000B0DF3" w:rsidP="00C600C9">
      <w:pPr>
        <w:tabs>
          <w:tab w:val="clear" w:pos="567"/>
        </w:tabs>
        <w:spacing w:line="240" w:lineRule="auto"/>
        <w:rPr>
          <w:iCs/>
          <w:szCs w:val="22"/>
          <w:lang w:val="en-US"/>
        </w:rPr>
      </w:pPr>
    </w:p>
    <w:p w14:paraId="502E9435" w14:textId="77777777" w:rsidR="000B0DF3" w:rsidRPr="006C5401" w:rsidRDefault="000B0DF3" w:rsidP="00C600C9">
      <w:pPr>
        <w:tabs>
          <w:tab w:val="clear" w:pos="567"/>
        </w:tabs>
        <w:spacing w:line="240" w:lineRule="auto"/>
        <w:rPr>
          <w:iCs/>
          <w:szCs w:val="22"/>
          <w:lang w:val="en-US"/>
        </w:rPr>
      </w:pPr>
    </w:p>
    <w:p w14:paraId="25F8831B" w14:textId="77777777" w:rsidR="000B0DF3" w:rsidRPr="006C5401" w:rsidRDefault="00017285" w:rsidP="00C600C9">
      <w:pPr>
        <w:keepNext/>
        <w:tabs>
          <w:tab w:val="clear" w:pos="567"/>
        </w:tabs>
        <w:suppressAutoHyphens/>
        <w:spacing w:line="240" w:lineRule="auto"/>
        <w:ind w:left="567" w:hanging="567"/>
        <w:rPr>
          <w:szCs w:val="22"/>
        </w:rPr>
      </w:pPr>
      <w:r w:rsidRPr="006C5401">
        <w:rPr>
          <w:b/>
          <w:szCs w:val="22"/>
        </w:rPr>
        <w:t>2.</w:t>
      </w:r>
      <w:r w:rsidRPr="006C5401">
        <w:rPr>
          <w:b/>
          <w:szCs w:val="22"/>
        </w:rPr>
        <w:tab/>
        <w:t>QUALITATIVE AND QUANTITATIVE COMPOSITION</w:t>
      </w:r>
    </w:p>
    <w:p w14:paraId="49CA7215" w14:textId="77777777" w:rsidR="000B0DF3" w:rsidRPr="006C5401" w:rsidRDefault="000B0DF3" w:rsidP="00C600C9">
      <w:pPr>
        <w:keepNext/>
        <w:tabs>
          <w:tab w:val="clear" w:pos="567"/>
        </w:tabs>
        <w:spacing w:line="240" w:lineRule="auto"/>
        <w:rPr>
          <w:iCs/>
          <w:szCs w:val="22"/>
        </w:rPr>
      </w:pPr>
    </w:p>
    <w:p w14:paraId="76877035" w14:textId="5998AC54" w:rsidR="000B0DF3" w:rsidRPr="006C5401" w:rsidRDefault="00AA1E96" w:rsidP="00C600C9">
      <w:pPr>
        <w:keepNext/>
        <w:tabs>
          <w:tab w:val="clear" w:pos="567"/>
        </w:tabs>
        <w:spacing w:line="240" w:lineRule="auto"/>
        <w:rPr>
          <w:iCs/>
          <w:szCs w:val="22"/>
        </w:rPr>
      </w:pPr>
      <w:r>
        <w:rPr>
          <w:szCs w:val="22"/>
          <w:u w:val="single"/>
        </w:rPr>
        <w:t>Bemrist</w:t>
      </w:r>
      <w:r w:rsidR="00017285" w:rsidRPr="006C5401">
        <w:rPr>
          <w:szCs w:val="22"/>
          <w:u w:val="single"/>
        </w:rPr>
        <w:t xml:space="preserve"> Breezhaler 125 micrograms/62.5 micrograms inhalation powder, hard capsules</w:t>
      </w:r>
    </w:p>
    <w:p w14:paraId="44E8A6A0" w14:textId="77777777" w:rsidR="000B0DF3" w:rsidRPr="006C5401" w:rsidRDefault="000B0DF3" w:rsidP="00C600C9">
      <w:pPr>
        <w:keepNext/>
        <w:tabs>
          <w:tab w:val="clear" w:pos="567"/>
        </w:tabs>
        <w:spacing w:line="240" w:lineRule="auto"/>
        <w:rPr>
          <w:szCs w:val="22"/>
        </w:rPr>
      </w:pPr>
    </w:p>
    <w:p w14:paraId="2C4D2E41" w14:textId="3D57F8F8" w:rsidR="000B0DF3" w:rsidRPr="006C5401" w:rsidRDefault="00017285" w:rsidP="00C600C9">
      <w:pPr>
        <w:tabs>
          <w:tab w:val="clear" w:pos="567"/>
        </w:tabs>
        <w:spacing w:line="240" w:lineRule="auto"/>
        <w:rPr>
          <w:iCs/>
          <w:szCs w:val="22"/>
        </w:rPr>
      </w:pPr>
      <w:r w:rsidRPr="006C5401">
        <w:rPr>
          <w:iCs/>
          <w:szCs w:val="22"/>
        </w:rPr>
        <w:t>Each capsule contains 150 mcg indacaterol (as acetate) and 80 mcg mometasone furoate.</w:t>
      </w:r>
    </w:p>
    <w:p w14:paraId="27F43D32" w14:textId="77777777" w:rsidR="000B0DF3" w:rsidRPr="006C5401" w:rsidRDefault="000B0DF3" w:rsidP="00C600C9">
      <w:pPr>
        <w:tabs>
          <w:tab w:val="clear" w:pos="567"/>
        </w:tabs>
        <w:spacing w:line="240" w:lineRule="auto"/>
        <w:rPr>
          <w:iCs/>
          <w:szCs w:val="22"/>
        </w:rPr>
      </w:pPr>
    </w:p>
    <w:p w14:paraId="5FDC68E0" w14:textId="0B006822" w:rsidR="000B0DF3" w:rsidRPr="006C5401" w:rsidRDefault="00017285" w:rsidP="00C600C9">
      <w:pPr>
        <w:tabs>
          <w:tab w:val="clear" w:pos="567"/>
        </w:tabs>
        <w:spacing w:line="240" w:lineRule="auto"/>
        <w:rPr>
          <w:iCs/>
          <w:szCs w:val="22"/>
        </w:rPr>
      </w:pPr>
      <w:r w:rsidRPr="006C5401">
        <w:rPr>
          <w:iCs/>
          <w:szCs w:val="22"/>
        </w:rPr>
        <w:t>Each delivered dose (the dose that leaves the mouthpiece of the inhaler) contains 125 mcg indacaterol (as acetate) and 62.5 mcg mometasone furoate.</w:t>
      </w:r>
    </w:p>
    <w:p w14:paraId="25B03EAE" w14:textId="77777777" w:rsidR="000B0DF3" w:rsidRPr="006C5401" w:rsidRDefault="000B0DF3" w:rsidP="00C600C9">
      <w:pPr>
        <w:tabs>
          <w:tab w:val="clear" w:pos="567"/>
        </w:tabs>
        <w:spacing w:line="240" w:lineRule="auto"/>
        <w:rPr>
          <w:iCs/>
          <w:szCs w:val="22"/>
        </w:rPr>
      </w:pPr>
    </w:p>
    <w:p w14:paraId="756162DD" w14:textId="51180515" w:rsidR="000B0DF3" w:rsidRPr="006C5401" w:rsidRDefault="00AA1E96" w:rsidP="00C600C9">
      <w:pPr>
        <w:keepNext/>
        <w:tabs>
          <w:tab w:val="clear" w:pos="567"/>
        </w:tabs>
        <w:spacing w:line="240" w:lineRule="auto"/>
        <w:rPr>
          <w:iCs/>
          <w:szCs w:val="22"/>
          <w:lang w:val="en-US"/>
        </w:rPr>
      </w:pPr>
      <w:r>
        <w:rPr>
          <w:szCs w:val="22"/>
          <w:u w:val="single"/>
        </w:rPr>
        <w:t>Bemrist</w:t>
      </w:r>
      <w:r w:rsidR="00017285" w:rsidRPr="006C5401">
        <w:rPr>
          <w:szCs w:val="22"/>
          <w:u w:val="single"/>
        </w:rPr>
        <w:t xml:space="preserve"> Breezhaler 125 micrograms/127.5 micrograms inhalation powder, hard capsules</w:t>
      </w:r>
    </w:p>
    <w:p w14:paraId="341AA754" w14:textId="77777777" w:rsidR="000B0DF3" w:rsidRPr="006C5401" w:rsidRDefault="000B0DF3" w:rsidP="00C600C9">
      <w:pPr>
        <w:keepNext/>
        <w:tabs>
          <w:tab w:val="clear" w:pos="567"/>
        </w:tabs>
        <w:spacing w:line="240" w:lineRule="auto"/>
        <w:rPr>
          <w:szCs w:val="22"/>
        </w:rPr>
      </w:pPr>
    </w:p>
    <w:p w14:paraId="7D9222D8" w14:textId="2C027623" w:rsidR="000B0DF3" w:rsidRPr="006C5401" w:rsidRDefault="00017285" w:rsidP="00C600C9">
      <w:pPr>
        <w:tabs>
          <w:tab w:val="clear" w:pos="567"/>
        </w:tabs>
        <w:spacing w:line="240" w:lineRule="auto"/>
        <w:rPr>
          <w:iCs/>
          <w:szCs w:val="22"/>
        </w:rPr>
      </w:pPr>
      <w:r w:rsidRPr="006C5401">
        <w:rPr>
          <w:iCs/>
          <w:szCs w:val="22"/>
        </w:rPr>
        <w:t>Each capsule contains 150 mcg indacaterol (as acetate) and 160 mcg</w:t>
      </w:r>
      <w:r w:rsidRPr="006C5401">
        <w:rPr>
          <w:szCs w:val="22"/>
        </w:rPr>
        <w:t xml:space="preserve"> </w:t>
      </w:r>
      <w:r w:rsidRPr="006C5401">
        <w:rPr>
          <w:iCs/>
          <w:szCs w:val="22"/>
        </w:rPr>
        <w:t>mometasone furoate.</w:t>
      </w:r>
    </w:p>
    <w:p w14:paraId="6A4FB6CC" w14:textId="77777777" w:rsidR="000B0DF3" w:rsidRPr="006C5401" w:rsidRDefault="000B0DF3" w:rsidP="00C600C9">
      <w:pPr>
        <w:tabs>
          <w:tab w:val="clear" w:pos="567"/>
        </w:tabs>
        <w:spacing w:line="240" w:lineRule="auto"/>
        <w:rPr>
          <w:iCs/>
          <w:szCs w:val="22"/>
        </w:rPr>
      </w:pPr>
    </w:p>
    <w:p w14:paraId="0F24938B" w14:textId="07436EEE" w:rsidR="000B0DF3" w:rsidRPr="006C5401" w:rsidRDefault="00017285" w:rsidP="00C600C9">
      <w:pPr>
        <w:tabs>
          <w:tab w:val="clear" w:pos="567"/>
        </w:tabs>
        <w:spacing w:line="240" w:lineRule="auto"/>
        <w:rPr>
          <w:iCs/>
          <w:szCs w:val="22"/>
        </w:rPr>
      </w:pPr>
      <w:r w:rsidRPr="006C5401">
        <w:rPr>
          <w:iCs/>
          <w:szCs w:val="22"/>
        </w:rPr>
        <w:t>Each delivered dose (the dose that leaves the mouthpiece of the inhaler) contains 125 mcg indacaterol (as acetate) and 127.5 mcg mometasone furoate.</w:t>
      </w:r>
    </w:p>
    <w:p w14:paraId="093CF066" w14:textId="77777777" w:rsidR="000B0DF3" w:rsidRPr="006C5401" w:rsidRDefault="000B0DF3" w:rsidP="00C600C9">
      <w:pPr>
        <w:tabs>
          <w:tab w:val="clear" w:pos="567"/>
        </w:tabs>
        <w:spacing w:line="240" w:lineRule="auto"/>
        <w:rPr>
          <w:szCs w:val="22"/>
        </w:rPr>
      </w:pPr>
    </w:p>
    <w:p w14:paraId="01DF35AD" w14:textId="2187C60E" w:rsidR="000B0DF3" w:rsidRPr="006C5401" w:rsidRDefault="00AA1E96" w:rsidP="00C600C9">
      <w:pPr>
        <w:keepNext/>
        <w:tabs>
          <w:tab w:val="clear" w:pos="567"/>
        </w:tabs>
        <w:spacing w:line="240" w:lineRule="auto"/>
        <w:rPr>
          <w:iCs/>
          <w:szCs w:val="22"/>
          <w:lang w:val="en-US"/>
        </w:rPr>
      </w:pPr>
      <w:r>
        <w:rPr>
          <w:szCs w:val="22"/>
          <w:u w:val="single"/>
        </w:rPr>
        <w:t>Bemrist</w:t>
      </w:r>
      <w:r w:rsidR="00017285" w:rsidRPr="006C5401">
        <w:rPr>
          <w:szCs w:val="22"/>
          <w:u w:val="single"/>
        </w:rPr>
        <w:t xml:space="preserve"> Breezhaler 125 micrograms/260 micrograms inhalation powder, hard capsules</w:t>
      </w:r>
    </w:p>
    <w:p w14:paraId="6B1ADF4C" w14:textId="77777777" w:rsidR="000B0DF3" w:rsidRPr="006C5401" w:rsidRDefault="000B0DF3" w:rsidP="00C600C9">
      <w:pPr>
        <w:keepNext/>
        <w:tabs>
          <w:tab w:val="clear" w:pos="567"/>
        </w:tabs>
        <w:spacing w:line="240" w:lineRule="auto"/>
        <w:rPr>
          <w:szCs w:val="22"/>
        </w:rPr>
      </w:pPr>
    </w:p>
    <w:p w14:paraId="00F56253" w14:textId="1CF72FFF" w:rsidR="000B0DF3" w:rsidRPr="006C5401" w:rsidRDefault="00017285" w:rsidP="00C600C9">
      <w:pPr>
        <w:tabs>
          <w:tab w:val="clear" w:pos="567"/>
        </w:tabs>
        <w:spacing w:line="240" w:lineRule="auto"/>
        <w:rPr>
          <w:iCs/>
          <w:szCs w:val="22"/>
        </w:rPr>
      </w:pPr>
      <w:r w:rsidRPr="006C5401">
        <w:rPr>
          <w:iCs/>
          <w:szCs w:val="22"/>
        </w:rPr>
        <w:t xml:space="preserve">Each capsule contains 150 mcg indacaterol (as acetate) and </w:t>
      </w:r>
      <w:r w:rsidRPr="006C5401">
        <w:t>320 mcg</w:t>
      </w:r>
      <w:r w:rsidRPr="006C5401">
        <w:rPr>
          <w:szCs w:val="22"/>
        </w:rPr>
        <w:t xml:space="preserve"> </w:t>
      </w:r>
      <w:r w:rsidRPr="006C5401">
        <w:rPr>
          <w:iCs/>
          <w:szCs w:val="22"/>
        </w:rPr>
        <w:t>mometasone furoate.</w:t>
      </w:r>
    </w:p>
    <w:p w14:paraId="60C9A9FF" w14:textId="77777777" w:rsidR="000B0DF3" w:rsidRPr="006C5401" w:rsidRDefault="000B0DF3" w:rsidP="00C600C9">
      <w:pPr>
        <w:tabs>
          <w:tab w:val="clear" w:pos="567"/>
        </w:tabs>
        <w:spacing w:line="240" w:lineRule="auto"/>
        <w:rPr>
          <w:iCs/>
          <w:szCs w:val="22"/>
        </w:rPr>
      </w:pPr>
    </w:p>
    <w:p w14:paraId="338B7D0C" w14:textId="57B9F737" w:rsidR="000B0DF3" w:rsidRPr="006C5401" w:rsidRDefault="00017285" w:rsidP="00C600C9">
      <w:pPr>
        <w:tabs>
          <w:tab w:val="clear" w:pos="567"/>
        </w:tabs>
        <w:spacing w:line="240" w:lineRule="auto"/>
        <w:rPr>
          <w:iCs/>
          <w:szCs w:val="22"/>
        </w:rPr>
      </w:pPr>
      <w:r w:rsidRPr="006C5401">
        <w:rPr>
          <w:iCs/>
          <w:szCs w:val="22"/>
        </w:rPr>
        <w:t>Each delivered dose (the dose that leaves the mouthpiece of the inhaler) contains 125 mcg indacaterol (as acetate) and 260 mcg mometasone furoate.</w:t>
      </w:r>
    </w:p>
    <w:p w14:paraId="0948F966" w14:textId="77777777" w:rsidR="000B0DF3" w:rsidRPr="006C5401" w:rsidRDefault="000B0DF3" w:rsidP="00C600C9">
      <w:pPr>
        <w:tabs>
          <w:tab w:val="clear" w:pos="567"/>
        </w:tabs>
        <w:spacing w:line="240" w:lineRule="auto"/>
        <w:rPr>
          <w:iCs/>
          <w:szCs w:val="22"/>
        </w:rPr>
      </w:pPr>
    </w:p>
    <w:p w14:paraId="4F946ED5" w14:textId="144DDF09" w:rsidR="000B0DF3" w:rsidRPr="006C5401" w:rsidRDefault="00017285" w:rsidP="00C600C9">
      <w:pPr>
        <w:keepNext/>
        <w:tabs>
          <w:tab w:val="clear" w:pos="567"/>
        </w:tabs>
        <w:spacing w:line="240" w:lineRule="auto"/>
      </w:pPr>
      <w:r w:rsidRPr="006C5401">
        <w:rPr>
          <w:szCs w:val="22"/>
          <w:u w:val="single"/>
        </w:rPr>
        <w:t>Excipient</w:t>
      </w:r>
      <w:r w:rsidRPr="006C5401">
        <w:rPr>
          <w:u w:val="single"/>
        </w:rPr>
        <w:t xml:space="preserve"> with known effect</w:t>
      </w:r>
    </w:p>
    <w:p w14:paraId="0C6CC4BD" w14:textId="77777777" w:rsidR="000B0DF3" w:rsidRPr="006C5401" w:rsidRDefault="000B0DF3" w:rsidP="00C600C9">
      <w:pPr>
        <w:keepNext/>
        <w:tabs>
          <w:tab w:val="clear" w:pos="567"/>
        </w:tabs>
        <w:spacing w:line="240" w:lineRule="auto"/>
        <w:rPr>
          <w:szCs w:val="22"/>
        </w:rPr>
      </w:pPr>
    </w:p>
    <w:p w14:paraId="43C43497" w14:textId="571789EF" w:rsidR="000B0DF3" w:rsidRPr="006C5401" w:rsidRDefault="00017285" w:rsidP="00C600C9">
      <w:pPr>
        <w:tabs>
          <w:tab w:val="clear" w:pos="567"/>
        </w:tabs>
        <w:spacing w:line="240" w:lineRule="auto"/>
        <w:rPr>
          <w:szCs w:val="24"/>
        </w:rPr>
      </w:pPr>
      <w:r w:rsidRPr="006C5401">
        <w:rPr>
          <w:szCs w:val="24"/>
        </w:rPr>
        <w:t>Each capsule contains approximately 2</w:t>
      </w:r>
      <w:r w:rsidR="000204F7">
        <w:rPr>
          <w:szCs w:val="24"/>
        </w:rPr>
        <w:t>4</w:t>
      </w:r>
      <w:r w:rsidRPr="006C5401">
        <w:rPr>
          <w:szCs w:val="24"/>
        </w:rPr>
        <w:t xml:space="preserve"> mg lactose </w:t>
      </w:r>
      <w:r w:rsidR="000413AE">
        <w:rPr>
          <w:szCs w:val="24"/>
        </w:rPr>
        <w:t xml:space="preserve">(as </w:t>
      </w:r>
      <w:r w:rsidRPr="006C5401">
        <w:rPr>
          <w:szCs w:val="24"/>
        </w:rPr>
        <w:t>monohydrate</w:t>
      </w:r>
      <w:r w:rsidR="000413AE">
        <w:rPr>
          <w:szCs w:val="24"/>
        </w:rPr>
        <w:t>)</w:t>
      </w:r>
      <w:r w:rsidRPr="006C5401">
        <w:rPr>
          <w:szCs w:val="24"/>
        </w:rPr>
        <w:t>.</w:t>
      </w:r>
    </w:p>
    <w:p w14:paraId="59226BF5" w14:textId="77777777" w:rsidR="000B0DF3" w:rsidRPr="006C5401" w:rsidRDefault="000B0DF3" w:rsidP="00C600C9">
      <w:pPr>
        <w:tabs>
          <w:tab w:val="clear" w:pos="567"/>
        </w:tabs>
        <w:spacing w:line="240" w:lineRule="auto"/>
      </w:pPr>
    </w:p>
    <w:p w14:paraId="18946D73" w14:textId="77777777" w:rsidR="000B0DF3" w:rsidRPr="006C5401" w:rsidRDefault="00017285" w:rsidP="00C600C9">
      <w:pPr>
        <w:tabs>
          <w:tab w:val="clear" w:pos="567"/>
        </w:tabs>
        <w:spacing w:line="240" w:lineRule="auto"/>
        <w:rPr>
          <w:szCs w:val="22"/>
        </w:rPr>
      </w:pPr>
      <w:r w:rsidRPr="006C5401">
        <w:rPr>
          <w:szCs w:val="22"/>
        </w:rPr>
        <w:t>For the full list of excipients, see section 6.1.</w:t>
      </w:r>
    </w:p>
    <w:p w14:paraId="11378748" w14:textId="77777777" w:rsidR="000B0DF3" w:rsidRPr="006C5401" w:rsidRDefault="000B0DF3" w:rsidP="00C600C9">
      <w:pPr>
        <w:tabs>
          <w:tab w:val="clear" w:pos="567"/>
        </w:tabs>
        <w:spacing w:line="240" w:lineRule="auto"/>
        <w:rPr>
          <w:szCs w:val="22"/>
        </w:rPr>
      </w:pPr>
    </w:p>
    <w:p w14:paraId="1A4D98F8" w14:textId="77777777" w:rsidR="000B0DF3" w:rsidRPr="006C5401" w:rsidRDefault="000B0DF3" w:rsidP="00C600C9">
      <w:pPr>
        <w:tabs>
          <w:tab w:val="clear" w:pos="567"/>
        </w:tabs>
        <w:spacing w:line="240" w:lineRule="auto"/>
        <w:rPr>
          <w:szCs w:val="22"/>
        </w:rPr>
      </w:pPr>
    </w:p>
    <w:p w14:paraId="2DF22455" w14:textId="77777777" w:rsidR="000B0DF3" w:rsidRPr="006C5401" w:rsidRDefault="00017285" w:rsidP="00C600C9">
      <w:pPr>
        <w:keepNext/>
        <w:tabs>
          <w:tab w:val="clear" w:pos="567"/>
        </w:tabs>
        <w:suppressAutoHyphens/>
        <w:spacing w:line="240" w:lineRule="auto"/>
        <w:ind w:left="567" w:hanging="567"/>
        <w:rPr>
          <w:caps/>
          <w:szCs w:val="22"/>
        </w:rPr>
      </w:pPr>
      <w:r w:rsidRPr="006C5401">
        <w:rPr>
          <w:b/>
          <w:szCs w:val="22"/>
        </w:rPr>
        <w:t>3.</w:t>
      </w:r>
      <w:r w:rsidRPr="006C5401">
        <w:rPr>
          <w:b/>
          <w:szCs w:val="22"/>
        </w:rPr>
        <w:tab/>
        <w:t>PHARMACEUTICAL FORM</w:t>
      </w:r>
    </w:p>
    <w:p w14:paraId="3D689A3C" w14:textId="77777777" w:rsidR="000B0DF3" w:rsidRPr="006C5401" w:rsidRDefault="000B0DF3" w:rsidP="00C600C9">
      <w:pPr>
        <w:keepNext/>
        <w:tabs>
          <w:tab w:val="clear" w:pos="567"/>
        </w:tabs>
        <w:spacing w:line="240" w:lineRule="auto"/>
        <w:rPr>
          <w:szCs w:val="22"/>
        </w:rPr>
      </w:pPr>
    </w:p>
    <w:p w14:paraId="70F1C2F7" w14:textId="3D137AC1" w:rsidR="000B0DF3" w:rsidRPr="006C5401" w:rsidRDefault="00017285" w:rsidP="00C600C9">
      <w:pPr>
        <w:keepNext/>
        <w:tabs>
          <w:tab w:val="clear" w:pos="567"/>
        </w:tabs>
        <w:spacing w:line="240" w:lineRule="auto"/>
        <w:rPr>
          <w:szCs w:val="22"/>
        </w:rPr>
      </w:pPr>
      <w:r w:rsidRPr="006C5401">
        <w:rPr>
          <w:szCs w:val="22"/>
        </w:rPr>
        <w:t>Inhalation powder, hard capsule (inhalation powder)</w:t>
      </w:r>
    </w:p>
    <w:p w14:paraId="05D16F67" w14:textId="77777777" w:rsidR="000B0DF3" w:rsidRPr="006C5401" w:rsidRDefault="000B0DF3" w:rsidP="00C600C9">
      <w:pPr>
        <w:keepNext/>
        <w:tabs>
          <w:tab w:val="clear" w:pos="567"/>
        </w:tabs>
        <w:spacing w:line="240" w:lineRule="auto"/>
        <w:rPr>
          <w:szCs w:val="22"/>
        </w:rPr>
      </w:pPr>
    </w:p>
    <w:p w14:paraId="4EAB64A9" w14:textId="70C5CF3D" w:rsidR="000B0DF3" w:rsidRPr="006C5401" w:rsidRDefault="00AA1E96" w:rsidP="00C600C9">
      <w:pPr>
        <w:keepNext/>
        <w:tabs>
          <w:tab w:val="clear" w:pos="567"/>
        </w:tabs>
        <w:spacing w:line="240" w:lineRule="auto"/>
        <w:rPr>
          <w:iCs/>
          <w:szCs w:val="22"/>
        </w:rPr>
      </w:pPr>
      <w:r>
        <w:rPr>
          <w:szCs w:val="22"/>
          <w:u w:val="single"/>
        </w:rPr>
        <w:t>Bemrist</w:t>
      </w:r>
      <w:r w:rsidR="00017285" w:rsidRPr="006C5401">
        <w:rPr>
          <w:szCs w:val="22"/>
          <w:u w:val="single"/>
        </w:rPr>
        <w:t xml:space="preserve"> Breezhaler 125 micrograms/62.5 micrograms inhalation powder, hard capsules</w:t>
      </w:r>
    </w:p>
    <w:p w14:paraId="2041819C" w14:textId="77777777" w:rsidR="000B0DF3" w:rsidRPr="006C5401" w:rsidRDefault="000B0DF3" w:rsidP="00C600C9">
      <w:pPr>
        <w:keepNext/>
        <w:tabs>
          <w:tab w:val="clear" w:pos="567"/>
        </w:tabs>
        <w:spacing w:line="240" w:lineRule="auto"/>
        <w:rPr>
          <w:szCs w:val="22"/>
        </w:rPr>
      </w:pPr>
    </w:p>
    <w:p w14:paraId="0C160BD3" w14:textId="0612F32C" w:rsidR="000B0DF3" w:rsidRPr="006C5401" w:rsidRDefault="004C6A02" w:rsidP="00C600C9">
      <w:pPr>
        <w:tabs>
          <w:tab w:val="clear" w:pos="567"/>
        </w:tabs>
        <w:spacing w:line="240" w:lineRule="auto"/>
        <w:rPr>
          <w:szCs w:val="22"/>
        </w:rPr>
      </w:pPr>
      <w:r w:rsidRPr="006C5401">
        <w:rPr>
          <w:szCs w:val="22"/>
        </w:rPr>
        <w:t>T</w:t>
      </w:r>
      <w:r w:rsidR="00017285" w:rsidRPr="006C5401">
        <w:rPr>
          <w:szCs w:val="22"/>
        </w:rPr>
        <w:t>ransparent cap</w:t>
      </w:r>
      <w:r w:rsidRPr="006C5401">
        <w:rPr>
          <w:szCs w:val="22"/>
        </w:rPr>
        <w:t>sule</w:t>
      </w:r>
      <w:r w:rsidR="00017285" w:rsidRPr="006C5401">
        <w:rPr>
          <w:szCs w:val="22"/>
        </w:rPr>
        <w:t xml:space="preserve"> containing a white powder, with the product code “IM150</w:t>
      </w:r>
      <w:r w:rsidR="000C2B97">
        <w:rPr>
          <w:szCs w:val="22"/>
        </w:rPr>
        <w:t>-</w:t>
      </w:r>
      <w:r w:rsidR="00017285" w:rsidRPr="006C5401">
        <w:rPr>
          <w:szCs w:val="22"/>
        </w:rPr>
        <w:t xml:space="preserve">80” printed in blue above one blue bar on the body and with </w:t>
      </w:r>
      <w:r w:rsidR="00BD1066" w:rsidRPr="006C5401">
        <w:rPr>
          <w:szCs w:val="22"/>
        </w:rPr>
        <w:t>the</w:t>
      </w:r>
      <w:r w:rsidR="00017285" w:rsidRPr="006C5401">
        <w:rPr>
          <w:szCs w:val="22"/>
        </w:rPr>
        <w:t xml:space="preserve"> </w:t>
      </w:r>
      <w:r w:rsidR="00A42FEC" w:rsidRPr="006C5401">
        <w:rPr>
          <w:szCs w:val="22"/>
        </w:rPr>
        <w:t xml:space="preserve">product </w:t>
      </w:r>
      <w:r w:rsidR="00017285" w:rsidRPr="006C5401">
        <w:rPr>
          <w:szCs w:val="22"/>
        </w:rPr>
        <w:t>logo printed in blue and surrounded by two blue bars on the cap.</w:t>
      </w:r>
    </w:p>
    <w:p w14:paraId="44D06270" w14:textId="77777777" w:rsidR="000B0DF3" w:rsidRPr="006C5401" w:rsidRDefault="000B0DF3" w:rsidP="00C600C9">
      <w:pPr>
        <w:tabs>
          <w:tab w:val="clear" w:pos="567"/>
        </w:tabs>
        <w:spacing w:line="240" w:lineRule="auto"/>
        <w:rPr>
          <w:szCs w:val="22"/>
        </w:rPr>
      </w:pPr>
    </w:p>
    <w:p w14:paraId="095D32CA" w14:textId="6FAC544A" w:rsidR="000B0DF3" w:rsidRPr="006C5401" w:rsidRDefault="00AA1E96" w:rsidP="00C600C9">
      <w:pPr>
        <w:keepNext/>
        <w:tabs>
          <w:tab w:val="clear" w:pos="567"/>
        </w:tabs>
        <w:spacing w:line="240" w:lineRule="auto"/>
        <w:rPr>
          <w:szCs w:val="22"/>
        </w:rPr>
      </w:pPr>
      <w:r>
        <w:rPr>
          <w:szCs w:val="22"/>
          <w:u w:val="single"/>
        </w:rPr>
        <w:t>Bemrist</w:t>
      </w:r>
      <w:r w:rsidR="00017285" w:rsidRPr="006C5401">
        <w:rPr>
          <w:szCs w:val="22"/>
          <w:u w:val="single"/>
        </w:rPr>
        <w:t xml:space="preserve"> Breezhaler 125 micrograms/127.5 micrograms inhalation powder, hard capsules</w:t>
      </w:r>
    </w:p>
    <w:p w14:paraId="57722987" w14:textId="77777777" w:rsidR="000B0DF3" w:rsidRPr="006C5401" w:rsidRDefault="000B0DF3" w:rsidP="00C600C9">
      <w:pPr>
        <w:keepNext/>
        <w:tabs>
          <w:tab w:val="clear" w:pos="567"/>
        </w:tabs>
        <w:spacing w:line="240" w:lineRule="auto"/>
        <w:rPr>
          <w:szCs w:val="22"/>
        </w:rPr>
      </w:pPr>
    </w:p>
    <w:p w14:paraId="51AFF815" w14:textId="5E5C6119" w:rsidR="000B0DF3" w:rsidRPr="006C5401" w:rsidRDefault="004C6A02" w:rsidP="00C600C9">
      <w:pPr>
        <w:tabs>
          <w:tab w:val="clear" w:pos="567"/>
        </w:tabs>
        <w:spacing w:line="240" w:lineRule="auto"/>
        <w:rPr>
          <w:szCs w:val="22"/>
        </w:rPr>
      </w:pPr>
      <w:r w:rsidRPr="006C5401">
        <w:rPr>
          <w:szCs w:val="22"/>
        </w:rPr>
        <w:t>T</w:t>
      </w:r>
      <w:r w:rsidR="00017285" w:rsidRPr="006C5401">
        <w:rPr>
          <w:szCs w:val="22"/>
        </w:rPr>
        <w:t>ransparent cap</w:t>
      </w:r>
      <w:r w:rsidRPr="006C5401">
        <w:rPr>
          <w:szCs w:val="22"/>
        </w:rPr>
        <w:t>sule</w:t>
      </w:r>
      <w:r w:rsidR="00017285" w:rsidRPr="006C5401">
        <w:rPr>
          <w:szCs w:val="22"/>
        </w:rPr>
        <w:t xml:space="preserve"> containing a white powder, with the product code “IM150</w:t>
      </w:r>
      <w:r w:rsidR="000C2B97">
        <w:rPr>
          <w:szCs w:val="22"/>
        </w:rPr>
        <w:t>-</w:t>
      </w:r>
      <w:r w:rsidR="00017285" w:rsidRPr="006C5401">
        <w:rPr>
          <w:szCs w:val="22"/>
        </w:rPr>
        <w:t xml:space="preserve">160” printed in grey on the body and with </w:t>
      </w:r>
      <w:r w:rsidR="00BD1066" w:rsidRPr="006C5401">
        <w:rPr>
          <w:szCs w:val="22"/>
        </w:rPr>
        <w:t>the</w:t>
      </w:r>
      <w:r w:rsidR="00017285" w:rsidRPr="006C5401">
        <w:rPr>
          <w:szCs w:val="22"/>
        </w:rPr>
        <w:t xml:space="preserve"> </w:t>
      </w:r>
      <w:r w:rsidR="00A42FEC" w:rsidRPr="006C5401">
        <w:rPr>
          <w:szCs w:val="22"/>
        </w:rPr>
        <w:t xml:space="preserve">product </w:t>
      </w:r>
      <w:r w:rsidR="00017285" w:rsidRPr="006C5401">
        <w:rPr>
          <w:szCs w:val="22"/>
        </w:rPr>
        <w:t>logo printed in grey on the cap.</w:t>
      </w:r>
    </w:p>
    <w:p w14:paraId="66CD27E0" w14:textId="77777777" w:rsidR="000B0DF3" w:rsidRPr="006C5401" w:rsidRDefault="000B0DF3" w:rsidP="00C600C9">
      <w:pPr>
        <w:tabs>
          <w:tab w:val="clear" w:pos="567"/>
        </w:tabs>
        <w:spacing w:line="240" w:lineRule="auto"/>
        <w:rPr>
          <w:szCs w:val="22"/>
        </w:rPr>
      </w:pPr>
    </w:p>
    <w:p w14:paraId="677FABF1" w14:textId="412A81E9" w:rsidR="000B0DF3" w:rsidRPr="006C5401" w:rsidRDefault="00AA1E96" w:rsidP="00C600C9">
      <w:pPr>
        <w:keepNext/>
        <w:tabs>
          <w:tab w:val="clear" w:pos="567"/>
        </w:tabs>
        <w:spacing w:line="240" w:lineRule="auto"/>
        <w:rPr>
          <w:iCs/>
          <w:szCs w:val="22"/>
          <w:lang w:val="en-US"/>
        </w:rPr>
      </w:pPr>
      <w:r>
        <w:rPr>
          <w:szCs w:val="22"/>
          <w:u w:val="single"/>
        </w:rPr>
        <w:t>Bemrist</w:t>
      </w:r>
      <w:r w:rsidR="00017285" w:rsidRPr="006C5401">
        <w:rPr>
          <w:szCs w:val="22"/>
          <w:u w:val="single"/>
        </w:rPr>
        <w:t xml:space="preserve"> Breezhaler 125 micrograms/260 micrograms inhalation powder, hard capsules</w:t>
      </w:r>
    </w:p>
    <w:p w14:paraId="27F42826" w14:textId="77777777" w:rsidR="000B0DF3" w:rsidRPr="006C5401" w:rsidRDefault="000B0DF3" w:rsidP="00C600C9">
      <w:pPr>
        <w:keepNext/>
        <w:tabs>
          <w:tab w:val="clear" w:pos="567"/>
        </w:tabs>
        <w:spacing w:line="240" w:lineRule="auto"/>
        <w:rPr>
          <w:szCs w:val="22"/>
        </w:rPr>
      </w:pPr>
    </w:p>
    <w:p w14:paraId="5CB50D59" w14:textId="10C426B6" w:rsidR="000B0DF3" w:rsidRPr="006C5401" w:rsidRDefault="004C6A02" w:rsidP="00C600C9">
      <w:pPr>
        <w:tabs>
          <w:tab w:val="clear" w:pos="567"/>
        </w:tabs>
        <w:spacing w:line="240" w:lineRule="auto"/>
        <w:rPr>
          <w:szCs w:val="22"/>
        </w:rPr>
      </w:pPr>
      <w:r w:rsidRPr="006C5401">
        <w:rPr>
          <w:szCs w:val="22"/>
        </w:rPr>
        <w:t>T</w:t>
      </w:r>
      <w:r w:rsidR="00017285" w:rsidRPr="006C5401">
        <w:rPr>
          <w:szCs w:val="22"/>
        </w:rPr>
        <w:t>ransparent cap</w:t>
      </w:r>
      <w:r w:rsidRPr="006C5401">
        <w:rPr>
          <w:szCs w:val="22"/>
        </w:rPr>
        <w:t>sule</w:t>
      </w:r>
      <w:r w:rsidR="00017285" w:rsidRPr="006C5401">
        <w:rPr>
          <w:szCs w:val="22"/>
        </w:rPr>
        <w:t xml:space="preserve"> containing a white powder, with the product code “IM150</w:t>
      </w:r>
      <w:r w:rsidR="000C2B97">
        <w:rPr>
          <w:szCs w:val="22"/>
        </w:rPr>
        <w:t>-</w:t>
      </w:r>
      <w:r w:rsidR="00017285" w:rsidRPr="006C5401">
        <w:rPr>
          <w:szCs w:val="22"/>
        </w:rPr>
        <w:t xml:space="preserve">320” printed in black above two black bars on the body and with </w:t>
      </w:r>
      <w:r w:rsidR="00BD1066" w:rsidRPr="006C5401">
        <w:rPr>
          <w:szCs w:val="22"/>
        </w:rPr>
        <w:t>the</w:t>
      </w:r>
      <w:r w:rsidR="00AB788E" w:rsidRPr="006C5401">
        <w:rPr>
          <w:szCs w:val="22"/>
        </w:rPr>
        <w:t xml:space="preserve"> </w:t>
      </w:r>
      <w:r w:rsidR="00A42FEC" w:rsidRPr="006C5401">
        <w:rPr>
          <w:szCs w:val="22"/>
        </w:rPr>
        <w:t xml:space="preserve">product </w:t>
      </w:r>
      <w:r w:rsidR="00017285" w:rsidRPr="006C5401">
        <w:rPr>
          <w:szCs w:val="22"/>
        </w:rPr>
        <w:t xml:space="preserve">logo printed in black and surrounded by </w:t>
      </w:r>
      <w:r w:rsidR="0041197E" w:rsidRPr="006C5401">
        <w:rPr>
          <w:szCs w:val="22"/>
        </w:rPr>
        <w:t xml:space="preserve">two </w:t>
      </w:r>
      <w:r w:rsidR="00017285" w:rsidRPr="006C5401">
        <w:rPr>
          <w:szCs w:val="22"/>
        </w:rPr>
        <w:t>black bars on the cap.</w:t>
      </w:r>
    </w:p>
    <w:p w14:paraId="28CDFD7A" w14:textId="77777777" w:rsidR="000B0DF3" w:rsidRPr="006C5401" w:rsidRDefault="000B0DF3" w:rsidP="00C600C9">
      <w:pPr>
        <w:tabs>
          <w:tab w:val="clear" w:pos="567"/>
        </w:tabs>
        <w:spacing w:line="240" w:lineRule="auto"/>
        <w:rPr>
          <w:szCs w:val="22"/>
        </w:rPr>
      </w:pPr>
    </w:p>
    <w:p w14:paraId="01820B9D" w14:textId="77777777" w:rsidR="000B0DF3" w:rsidRPr="006C5401" w:rsidRDefault="000B0DF3" w:rsidP="00C600C9">
      <w:pPr>
        <w:tabs>
          <w:tab w:val="clear" w:pos="567"/>
        </w:tabs>
        <w:spacing w:line="240" w:lineRule="auto"/>
        <w:rPr>
          <w:szCs w:val="22"/>
        </w:rPr>
      </w:pPr>
    </w:p>
    <w:p w14:paraId="750434CA" w14:textId="77777777" w:rsidR="000B0DF3" w:rsidRPr="006C5401" w:rsidRDefault="00017285" w:rsidP="00C600C9">
      <w:pPr>
        <w:keepNext/>
        <w:tabs>
          <w:tab w:val="clear" w:pos="567"/>
        </w:tabs>
        <w:suppressAutoHyphens/>
        <w:spacing w:line="240" w:lineRule="auto"/>
        <w:ind w:left="567" w:hanging="567"/>
        <w:rPr>
          <w:caps/>
          <w:szCs w:val="22"/>
        </w:rPr>
      </w:pPr>
      <w:r w:rsidRPr="006C5401">
        <w:rPr>
          <w:b/>
          <w:caps/>
          <w:szCs w:val="22"/>
        </w:rPr>
        <w:t>4.</w:t>
      </w:r>
      <w:r w:rsidRPr="006C5401">
        <w:rPr>
          <w:b/>
          <w:caps/>
          <w:szCs w:val="22"/>
        </w:rPr>
        <w:tab/>
      </w:r>
      <w:r w:rsidRPr="006C5401">
        <w:rPr>
          <w:b/>
          <w:szCs w:val="22"/>
        </w:rPr>
        <w:t>CLINICAL PARTICULARS</w:t>
      </w:r>
    </w:p>
    <w:p w14:paraId="3D6A1069" w14:textId="77777777" w:rsidR="000B0DF3" w:rsidRPr="006C5401" w:rsidRDefault="000B0DF3" w:rsidP="00C600C9">
      <w:pPr>
        <w:keepNext/>
        <w:tabs>
          <w:tab w:val="clear" w:pos="567"/>
        </w:tabs>
        <w:spacing w:line="240" w:lineRule="auto"/>
        <w:rPr>
          <w:szCs w:val="22"/>
        </w:rPr>
      </w:pPr>
    </w:p>
    <w:p w14:paraId="2904683C" w14:textId="77777777" w:rsidR="000B0DF3" w:rsidRPr="006C5401" w:rsidRDefault="00017285" w:rsidP="00C600C9">
      <w:pPr>
        <w:keepNext/>
        <w:tabs>
          <w:tab w:val="clear" w:pos="567"/>
        </w:tabs>
        <w:spacing w:line="240" w:lineRule="auto"/>
        <w:ind w:left="567" w:hanging="567"/>
        <w:rPr>
          <w:szCs w:val="22"/>
        </w:rPr>
      </w:pPr>
      <w:r w:rsidRPr="006C5401">
        <w:rPr>
          <w:b/>
          <w:szCs w:val="22"/>
        </w:rPr>
        <w:t>4.1</w:t>
      </w:r>
      <w:r w:rsidRPr="006C5401">
        <w:rPr>
          <w:b/>
          <w:szCs w:val="22"/>
        </w:rPr>
        <w:tab/>
        <w:t>Therapeutic indications</w:t>
      </w:r>
    </w:p>
    <w:p w14:paraId="291F8257" w14:textId="77777777" w:rsidR="000B0DF3" w:rsidRPr="006C5401" w:rsidRDefault="000B0DF3" w:rsidP="00C600C9">
      <w:pPr>
        <w:keepNext/>
        <w:tabs>
          <w:tab w:val="clear" w:pos="567"/>
        </w:tabs>
        <w:spacing w:line="240" w:lineRule="auto"/>
        <w:rPr>
          <w:szCs w:val="22"/>
        </w:rPr>
      </w:pPr>
    </w:p>
    <w:p w14:paraId="5A97467E" w14:textId="066039C9" w:rsidR="000B0DF3" w:rsidRPr="006C5401" w:rsidRDefault="00AA1E96" w:rsidP="00C600C9">
      <w:pPr>
        <w:tabs>
          <w:tab w:val="clear" w:pos="567"/>
        </w:tabs>
        <w:spacing w:line="240" w:lineRule="auto"/>
        <w:rPr>
          <w:szCs w:val="22"/>
        </w:rPr>
      </w:pPr>
      <w:r>
        <w:rPr>
          <w:szCs w:val="22"/>
        </w:rPr>
        <w:t>Bemrist</w:t>
      </w:r>
      <w:r w:rsidR="00017285" w:rsidRPr="006C5401">
        <w:rPr>
          <w:szCs w:val="22"/>
        </w:rPr>
        <w:t xml:space="preserve"> Breezhaler is indicated as a maintenance treatment of asthma in adult</w:t>
      </w:r>
      <w:r w:rsidR="00EE7D85" w:rsidRPr="006C5401">
        <w:rPr>
          <w:szCs w:val="22"/>
        </w:rPr>
        <w:t>s</w:t>
      </w:r>
      <w:r w:rsidR="00017285" w:rsidRPr="006C5401">
        <w:rPr>
          <w:szCs w:val="22"/>
        </w:rPr>
        <w:t xml:space="preserve"> and adolescents 12 years of age and older </w:t>
      </w:r>
      <w:r w:rsidR="005E5D69" w:rsidRPr="006C5401">
        <w:rPr>
          <w:szCs w:val="22"/>
        </w:rPr>
        <w:t>not adequately controlled with inhaled corticosteroids</w:t>
      </w:r>
      <w:r w:rsidR="00CA0916" w:rsidRPr="006C5401">
        <w:rPr>
          <w:szCs w:val="22"/>
        </w:rPr>
        <w:t xml:space="preserve"> and inhaled short</w:t>
      </w:r>
      <w:r w:rsidR="000C2B97">
        <w:rPr>
          <w:szCs w:val="22"/>
        </w:rPr>
        <w:t>-</w:t>
      </w:r>
      <w:r w:rsidR="00CA0916" w:rsidRPr="006C5401">
        <w:rPr>
          <w:szCs w:val="22"/>
        </w:rPr>
        <w:t>acting beta</w:t>
      </w:r>
      <w:r w:rsidR="00CA0916" w:rsidRPr="006C5401">
        <w:rPr>
          <w:szCs w:val="22"/>
          <w:vertAlign w:val="subscript"/>
        </w:rPr>
        <w:t>2</w:t>
      </w:r>
      <w:r w:rsidR="000C2B97">
        <w:rPr>
          <w:szCs w:val="22"/>
        </w:rPr>
        <w:t>-</w:t>
      </w:r>
      <w:r w:rsidR="00CA0916" w:rsidRPr="006C5401">
        <w:rPr>
          <w:szCs w:val="22"/>
        </w:rPr>
        <w:t>agonists</w:t>
      </w:r>
      <w:r w:rsidR="004C294A" w:rsidRPr="006C5401">
        <w:rPr>
          <w:szCs w:val="22"/>
        </w:rPr>
        <w:t>.</w:t>
      </w:r>
    </w:p>
    <w:p w14:paraId="7878427C" w14:textId="77777777" w:rsidR="000B0DF3" w:rsidRPr="006C5401" w:rsidRDefault="000B0DF3" w:rsidP="00C600C9">
      <w:pPr>
        <w:tabs>
          <w:tab w:val="clear" w:pos="567"/>
        </w:tabs>
        <w:spacing w:line="240" w:lineRule="auto"/>
        <w:rPr>
          <w:szCs w:val="22"/>
        </w:rPr>
      </w:pPr>
    </w:p>
    <w:p w14:paraId="389B92C6" w14:textId="77777777" w:rsidR="000B0DF3" w:rsidRPr="006C5401" w:rsidRDefault="00017285" w:rsidP="00C600C9">
      <w:pPr>
        <w:keepNext/>
        <w:tabs>
          <w:tab w:val="clear" w:pos="567"/>
        </w:tabs>
        <w:spacing w:line="240" w:lineRule="auto"/>
        <w:rPr>
          <w:szCs w:val="22"/>
        </w:rPr>
      </w:pPr>
      <w:r w:rsidRPr="006C5401">
        <w:rPr>
          <w:b/>
          <w:szCs w:val="22"/>
        </w:rPr>
        <w:t>4.2</w:t>
      </w:r>
      <w:r w:rsidRPr="006C5401">
        <w:rPr>
          <w:b/>
          <w:szCs w:val="22"/>
        </w:rPr>
        <w:tab/>
        <w:t>Posology and method of administration</w:t>
      </w:r>
    </w:p>
    <w:p w14:paraId="435A75FE" w14:textId="77777777" w:rsidR="000B0DF3" w:rsidRPr="006C5401" w:rsidRDefault="000B0DF3" w:rsidP="00C600C9">
      <w:pPr>
        <w:keepNext/>
        <w:tabs>
          <w:tab w:val="clear" w:pos="567"/>
        </w:tabs>
        <w:spacing w:line="240" w:lineRule="auto"/>
        <w:rPr>
          <w:szCs w:val="22"/>
        </w:rPr>
      </w:pPr>
    </w:p>
    <w:p w14:paraId="006D76BB" w14:textId="77777777" w:rsidR="000B0DF3" w:rsidRPr="006C5401" w:rsidRDefault="00017285" w:rsidP="00C600C9">
      <w:pPr>
        <w:keepNext/>
        <w:tabs>
          <w:tab w:val="clear" w:pos="567"/>
        </w:tabs>
        <w:spacing w:line="240" w:lineRule="auto"/>
        <w:rPr>
          <w:szCs w:val="22"/>
          <w:u w:val="single"/>
        </w:rPr>
      </w:pPr>
      <w:r w:rsidRPr="006C5401">
        <w:rPr>
          <w:szCs w:val="22"/>
          <w:u w:val="single"/>
        </w:rPr>
        <w:t>Posology</w:t>
      </w:r>
    </w:p>
    <w:p w14:paraId="0270952A" w14:textId="77777777" w:rsidR="00A038DE" w:rsidRPr="006C5401" w:rsidRDefault="00A038DE" w:rsidP="00C600C9">
      <w:pPr>
        <w:keepNext/>
        <w:tabs>
          <w:tab w:val="clear" w:pos="567"/>
        </w:tabs>
        <w:spacing w:line="240" w:lineRule="auto"/>
        <w:rPr>
          <w:szCs w:val="22"/>
        </w:rPr>
      </w:pPr>
    </w:p>
    <w:p w14:paraId="34172CB3" w14:textId="77777777" w:rsidR="000B0DF3" w:rsidRPr="006C5401" w:rsidRDefault="000C194E" w:rsidP="00C600C9">
      <w:pPr>
        <w:keepNext/>
        <w:tabs>
          <w:tab w:val="clear" w:pos="567"/>
        </w:tabs>
        <w:spacing w:line="240" w:lineRule="auto"/>
        <w:rPr>
          <w:szCs w:val="22"/>
          <w:u w:val="single"/>
        </w:rPr>
      </w:pPr>
      <w:r w:rsidRPr="006C5401">
        <w:rPr>
          <w:rFonts w:eastAsia="SimSun"/>
          <w:i/>
          <w:iCs/>
          <w:szCs w:val="22"/>
          <w:u w:val="single"/>
          <w:lang w:val="en-US"/>
        </w:rPr>
        <w:t>Adults and adolescents aged 12</w:t>
      </w:r>
      <w:r w:rsidR="00A038DE" w:rsidRPr="006C5401">
        <w:rPr>
          <w:rFonts w:eastAsia="SimSun"/>
          <w:i/>
          <w:iCs/>
          <w:szCs w:val="22"/>
          <w:u w:val="single"/>
          <w:lang w:val="en-US"/>
        </w:rPr>
        <w:t> </w:t>
      </w:r>
      <w:r w:rsidRPr="006C5401">
        <w:rPr>
          <w:rFonts w:eastAsia="SimSun"/>
          <w:i/>
          <w:iCs/>
          <w:szCs w:val="22"/>
          <w:u w:val="single"/>
          <w:lang w:val="en-US"/>
        </w:rPr>
        <w:t>years and over</w:t>
      </w:r>
    </w:p>
    <w:p w14:paraId="71647708" w14:textId="393A9769" w:rsidR="00A42FEC" w:rsidRPr="006C5401" w:rsidRDefault="00A42FEC" w:rsidP="00C600C9">
      <w:pPr>
        <w:tabs>
          <w:tab w:val="clear" w:pos="567"/>
        </w:tabs>
        <w:spacing w:line="240" w:lineRule="auto"/>
      </w:pPr>
      <w:r w:rsidRPr="006C5401">
        <w:t>The recommended dose is one capsule to be inhaled once daily.</w:t>
      </w:r>
    </w:p>
    <w:p w14:paraId="17CF667F" w14:textId="77777777" w:rsidR="0015456A" w:rsidRPr="006C5401" w:rsidRDefault="0015456A" w:rsidP="00C600C9">
      <w:pPr>
        <w:tabs>
          <w:tab w:val="clear" w:pos="567"/>
        </w:tabs>
        <w:spacing w:line="240" w:lineRule="auto"/>
      </w:pPr>
    </w:p>
    <w:p w14:paraId="161E6475" w14:textId="500DC4F8" w:rsidR="004A5DCA" w:rsidRPr="006C5401" w:rsidRDefault="0015456A" w:rsidP="00C600C9">
      <w:pPr>
        <w:tabs>
          <w:tab w:val="clear" w:pos="567"/>
        </w:tabs>
        <w:spacing w:line="240" w:lineRule="auto"/>
        <w:rPr>
          <w:szCs w:val="22"/>
        </w:rPr>
      </w:pPr>
      <w:r w:rsidRPr="006C5401">
        <w:rPr>
          <w:szCs w:val="22"/>
        </w:rPr>
        <w:t xml:space="preserve">Patients should be given the strength containing the appropriate </w:t>
      </w:r>
      <w:r w:rsidR="002E7FF0" w:rsidRPr="006C5401">
        <w:rPr>
          <w:szCs w:val="22"/>
        </w:rPr>
        <w:t xml:space="preserve">mometasone furoate </w:t>
      </w:r>
      <w:r w:rsidRPr="006C5401">
        <w:rPr>
          <w:szCs w:val="22"/>
        </w:rPr>
        <w:t>dose for the severity of their disease</w:t>
      </w:r>
      <w:r w:rsidR="0069126B" w:rsidRPr="006C5401">
        <w:rPr>
          <w:szCs w:val="22"/>
        </w:rPr>
        <w:t xml:space="preserve"> and should be regularly reassessed by a healthcare professional</w:t>
      </w:r>
      <w:r w:rsidRPr="006C5401">
        <w:rPr>
          <w:szCs w:val="22"/>
        </w:rPr>
        <w:t>.</w:t>
      </w:r>
    </w:p>
    <w:p w14:paraId="40F10C7D" w14:textId="77777777" w:rsidR="000B0DF3" w:rsidRPr="006C5401" w:rsidRDefault="000B0DF3" w:rsidP="00C600C9">
      <w:pPr>
        <w:pStyle w:val="Text"/>
        <w:spacing w:before="0"/>
        <w:jc w:val="left"/>
        <w:rPr>
          <w:rFonts w:eastAsia="Times New Roman"/>
          <w:sz w:val="22"/>
          <w:szCs w:val="22"/>
        </w:rPr>
      </w:pPr>
    </w:p>
    <w:p w14:paraId="7A78E628" w14:textId="64E681B6" w:rsidR="000B0DF3" w:rsidRPr="006C5401" w:rsidRDefault="00017285" w:rsidP="00C600C9">
      <w:pPr>
        <w:pStyle w:val="Text"/>
        <w:spacing w:before="0"/>
        <w:jc w:val="left"/>
        <w:rPr>
          <w:sz w:val="22"/>
          <w:szCs w:val="22"/>
        </w:rPr>
      </w:pPr>
      <w:r w:rsidRPr="006C5401">
        <w:rPr>
          <w:sz w:val="22"/>
          <w:szCs w:val="22"/>
        </w:rPr>
        <w:t>The maximum recommended dose is 125</w:t>
      </w:r>
      <w:r w:rsidR="00AB788E" w:rsidRPr="006C5401">
        <w:rPr>
          <w:sz w:val="22"/>
          <w:szCs w:val="22"/>
        </w:rPr>
        <w:t> </w:t>
      </w:r>
      <w:r w:rsidRPr="006C5401">
        <w:rPr>
          <w:sz w:val="22"/>
          <w:szCs w:val="22"/>
        </w:rPr>
        <w:t>mcg/260</w:t>
      </w:r>
      <w:r w:rsidR="00AB788E" w:rsidRPr="006C5401">
        <w:rPr>
          <w:sz w:val="22"/>
          <w:szCs w:val="22"/>
        </w:rPr>
        <w:t> </w:t>
      </w:r>
      <w:r w:rsidRPr="006C5401">
        <w:rPr>
          <w:sz w:val="22"/>
          <w:szCs w:val="22"/>
        </w:rPr>
        <w:t>mcg once daily.</w:t>
      </w:r>
    </w:p>
    <w:p w14:paraId="0B228911" w14:textId="77777777" w:rsidR="000B0DF3" w:rsidRPr="006C5401" w:rsidRDefault="000B0DF3" w:rsidP="00C600C9">
      <w:pPr>
        <w:tabs>
          <w:tab w:val="clear" w:pos="567"/>
        </w:tabs>
        <w:spacing w:line="240" w:lineRule="auto"/>
        <w:rPr>
          <w:szCs w:val="22"/>
          <w:lang w:val="en-US"/>
        </w:rPr>
      </w:pPr>
    </w:p>
    <w:p w14:paraId="46F10075" w14:textId="2A250851" w:rsidR="000B0DF3" w:rsidRPr="006C5401" w:rsidRDefault="00D07EEF" w:rsidP="00C600C9">
      <w:pPr>
        <w:tabs>
          <w:tab w:val="clear" w:pos="567"/>
        </w:tabs>
        <w:spacing w:line="240" w:lineRule="auto"/>
        <w:rPr>
          <w:szCs w:val="22"/>
        </w:rPr>
      </w:pPr>
      <w:r w:rsidRPr="006C5401">
        <w:rPr>
          <w:szCs w:val="22"/>
        </w:rPr>
        <w:t>Treatment</w:t>
      </w:r>
      <w:r w:rsidR="00017285" w:rsidRPr="006C5401">
        <w:rPr>
          <w:szCs w:val="22"/>
        </w:rPr>
        <w:t xml:space="preserve"> should be administered at the same time of the day each day. It can be administered irrespective of the time of the day. If a dose is missed, it should be taken as soon as possible. Patients should be instructed not </w:t>
      </w:r>
      <w:r w:rsidR="00092B1A" w:rsidRPr="006C5401">
        <w:rPr>
          <w:szCs w:val="22"/>
        </w:rPr>
        <w:t xml:space="preserve">to </w:t>
      </w:r>
      <w:r w:rsidR="00017285" w:rsidRPr="006C5401">
        <w:rPr>
          <w:szCs w:val="22"/>
        </w:rPr>
        <w:t>take more than one dose in a day.</w:t>
      </w:r>
    </w:p>
    <w:p w14:paraId="26AB5395" w14:textId="77777777" w:rsidR="000B0DF3" w:rsidRPr="006C5401" w:rsidRDefault="000B0DF3" w:rsidP="00C600C9">
      <w:pPr>
        <w:tabs>
          <w:tab w:val="clear" w:pos="567"/>
        </w:tabs>
        <w:spacing w:line="240" w:lineRule="auto"/>
        <w:rPr>
          <w:szCs w:val="22"/>
        </w:rPr>
      </w:pPr>
    </w:p>
    <w:p w14:paraId="6A470950" w14:textId="39D709F6" w:rsidR="00A649BF" w:rsidRPr="006C5401" w:rsidRDefault="00AB788E" w:rsidP="00C600C9">
      <w:pPr>
        <w:keepNext/>
        <w:tabs>
          <w:tab w:val="clear" w:pos="567"/>
        </w:tabs>
        <w:spacing w:line="240" w:lineRule="auto"/>
      </w:pPr>
      <w:r w:rsidRPr="006C5401">
        <w:rPr>
          <w:i/>
          <w:u w:val="single"/>
        </w:rPr>
        <w:t>Special populations</w:t>
      </w:r>
    </w:p>
    <w:p w14:paraId="5E79F64A" w14:textId="77777777" w:rsidR="00A42FEC" w:rsidRPr="006C5401" w:rsidRDefault="00A42FEC" w:rsidP="00C600C9">
      <w:pPr>
        <w:keepNext/>
        <w:tabs>
          <w:tab w:val="clear" w:pos="567"/>
        </w:tabs>
        <w:spacing w:line="240" w:lineRule="auto"/>
        <w:rPr>
          <w:bCs/>
          <w:i/>
          <w:iCs/>
          <w:szCs w:val="22"/>
        </w:rPr>
      </w:pPr>
      <w:r w:rsidRPr="006C5401">
        <w:rPr>
          <w:bCs/>
          <w:i/>
          <w:iCs/>
          <w:szCs w:val="22"/>
        </w:rPr>
        <w:t>Elderly population</w:t>
      </w:r>
    </w:p>
    <w:p w14:paraId="07EA5AB7" w14:textId="77777777" w:rsidR="00A42FEC" w:rsidRPr="006C5401" w:rsidRDefault="00A42FEC" w:rsidP="00C600C9">
      <w:pPr>
        <w:tabs>
          <w:tab w:val="clear" w:pos="567"/>
        </w:tabs>
        <w:spacing w:line="240" w:lineRule="auto"/>
        <w:rPr>
          <w:szCs w:val="22"/>
        </w:rPr>
      </w:pPr>
      <w:r w:rsidRPr="006C5401">
        <w:rPr>
          <w:szCs w:val="22"/>
        </w:rPr>
        <w:t>No dose adjustment is required in elderly patients (65 years of age or older) (see section 5.2).</w:t>
      </w:r>
    </w:p>
    <w:p w14:paraId="197EA876" w14:textId="77777777" w:rsidR="00A42FEC" w:rsidRPr="006C5401" w:rsidRDefault="00A42FEC" w:rsidP="00C600C9">
      <w:pPr>
        <w:tabs>
          <w:tab w:val="clear" w:pos="567"/>
        </w:tabs>
        <w:spacing w:line="240" w:lineRule="auto"/>
        <w:rPr>
          <w:bCs/>
          <w:iCs/>
          <w:szCs w:val="22"/>
        </w:rPr>
      </w:pPr>
    </w:p>
    <w:p w14:paraId="75783F81" w14:textId="0C905E4F" w:rsidR="000B0DF3" w:rsidRPr="006C5401" w:rsidRDefault="00017285" w:rsidP="00C600C9">
      <w:pPr>
        <w:keepNext/>
        <w:tabs>
          <w:tab w:val="clear" w:pos="567"/>
        </w:tabs>
        <w:spacing w:line="240" w:lineRule="auto"/>
        <w:rPr>
          <w:bCs/>
          <w:i/>
          <w:iCs/>
          <w:szCs w:val="22"/>
        </w:rPr>
      </w:pPr>
      <w:r w:rsidRPr="006C5401">
        <w:rPr>
          <w:bCs/>
          <w:i/>
          <w:iCs/>
          <w:szCs w:val="22"/>
        </w:rPr>
        <w:t>Renal impairment</w:t>
      </w:r>
      <w:bookmarkStart w:id="0" w:name="_nth_Renal_impairment8786"/>
      <w:bookmarkEnd w:id="0"/>
    </w:p>
    <w:p w14:paraId="21292F60" w14:textId="7F8F2EDE" w:rsidR="000B0DF3" w:rsidRPr="006C5401" w:rsidRDefault="00017285" w:rsidP="00C600C9">
      <w:pPr>
        <w:tabs>
          <w:tab w:val="clear" w:pos="567"/>
        </w:tabs>
        <w:spacing w:line="240" w:lineRule="auto"/>
        <w:rPr>
          <w:bCs/>
          <w:iCs/>
          <w:szCs w:val="22"/>
        </w:rPr>
      </w:pPr>
      <w:r w:rsidRPr="006C5401">
        <w:t>No dose adjustment is required in patients with renal impairment</w:t>
      </w:r>
      <w:r w:rsidR="00A42FEC" w:rsidRPr="006C5401">
        <w:t xml:space="preserve"> (see section</w:t>
      </w:r>
      <w:r w:rsidR="003E3788" w:rsidRPr="006C5401">
        <w:t> </w:t>
      </w:r>
      <w:r w:rsidR="00A42FEC" w:rsidRPr="006C5401">
        <w:t>5.2)</w:t>
      </w:r>
      <w:r w:rsidRPr="006C5401">
        <w:t>.</w:t>
      </w:r>
    </w:p>
    <w:p w14:paraId="440B44ED" w14:textId="77777777" w:rsidR="000B0DF3" w:rsidRPr="006C5401" w:rsidRDefault="000B0DF3" w:rsidP="00C600C9">
      <w:pPr>
        <w:tabs>
          <w:tab w:val="clear" w:pos="567"/>
        </w:tabs>
        <w:spacing w:line="240" w:lineRule="auto"/>
        <w:rPr>
          <w:bCs/>
          <w:iCs/>
          <w:szCs w:val="22"/>
        </w:rPr>
      </w:pPr>
    </w:p>
    <w:p w14:paraId="7F6003C6" w14:textId="77777777" w:rsidR="000B0DF3" w:rsidRPr="006C5401" w:rsidRDefault="00017285" w:rsidP="00C600C9">
      <w:pPr>
        <w:keepNext/>
        <w:tabs>
          <w:tab w:val="clear" w:pos="567"/>
        </w:tabs>
        <w:spacing w:line="240" w:lineRule="auto"/>
        <w:rPr>
          <w:bCs/>
          <w:i/>
          <w:iCs/>
          <w:szCs w:val="22"/>
        </w:rPr>
      </w:pPr>
      <w:r w:rsidRPr="006C5401">
        <w:rPr>
          <w:bCs/>
          <w:i/>
          <w:iCs/>
          <w:szCs w:val="22"/>
        </w:rPr>
        <w:t>Hepatic impairment</w:t>
      </w:r>
      <w:bookmarkStart w:id="1" w:name="_nth_Hepatic_impairment9204"/>
      <w:bookmarkEnd w:id="1"/>
    </w:p>
    <w:p w14:paraId="217DAE4E" w14:textId="76B93C71" w:rsidR="000B0DF3" w:rsidRPr="006C5401" w:rsidRDefault="00017285" w:rsidP="00C600C9">
      <w:pPr>
        <w:tabs>
          <w:tab w:val="clear" w:pos="567"/>
        </w:tabs>
        <w:spacing w:line="240" w:lineRule="auto"/>
        <w:rPr>
          <w:bCs/>
          <w:iCs/>
          <w:szCs w:val="22"/>
        </w:rPr>
      </w:pPr>
      <w:r w:rsidRPr="006C5401">
        <w:rPr>
          <w:bCs/>
          <w:szCs w:val="22"/>
        </w:rPr>
        <w:t>No dose adjustment is required in patients with mild or moderate hepatic impairment. No data are available for</w:t>
      </w:r>
      <w:r w:rsidR="002D669C" w:rsidRPr="006C5401">
        <w:rPr>
          <w:bCs/>
          <w:szCs w:val="22"/>
        </w:rPr>
        <w:t xml:space="preserve"> the use of</w:t>
      </w:r>
      <w:r w:rsidRPr="006C5401">
        <w:rPr>
          <w:bCs/>
          <w:szCs w:val="22"/>
        </w:rPr>
        <w:t xml:space="preserve"> </w:t>
      </w:r>
      <w:r w:rsidR="00A30A77" w:rsidRPr="006C5401">
        <w:rPr>
          <w:bCs/>
          <w:szCs w:val="22"/>
        </w:rPr>
        <w:t>the medicinal product</w:t>
      </w:r>
      <w:r w:rsidRPr="006C5401">
        <w:rPr>
          <w:bCs/>
          <w:szCs w:val="22"/>
        </w:rPr>
        <w:t xml:space="preserve"> in </w:t>
      </w:r>
      <w:r w:rsidR="002D669C" w:rsidRPr="006C5401">
        <w:rPr>
          <w:bCs/>
          <w:szCs w:val="22"/>
        </w:rPr>
        <w:t xml:space="preserve">patients </w:t>
      </w:r>
      <w:r w:rsidRPr="006C5401">
        <w:rPr>
          <w:bCs/>
          <w:szCs w:val="22"/>
        </w:rPr>
        <w:t xml:space="preserve">with severe hepatic impairment, therefore </w:t>
      </w:r>
      <w:r w:rsidR="003E1F46" w:rsidRPr="006C5401">
        <w:rPr>
          <w:bCs/>
          <w:szCs w:val="22"/>
        </w:rPr>
        <w:t>it</w:t>
      </w:r>
      <w:r w:rsidR="00D07EEF" w:rsidRPr="006C5401">
        <w:rPr>
          <w:bCs/>
          <w:szCs w:val="22"/>
        </w:rPr>
        <w:t xml:space="preserve"> should be used in these patients only if the expected benefit outweighs the potential risk </w:t>
      </w:r>
      <w:r w:rsidRPr="006C5401">
        <w:rPr>
          <w:bCs/>
          <w:szCs w:val="22"/>
        </w:rPr>
        <w:t>(see section 5.2).</w:t>
      </w:r>
    </w:p>
    <w:p w14:paraId="6D94A50C" w14:textId="77777777" w:rsidR="000B0DF3" w:rsidRPr="006C5401" w:rsidRDefault="000B0DF3" w:rsidP="00C600C9">
      <w:pPr>
        <w:tabs>
          <w:tab w:val="clear" w:pos="567"/>
        </w:tabs>
        <w:spacing w:line="240" w:lineRule="auto"/>
        <w:rPr>
          <w:bCs/>
          <w:iCs/>
          <w:szCs w:val="22"/>
        </w:rPr>
      </w:pPr>
    </w:p>
    <w:p w14:paraId="7A8CBED5" w14:textId="77777777" w:rsidR="000B0DF3" w:rsidRPr="006C5401" w:rsidRDefault="00017285" w:rsidP="00C600C9">
      <w:pPr>
        <w:keepNext/>
        <w:tabs>
          <w:tab w:val="clear" w:pos="567"/>
        </w:tabs>
        <w:spacing w:line="240" w:lineRule="auto"/>
        <w:rPr>
          <w:bCs/>
          <w:i/>
          <w:iCs/>
          <w:szCs w:val="22"/>
        </w:rPr>
      </w:pPr>
      <w:r w:rsidRPr="006C5401">
        <w:rPr>
          <w:bCs/>
          <w:i/>
          <w:iCs/>
          <w:szCs w:val="22"/>
        </w:rPr>
        <w:t xml:space="preserve">Paediatric </w:t>
      </w:r>
      <w:bookmarkStart w:id="2" w:name="_nth_Pediatric_patients__be9479"/>
      <w:bookmarkEnd w:id="2"/>
      <w:r w:rsidRPr="006C5401">
        <w:rPr>
          <w:bCs/>
          <w:i/>
          <w:iCs/>
          <w:szCs w:val="22"/>
        </w:rPr>
        <w:t>population</w:t>
      </w:r>
    </w:p>
    <w:p w14:paraId="3936D4B4" w14:textId="3B4A486B" w:rsidR="000C2B97" w:rsidRDefault="00A42FEC" w:rsidP="00C600C9">
      <w:pPr>
        <w:tabs>
          <w:tab w:val="clear" w:pos="567"/>
        </w:tabs>
        <w:spacing w:line="240" w:lineRule="auto"/>
      </w:pPr>
      <w:bookmarkStart w:id="3" w:name="_nth_Geriatric_patients__659667"/>
      <w:bookmarkEnd w:id="3"/>
      <w:r w:rsidRPr="006C5401">
        <w:t xml:space="preserve">The posology </w:t>
      </w:r>
      <w:r w:rsidR="009076DD" w:rsidRPr="006C5401">
        <w:t>in patients 12</w:t>
      </w:r>
      <w:r w:rsidR="00A038DE" w:rsidRPr="006C5401">
        <w:t> </w:t>
      </w:r>
      <w:r w:rsidR="009076DD" w:rsidRPr="006C5401">
        <w:t xml:space="preserve">years of age and older </w:t>
      </w:r>
      <w:r w:rsidRPr="006C5401">
        <w:t xml:space="preserve">is </w:t>
      </w:r>
      <w:r w:rsidR="009076DD" w:rsidRPr="006C5401">
        <w:t>the same posology as in adults.</w:t>
      </w:r>
    </w:p>
    <w:p w14:paraId="1FE642C9" w14:textId="77777777" w:rsidR="000C2B97" w:rsidRDefault="000C2B97" w:rsidP="00C600C9">
      <w:pPr>
        <w:tabs>
          <w:tab w:val="clear" w:pos="567"/>
        </w:tabs>
        <w:spacing w:line="240" w:lineRule="auto"/>
      </w:pPr>
    </w:p>
    <w:p w14:paraId="0765BB28" w14:textId="7715F1B2" w:rsidR="000B0DF3" w:rsidRPr="006C5401" w:rsidRDefault="00017285" w:rsidP="00C600C9">
      <w:pPr>
        <w:tabs>
          <w:tab w:val="clear" w:pos="567"/>
        </w:tabs>
        <w:spacing w:line="240" w:lineRule="auto"/>
        <w:rPr>
          <w:bCs/>
          <w:iCs/>
          <w:szCs w:val="22"/>
        </w:rPr>
      </w:pPr>
      <w:r w:rsidRPr="006C5401">
        <w:t>The safety and efficacy in paediatric patients below 12 years of age have not been established.</w:t>
      </w:r>
      <w:r w:rsidR="003832C6" w:rsidRPr="006C5401">
        <w:t xml:space="preserve"> No data are available.</w:t>
      </w:r>
    </w:p>
    <w:p w14:paraId="66D3F4ED" w14:textId="77777777" w:rsidR="000B0DF3" w:rsidRPr="006C5401" w:rsidRDefault="000B0DF3" w:rsidP="00C600C9">
      <w:pPr>
        <w:tabs>
          <w:tab w:val="clear" w:pos="567"/>
        </w:tabs>
        <w:autoSpaceDE w:val="0"/>
        <w:autoSpaceDN w:val="0"/>
        <w:adjustRightInd w:val="0"/>
        <w:spacing w:line="240" w:lineRule="auto"/>
      </w:pPr>
    </w:p>
    <w:p w14:paraId="6C68254D" w14:textId="77777777" w:rsidR="000B0DF3" w:rsidRPr="006C5401" w:rsidRDefault="00017285" w:rsidP="00C600C9">
      <w:pPr>
        <w:keepNext/>
        <w:tabs>
          <w:tab w:val="clear" w:pos="567"/>
        </w:tabs>
        <w:spacing w:line="240" w:lineRule="auto"/>
        <w:rPr>
          <w:szCs w:val="22"/>
          <w:u w:val="single"/>
        </w:rPr>
      </w:pPr>
      <w:r w:rsidRPr="006C5401">
        <w:rPr>
          <w:szCs w:val="22"/>
          <w:u w:val="single"/>
        </w:rPr>
        <w:t>Method of administration</w:t>
      </w:r>
    </w:p>
    <w:p w14:paraId="726BE8D1" w14:textId="77777777" w:rsidR="000B0DF3" w:rsidRPr="006C5401" w:rsidRDefault="000B0DF3" w:rsidP="00C600C9">
      <w:pPr>
        <w:keepNext/>
        <w:tabs>
          <w:tab w:val="clear" w:pos="567"/>
        </w:tabs>
        <w:spacing w:line="240" w:lineRule="auto"/>
        <w:rPr>
          <w:szCs w:val="22"/>
        </w:rPr>
      </w:pPr>
    </w:p>
    <w:p w14:paraId="30CF7EDB" w14:textId="6F02186C" w:rsidR="000B0DF3" w:rsidRPr="006C5401" w:rsidRDefault="00017285" w:rsidP="00C600C9">
      <w:pPr>
        <w:tabs>
          <w:tab w:val="clear" w:pos="567"/>
        </w:tabs>
        <w:spacing w:line="240" w:lineRule="auto"/>
        <w:rPr>
          <w:szCs w:val="22"/>
        </w:rPr>
      </w:pPr>
      <w:r w:rsidRPr="006C5401">
        <w:rPr>
          <w:szCs w:val="22"/>
        </w:rPr>
        <w:t xml:space="preserve">For inhalation use only. </w:t>
      </w:r>
      <w:r w:rsidR="003E3788" w:rsidRPr="006C5401">
        <w:rPr>
          <w:szCs w:val="22"/>
        </w:rPr>
        <w:t xml:space="preserve">The </w:t>
      </w:r>
      <w:r w:rsidRPr="006C5401">
        <w:rPr>
          <w:szCs w:val="22"/>
        </w:rPr>
        <w:t>capsules must not be swallowed.</w:t>
      </w:r>
    </w:p>
    <w:p w14:paraId="234264D0" w14:textId="77777777" w:rsidR="000B0DF3" w:rsidRPr="006C5401" w:rsidRDefault="000B0DF3" w:rsidP="00C600C9">
      <w:pPr>
        <w:tabs>
          <w:tab w:val="clear" w:pos="567"/>
        </w:tabs>
        <w:spacing w:line="240" w:lineRule="auto"/>
        <w:rPr>
          <w:szCs w:val="22"/>
        </w:rPr>
      </w:pPr>
    </w:p>
    <w:p w14:paraId="45223D74" w14:textId="74E0B547" w:rsidR="000B0DF3" w:rsidRPr="006C5401" w:rsidRDefault="00017285" w:rsidP="00C600C9">
      <w:pPr>
        <w:tabs>
          <w:tab w:val="clear" w:pos="567"/>
        </w:tabs>
        <w:spacing w:line="240" w:lineRule="auto"/>
        <w:rPr>
          <w:szCs w:val="22"/>
        </w:rPr>
      </w:pPr>
      <w:r w:rsidRPr="006C5401">
        <w:rPr>
          <w:szCs w:val="22"/>
        </w:rPr>
        <w:t xml:space="preserve">The capsules must be administered only using the inhaler provided </w:t>
      </w:r>
      <w:r w:rsidR="00D07EEF" w:rsidRPr="006C5401">
        <w:rPr>
          <w:szCs w:val="22"/>
        </w:rPr>
        <w:t xml:space="preserve">(see section 6.6) </w:t>
      </w:r>
      <w:r w:rsidRPr="006C5401">
        <w:rPr>
          <w:szCs w:val="22"/>
        </w:rPr>
        <w:t>with each new prescription.</w:t>
      </w:r>
    </w:p>
    <w:p w14:paraId="4D9C6654" w14:textId="77777777" w:rsidR="000B0DF3" w:rsidRPr="006C5401" w:rsidRDefault="000B0DF3" w:rsidP="00C600C9">
      <w:pPr>
        <w:tabs>
          <w:tab w:val="clear" w:pos="567"/>
        </w:tabs>
        <w:spacing w:line="240" w:lineRule="auto"/>
        <w:rPr>
          <w:szCs w:val="22"/>
        </w:rPr>
      </w:pPr>
    </w:p>
    <w:p w14:paraId="040E8088" w14:textId="77777777" w:rsidR="000B0DF3" w:rsidRPr="006C5401" w:rsidRDefault="00017285" w:rsidP="00C600C9">
      <w:pPr>
        <w:tabs>
          <w:tab w:val="clear" w:pos="567"/>
        </w:tabs>
        <w:spacing w:line="240" w:lineRule="auto"/>
        <w:rPr>
          <w:szCs w:val="22"/>
        </w:rPr>
      </w:pPr>
      <w:r w:rsidRPr="006C5401">
        <w:rPr>
          <w:szCs w:val="22"/>
        </w:rPr>
        <w:t>Patients should be instructed on how to administer the medicinal product correctly. Patients who do not experience improvement in breathing should be asked if they are swallowing the medicinal product rather than inhaling it.</w:t>
      </w:r>
    </w:p>
    <w:p w14:paraId="3B6596FB" w14:textId="77777777" w:rsidR="000B0DF3" w:rsidRPr="006C5401" w:rsidRDefault="000B0DF3" w:rsidP="00C600C9">
      <w:pPr>
        <w:tabs>
          <w:tab w:val="clear" w:pos="567"/>
        </w:tabs>
        <w:spacing w:line="240" w:lineRule="auto"/>
        <w:rPr>
          <w:szCs w:val="22"/>
        </w:rPr>
      </w:pPr>
    </w:p>
    <w:p w14:paraId="435DF027" w14:textId="77777777" w:rsidR="000B0DF3" w:rsidRPr="006C5401" w:rsidRDefault="00017285" w:rsidP="00C600C9">
      <w:pPr>
        <w:tabs>
          <w:tab w:val="clear" w:pos="567"/>
        </w:tabs>
        <w:spacing w:line="240" w:lineRule="auto"/>
        <w:rPr>
          <w:szCs w:val="22"/>
        </w:rPr>
      </w:pPr>
      <w:r w:rsidRPr="006C5401">
        <w:rPr>
          <w:szCs w:val="22"/>
        </w:rPr>
        <w:t>The capsules must only be removed from the blister immediately before use.</w:t>
      </w:r>
    </w:p>
    <w:p w14:paraId="05D2E143" w14:textId="77777777" w:rsidR="000B0DF3" w:rsidRPr="006C5401" w:rsidRDefault="000B0DF3" w:rsidP="00C600C9">
      <w:pPr>
        <w:pStyle w:val="Text"/>
        <w:spacing w:before="0"/>
        <w:jc w:val="left"/>
        <w:rPr>
          <w:sz w:val="22"/>
          <w:szCs w:val="22"/>
        </w:rPr>
      </w:pPr>
    </w:p>
    <w:p w14:paraId="061879B2" w14:textId="1C425D4F" w:rsidR="000B0DF3" w:rsidRPr="006C5401" w:rsidRDefault="00017285" w:rsidP="00C600C9">
      <w:pPr>
        <w:pStyle w:val="Text"/>
        <w:spacing w:before="0"/>
        <w:jc w:val="left"/>
        <w:rPr>
          <w:sz w:val="22"/>
          <w:szCs w:val="22"/>
        </w:rPr>
      </w:pPr>
      <w:r w:rsidRPr="006C5401">
        <w:rPr>
          <w:sz w:val="22"/>
          <w:szCs w:val="22"/>
        </w:rPr>
        <w:t>After inhalation, patients should rinse their mouth with water without swallowing</w:t>
      </w:r>
      <w:r w:rsidR="00FB6764" w:rsidRPr="006C5401">
        <w:rPr>
          <w:sz w:val="22"/>
          <w:szCs w:val="22"/>
        </w:rPr>
        <w:t xml:space="preserve"> (see section</w:t>
      </w:r>
      <w:r w:rsidR="00EB6373" w:rsidRPr="006C5401">
        <w:rPr>
          <w:sz w:val="22"/>
          <w:szCs w:val="22"/>
        </w:rPr>
        <w:t>s </w:t>
      </w:r>
      <w:r w:rsidR="00FB6764" w:rsidRPr="006C5401">
        <w:rPr>
          <w:sz w:val="22"/>
          <w:szCs w:val="22"/>
        </w:rPr>
        <w:t>4.4 and 6.6)</w:t>
      </w:r>
      <w:r w:rsidRPr="006C5401">
        <w:rPr>
          <w:sz w:val="22"/>
          <w:szCs w:val="22"/>
        </w:rPr>
        <w:t>.</w:t>
      </w:r>
    </w:p>
    <w:p w14:paraId="74015789" w14:textId="77777777" w:rsidR="000B0DF3" w:rsidRPr="006C5401" w:rsidRDefault="000B0DF3" w:rsidP="00C600C9">
      <w:pPr>
        <w:pStyle w:val="Text"/>
        <w:spacing w:before="0"/>
        <w:jc w:val="left"/>
        <w:rPr>
          <w:sz w:val="22"/>
          <w:szCs w:val="22"/>
        </w:rPr>
      </w:pPr>
    </w:p>
    <w:p w14:paraId="7288139C" w14:textId="77777777" w:rsidR="000B0DF3" w:rsidRPr="006C5401" w:rsidRDefault="00017285" w:rsidP="00C600C9">
      <w:pPr>
        <w:pStyle w:val="Text"/>
        <w:spacing w:before="0"/>
        <w:jc w:val="left"/>
        <w:rPr>
          <w:sz w:val="22"/>
          <w:szCs w:val="22"/>
        </w:rPr>
      </w:pPr>
      <w:r w:rsidRPr="006C5401">
        <w:rPr>
          <w:sz w:val="22"/>
          <w:szCs w:val="22"/>
        </w:rPr>
        <w:t>For instructions on use of the medicinal product before administration, see section 6.6.</w:t>
      </w:r>
    </w:p>
    <w:p w14:paraId="696536CA" w14:textId="77777777" w:rsidR="000B0DF3" w:rsidRPr="006C5401" w:rsidRDefault="000B0DF3" w:rsidP="00C600C9">
      <w:pPr>
        <w:tabs>
          <w:tab w:val="clear" w:pos="567"/>
        </w:tabs>
        <w:spacing w:line="240" w:lineRule="auto"/>
        <w:rPr>
          <w:szCs w:val="22"/>
        </w:rPr>
      </w:pPr>
    </w:p>
    <w:p w14:paraId="6AF3CB9B" w14:textId="77777777" w:rsidR="000B0DF3" w:rsidRPr="006C5401" w:rsidRDefault="00017285" w:rsidP="00C600C9">
      <w:pPr>
        <w:keepNext/>
        <w:tabs>
          <w:tab w:val="clear" w:pos="567"/>
        </w:tabs>
        <w:spacing w:line="240" w:lineRule="auto"/>
        <w:ind w:left="567" w:hanging="567"/>
        <w:rPr>
          <w:szCs w:val="22"/>
        </w:rPr>
      </w:pPr>
      <w:r w:rsidRPr="006C5401">
        <w:rPr>
          <w:b/>
          <w:szCs w:val="22"/>
        </w:rPr>
        <w:t>4.3</w:t>
      </w:r>
      <w:r w:rsidRPr="006C5401">
        <w:rPr>
          <w:b/>
          <w:szCs w:val="22"/>
        </w:rPr>
        <w:tab/>
        <w:t>Contraindications</w:t>
      </w:r>
    </w:p>
    <w:p w14:paraId="25D6EC8D" w14:textId="77777777" w:rsidR="000B0DF3" w:rsidRPr="006C5401" w:rsidRDefault="000B0DF3" w:rsidP="00C600C9">
      <w:pPr>
        <w:keepNext/>
        <w:tabs>
          <w:tab w:val="clear" w:pos="567"/>
        </w:tabs>
        <w:spacing w:line="240" w:lineRule="auto"/>
        <w:rPr>
          <w:szCs w:val="22"/>
        </w:rPr>
      </w:pPr>
    </w:p>
    <w:p w14:paraId="413D9EC9" w14:textId="77777777" w:rsidR="000B0DF3" w:rsidRPr="006C5401" w:rsidRDefault="00017285" w:rsidP="00C600C9">
      <w:pPr>
        <w:tabs>
          <w:tab w:val="clear" w:pos="567"/>
        </w:tabs>
        <w:spacing w:line="240" w:lineRule="auto"/>
        <w:rPr>
          <w:szCs w:val="22"/>
        </w:rPr>
      </w:pPr>
      <w:r w:rsidRPr="006C5401">
        <w:rPr>
          <w:szCs w:val="22"/>
        </w:rPr>
        <w:t>Hypersensitivity to the active substances or to any of the excipients listed in section 6.1.</w:t>
      </w:r>
    </w:p>
    <w:p w14:paraId="74015C62" w14:textId="77777777" w:rsidR="000B0DF3" w:rsidRPr="006C5401" w:rsidRDefault="000B0DF3" w:rsidP="00C600C9">
      <w:pPr>
        <w:tabs>
          <w:tab w:val="clear" w:pos="567"/>
        </w:tabs>
        <w:spacing w:line="240" w:lineRule="auto"/>
        <w:rPr>
          <w:szCs w:val="22"/>
        </w:rPr>
      </w:pPr>
    </w:p>
    <w:p w14:paraId="734213DC" w14:textId="77777777" w:rsidR="000B0DF3" w:rsidRPr="006C5401" w:rsidRDefault="00017285" w:rsidP="00C600C9">
      <w:pPr>
        <w:keepNext/>
        <w:tabs>
          <w:tab w:val="clear" w:pos="567"/>
        </w:tabs>
        <w:spacing w:line="240" w:lineRule="auto"/>
        <w:ind w:left="567" w:hanging="567"/>
        <w:rPr>
          <w:szCs w:val="22"/>
        </w:rPr>
      </w:pPr>
      <w:r w:rsidRPr="006C5401">
        <w:rPr>
          <w:b/>
          <w:szCs w:val="22"/>
        </w:rPr>
        <w:t>4.4</w:t>
      </w:r>
      <w:r w:rsidRPr="006C5401">
        <w:rPr>
          <w:b/>
          <w:szCs w:val="22"/>
        </w:rPr>
        <w:tab/>
        <w:t>Special warnings and precautions for use</w:t>
      </w:r>
    </w:p>
    <w:p w14:paraId="4900CD4B" w14:textId="77777777" w:rsidR="000B0DF3" w:rsidRPr="006C5401" w:rsidRDefault="000B0DF3" w:rsidP="00C600C9">
      <w:pPr>
        <w:pStyle w:val="Text"/>
        <w:keepNext/>
        <w:spacing w:before="0"/>
        <w:jc w:val="left"/>
        <w:rPr>
          <w:sz w:val="22"/>
          <w:szCs w:val="22"/>
        </w:rPr>
      </w:pPr>
    </w:p>
    <w:p w14:paraId="3ED07F27" w14:textId="77777777" w:rsidR="000B0DF3" w:rsidRPr="006C5401" w:rsidRDefault="00017285" w:rsidP="00C600C9">
      <w:pPr>
        <w:pStyle w:val="Text"/>
        <w:keepNext/>
        <w:spacing w:before="0"/>
        <w:jc w:val="left"/>
        <w:rPr>
          <w:sz w:val="22"/>
          <w:szCs w:val="22"/>
        </w:rPr>
      </w:pPr>
      <w:r w:rsidRPr="006C5401">
        <w:rPr>
          <w:sz w:val="22"/>
          <w:szCs w:val="22"/>
          <w:u w:val="single"/>
        </w:rPr>
        <w:t>Deterioration of disease</w:t>
      </w:r>
    </w:p>
    <w:p w14:paraId="5FAACAE4" w14:textId="77777777" w:rsidR="000B0DF3" w:rsidRPr="006C5401" w:rsidRDefault="000B0DF3" w:rsidP="00C600C9">
      <w:pPr>
        <w:keepNext/>
        <w:tabs>
          <w:tab w:val="clear" w:pos="567"/>
        </w:tabs>
        <w:spacing w:line="240" w:lineRule="auto"/>
        <w:ind w:left="567" w:hanging="567"/>
        <w:rPr>
          <w:szCs w:val="22"/>
        </w:rPr>
      </w:pPr>
    </w:p>
    <w:p w14:paraId="363670DC" w14:textId="59E73C5A" w:rsidR="000B0DF3" w:rsidRPr="006C5401" w:rsidRDefault="00FB6764" w:rsidP="00C600C9">
      <w:pPr>
        <w:pStyle w:val="Text"/>
        <w:spacing w:before="0"/>
        <w:jc w:val="left"/>
        <w:rPr>
          <w:sz w:val="22"/>
          <w:szCs w:val="22"/>
        </w:rPr>
      </w:pPr>
      <w:r w:rsidRPr="006C5401">
        <w:rPr>
          <w:sz w:val="22"/>
          <w:szCs w:val="22"/>
        </w:rPr>
        <w:t>This medicinal product</w:t>
      </w:r>
      <w:r w:rsidR="00017285" w:rsidRPr="006C5401">
        <w:rPr>
          <w:sz w:val="22"/>
          <w:szCs w:val="22"/>
        </w:rPr>
        <w:t xml:space="preserve"> should not be used to treat acute asthma symptoms, including acute episodes of bronchospasm, for which a short</w:t>
      </w:r>
      <w:r w:rsidR="000C2B97">
        <w:rPr>
          <w:sz w:val="22"/>
          <w:szCs w:val="22"/>
        </w:rPr>
        <w:t>-</w:t>
      </w:r>
      <w:r w:rsidR="00017285" w:rsidRPr="006C5401">
        <w:rPr>
          <w:sz w:val="22"/>
          <w:szCs w:val="22"/>
        </w:rPr>
        <w:t>acting bronchodilator is required. Increasing use of short</w:t>
      </w:r>
      <w:r w:rsidR="000C2B97">
        <w:rPr>
          <w:sz w:val="22"/>
          <w:szCs w:val="22"/>
        </w:rPr>
        <w:t>-</w:t>
      </w:r>
      <w:r w:rsidR="00017285" w:rsidRPr="006C5401">
        <w:rPr>
          <w:sz w:val="22"/>
          <w:szCs w:val="22"/>
        </w:rPr>
        <w:t>acting bronchodilators to relieve symptoms indicates deterioration of control and patients should be reviewed by a physician.</w:t>
      </w:r>
    </w:p>
    <w:p w14:paraId="61946E34" w14:textId="77777777" w:rsidR="000B0DF3" w:rsidRPr="006C5401" w:rsidRDefault="000B0DF3" w:rsidP="00C600C9">
      <w:pPr>
        <w:pStyle w:val="Text"/>
        <w:spacing w:before="0"/>
        <w:jc w:val="left"/>
        <w:rPr>
          <w:sz w:val="22"/>
          <w:szCs w:val="22"/>
        </w:rPr>
      </w:pPr>
    </w:p>
    <w:p w14:paraId="1654A945" w14:textId="2603FC17" w:rsidR="000B0DF3" w:rsidRPr="006C5401" w:rsidRDefault="00017285" w:rsidP="00C600C9">
      <w:pPr>
        <w:pStyle w:val="Text"/>
        <w:spacing w:before="0"/>
        <w:jc w:val="left"/>
        <w:rPr>
          <w:sz w:val="22"/>
          <w:szCs w:val="22"/>
        </w:rPr>
      </w:pPr>
      <w:r w:rsidRPr="006C5401">
        <w:rPr>
          <w:sz w:val="22"/>
          <w:szCs w:val="22"/>
        </w:rPr>
        <w:t>Patients should not stop treatment without physician supervision since symptoms may recur after discontinuation.</w:t>
      </w:r>
    </w:p>
    <w:p w14:paraId="48EE7084" w14:textId="77777777" w:rsidR="000B0DF3" w:rsidRPr="006C5401" w:rsidRDefault="000B0DF3" w:rsidP="00C600C9">
      <w:pPr>
        <w:pStyle w:val="Text"/>
        <w:spacing w:before="0"/>
        <w:jc w:val="left"/>
        <w:rPr>
          <w:sz w:val="22"/>
          <w:szCs w:val="22"/>
        </w:rPr>
      </w:pPr>
    </w:p>
    <w:p w14:paraId="7E5F577C" w14:textId="201361BE" w:rsidR="000B0DF3" w:rsidRPr="006C5401" w:rsidRDefault="0069126B" w:rsidP="00C600C9">
      <w:pPr>
        <w:pStyle w:val="Text"/>
        <w:spacing w:before="0"/>
        <w:jc w:val="left"/>
        <w:rPr>
          <w:sz w:val="22"/>
          <w:szCs w:val="22"/>
        </w:rPr>
      </w:pPr>
      <w:r w:rsidRPr="006C5401">
        <w:rPr>
          <w:sz w:val="22"/>
          <w:szCs w:val="22"/>
        </w:rPr>
        <w:t xml:space="preserve">It is recommended that treatment with </w:t>
      </w:r>
      <w:r w:rsidR="00856578" w:rsidRPr="006C5401">
        <w:rPr>
          <w:sz w:val="22"/>
          <w:szCs w:val="22"/>
        </w:rPr>
        <w:t>this medicinal product</w:t>
      </w:r>
      <w:r w:rsidRPr="006C5401">
        <w:rPr>
          <w:sz w:val="22"/>
          <w:szCs w:val="22"/>
        </w:rPr>
        <w:t xml:space="preserve"> should not be stopped abruptly. If patients find the treatment ineffective, they should continue treatment but </w:t>
      </w:r>
      <w:r w:rsidR="00EE7D85" w:rsidRPr="006C5401">
        <w:rPr>
          <w:sz w:val="22"/>
          <w:szCs w:val="22"/>
        </w:rPr>
        <w:t xml:space="preserve">must seek </w:t>
      </w:r>
      <w:r w:rsidRPr="006C5401">
        <w:rPr>
          <w:sz w:val="22"/>
          <w:szCs w:val="22"/>
        </w:rPr>
        <w:t>medical attention. Increasing use of reliever bronchodilators indicates a worsening of the underlying condition and warrants a reassessment of the therapy. Sudden and progressive deterioration in the symptoms of asthma is potentially life</w:t>
      </w:r>
      <w:r w:rsidR="000C2B97">
        <w:rPr>
          <w:sz w:val="22"/>
          <w:szCs w:val="22"/>
        </w:rPr>
        <w:t>-</w:t>
      </w:r>
      <w:r w:rsidRPr="006C5401">
        <w:rPr>
          <w:sz w:val="22"/>
          <w:szCs w:val="22"/>
        </w:rPr>
        <w:t>threatening and the patient should undergo urgent medical assessment.</w:t>
      </w:r>
    </w:p>
    <w:p w14:paraId="2AAC2097" w14:textId="77777777" w:rsidR="000B0DF3" w:rsidRPr="006C5401" w:rsidRDefault="000B0DF3" w:rsidP="00C600C9">
      <w:pPr>
        <w:pStyle w:val="Text"/>
        <w:spacing w:before="0"/>
        <w:jc w:val="left"/>
        <w:rPr>
          <w:sz w:val="22"/>
          <w:szCs w:val="22"/>
        </w:rPr>
      </w:pPr>
    </w:p>
    <w:p w14:paraId="286B141A" w14:textId="77777777" w:rsidR="000B0DF3" w:rsidRPr="006C5401" w:rsidRDefault="00017285" w:rsidP="00C600C9">
      <w:pPr>
        <w:pStyle w:val="Text"/>
        <w:keepNext/>
        <w:spacing w:before="0"/>
        <w:jc w:val="left"/>
        <w:rPr>
          <w:sz w:val="22"/>
          <w:szCs w:val="22"/>
          <w:u w:val="single"/>
        </w:rPr>
      </w:pPr>
      <w:r w:rsidRPr="006C5401">
        <w:rPr>
          <w:sz w:val="22"/>
          <w:szCs w:val="22"/>
          <w:u w:val="single"/>
        </w:rPr>
        <w:t>Hypersensitivity</w:t>
      </w:r>
    </w:p>
    <w:p w14:paraId="2EEEFBB8" w14:textId="77777777" w:rsidR="000B0DF3" w:rsidRPr="006C5401" w:rsidRDefault="000B0DF3" w:rsidP="00C600C9">
      <w:pPr>
        <w:keepNext/>
        <w:tabs>
          <w:tab w:val="clear" w:pos="567"/>
        </w:tabs>
        <w:spacing w:line="240" w:lineRule="auto"/>
        <w:ind w:left="567" w:hanging="567"/>
        <w:rPr>
          <w:szCs w:val="22"/>
        </w:rPr>
      </w:pPr>
    </w:p>
    <w:p w14:paraId="213B8641" w14:textId="274A00CC" w:rsidR="000B0DF3" w:rsidRPr="006C5401" w:rsidRDefault="00017285" w:rsidP="00C600C9">
      <w:pPr>
        <w:pStyle w:val="Text"/>
        <w:spacing w:before="0"/>
        <w:jc w:val="left"/>
        <w:rPr>
          <w:sz w:val="22"/>
          <w:szCs w:val="22"/>
          <w:lang w:bidi="th-TH"/>
        </w:rPr>
      </w:pPr>
      <w:r w:rsidRPr="006C5401">
        <w:rPr>
          <w:sz w:val="22"/>
          <w:szCs w:val="22"/>
          <w:lang w:bidi="th-TH"/>
        </w:rPr>
        <w:t xml:space="preserve">Immediate hypersensitivity reactions have been observed after administration of </w:t>
      </w:r>
      <w:r w:rsidR="00A30A77" w:rsidRPr="006C5401">
        <w:rPr>
          <w:sz w:val="22"/>
          <w:szCs w:val="22"/>
        </w:rPr>
        <w:t>this medicinal product</w:t>
      </w:r>
      <w:r w:rsidRPr="006C5401">
        <w:rPr>
          <w:sz w:val="22"/>
          <w:szCs w:val="22"/>
          <w:lang w:bidi="th-TH"/>
        </w:rPr>
        <w:t xml:space="preserve">. If signs suggesting allergic reactions occur, in particular angioedema (including difficulties in breathing or swallowing, swelling of the tongue, lips and face), urticaria or skin rash, </w:t>
      </w:r>
      <w:r w:rsidR="00FB6764" w:rsidRPr="006C5401">
        <w:rPr>
          <w:sz w:val="22"/>
          <w:szCs w:val="22"/>
        </w:rPr>
        <w:t>treatment</w:t>
      </w:r>
      <w:r w:rsidRPr="006C5401">
        <w:rPr>
          <w:sz w:val="22"/>
          <w:szCs w:val="22"/>
          <w:lang w:bidi="th-TH"/>
        </w:rPr>
        <w:t xml:space="preserve"> should be discontinued immediately and alternative therapy instituted.</w:t>
      </w:r>
    </w:p>
    <w:p w14:paraId="039A3F3D" w14:textId="77777777" w:rsidR="000B0DF3" w:rsidRPr="006C5401" w:rsidRDefault="000B0DF3" w:rsidP="00C600C9">
      <w:pPr>
        <w:pStyle w:val="Text"/>
        <w:spacing w:before="0"/>
        <w:jc w:val="left"/>
        <w:rPr>
          <w:sz w:val="22"/>
          <w:szCs w:val="22"/>
          <w:lang w:bidi="th-TH"/>
        </w:rPr>
      </w:pPr>
    </w:p>
    <w:p w14:paraId="4F78AF8C" w14:textId="77777777" w:rsidR="000B0DF3" w:rsidRPr="006C5401" w:rsidRDefault="00017285" w:rsidP="00C600C9">
      <w:pPr>
        <w:pStyle w:val="Text"/>
        <w:keepNext/>
        <w:spacing w:before="0"/>
        <w:jc w:val="left"/>
        <w:rPr>
          <w:sz w:val="22"/>
          <w:szCs w:val="22"/>
          <w:u w:val="single"/>
        </w:rPr>
      </w:pPr>
      <w:r w:rsidRPr="006C5401">
        <w:rPr>
          <w:sz w:val="22"/>
          <w:szCs w:val="22"/>
          <w:u w:val="single"/>
        </w:rPr>
        <w:t>Paradoxical bronchospasm</w:t>
      </w:r>
    </w:p>
    <w:p w14:paraId="63F36406" w14:textId="77777777" w:rsidR="000B0DF3" w:rsidRPr="006C5401" w:rsidRDefault="000B0DF3" w:rsidP="00C600C9">
      <w:pPr>
        <w:keepNext/>
        <w:tabs>
          <w:tab w:val="clear" w:pos="567"/>
        </w:tabs>
        <w:spacing w:line="240" w:lineRule="auto"/>
        <w:ind w:left="567" w:hanging="567"/>
        <w:rPr>
          <w:szCs w:val="22"/>
        </w:rPr>
      </w:pPr>
    </w:p>
    <w:p w14:paraId="0B51360A" w14:textId="1B6B5194" w:rsidR="000B0DF3" w:rsidRPr="006C5401" w:rsidRDefault="00017285" w:rsidP="00C600C9">
      <w:pPr>
        <w:pStyle w:val="Text"/>
        <w:spacing w:before="0"/>
        <w:jc w:val="left"/>
        <w:rPr>
          <w:sz w:val="22"/>
          <w:szCs w:val="22"/>
          <w:lang w:bidi="th-TH"/>
        </w:rPr>
      </w:pPr>
      <w:r w:rsidRPr="006C5401">
        <w:rPr>
          <w:sz w:val="22"/>
          <w:szCs w:val="22"/>
          <w:lang w:bidi="th-TH"/>
        </w:rPr>
        <w:t xml:space="preserve">As with other inhalation therapy, administration of </w:t>
      </w:r>
      <w:r w:rsidR="003E1F46" w:rsidRPr="006C5401">
        <w:rPr>
          <w:sz w:val="22"/>
          <w:szCs w:val="22"/>
        </w:rPr>
        <w:t>this medicinal product</w:t>
      </w:r>
      <w:r w:rsidRPr="006C5401">
        <w:rPr>
          <w:sz w:val="22"/>
          <w:szCs w:val="22"/>
          <w:lang w:bidi="th-TH"/>
        </w:rPr>
        <w:t xml:space="preserve"> may result in paradoxical bronchospasm</w:t>
      </w:r>
      <w:r w:rsidR="00C76370" w:rsidRPr="006C5401">
        <w:rPr>
          <w:sz w:val="22"/>
          <w:szCs w:val="22"/>
          <w:lang w:bidi="th-TH"/>
        </w:rPr>
        <w:t>,</w:t>
      </w:r>
      <w:r w:rsidRPr="006C5401">
        <w:rPr>
          <w:sz w:val="22"/>
          <w:szCs w:val="22"/>
          <w:lang w:bidi="th-TH"/>
        </w:rPr>
        <w:t xml:space="preserve"> which can be life</w:t>
      </w:r>
      <w:r w:rsidR="000C2B97">
        <w:rPr>
          <w:sz w:val="22"/>
          <w:szCs w:val="22"/>
          <w:lang w:bidi="th-TH"/>
        </w:rPr>
        <w:t>-</w:t>
      </w:r>
      <w:r w:rsidRPr="006C5401">
        <w:rPr>
          <w:sz w:val="22"/>
          <w:szCs w:val="22"/>
          <w:lang w:bidi="th-TH"/>
        </w:rPr>
        <w:t>threatening. If this occurs, treatment should be discontinued immediately and alternative therapy instituted.</w:t>
      </w:r>
    </w:p>
    <w:p w14:paraId="4592DAC6" w14:textId="77777777" w:rsidR="000B0DF3" w:rsidRPr="006C5401" w:rsidRDefault="000B0DF3" w:rsidP="00C600C9">
      <w:pPr>
        <w:pStyle w:val="Text"/>
        <w:spacing w:before="0"/>
        <w:jc w:val="left"/>
        <w:rPr>
          <w:sz w:val="22"/>
          <w:szCs w:val="22"/>
          <w:lang w:bidi="th-TH"/>
        </w:rPr>
      </w:pPr>
    </w:p>
    <w:p w14:paraId="2DDFC02A" w14:textId="4721F9E3" w:rsidR="000B0DF3" w:rsidRPr="006C5401" w:rsidRDefault="00017285" w:rsidP="00C600C9">
      <w:pPr>
        <w:pStyle w:val="Text"/>
        <w:keepNext/>
        <w:spacing w:before="0"/>
        <w:jc w:val="left"/>
        <w:rPr>
          <w:sz w:val="22"/>
          <w:szCs w:val="22"/>
          <w:u w:val="single"/>
        </w:rPr>
      </w:pPr>
      <w:r w:rsidRPr="006C5401">
        <w:rPr>
          <w:sz w:val="22"/>
          <w:szCs w:val="22"/>
          <w:u w:val="single"/>
        </w:rPr>
        <w:t>Cardiovascular effects of beta agonists</w:t>
      </w:r>
    </w:p>
    <w:p w14:paraId="7BDBC3C0" w14:textId="77777777" w:rsidR="000B0DF3" w:rsidRPr="006C5401" w:rsidRDefault="000B0DF3" w:rsidP="00C600C9">
      <w:pPr>
        <w:keepNext/>
        <w:tabs>
          <w:tab w:val="clear" w:pos="567"/>
        </w:tabs>
        <w:spacing w:line="240" w:lineRule="auto"/>
        <w:ind w:left="567" w:hanging="567"/>
        <w:rPr>
          <w:szCs w:val="22"/>
        </w:rPr>
      </w:pPr>
    </w:p>
    <w:p w14:paraId="38F19B4E" w14:textId="5EAA428C" w:rsidR="000B0DF3" w:rsidRPr="006C5401" w:rsidRDefault="00017285" w:rsidP="00C600C9">
      <w:pPr>
        <w:pStyle w:val="Text"/>
        <w:spacing w:before="0"/>
        <w:jc w:val="left"/>
        <w:rPr>
          <w:sz w:val="22"/>
          <w:szCs w:val="22"/>
          <w:lang w:bidi="th-TH"/>
        </w:rPr>
      </w:pPr>
      <w:r w:rsidRPr="006C5401">
        <w:rPr>
          <w:sz w:val="22"/>
          <w:szCs w:val="22"/>
          <w:lang w:bidi="th-TH"/>
        </w:rPr>
        <w:t>Like other medicinal products containing beta</w:t>
      </w:r>
      <w:r w:rsidRPr="006C5401">
        <w:rPr>
          <w:sz w:val="22"/>
          <w:szCs w:val="22"/>
          <w:vertAlign w:val="subscript"/>
          <w:lang w:bidi="th-TH"/>
        </w:rPr>
        <w:t>2</w:t>
      </w:r>
      <w:r w:rsidR="000C2B97">
        <w:rPr>
          <w:sz w:val="22"/>
          <w:szCs w:val="22"/>
          <w:lang w:bidi="th-TH"/>
        </w:rPr>
        <w:t>-</w:t>
      </w:r>
      <w:r w:rsidRPr="006C5401">
        <w:rPr>
          <w:sz w:val="22"/>
          <w:szCs w:val="22"/>
          <w:lang w:bidi="th-TH"/>
        </w:rPr>
        <w:t xml:space="preserve">adrenergic agonists, </w:t>
      </w:r>
      <w:r w:rsidR="00FB6764" w:rsidRPr="006C5401">
        <w:rPr>
          <w:sz w:val="22"/>
          <w:szCs w:val="22"/>
        </w:rPr>
        <w:t>this medicinal product</w:t>
      </w:r>
      <w:r w:rsidRPr="006C5401">
        <w:rPr>
          <w:sz w:val="22"/>
          <w:szCs w:val="22"/>
          <w:lang w:bidi="th-TH"/>
        </w:rPr>
        <w:t xml:space="preserve"> may produce a clinically significant cardiovascular effect in some patients</w:t>
      </w:r>
      <w:r w:rsidR="00C76370" w:rsidRPr="006C5401">
        <w:rPr>
          <w:sz w:val="22"/>
          <w:szCs w:val="22"/>
          <w:lang w:bidi="th-TH"/>
        </w:rPr>
        <w:t>,</w:t>
      </w:r>
      <w:r w:rsidRPr="006C5401">
        <w:rPr>
          <w:sz w:val="22"/>
          <w:szCs w:val="22"/>
          <w:lang w:bidi="th-TH"/>
        </w:rPr>
        <w:t xml:space="preserve"> as measured by increases in pulse rate, blood pressure and/or symptoms. </w:t>
      </w:r>
      <w:r w:rsidR="00C76370" w:rsidRPr="006C5401">
        <w:rPr>
          <w:sz w:val="22"/>
          <w:szCs w:val="22"/>
          <w:lang w:bidi="th-TH"/>
        </w:rPr>
        <w:t xml:space="preserve">If </w:t>
      </w:r>
      <w:r w:rsidRPr="006C5401">
        <w:rPr>
          <w:sz w:val="22"/>
          <w:szCs w:val="22"/>
          <w:lang w:bidi="th-TH"/>
        </w:rPr>
        <w:t>such effects occur, treatment may need to be discontinued.</w:t>
      </w:r>
    </w:p>
    <w:p w14:paraId="27DFD13C" w14:textId="77777777" w:rsidR="000B0DF3" w:rsidRPr="006C5401" w:rsidRDefault="000B0DF3" w:rsidP="00C600C9">
      <w:pPr>
        <w:pStyle w:val="Text"/>
        <w:spacing w:before="0"/>
        <w:jc w:val="left"/>
        <w:rPr>
          <w:sz w:val="22"/>
          <w:szCs w:val="22"/>
          <w:lang w:bidi="th-TH"/>
        </w:rPr>
      </w:pPr>
    </w:p>
    <w:p w14:paraId="506AB2BA" w14:textId="7399AD8A" w:rsidR="000B0DF3" w:rsidRPr="006C5401" w:rsidRDefault="00D979F2" w:rsidP="00C600C9">
      <w:pPr>
        <w:pStyle w:val="Text"/>
        <w:spacing w:before="0"/>
        <w:jc w:val="left"/>
        <w:rPr>
          <w:sz w:val="22"/>
          <w:szCs w:val="22"/>
          <w:lang w:bidi="th-TH"/>
        </w:rPr>
      </w:pPr>
      <w:r w:rsidRPr="006C5401">
        <w:rPr>
          <w:sz w:val="22"/>
          <w:szCs w:val="22"/>
        </w:rPr>
        <w:t>This medicinal product</w:t>
      </w:r>
      <w:r w:rsidR="00017285" w:rsidRPr="006C5401">
        <w:rPr>
          <w:sz w:val="22"/>
          <w:szCs w:val="22"/>
          <w:lang w:bidi="th-TH"/>
        </w:rPr>
        <w:t xml:space="preserve"> should be used with caution in patients with cardiovascular disorders (coronary artery disease, acute myocardial infarction, cardiac arrhythmias, hypertension), convulsive disorders or thyrotoxicosis, and in patients who are unusually responsive to beta</w:t>
      </w:r>
      <w:r w:rsidR="00017285" w:rsidRPr="006C5401">
        <w:rPr>
          <w:sz w:val="22"/>
          <w:szCs w:val="22"/>
          <w:vertAlign w:val="subscript"/>
          <w:lang w:bidi="th-TH"/>
        </w:rPr>
        <w:t>2</w:t>
      </w:r>
      <w:r w:rsidR="000C2B97">
        <w:rPr>
          <w:sz w:val="22"/>
          <w:szCs w:val="22"/>
          <w:lang w:bidi="th-TH"/>
        </w:rPr>
        <w:t>-</w:t>
      </w:r>
      <w:r w:rsidR="00017285" w:rsidRPr="006C5401">
        <w:rPr>
          <w:sz w:val="22"/>
          <w:szCs w:val="22"/>
          <w:lang w:bidi="th-TH"/>
        </w:rPr>
        <w:t>adrenergic agonists.</w:t>
      </w:r>
    </w:p>
    <w:p w14:paraId="285771CC" w14:textId="5951C549" w:rsidR="000B0DF3" w:rsidRPr="006C5401" w:rsidRDefault="000B0DF3" w:rsidP="00C600C9">
      <w:pPr>
        <w:pStyle w:val="Text"/>
        <w:spacing w:before="0"/>
        <w:jc w:val="left"/>
        <w:rPr>
          <w:sz w:val="22"/>
          <w:szCs w:val="22"/>
          <w:lang w:bidi="th-TH"/>
        </w:rPr>
      </w:pPr>
    </w:p>
    <w:p w14:paraId="310A5F42" w14:textId="32580438" w:rsidR="003832C6" w:rsidRPr="006C5401" w:rsidRDefault="003832C6" w:rsidP="00C600C9">
      <w:pPr>
        <w:pStyle w:val="Text"/>
        <w:spacing w:before="0"/>
        <w:jc w:val="left"/>
        <w:rPr>
          <w:sz w:val="22"/>
          <w:szCs w:val="22"/>
          <w:lang w:bidi="th-TH"/>
        </w:rPr>
      </w:pPr>
      <w:r w:rsidRPr="006C5401">
        <w:rPr>
          <w:sz w:val="22"/>
          <w:szCs w:val="22"/>
          <w:lang w:bidi="th-TH"/>
        </w:rPr>
        <w:t>Patients with unstable isch</w:t>
      </w:r>
      <w:r w:rsidR="005123CF" w:rsidRPr="006C5401">
        <w:rPr>
          <w:sz w:val="22"/>
          <w:szCs w:val="22"/>
          <w:lang w:bidi="th-TH"/>
        </w:rPr>
        <w:t>a</w:t>
      </w:r>
      <w:r w:rsidRPr="006C5401">
        <w:rPr>
          <w:sz w:val="22"/>
          <w:szCs w:val="22"/>
          <w:lang w:bidi="th-TH"/>
        </w:rPr>
        <w:t xml:space="preserve">emic heart disease, a history of </w:t>
      </w:r>
      <w:r w:rsidR="005123CF" w:rsidRPr="006C5401">
        <w:rPr>
          <w:sz w:val="22"/>
          <w:szCs w:val="22"/>
          <w:lang w:bidi="th-TH"/>
        </w:rPr>
        <w:t>myocardial infarction</w:t>
      </w:r>
      <w:r w:rsidRPr="006C5401">
        <w:rPr>
          <w:sz w:val="22"/>
          <w:szCs w:val="22"/>
          <w:lang w:bidi="th-TH"/>
        </w:rPr>
        <w:t xml:space="preserve"> in last 12</w:t>
      </w:r>
      <w:r w:rsidR="005123CF" w:rsidRPr="006C5401">
        <w:rPr>
          <w:sz w:val="22"/>
          <w:szCs w:val="22"/>
          <w:lang w:bidi="th-TH"/>
        </w:rPr>
        <w:t> </w:t>
      </w:r>
      <w:r w:rsidRPr="006C5401">
        <w:rPr>
          <w:sz w:val="22"/>
          <w:szCs w:val="22"/>
          <w:lang w:bidi="th-TH"/>
        </w:rPr>
        <w:t xml:space="preserve">months, New York Heart Association (NYHA) </w:t>
      </w:r>
      <w:r w:rsidR="005123CF" w:rsidRPr="006C5401">
        <w:rPr>
          <w:sz w:val="22"/>
          <w:szCs w:val="22"/>
          <w:lang w:bidi="th-TH"/>
        </w:rPr>
        <w:t>c</w:t>
      </w:r>
      <w:r w:rsidRPr="006C5401">
        <w:rPr>
          <w:sz w:val="22"/>
          <w:szCs w:val="22"/>
          <w:lang w:bidi="th-TH"/>
        </w:rPr>
        <w:t>lass</w:t>
      </w:r>
      <w:r w:rsidR="005123CF" w:rsidRPr="006C5401">
        <w:rPr>
          <w:sz w:val="22"/>
          <w:szCs w:val="22"/>
          <w:lang w:bidi="th-TH"/>
        </w:rPr>
        <w:t> </w:t>
      </w:r>
      <w:r w:rsidRPr="006C5401">
        <w:rPr>
          <w:sz w:val="22"/>
          <w:szCs w:val="22"/>
          <w:lang w:bidi="th-TH"/>
        </w:rPr>
        <w:t>III/IV left ventricular failure</w:t>
      </w:r>
      <w:r w:rsidR="00481BC2" w:rsidRPr="006C5401">
        <w:rPr>
          <w:sz w:val="22"/>
          <w:szCs w:val="22"/>
          <w:lang w:bidi="th-TH"/>
        </w:rPr>
        <w:t>,</w:t>
      </w:r>
      <w:r w:rsidRPr="006C5401">
        <w:rPr>
          <w:sz w:val="22"/>
          <w:szCs w:val="22"/>
          <w:lang w:bidi="th-TH"/>
        </w:rPr>
        <w:t xml:space="preserve"> arrhythmia, uncontrolled hypertension, cerebrovascular disease</w:t>
      </w:r>
      <w:r w:rsidR="005123CF" w:rsidRPr="006C5401">
        <w:rPr>
          <w:sz w:val="22"/>
          <w:szCs w:val="22"/>
          <w:lang w:bidi="th-TH"/>
        </w:rPr>
        <w:t xml:space="preserve"> or</w:t>
      </w:r>
      <w:r w:rsidRPr="006C5401">
        <w:rPr>
          <w:sz w:val="22"/>
          <w:szCs w:val="22"/>
          <w:lang w:bidi="th-TH"/>
        </w:rPr>
        <w:t xml:space="preserve"> history of long QT syndrome and patients </w:t>
      </w:r>
      <w:r w:rsidR="005123CF" w:rsidRPr="006C5401">
        <w:rPr>
          <w:sz w:val="22"/>
          <w:szCs w:val="22"/>
          <w:lang w:bidi="th-TH"/>
        </w:rPr>
        <w:t>being treated with medicinal products</w:t>
      </w:r>
      <w:r w:rsidRPr="006C5401">
        <w:rPr>
          <w:sz w:val="22"/>
          <w:szCs w:val="22"/>
          <w:lang w:bidi="th-TH"/>
        </w:rPr>
        <w:t xml:space="preserve"> know</w:t>
      </w:r>
      <w:r w:rsidR="00F95715" w:rsidRPr="006C5401">
        <w:rPr>
          <w:sz w:val="22"/>
          <w:szCs w:val="22"/>
          <w:lang w:bidi="th-TH"/>
        </w:rPr>
        <w:t>n</w:t>
      </w:r>
      <w:r w:rsidRPr="006C5401">
        <w:rPr>
          <w:sz w:val="22"/>
          <w:szCs w:val="22"/>
          <w:lang w:bidi="th-TH"/>
        </w:rPr>
        <w:t xml:space="preserve"> to prolong QTc were excluded from studies in </w:t>
      </w:r>
      <w:r w:rsidR="005123CF" w:rsidRPr="006C5401">
        <w:rPr>
          <w:sz w:val="22"/>
          <w:szCs w:val="22"/>
          <w:lang w:bidi="th-TH"/>
        </w:rPr>
        <w:t xml:space="preserve">the </w:t>
      </w:r>
      <w:r w:rsidR="00D979F2" w:rsidRPr="006C5401">
        <w:rPr>
          <w:sz w:val="22"/>
          <w:szCs w:val="22"/>
          <w:lang w:bidi="th-TH"/>
        </w:rPr>
        <w:t xml:space="preserve">indacaterol/mometasone </w:t>
      </w:r>
      <w:r w:rsidR="00D979F2" w:rsidRPr="006C5401">
        <w:rPr>
          <w:sz w:val="22"/>
          <w:szCs w:val="22"/>
          <w:lang w:bidi="th-TH"/>
        </w:rPr>
        <w:lastRenderedPageBreak/>
        <w:t>furoate</w:t>
      </w:r>
      <w:r w:rsidR="005123CF" w:rsidRPr="006C5401">
        <w:rPr>
          <w:sz w:val="22"/>
          <w:szCs w:val="22"/>
          <w:lang w:bidi="th-TH"/>
        </w:rPr>
        <w:t xml:space="preserve"> </w:t>
      </w:r>
      <w:r w:rsidRPr="006C5401">
        <w:rPr>
          <w:sz w:val="22"/>
          <w:szCs w:val="22"/>
          <w:lang w:bidi="th-TH"/>
        </w:rPr>
        <w:t>clinical development programme. Thus safety outcomes in these populations are considered unknown.</w:t>
      </w:r>
    </w:p>
    <w:p w14:paraId="31873D88" w14:textId="77777777" w:rsidR="003832C6" w:rsidRPr="006C5401" w:rsidRDefault="003832C6" w:rsidP="00C600C9">
      <w:pPr>
        <w:pStyle w:val="Text"/>
        <w:spacing w:before="0"/>
        <w:jc w:val="left"/>
        <w:rPr>
          <w:sz w:val="22"/>
          <w:szCs w:val="22"/>
          <w:lang w:bidi="th-TH"/>
        </w:rPr>
      </w:pPr>
    </w:p>
    <w:p w14:paraId="3DB56BFC" w14:textId="356FFBFD" w:rsidR="000B0DF3" w:rsidRPr="006C5401" w:rsidRDefault="00017285" w:rsidP="00C600C9">
      <w:pPr>
        <w:pStyle w:val="Text"/>
        <w:spacing w:before="0"/>
        <w:jc w:val="left"/>
        <w:rPr>
          <w:sz w:val="22"/>
          <w:szCs w:val="22"/>
          <w:lang w:bidi="th-TH"/>
        </w:rPr>
      </w:pPr>
      <w:r w:rsidRPr="006C5401">
        <w:rPr>
          <w:sz w:val="22"/>
          <w:szCs w:val="22"/>
          <w:lang w:bidi="th-TH"/>
        </w:rPr>
        <w:t>While beta</w:t>
      </w:r>
      <w:r w:rsidRPr="006C5401">
        <w:rPr>
          <w:sz w:val="22"/>
          <w:szCs w:val="22"/>
          <w:vertAlign w:val="subscript"/>
          <w:lang w:bidi="th-TH"/>
        </w:rPr>
        <w:t>2</w:t>
      </w:r>
      <w:r w:rsidR="000C2B97">
        <w:rPr>
          <w:sz w:val="22"/>
          <w:szCs w:val="22"/>
          <w:lang w:bidi="th-TH"/>
        </w:rPr>
        <w:t>-</w:t>
      </w:r>
      <w:r w:rsidRPr="006C5401">
        <w:rPr>
          <w:sz w:val="22"/>
          <w:szCs w:val="22"/>
          <w:lang w:bidi="th-TH"/>
        </w:rPr>
        <w:t xml:space="preserve">adrenergic agonists have been reported to produce </w:t>
      </w:r>
      <w:r w:rsidRPr="006C5401">
        <w:rPr>
          <w:sz w:val="22"/>
          <w:szCs w:val="22"/>
        </w:rPr>
        <w:t>electrocardiographic (</w:t>
      </w:r>
      <w:r w:rsidRPr="006C5401">
        <w:rPr>
          <w:sz w:val="22"/>
          <w:szCs w:val="22"/>
          <w:lang w:bidi="th-TH"/>
        </w:rPr>
        <w:t>ECG) changes, such as flattening of the T wave, prolongation of QT interval and ST segment depression, the clinical significance of these observations is unknown.</w:t>
      </w:r>
    </w:p>
    <w:p w14:paraId="73FC8A52" w14:textId="77777777" w:rsidR="000B0DF3" w:rsidRPr="006C5401" w:rsidRDefault="000B0DF3" w:rsidP="00C600C9">
      <w:pPr>
        <w:pStyle w:val="Text"/>
        <w:spacing w:before="0"/>
        <w:jc w:val="left"/>
        <w:rPr>
          <w:sz w:val="22"/>
          <w:szCs w:val="22"/>
          <w:lang w:bidi="th-TH"/>
        </w:rPr>
      </w:pPr>
    </w:p>
    <w:p w14:paraId="3A535B95" w14:textId="558762FC" w:rsidR="000B0DF3" w:rsidRPr="006C5401" w:rsidRDefault="002A0947" w:rsidP="00C600C9">
      <w:pPr>
        <w:pStyle w:val="Text"/>
        <w:spacing w:before="0"/>
        <w:jc w:val="left"/>
        <w:rPr>
          <w:sz w:val="22"/>
          <w:szCs w:val="22"/>
          <w:lang w:eastAsia="en-US"/>
        </w:rPr>
      </w:pPr>
      <w:r w:rsidRPr="006C5401">
        <w:rPr>
          <w:sz w:val="22"/>
          <w:szCs w:val="22"/>
          <w:lang w:eastAsia="en-US"/>
        </w:rPr>
        <w:t>L</w:t>
      </w:r>
      <w:r w:rsidR="00C569E5" w:rsidRPr="006C5401">
        <w:rPr>
          <w:sz w:val="22"/>
          <w:szCs w:val="22"/>
          <w:lang w:eastAsia="en-US"/>
        </w:rPr>
        <w:t>ong</w:t>
      </w:r>
      <w:r w:rsidR="000C2B97">
        <w:rPr>
          <w:sz w:val="22"/>
          <w:szCs w:val="22"/>
          <w:lang w:eastAsia="en-US"/>
        </w:rPr>
        <w:t>-</w:t>
      </w:r>
      <w:r w:rsidR="00C569E5" w:rsidRPr="006C5401">
        <w:rPr>
          <w:sz w:val="22"/>
          <w:szCs w:val="22"/>
          <w:lang w:eastAsia="en-US"/>
        </w:rPr>
        <w:t>acting beta</w:t>
      </w:r>
      <w:r w:rsidR="00C569E5" w:rsidRPr="006C5401">
        <w:rPr>
          <w:sz w:val="22"/>
          <w:szCs w:val="22"/>
          <w:vertAlign w:val="subscript"/>
          <w:lang w:eastAsia="en-US"/>
        </w:rPr>
        <w:t>2</w:t>
      </w:r>
      <w:r w:rsidR="000C2B97">
        <w:rPr>
          <w:sz w:val="22"/>
          <w:szCs w:val="22"/>
          <w:lang w:eastAsia="en-US"/>
        </w:rPr>
        <w:t>-</w:t>
      </w:r>
      <w:r w:rsidR="00C569E5" w:rsidRPr="006C5401">
        <w:rPr>
          <w:sz w:val="22"/>
          <w:szCs w:val="22"/>
          <w:lang w:eastAsia="en-US"/>
        </w:rPr>
        <w:t>adrenergic agonists (LABA) or LABA</w:t>
      </w:r>
      <w:r w:rsidR="000C2B97">
        <w:rPr>
          <w:sz w:val="22"/>
          <w:szCs w:val="22"/>
          <w:lang w:eastAsia="en-US"/>
        </w:rPr>
        <w:t>-</w:t>
      </w:r>
      <w:r w:rsidR="00C569E5" w:rsidRPr="006C5401">
        <w:rPr>
          <w:sz w:val="22"/>
          <w:szCs w:val="22"/>
          <w:lang w:eastAsia="en-US"/>
        </w:rPr>
        <w:t xml:space="preserve">containing combination products such as </w:t>
      </w:r>
      <w:r w:rsidR="00AA1E96">
        <w:rPr>
          <w:sz w:val="22"/>
          <w:szCs w:val="22"/>
          <w:lang w:eastAsia="en-US"/>
        </w:rPr>
        <w:t>Bemrist</w:t>
      </w:r>
      <w:r w:rsidR="00C569E5" w:rsidRPr="006C5401">
        <w:rPr>
          <w:sz w:val="22"/>
          <w:szCs w:val="22"/>
          <w:lang w:eastAsia="en-US"/>
        </w:rPr>
        <w:t xml:space="preserve"> Breezhaler should </w:t>
      </w:r>
      <w:r w:rsidRPr="006C5401">
        <w:rPr>
          <w:sz w:val="22"/>
          <w:szCs w:val="22"/>
          <w:lang w:eastAsia="en-US"/>
        </w:rPr>
        <w:t xml:space="preserve">therefore </w:t>
      </w:r>
      <w:r w:rsidR="00C569E5" w:rsidRPr="006C5401">
        <w:rPr>
          <w:sz w:val="22"/>
          <w:szCs w:val="22"/>
          <w:lang w:eastAsia="en-US"/>
        </w:rPr>
        <w:t xml:space="preserve">be used with caution in patients with known or suspected prolongation of the QT interval or who are </w:t>
      </w:r>
      <w:r w:rsidRPr="006C5401">
        <w:rPr>
          <w:sz w:val="22"/>
          <w:szCs w:val="22"/>
          <w:lang w:eastAsia="en-US"/>
        </w:rPr>
        <w:t xml:space="preserve">being </w:t>
      </w:r>
      <w:r w:rsidR="00C569E5" w:rsidRPr="006C5401">
        <w:rPr>
          <w:sz w:val="22"/>
          <w:szCs w:val="22"/>
          <w:lang w:eastAsia="en-US"/>
        </w:rPr>
        <w:t>treated with medicinal products affecting the QT interval.</w:t>
      </w:r>
    </w:p>
    <w:p w14:paraId="2AED3D45" w14:textId="77777777" w:rsidR="000B0DF3" w:rsidRPr="006C5401" w:rsidRDefault="000B0DF3" w:rsidP="00C600C9">
      <w:pPr>
        <w:pStyle w:val="Text"/>
        <w:spacing w:before="0"/>
        <w:jc w:val="left"/>
        <w:rPr>
          <w:sz w:val="22"/>
          <w:szCs w:val="22"/>
        </w:rPr>
      </w:pPr>
    </w:p>
    <w:p w14:paraId="6A54473F" w14:textId="77777777" w:rsidR="000B0DF3" w:rsidRPr="006C5401" w:rsidRDefault="00017285" w:rsidP="00C600C9">
      <w:pPr>
        <w:pStyle w:val="Text"/>
        <w:keepNext/>
        <w:spacing w:before="0"/>
        <w:jc w:val="left"/>
        <w:rPr>
          <w:sz w:val="22"/>
          <w:szCs w:val="22"/>
        </w:rPr>
      </w:pPr>
      <w:r w:rsidRPr="006C5401">
        <w:rPr>
          <w:sz w:val="22"/>
          <w:szCs w:val="22"/>
          <w:u w:val="single"/>
        </w:rPr>
        <w:t>Hypokalaemia with beta agonists</w:t>
      </w:r>
    </w:p>
    <w:p w14:paraId="3E3E2B28" w14:textId="77777777" w:rsidR="000B0DF3" w:rsidRPr="006C5401" w:rsidRDefault="000B0DF3" w:rsidP="00C600C9">
      <w:pPr>
        <w:keepNext/>
        <w:tabs>
          <w:tab w:val="clear" w:pos="567"/>
        </w:tabs>
        <w:spacing w:line="240" w:lineRule="auto"/>
        <w:ind w:left="567" w:hanging="567"/>
        <w:rPr>
          <w:szCs w:val="22"/>
        </w:rPr>
      </w:pPr>
    </w:p>
    <w:p w14:paraId="720A6D41" w14:textId="6D4E93A0" w:rsidR="000B0DF3" w:rsidRPr="006C5401" w:rsidRDefault="00017285" w:rsidP="00C600C9">
      <w:pPr>
        <w:pStyle w:val="Text"/>
        <w:spacing w:before="0"/>
        <w:jc w:val="left"/>
        <w:rPr>
          <w:sz w:val="22"/>
          <w:szCs w:val="22"/>
          <w:lang w:bidi="th-TH"/>
        </w:rPr>
      </w:pPr>
      <w:r w:rsidRPr="006C5401">
        <w:rPr>
          <w:sz w:val="22"/>
          <w:szCs w:val="22"/>
          <w:lang w:bidi="th-TH"/>
        </w:rPr>
        <w:t>Beta</w:t>
      </w:r>
      <w:r w:rsidRPr="006C5401">
        <w:rPr>
          <w:sz w:val="22"/>
          <w:szCs w:val="22"/>
          <w:vertAlign w:val="subscript"/>
          <w:lang w:bidi="th-TH"/>
        </w:rPr>
        <w:t>2</w:t>
      </w:r>
      <w:r w:rsidR="000C2B97">
        <w:rPr>
          <w:sz w:val="22"/>
          <w:szCs w:val="22"/>
          <w:lang w:bidi="th-TH"/>
        </w:rPr>
        <w:t>-</w:t>
      </w:r>
      <w:r w:rsidRPr="006C5401">
        <w:rPr>
          <w:sz w:val="22"/>
          <w:szCs w:val="22"/>
          <w:lang w:bidi="th-TH"/>
        </w:rPr>
        <w:t>adrenergic agonists may produce significant hypokalaemia in some patients, which has the potential to produce adverse cardiovascular effects. The decrease in serum potassium is usually transient, not requiring supplementation. In patients with severe asthma hypokalaemia may be potentiated by hypoxia and concomitant treatment, which may increase the susceptibility to cardiac arrhythmias (see section 4.5).</w:t>
      </w:r>
    </w:p>
    <w:p w14:paraId="150E3AA5" w14:textId="77777777" w:rsidR="000B0DF3" w:rsidRPr="006C5401" w:rsidRDefault="000B0DF3" w:rsidP="00C600C9">
      <w:pPr>
        <w:pStyle w:val="Text"/>
        <w:spacing w:before="0"/>
        <w:jc w:val="left"/>
        <w:rPr>
          <w:sz w:val="22"/>
          <w:szCs w:val="22"/>
          <w:lang w:bidi="th-TH"/>
        </w:rPr>
      </w:pPr>
    </w:p>
    <w:p w14:paraId="5DEC924C" w14:textId="348F79ED" w:rsidR="000B0DF3" w:rsidRPr="006C5401" w:rsidRDefault="00017285" w:rsidP="00C600C9">
      <w:pPr>
        <w:pStyle w:val="Text"/>
        <w:spacing w:before="0"/>
        <w:jc w:val="left"/>
        <w:rPr>
          <w:sz w:val="22"/>
          <w:szCs w:val="22"/>
          <w:lang w:eastAsia="en-US"/>
        </w:rPr>
      </w:pPr>
      <w:r w:rsidRPr="006C5401">
        <w:rPr>
          <w:sz w:val="22"/>
          <w:szCs w:val="22"/>
          <w:lang w:eastAsia="en-US"/>
        </w:rPr>
        <w:t>Clinically relevant hypokalaemia ha</w:t>
      </w:r>
      <w:r w:rsidR="00FC7169" w:rsidRPr="006C5401">
        <w:rPr>
          <w:sz w:val="22"/>
          <w:szCs w:val="22"/>
          <w:lang w:eastAsia="en-US"/>
        </w:rPr>
        <w:t>s</w:t>
      </w:r>
      <w:r w:rsidRPr="006C5401">
        <w:rPr>
          <w:sz w:val="22"/>
          <w:szCs w:val="22"/>
          <w:lang w:eastAsia="en-US"/>
        </w:rPr>
        <w:t xml:space="preserve"> not been observed in clinical studies of </w:t>
      </w:r>
      <w:r w:rsidR="00D979F2" w:rsidRPr="006C5401">
        <w:rPr>
          <w:sz w:val="22"/>
          <w:szCs w:val="22"/>
        </w:rPr>
        <w:t>indacaterol/mometasone furoate</w:t>
      </w:r>
      <w:r w:rsidRPr="006C5401">
        <w:rPr>
          <w:sz w:val="22"/>
          <w:szCs w:val="22"/>
          <w:lang w:eastAsia="en-US"/>
        </w:rPr>
        <w:t xml:space="preserve"> at the recommended therapeutic dose.</w:t>
      </w:r>
    </w:p>
    <w:p w14:paraId="57B55CF4" w14:textId="77777777" w:rsidR="000B0DF3" w:rsidRPr="006C5401" w:rsidRDefault="000B0DF3" w:rsidP="00C600C9">
      <w:pPr>
        <w:pStyle w:val="Text"/>
        <w:spacing w:before="0"/>
        <w:jc w:val="left"/>
        <w:rPr>
          <w:sz w:val="22"/>
          <w:szCs w:val="22"/>
          <w:lang w:val="en-GB"/>
        </w:rPr>
      </w:pPr>
    </w:p>
    <w:p w14:paraId="63BBD355" w14:textId="77777777" w:rsidR="000B0DF3" w:rsidRPr="006C5401" w:rsidRDefault="00017285" w:rsidP="00C600C9">
      <w:pPr>
        <w:pStyle w:val="Text"/>
        <w:keepNext/>
        <w:spacing w:before="0"/>
        <w:jc w:val="left"/>
        <w:rPr>
          <w:sz w:val="22"/>
          <w:szCs w:val="22"/>
          <w:u w:val="single"/>
        </w:rPr>
      </w:pPr>
      <w:r w:rsidRPr="006C5401">
        <w:rPr>
          <w:sz w:val="22"/>
          <w:szCs w:val="22"/>
          <w:u w:val="single"/>
        </w:rPr>
        <w:t>Hyperglycaemia</w:t>
      </w:r>
    </w:p>
    <w:p w14:paraId="37A743CA" w14:textId="77777777" w:rsidR="000B0DF3" w:rsidRPr="006C5401" w:rsidRDefault="000B0DF3" w:rsidP="00C600C9">
      <w:pPr>
        <w:keepNext/>
        <w:tabs>
          <w:tab w:val="clear" w:pos="567"/>
        </w:tabs>
        <w:spacing w:line="240" w:lineRule="auto"/>
        <w:ind w:left="567" w:hanging="567"/>
        <w:rPr>
          <w:szCs w:val="22"/>
        </w:rPr>
      </w:pPr>
    </w:p>
    <w:p w14:paraId="26E0630B" w14:textId="27C1D4A4" w:rsidR="000B0DF3" w:rsidRPr="006C5401" w:rsidRDefault="00017285" w:rsidP="00C600C9">
      <w:pPr>
        <w:pStyle w:val="Text"/>
        <w:spacing w:before="0"/>
        <w:jc w:val="left"/>
        <w:rPr>
          <w:sz w:val="22"/>
          <w:szCs w:val="22"/>
          <w:lang w:bidi="th-TH"/>
        </w:rPr>
      </w:pPr>
      <w:r w:rsidRPr="006C5401">
        <w:rPr>
          <w:sz w:val="22"/>
          <w:szCs w:val="22"/>
          <w:lang w:bidi="th-TH"/>
        </w:rPr>
        <w:t>Inhalation of high doses of beta</w:t>
      </w:r>
      <w:r w:rsidRPr="006C5401">
        <w:rPr>
          <w:sz w:val="22"/>
          <w:szCs w:val="22"/>
          <w:vertAlign w:val="subscript"/>
          <w:lang w:bidi="th-TH"/>
        </w:rPr>
        <w:t>2</w:t>
      </w:r>
      <w:r w:rsidR="000C2B97">
        <w:rPr>
          <w:sz w:val="22"/>
          <w:szCs w:val="22"/>
          <w:lang w:bidi="th-TH"/>
        </w:rPr>
        <w:t>-</w:t>
      </w:r>
      <w:r w:rsidRPr="006C5401">
        <w:rPr>
          <w:sz w:val="22"/>
          <w:szCs w:val="22"/>
          <w:lang w:bidi="th-TH"/>
        </w:rPr>
        <w:t xml:space="preserve">adrenergic agonists </w:t>
      </w:r>
      <w:r w:rsidR="004A7723" w:rsidRPr="006C5401">
        <w:rPr>
          <w:sz w:val="22"/>
          <w:szCs w:val="22"/>
          <w:lang w:bidi="th-TH"/>
        </w:rPr>
        <w:t xml:space="preserve">and corticosteroids </w:t>
      </w:r>
      <w:r w:rsidRPr="006C5401">
        <w:rPr>
          <w:sz w:val="22"/>
          <w:szCs w:val="22"/>
          <w:lang w:bidi="th-TH"/>
        </w:rPr>
        <w:t>may produce increases in plasma glucose. Upon initiation of treatment, plasma glucose should be monitored more closely in diabetic patients.</w:t>
      </w:r>
    </w:p>
    <w:p w14:paraId="1562B3FB" w14:textId="77777777" w:rsidR="00F95715" w:rsidRPr="006C5401" w:rsidRDefault="00F95715" w:rsidP="00C600C9">
      <w:pPr>
        <w:pStyle w:val="Text"/>
        <w:spacing w:before="0"/>
        <w:jc w:val="left"/>
        <w:rPr>
          <w:sz w:val="22"/>
          <w:szCs w:val="22"/>
          <w:lang w:bidi="th-TH"/>
        </w:rPr>
      </w:pPr>
    </w:p>
    <w:p w14:paraId="256247A8" w14:textId="277E7AD1" w:rsidR="007061F8" w:rsidRPr="006C5401" w:rsidRDefault="00D979F2" w:rsidP="00C600C9">
      <w:pPr>
        <w:pStyle w:val="Text"/>
        <w:spacing w:before="0"/>
        <w:jc w:val="left"/>
        <w:rPr>
          <w:sz w:val="22"/>
          <w:szCs w:val="22"/>
          <w:lang w:bidi="th-TH"/>
        </w:rPr>
      </w:pPr>
      <w:r w:rsidRPr="006C5401">
        <w:rPr>
          <w:sz w:val="22"/>
          <w:szCs w:val="22"/>
          <w:lang w:bidi="th-TH"/>
        </w:rPr>
        <w:t>This medicinal product</w:t>
      </w:r>
      <w:r w:rsidR="007061F8" w:rsidRPr="006C5401">
        <w:rPr>
          <w:sz w:val="22"/>
          <w:szCs w:val="22"/>
          <w:lang w:bidi="th-TH"/>
        </w:rPr>
        <w:t xml:space="preserve"> has not been investigated in patients with Type</w:t>
      </w:r>
      <w:r w:rsidR="005123CF" w:rsidRPr="006C5401">
        <w:rPr>
          <w:sz w:val="22"/>
          <w:szCs w:val="22"/>
          <w:lang w:bidi="th-TH"/>
        </w:rPr>
        <w:t> </w:t>
      </w:r>
      <w:r w:rsidR="007061F8" w:rsidRPr="006C5401">
        <w:rPr>
          <w:sz w:val="22"/>
          <w:szCs w:val="22"/>
          <w:lang w:bidi="th-TH"/>
        </w:rPr>
        <w:t>I diabetes mellitus or uncontrolled Type</w:t>
      </w:r>
      <w:r w:rsidR="005123CF" w:rsidRPr="006C5401">
        <w:rPr>
          <w:sz w:val="22"/>
          <w:szCs w:val="22"/>
          <w:lang w:bidi="th-TH"/>
        </w:rPr>
        <w:t> </w:t>
      </w:r>
      <w:r w:rsidR="007061F8" w:rsidRPr="006C5401">
        <w:rPr>
          <w:sz w:val="22"/>
          <w:szCs w:val="22"/>
          <w:lang w:bidi="th-TH"/>
        </w:rPr>
        <w:t>II diabetes mellitus.</w:t>
      </w:r>
    </w:p>
    <w:p w14:paraId="3A3A754C" w14:textId="25E327D4" w:rsidR="00FB6764" w:rsidRPr="006C5401" w:rsidRDefault="00FB6764" w:rsidP="00C600C9">
      <w:pPr>
        <w:pStyle w:val="Text"/>
        <w:spacing w:before="0"/>
        <w:jc w:val="left"/>
        <w:rPr>
          <w:sz w:val="22"/>
          <w:szCs w:val="22"/>
          <w:lang w:bidi="th-TH"/>
        </w:rPr>
      </w:pPr>
    </w:p>
    <w:p w14:paraId="399E9157" w14:textId="144B0377" w:rsidR="00FB6764" w:rsidRPr="006C5401" w:rsidRDefault="00FB6764" w:rsidP="00C600C9">
      <w:pPr>
        <w:pStyle w:val="Text"/>
        <w:keepNext/>
        <w:spacing w:before="0"/>
        <w:jc w:val="left"/>
        <w:rPr>
          <w:sz w:val="22"/>
          <w:szCs w:val="22"/>
          <w:u w:val="single"/>
          <w:lang w:bidi="th-TH"/>
        </w:rPr>
      </w:pPr>
      <w:r w:rsidRPr="006C5401">
        <w:rPr>
          <w:sz w:val="22"/>
          <w:szCs w:val="22"/>
          <w:u w:val="single"/>
          <w:lang w:bidi="th-TH"/>
        </w:rPr>
        <w:t>Prevention of oropharyngeal infections</w:t>
      </w:r>
    </w:p>
    <w:p w14:paraId="5196378D" w14:textId="77777777" w:rsidR="003C37C1" w:rsidRPr="006C5401" w:rsidRDefault="003C37C1" w:rsidP="00C600C9">
      <w:pPr>
        <w:pStyle w:val="Text"/>
        <w:keepNext/>
        <w:spacing w:before="0"/>
        <w:jc w:val="left"/>
        <w:rPr>
          <w:sz w:val="22"/>
          <w:szCs w:val="22"/>
          <w:lang w:bidi="th-TH"/>
        </w:rPr>
      </w:pPr>
    </w:p>
    <w:p w14:paraId="167BC37D" w14:textId="133A94DE" w:rsidR="00FB6764" w:rsidRPr="006C5401" w:rsidRDefault="00FB6764" w:rsidP="00C600C9">
      <w:pPr>
        <w:pStyle w:val="Text"/>
        <w:spacing w:before="0"/>
        <w:jc w:val="left"/>
        <w:rPr>
          <w:sz w:val="22"/>
          <w:szCs w:val="22"/>
          <w:lang w:bidi="th-TH"/>
        </w:rPr>
      </w:pPr>
      <w:r w:rsidRPr="006C5401">
        <w:rPr>
          <w:sz w:val="22"/>
          <w:szCs w:val="22"/>
          <w:lang w:bidi="th-TH"/>
        </w:rPr>
        <w:t>In order to reduce the risk of oropharyngeal candida infection, patients should be advised to rinse their mouth or gargle with water without swallowing it or brush their teeth after inhaling the prescribed dose.</w:t>
      </w:r>
    </w:p>
    <w:p w14:paraId="09445B7D" w14:textId="77777777" w:rsidR="000B0DF3" w:rsidRPr="006C5401" w:rsidRDefault="000B0DF3" w:rsidP="00C600C9">
      <w:pPr>
        <w:pStyle w:val="Text"/>
        <w:spacing w:before="0"/>
        <w:jc w:val="left"/>
        <w:rPr>
          <w:sz w:val="22"/>
          <w:szCs w:val="22"/>
          <w:lang w:bidi="th-TH"/>
        </w:rPr>
      </w:pPr>
    </w:p>
    <w:p w14:paraId="1E76909F" w14:textId="77777777" w:rsidR="000B0DF3" w:rsidRPr="006C5401" w:rsidRDefault="00017285" w:rsidP="00C600C9">
      <w:pPr>
        <w:pStyle w:val="Text"/>
        <w:keepNext/>
        <w:spacing w:before="0"/>
        <w:jc w:val="left"/>
        <w:rPr>
          <w:sz w:val="22"/>
          <w:szCs w:val="22"/>
        </w:rPr>
      </w:pPr>
      <w:r w:rsidRPr="006C5401">
        <w:rPr>
          <w:sz w:val="22"/>
          <w:szCs w:val="22"/>
          <w:u w:val="single"/>
        </w:rPr>
        <w:t>Systemic effects of corticosteroids</w:t>
      </w:r>
    </w:p>
    <w:p w14:paraId="4596DECE" w14:textId="77777777" w:rsidR="000B0DF3" w:rsidRPr="006C5401" w:rsidRDefault="000B0DF3" w:rsidP="00C600C9">
      <w:pPr>
        <w:keepNext/>
        <w:tabs>
          <w:tab w:val="clear" w:pos="567"/>
        </w:tabs>
        <w:spacing w:line="240" w:lineRule="auto"/>
        <w:ind w:left="567" w:hanging="567"/>
        <w:rPr>
          <w:szCs w:val="22"/>
        </w:rPr>
      </w:pPr>
      <w:bookmarkStart w:id="4" w:name="_Toc260903771"/>
      <w:bookmarkEnd w:id="4"/>
    </w:p>
    <w:p w14:paraId="7F2DC22E" w14:textId="76D9B573" w:rsidR="006429BC" w:rsidRPr="006C5401" w:rsidRDefault="00017285" w:rsidP="00C600C9">
      <w:pPr>
        <w:tabs>
          <w:tab w:val="clear" w:pos="567"/>
        </w:tabs>
        <w:spacing w:line="240" w:lineRule="auto"/>
        <w:rPr>
          <w:szCs w:val="22"/>
        </w:rPr>
      </w:pPr>
      <w:r w:rsidRPr="006C5401">
        <w:rPr>
          <w:szCs w:val="22"/>
        </w:rPr>
        <w:t>Systemic effects of inhaled corticosteroids may occur, particularly at high doses prescribed for prolonged periods. These effects are much less likely to occur than with oral corticosteroids and may vary in individual patients and between different corticosteroid preparations.</w:t>
      </w:r>
    </w:p>
    <w:p w14:paraId="11838F84" w14:textId="77777777" w:rsidR="006429BC" w:rsidRPr="006C5401" w:rsidRDefault="006429BC" w:rsidP="00C600C9">
      <w:pPr>
        <w:tabs>
          <w:tab w:val="clear" w:pos="567"/>
        </w:tabs>
        <w:spacing w:line="240" w:lineRule="auto"/>
        <w:rPr>
          <w:szCs w:val="22"/>
        </w:rPr>
      </w:pPr>
    </w:p>
    <w:p w14:paraId="28ED39BD" w14:textId="167494F7" w:rsidR="005141C9" w:rsidRPr="006C5401" w:rsidRDefault="005141C9" w:rsidP="00C600C9">
      <w:pPr>
        <w:tabs>
          <w:tab w:val="clear" w:pos="567"/>
        </w:tabs>
        <w:spacing w:line="240" w:lineRule="auto"/>
        <w:rPr>
          <w:szCs w:val="22"/>
        </w:rPr>
      </w:pPr>
      <w:r w:rsidRPr="006C5401">
        <w:rPr>
          <w:szCs w:val="22"/>
        </w:rPr>
        <w:t>Possible systemic effects may include Cushing</w:t>
      </w:r>
      <w:r w:rsidR="002A0947" w:rsidRPr="006C5401">
        <w:rPr>
          <w:szCs w:val="22"/>
        </w:rPr>
        <w:t>’</w:t>
      </w:r>
      <w:r w:rsidRPr="006C5401">
        <w:rPr>
          <w:szCs w:val="22"/>
        </w:rPr>
        <w:t>s syndrome, Cushingoid features, adrenal suppression, growth retardation in children and adolescents, decrease in bone mineral density, cataracts</w:t>
      </w:r>
      <w:r w:rsidR="002A0947" w:rsidRPr="006C5401">
        <w:rPr>
          <w:szCs w:val="22"/>
        </w:rPr>
        <w:t>,</w:t>
      </w:r>
      <w:r w:rsidRPr="006C5401">
        <w:rPr>
          <w:szCs w:val="22"/>
        </w:rPr>
        <w:t xml:space="preserve"> glaucoma, and</w:t>
      </w:r>
      <w:r w:rsidR="002A0947" w:rsidRPr="006C5401">
        <w:rPr>
          <w:szCs w:val="22"/>
        </w:rPr>
        <w:t>,</w:t>
      </w:r>
      <w:r w:rsidRPr="006C5401">
        <w:rPr>
          <w:szCs w:val="22"/>
        </w:rPr>
        <w:t xml:space="preserve"> more rarely, a range of psychological or behavioural effects including psychomotor hyperactivity, sleep disorders, anxiety, depression or aggression (particularly in children). </w:t>
      </w:r>
      <w:r w:rsidR="002A0947" w:rsidRPr="006C5401">
        <w:rPr>
          <w:szCs w:val="22"/>
        </w:rPr>
        <w:t>I</w:t>
      </w:r>
      <w:r w:rsidRPr="006C5401">
        <w:rPr>
          <w:szCs w:val="22"/>
        </w:rPr>
        <w:t xml:space="preserve">t is </w:t>
      </w:r>
      <w:r w:rsidR="002A0947" w:rsidRPr="006C5401">
        <w:rPr>
          <w:szCs w:val="22"/>
        </w:rPr>
        <w:t xml:space="preserve">therefore </w:t>
      </w:r>
      <w:r w:rsidRPr="006C5401">
        <w:rPr>
          <w:szCs w:val="22"/>
        </w:rPr>
        <w:t>important that the dose of inhaled corticosteroid is titrated to the lowest dose at which effective control of asthma is maintained.</w:t>
      </w:r>
    </w:p>
    <w:p w14:paraId="6928E74D" w14:textId="77777777" w:rsidR="002A0947" w:rsidRPr="006C5401" w:rsidRDefault="002A0947" w:rsidP="00C600C9">
      <w:pPr>
        <w:tabs>
          <w:tab w:val="clear" w:pos="567"/>
        </w:tabs>
        <w:spacing w:line="240" w:lineRule="auto"/>
        <w:rPr>
          <w:szCs w:val="22"/>
        </w:rPr>
      </w:pPr>
    </w:p>
    <w:p w14:paraId="2FCCD044" w14:textId="3E7E315B" w:rsidR="005141C9" w:rsidRPr="006C5401" w:rsidRDefault="005141C9" w:rsidP="00C600C9">
      <w:pPr>
        <w:pStyle w:val="Text"/>
        <w:spacing w:before="0"/>
        <w:jc w:val="left"/>
        <w:rPr>
          <w:sz w:val="22"/>
          <w:szCs w:val="22"/>
        </w:rPr>
      </w:pPr>
      <w:r w:rsidRPr="006C5401">
        <w:rPr>
          <w:sz w:val="22"/>
          <w:szCs w:val="22"/>
        </w:rPr>
        <w:t xml:space="preserve">Visual disturbance may be reported with systemic and topical (including intranasal, inhaled and intraocular) corticosteroid use. </w:t>
      </w:r>
      <w:r w:rsidR="002A0947" w:rsidRPr="006C5401">
        <w:rPr>
          <w:sz w:val="22"/>
          <w:szCs w:val="22"/>
        </w:rPr>
        <w:t xml:space="preserve">Patients presenting </w:t>
      </w:r>
      <w:r w:rsidRPr="006C5401">
        <w:rPr>
          <w:sz w:val="22"/>
          <w:szCs w:val="22"/>
        </w:rPr>
        <w:t>with symptoms such as blurred vision or other visual disturbances should be considered for referral to an ophthalmologist for evaluation of possible causes of visual disturbances</w:t>
      </w:r>
      <w:r w:rsidR="002A0947" w:rsidRPr="006C5401">
        <w:rPr>
          <w:sz w:val="22"/>
          <w:szCs w:val="22"/>
        </w:rPr>
        <w:t>,</w:t>
      </w:r>
      <w:r w:rsidRPr="006C5401">
        <w:rPr>
          <w:sz w:val="22"/>
          <w:szCs w:val="22"/>
        </w:rPr>
        <w:t xml:space="preserve"> which may include cataract, glaucoma or rare diseases such as central serous chorioretinopathy (CSCR) which have been reported after use of systemic and topical corticosteroids.</w:t>
      </w:r>
    </w:p>
    <w:p w14:paraId="6B956DE8" w14:textId="77777777" w:rsidR="005123CF" w:rsidRPr="006C5401" w:rsidRDefault="005123CF" w:rsidP="00C600C9">
      <w:pPr>
        <w:tabs>
          <w:tab w:val="clear" w:pos="567"/>
        </w:tabs>
        <w:spacing w:line="240" w:lineRule="auto"/>
        <w:rPr>
          <w:szCs w:val="22"/>
        </w:rPr>
      </w:pPr>
    </w:p>
    <w:p w14:paraId="4A212312" w14:textId="191305F9" w:rsidR="00481BC2" w:rsidRPr="006C5401" w:rsidRDefault="006429BC" w:rsidP="00C600C9">
      <w:pPr>
        <w:tabs>
          <w:tab w:val="clear" w:pos="567"/>
        </w:tabs>
        <w:spacing w:line="240" w:lineRule="auto"/>
        <w:rPr>
          <w:szCs w:val="22"/>
        </w:rPr>
      </w:pPr>
      <w:r w:rsidRPr="006C5401">
        <w:rPr>
          <w:szCs w:val="22"/>
        </w:rPr>
        <w:t>This medicinal product</w:t>
      </w:r>
      <w:r w:rsidR="00481BC2" w:rsidRPr="006C5401">
        <w:rPr>
          <w:szCs w:val="22"/>
        </w:rPr>
        <w:t xml:space="preserve"> should be administered with caution in patients with pulmonary tuberculosis or</w:t>
      </w:r>
      <w:r w:rsidR="000F4AF4" w:rsidRPr="006C5401">
        <w:rPr>
          <w:szCs w:val="22"/>
        </w:rPr>
        <w:t xml:space="preserve"> </w:t>
      </w:r>
      <w:r w:rsidR="00481BC2" w:rsidRPr="006C5401">
        <w:rPr>
          <w:szCs w:val="22"/>
        </w:rPr>
        <w:t>in patients with chronic or untreated infections.</w:t>
      </w:r>
    </w:p>
    <w:p w14:paraId="1F765BBA" w14:textId="77777777" w:rsidR="000B0DF3" w:rsidRPr="006C5401" w:rsidRDefault="000B0DF3" w:rsidP="00C600C9">
      <w:pPr>
        <w:tabs>
          <w:tab w:val="clear" w:pos="567"/>
        </w:tabs>
        <w:spacing w:line="240" w:lineRule="auto"/>
        <w:rPr>
          <w:szCs w:val="22"/>
        </w:rPr>
      </w:pPr>
    </w:p>
    <w:p w14:paraId="1AA9BC46" w14:textId="77777777" w:rsidR="000B0DF3" w:rsidRPr="006C5401" w:rsidRDefault="00017285" w:rsidP="00C600C9">
      <w:pPr>
        <w:keepNext/>
        <w:tabs>
          <w:tab w:val="clear" w:pos="567"/>
        </w:tabs>
        <w:spacing w:line="240" w:lineRule="auto"/>
        <w:rPr>
          <w:szCs w:val="24"/>
          <w:u w:val="single"/>
        </w:rPr>
      </w:pPr>
      <w:r w:rsidRPr="006C5401">
        <w:rPr>
          <w:szCs w:val="24"/>
          <w:u w:val="single"/>
        </w:rPr>
        <w:t>Excipients</w:t>
      </w:r>
    </w:p>
    <w:p w14:paraId="7CA88AC4" w14:textId="77777777" w:rsidR="000B0DF3" w:rsidRPr="006C5401" w:rsidRDefault="000B0DF3" w:rsidP="00C600C9">
      <w:pPr>
        <w:keepNext/>
        <w:tabs>
          <w:tab w:val="clear" w:pos="567"/>
        </w:tabs>
        <w:spacing w:line="240" w:lineRule="auto"/>
        <w:rPr>
          <w:szCs w:val="24"/>
          <w:u w:val="single"/>
        </w:rPr>
      </w:pPr>
    </w:p>
    <w:p w14:paraId="68E06A07" w14:textId="156946DC" w:rsidR="000B0DF3" w:rsidRPr="006C5401" w:rsidRDefault="00017285" w:rsidP="00C600C9">
      <w:pPr>
        <w:tabs>
          <w:tab w:val="clear" w:pos="567"/>
        </w:tabs>
        <w:spacing w:line="240" w:lineRule="auto"/>
        <w:rPr>
          <w:szCs w:val="22"/>
        </w:rPr>
      </w:pPr>
      <w:r w:rsidRPr="006C5401">
        <w:rPr>
          <w:szCs w:val="22"/>
        </w:rPr>
        <w:t>This medicinal product contains lactose. Patients with rare hereditary problems of galactose intolerance, total lactase deficiency or glucose</w:t>
      </w:r>
      <w:r w:rsidR="000C2B97">
        <w:rPr>
          <w:szCs w:val="22"/>
        </w:rPr>
        <w:t>-</w:t>
      </w:r>
      <w:r w:rsidRPr="006C5401">
        <w:rPr>
          <w:szCs w:val="22"/>
        </w:rPr>
        <w:t>galactose malabsorption should not take this medicinal product.</w:t>
      </w:r>
    </w:p>
    <w:p w14:paraId="04506CE2" w14:textId="77777777" w:rsidR="000B0DF3" w:rsidRPr="006C5401" w:rsidRDefault="000B0DF3" w:rsidP="00C600C9">
      <w:pPr>
        <w:tabs>
          <w:tab w:val="clear" w:pos="567"/>
        </w:tabs>
        <w:spacing w:line="240" w:lineRule="auto"/>
        <w:rPr>
          <w:szCs w:val="22"/>
        </w:rPr>
      </w:pPr>
    </w:p>
    <w:p w14:paraId="1C6DC184" w14:textId="77777777" w:rsidR="000B0DF3" w:rsidRPr="006C5401" w:rsidRDefault="00017285" w:rsidP="00C600C9">
      <w:pPr>
        <w:keepNext/>
        <w:tabs>
          <w:tab w:val="clear" w:pos="567"/>
        </w:tabs>
        <w:spacing w:line="240" w:lineRule="auto"/>
        <w:ind w:left="567" w:hanging="567"/>
        <w:rPr>
          <w:szCs w:val="22"/>
        </w:rPr>
      </w:pPr>
      <w:r w:rsidRPr="006C5401">
        <w:rPr>
          <w:b/>
          <w:szCs w:val="22"/>
        </w:rPr>
        <w:t>4.5</w:t>
      </w:r>
      <w:r w:rsidRPr="006C5401">
        <w:rPr>
          <w:b/>
          <w:szCs w:val="22"/>
        </w:rPr>
        <w:tab/>
        <w:t>Interaction with other medicinal products and other forms of interaction</w:t>
      </w:r>
    </w:p>
    <w:p w14:paraId="39A5AD42" w14:textId="77777777" w:rsidR="000B0DF3" w:rsidRPr="006C5401" w:rsidRDefault="000B0DF3" w:rsidP="00C600C9">
      <w:pPr>
        <w:keepNext/>
        <w:tabs>
          <w:tab w:val="clear" w:pos="567"/>
        </w:tabs>
        <w:spacing w:line="240" w:lineRule="auto"/>
        <w:ind w:left="567" w:hanging="567"/>
        <w:rPr>
          <w:szCs w:val="22"/>
        </w:rPr>
      </w:pPr>
    </w:p>
    <w:p w14:paraId="0D2E0989" w14:textId="409E5AEF" w:rsidR="000B0DF3" w:rsidRPr="006C5401" w:rsidRDefault="00017285" w:rsidP="00C600C9">
      <w:pPr>
        <w:pStyle w:val="Text"/>
        <w:spacing w:before="0"/>
        <w:jc w:val="left"/>
        <w:rPr>
          <w:sz w:val="22"/>
          <w:szCs w:val="22"/>
        </w:rPr>
      </w:pPr>
      <w:bookmarkStart w:id="5" w:name="_nth_Interactions_linked_to22483"/>
      <w:bookmarkEnd w:id="5"/>
      <w:r w:rsidRPr="006C5401">
        <w:rPr>
          <w:sz w:val="22"/>
          <w:szCs w:val="22"/>
        </w:rPr>
        <w:t xml:space="preserve">No specific interaction studies were conducted with </w:t>
      </w:r>
      <w:r w:rsidR="00D979F2" w:rsidRPr="006C5401">
        <w:rPr>
          <w:sz w:val="22"/>
          <w:szCs w:val="22"/>
          <w:lang w:bidi="th-TH"/>
        </w:rPr>
        <w:t>indacaterol/mometasone furoate</w:t>
      </w:r>
      <w:r w:rsidRPr="006C5401">
        <w:rPr>
          <w:sz w:val="22"/>
          <w:szCs w:val="22"/>
        </w:rPr>
        <w:t>. Information on the potential for interactions is based on the potential for each of the monotherapy components.</w:t>
      </w:r>
    </w:p>
    <w:p w14:paraId="3A308C02" w14:textId="77777777" w:rsidR="000B0DF3" w:rsidRPr="006C5401" w:rsidRDefault="000B0DF3" w:rsidP="00C600C9">
      <w:pPr>
        <w:pStyle w:val="Text"/>
        <w:spacing w:before="0"/>
        <w:jc w:val="left"/>
        <w:rPr>
          <w:sz w:val="22"/>
          <w:szCs w:val="22"/>
        </w:rPr>
      </w:pPr>
    </w:p>
    <w:p w14:paraId="73780E40" w14:textId="77777777" w:rsidR="000B0DF3" w:rsidRPr="006C5401" w:rsidRDefault="00017285" w:rsidP="00C600C9">
      <w:pPr>
        <w:pStyle w:val="Text"/>
        <w:keepNext/>
        <w:spacing w:before="0"/>
        <w:jc w:val="left"/>
        <w:rPr>
          <w:sz w:val="22"/>
          <w:szCs w:val="22"/>
        </w:rPr>
      </w:pPr>
      <w:r w:rsidRPr="006C5401">
        <w:rPr>
          <w:sz w:val="22"/>
          <w:szCs w:val="22"/>
          <w:u w:val="single"/>
        </w:rPr>
        <w:t>Medicinal products known to prolong the QTc interval</w:t>
      </w:r>
    </w:p>
    <w:p w14:paraId="5FC7B22C" w14:textId="77777777" w:rsidR="000B0DF3" w:rsidRPr="006C5401" w:rsidRDefault="000B0DF3" w:rsidP="00C600C9">
      <w:pPr>
        <w:keepNext/>
        <w:tabs>
          <w:tab w:val="clear" w:pos="567"/>
        </w:tabs>
        <w:spacing w:line="240" w:lineRule="auto"/>
        <w:ind w:left="567" w:hanging="567"/>
        <w:rPr>
          <w:szCs w:val="22"/>
        </w:rPr>
      </w:pPr>
    </w:p>
    <w:p w14:paraId="0B0B24D1" w14:textId="7E99E6B9" w:rsidR="000B0DF3" w:rsidRPr="006C5401" w:rsidRDefault="006429BC" w:rsidP="00C600C9">
      <w:pPr>
        <w:pStyle w:val="Text"/>
        <w:spacing w:before="0"/>
        <w:jc w:val="left"/>
        <w:rPr>
          <w:sz w:val="22"/>
          <w:szCs w:val="22"/>
        </w:rPr>
      </w:pPr>
      <w:r w:rsidRPr="006C5401">
        <w:rPr>
          <w:sz w:val="22"/>
          <w:szCs w:val="22"/>
        </w:rPr>
        <w:t>L</w:t>
      </w:r>
      <w:r w:rsidR="00017285" w:rsidRPr="006C5401">
        <w:rPr>
          <w:sz w:val="22"/>
          <w:szCs w:val="22"/>
        </w:rPr>
        <w:t>ike other medicinal products containing a beta</w:t>
      </w:r>
      <w:r w:rsidR="00017285" w:rsidRPr="006C5401">
        <w:rPr>
          <w:sz w:val="22"/>
          <w:szCs w:val="22"/>
          <w:vertAlign w:val="subscript"/>
        </w:rPr>
        <w:t>2</w:t>
      </w:r>
      <w:r w:rsidR="000C2B97">
        <w:rPr>
          <w:sz w:val="22"/>
          <w:szCs w:val="22"/>
        </w:rPr>
        <w:t>-</w:t>
      </w:r>
      <w:r w:rsidR="00017285" w:rsidRPr="006C5401">
        <w:rPr>
          <w:sz w:val="22"/>
          <w:szCs w:val="22"/>
        </w:rPr>
        <w:t xml:space="preserve">adrenergic agonist, </w:t>
      </w:r>
      <w:r w:rsidRPr="006C5401">
        <w:rPr>
          <w:sz w:val="22"/>
          <w:szCs w:val="22"/>
        </w:rPr>
        <w:t xml:space="preserve">this medicinal product </w:t>
      </w:r>
      <w:r w:rsidR="00017285" w:rsidRPr="006C5401">
        <w:rPr>
          <w:sz w:val="22"/>
          <w:szCs w:val="22"/>
        </w:rPr>
        <w:t>should be administered with caution to patients being treated with monoamine oxidase inhibitors, tricyclic antidepressants or medicinal products known to prolong the QT interval, as any effect of these on the QT interval may be potentiated. Medicinal products known to prolong the QT interval may increase the risk of ventricular arrhythmia (see section</w:t>
      </w:r>
      <w:r w:rsidR="00C76370" w:rsidRPr="006C5401">
        <w:rPr>
          <w:sz w:val="22"/>
          <w:szCs w:val="22"/>
        </w:rPr>
        <w:t>s</w:t>
      </w:r>
      <w:r w:rsidR="00017285" w:rsidRPr="006C5401">
        <w:rPr>
          <w:sz w:val="22"/>
          <w:szCs w:val="22"/>
        </w:rPr>
        <w:t> 4.4 and 5.1).</w:t>
      </w:r>
    </w:p>
    <w:p w14:paraId="45902FCE" w14:textId="77777777" w:rsidR="000B0DF3" w:rsidRPr="006C5401" w:rsidRDefault="000B0DF3" w:rsidP="00C600C9">
      <w:pPr>
        <w:pStyle w:val="Text"/>
        <w:spacing w:before="0"/>
        <w:jc w:val="left"/>
        <w:rPr>
          <w:sz w:val="22"/>
          <w:szCs w:val="22"/>
        </w:rPr>
      </w:pPr>
    </w:p>
    <w:p w14:paraId="4786CF6C" w14:textId="77777777" w:rsidR="000B0DF3" w:rsidRPr="006C5401" w:rsidRDefault="00017285" w:rsidP="00C600C9">
      <w:pPr>
        <w:pStyle w:val="Text"/>
        <w:keepNext/>
        <w:spacing w:before="0"/>
        <w:jc w:val="left"/>
        <w:rPr>
          <w:bCs/>
          <w:sz w:val="22"/>
          <w:szCs w:val="22"/>
        </w:rPr>
      </w:pPr>
      <w:r w:rsidRPr="006C5401">
        <w:rPr>
          <w:sz w:val="22"/>
          <w:szCs w:val="22"/>
          <w:u w:val="single"/>
        </w:rPr>
        <w:t>Hypokalaemic treatment</w:t>
      </w:r>
    </w:p>
    <w:p w14:paraId="19D0370E" w14:textId="77777777" w:rsidR="000B0DF3" w:rsidRPr="006C5401" w:rsidRDefault="000B0DF3" w:rsidP="00C600C9">
      <w:pPr>
        <w:keepNext/>
        <w:tabs>
          <w:tab w:val="clear" w:pos="567"/>
        </w:tabs>
        <w:spacing w:line="240" w:lineRule="auto"/>
        <w:ind w:left="567" w:hanging="567"/>
        <w:rPr>
          <w:szCs w:val="22"/>
        </w:rPr>
      </w:pPr>
    </w:p>
    <w:p w14:paraId="63DCDF3D" w14:textId="4BE2BE02" w:rsidR="000B0DF3" w:rsidRPr="006C5401" w:rsidRDefault="00017285" w:rsidP="00C600C9">
      <w:pPr>
        <w:pStyle w:val="Text"/>
        <w:spacing w:before="0"/>
        <w:jc w:val="left"/>
        <w:rPr>
          <w:sz w:val="22"/>
          <w:szCs w:val="22"/>
        </w:rPr>
      </w:pPr>
      <w:r w:rsidRPr="006C5401">
        <w:rPr>
          <w:sz w:val="22"/>
          <w:szCs w:val="22"/>
        </w:rPr>
        <w:t>Concomitant hypokalaemic treatment with methylxanthine derivatives, steroids or non</w:t>
      </w:r>
      <w:r w:rsidR="000C2B97">
        <w:rPr>
          <w:sz w:val="22"/>
          <w:szCs w:val="22"/>
        </w:rPr>
        <w:t>-</w:t>
      </w:r>
      <w:r w:rsidRPr="006C5401">
        <w:rPr>
          <w:sz w:val="22"/>
          <w:szCs w:val="22"/>
        </w:rPr>
        <w:t>potassium</w:t>
      </w:r>
      <w:r w:rsidR="000C2B97">
        <w:rPr>
          <w:sz w:val="22"/>
          <w:szCs w:val="22"/>
        </w:rPr>
        <w:t>-</w:t>
      </w:r>
      <w:r w:rsidRPr="006C5401">
        <w:rPr>
          <w:sz w:val="22"/>
          <w:szCs w:val="22"/>
        </w:rPr>
        <w:t>sparing diuretics may potentiate the possible hypokalaemic effect of beta</w:t>
      </w:r>
      <w:r w:rsidRPr="006C5401">
        <w:rPr>
          <w:sz w:val="22"/>
          <w:szCs w:val="22"/>
          <w:vertAlign w:val="subscript"/>
        </w:rPr>
        <w:t>2</w:t>
      </w:r>
      <w:r w:rsidR="000C2B97">
        <w:rPr>
          <w:sz w:val="22"/>
          <w:szCs w:val="22"/>
        </w:rPr>
        <w:t>-</w:t>
      </w:r>
      <w:r w:rsidRPr="006C5401">
        <w:rPr>
          <w:sz w:val="22"/>
          <w:szCs w:val="22"/>
        </w:rPr>
        <w:t>adrenergic agonists (see section 4.4).</w:t>
      </w:r>
    </w:p>
    <w:p w14:paraId="2B6D081E" w14:textId="77777777" w:rsidR="000B0DF3" w:rsidRPr="006C5401" w:rsidRDefault="000B0DF3" w:rsidP="00C600C9">
      <w:pPr>
        <w:pStyle w:val="Text"/>
        <w:spacing w:before="0"/>
        <w:jc w:val="left"/>
        <w:rPr>
          <w:sz w:val="22"/>
          <w:szCs w:val="22"/>
        </w:rPr>
      </w:pPr>
    </w:p>
    <w:p w14:paraId="10DD4264" w14:textId="33C64994" w:rsidR="000B0DF3" w:rsidRPr="006C5401" w:rsidRDefault="00017285" w:rsidP="00C600C9">
      <w:pPr>
        <w:pStyle w:val="Text"/>
        <w:keepNext/>
        <w:spacing w:before="0"/>
        <w:jc w:val="left"/>
        <w:rPr>
          <w:bCs/>
          <w:sz w:val="22"/>
          <w:szCs w:val="22"/>
        </w:rPr>
      </w:pPr>
      <w:r w:rsidRPr="006C5401">
        <w:rPr>
          <w:bCs/>
          <w:sz w:val="22"/>
          <w:szCs w:val="22"/>
          <w:u w:val="single"/>
        </w:rPr>
        <w:t>Beta</w:t>
      </w:r>
      <w:r w:rsidR="000C2B97">
        <w:rPr>
          <w:bCs/>
          <w:sz w:val="22"/>
          <w:szCs w:val="22"/>
          <w:u w:val="single"/>
        </w:rPr>
        <w:t>-</w:t>
      </w:r>
      <w:r w:rsidRPr="006C5401">
        <w:rPr>
          <w:sz w:val="22"/>
          <w:szCs w:val="22"/>
          <w:u w:val="single"/>
        </w:rPr>
        <w:t>adrenergic</w:t>
      </w:r>
      <w:r w:rsidRPr="006C5401">
        <w:rPr>
          <w:bCs/>
          <w:sz w:val="22"/>
          <w:szCs w:val="22"/>
          <w:u w:val="single"/>
        </w:rPr>
        <w:t xml:space="preserve"> blockers</w:t>
      </w:r>
    </w:p>
    <w:p w14:paraId="1348A17D" w14:textId="77777777" w:rsidR="000B0DF3" w:rsidRPr="006C5401" w:rsidRDefault="000B0DF3" w:rsidP="00C600C9">
      <w:pPr>
        <w:keepNext/>
        <w:tabs>
          <w:tab w:val="clear" w:pos="567"/>
        </w:tabs>
        <w:spacing w:line="240" w:lineRule="auto"/>
        <w:ind w:left="567" w:hanging="567"/>
        <w:rPr>
          <w:szCs w:val="22"/>
        </w:rPr>
      </w:pPr>
    </w:p>
    <w:p w14:paraId="646803DC" w14:textId="27CD13D1" w:rsidR="000B0DF3" w:rsidRPr="006C5401" w:rsidRDefault="00017285" w:rsidP="00C600C9">
      <w:pPr>
        <w:pStyle w:val="Text"/>
        <w:spacing w:before="0"/>
        <w:jc w:val="left"/>
        <w:rPr>
          <w:sz w:val="22"/>
          <w:szCs w:val="22"/>
        </w:rPr>
      </w:pPr>
      <w:r w:rsidRPr="006C5401">
        <w:rPr>
          <w:sz w:val="22"/>
          <w:szCs w:val="22"/>
        </w:rPr>
        <w:t>Beta</w:t>
      </w:r>
      <w:r w:rsidR="000C2B97">
        <w:rPr>
          <w:sz w:val="22"/>
          <w:szCs w:val="22"/>
        </w:rPr>
        <w:t>-</w:t>
      </w:r>
      <w:r w:rsidRPr="006C5401">
        <w:rPr>
          <w:sz w:val="22"/>
          <w:szCs w:val="22"/>
        </w:rPr>
        <w:t>adrenergic blockers may weaken or antagonise the effect of beta</w:t>
      </w:r>
      <w:r w:rsidRPr="006C5401">
        <w:rPr>
          <w:sz w:val="22"/>
          <w:szCs w:val="22"/>
          <w:vertAlign w:val="subscript"/>
        </w:rPr>
        <w:t>2</w:t>
      </w:r>
      <w:r w:rsidR="000C2B97">
        <w:rPr>
          <w:sz w:val="22"/>
          <w:szCs w:val="22"/>
        </w:rPr>
        <w:t>-</w:t>
      </w:r>
      <w:r w:rsidRPr="006C5401">
        <w:rPr>
          <w:sz w:val="22"/>
          <w:szCs w:val="22"/>
        </w:rPr>
        <w:t xml:space="preserve">adrenergic agonists. Therefore, </w:t>
      </w:r>
      <w:r w:rsidR="006429BC" w:rsidRPr="006C5401">
        <w:rPr>
          <w:sz w:val="22"/>
          <w:szCs w:val="22"/>
          <w:lang w:bidi="th-TH"/>
        </w:rPr>
        <w:t>this medicinal product</w:t>
      </w:r>
      <w:r w:rsidRPr="006C5401">
        <w:rPr>
          <w:sz w:val="22"/>
          <w:szCs w:val="22"/>
          <w:lang w:bidi="th-TH"/>
        </w:rPr>
        <w:t xml:space="preserve"> </w:t>
      </w:r>
      <w:r w:rsidRPr="006C5401">
        <w:rPr>
          <w:sz w:val="22"/>
          <w:szCs w:val="22"/>
        </w:rPr>
        <w:t>should not be given together with beta</w:t>
      </w:r>
      <w:r w:rsidR="000C2B97">
        <w:rPr>
          <w:sz w:val="22"/>
          <w:szCs w:val="22"/>
        </w:rPr>
        <w:t>-</w:t>
      </w:r>
      <w:r w:rsidRPr="006C5401">
        <w:rPr>
          <w:sz w:val="22"/>
          <w:szCs w:val="22"/>
        </w:rPr>
        <w:t>adrenergic blockers unless there are compelling reasons for their use. Where required, cardioselective beta</w:t>
      </w:r>
      <w:r w:rsidR="000C2B97">
        <w:rPr>
          <w:sz w:val="22"/>
          <w:szCs w:val="22"/>
        </w:rPr>
        <w:t>-</w:t>
      </w:r>
      <w:r w:rsidRPr="006C5401">
        <w:rPr>
          <w:sz w:val="22"/>
          <w:szCs w:val="22"/>
        </w:rPr>
        <w:t>adrenergic blockers should be preferred, although they should be administered with caution.</w:t>
      </w:r>
    </w:p>
    <w:p w14:paraId="05690BC2" w14:textId="77777777" w:rsidR="000B0DF3" w:rsidRPr="006C5401" w:rsidRDefault="000B0DF3" w:rsidP="00C600C9">
      <w:pPr>
        <w:pStyle w:val="Text"/>
        <w:spacing w:before="0"/>
        <w:jc w:val="left"/>
        <w:rPr>
          <w:sz w:val="22"/>
          <w:szCs w:val="22"/>
        </w:rPr>
      </w:pPr>
    </w:p>
    <w:p w14:paraId="29F4B61E" w14:textId="0961ADA9" w:rsidR="000B0DF3" w:rsidRPr="006C5401" w:rsidRDefault="00017285" w:rsidP="00C600C9">
      <w:pPr>
        <w:pStyle w:val="Text"/>
        <w:keepNext/>
        <w:spacing w:before="0"/>
        <w:jc w:val="left"/>
        <w:rPr>
          <w:bCs/>
          <w:sz w:val="22"/>
          <w:szCs w:val="22"/>
        </w:rPr>
      </w:pPr>
      <w:r w:rsidRPr="006C5401">
        <w:rPr>
          <w:sz w:val="22"/>
          <w:szCs w:val="22"/>
          <w:u w:val="single"/>
        </w:rPr>
        <w:t>Interaction with CYP3A4 and P</w:t>
      </w:r>
      <w:r w:rsidR="000C2B97">
        <w:rPr>
          <w:sz w:val="22"/>
          <w:szCs w:val="22"/>
          <w:u w:val="single"/>
        </w:rPr>
        <w:t>-</w:t>
      </w:r>
      <w:r w:rsidRPr="006C5401">
        <w:rPr>
          <w:sz w:val="22"/>
          <w:szCs w:val="22"/>
          <w:u w:val="single"/>
        </w:rPr>
        <w:t>glycoprotein inhibitors</w:t>
      </w:r>
    </w:p>
    <w:p w14:paraId="2BFB6FEC" w14:textId="77777777" w:rsidR="000B0DF3" w:rsidRPr="006C5401" w:rsidRDefault="000B0DF3" w:rsidP="00C600C9">
      <w:pPr>
        <w:keepNext/>
        <w:tabs>
          <w:tab w:val="clear" w:pos="567"/>
        </w:tabs>
        <w:spacing w:line="240" w:lineRule="auto"/>
        <w:ind w:left="567" w:hanging="567"/>
        <w:rPr>
          <w:szCs w:val="22"/>
        </w:rPr>
      </w:pPr>
      <w:bookmarkStart w:id="6" w:name="_nth_Interactions_linked_to26290"/>
      <w:bookmarkEnd w:id="6"/>
    </w:p>
    <w:p w14:paraId="68016E19" w14:textId="587F8D1E" w:rsidR="000B0DF3" w:rsidRPr="006C5401" w:rsidDel="00486662" w:rsidRDefault="00017285" w:rsidP="00C600C9">
      <w:pPr>
        <w:pStyle w:val="Text"/>
        <w:spacing w:before="0"/>
        <w:jc w:val="left"/>
        <w:rPr>
          <w:sz w:val="22"/>
          <w:szCs w:val="22"/>
        </w:rPr>
      </w:pPr>
      <w:r w:rsidRPr="006C5401" w:rsidDel="00486662">
        <w:rPr>
          <w:sz w:val="22"/>
          <w:szCs w:val="22"/>
        </w:rPr>
        <w:t>Inhibition of CYP3A4 and P</w:t>
      </w:r>
      <w:r w:rsidR="000C2B97">
        <w:rPr>
          <w:sz w:val="22"/>
          <w:szCs w:val="22"/>
        </w:rPr>
        <w:t>-</w:t>
      </w:r>
      <w:r w:rsidRPr="006C5401" w:rsidDel="00486662">
        <w:rPr>
          <w:sz w:val="22"/>
          <w:szCs w:val="22"/>
        </w:rPr>
        <w:t>glycoprotein (P</w:t>
      </w:r>
      <w:r w:rsidR="000C2B97">
        <w:rPr>
          <w:sz w:val="22"/>
          <w:szCs w:val="22"/>
        </w:rPr>
        <w:t>-</w:t>
      </w:r>
      <w:r w:rsidRPr="006C5401" w:rsidDel="00486662">
        <w:rPr>
          <w:sz w:val="22"/>
          <w:szCs w:val="22"/>
        </w:rPr>
        <w:t xml:space="preserve">gp) has no impact on the safety of therapeutic doses of </w:t>
      </w:r>
      <w:r w:rsidR="00AA1E96">
        <w:rPr>
          <w:sz w:val="22"/>
          <w:szCs w:val="22"/>
          <w:lang w:bidi="th-TH"/>
        </w:rPr>
        <w:t>Bemrist</w:t>
      </w:r>
      <w:r w:rsidRPr="006C5401" w:rsidDel="00486662">
        <w:rPr>
          <w:sz w:val="22"/>
          <w:szCs w:val="22"/>
          <w:lang w:bidi="th-TH"/>
        </w:rPr>
        <w:t xml:space="preserve"> Breezhaler</w:t>
      </w:r>
      <w:r w:rsidRPr="006C5401" w:rsidDel="00486662">
        <w:rPr>
          <w:sz w:val="22"/>
          <w:szCs w:val="22"/>
        </w:rPr>
        <w:t>.</w:t>
      </w:r>
    </w:p>
    <w:p w14:paraId="19E9AC38" w14:textId="77777777" w:rsidR="000B0DF3" w:rsidRPr="006C5401" w:rsidRDefault="000B0DF3" w:rsidP="00C600C9">
      <w:pPr>
        <w:pStyle w:val="Text"/>
        <w:spacing w:before="0"/>
        <w:jc w:val="left"/>
        <w:rPr>
          <w:sz w:val="22"/>
          <w:szCs w:val="22"/>
        </w:rPr>
      </w:pPr>
    </w:p>
    <w:p w14:paraId="3480B2D7" w14:textId="42D2A2FD" w:rsidR="000B0DF3" w:rsidRPr="006C5401" w:rsidRDefault="00017285" w:rsidP="00C600C9">
      <w:pPr>
        <w:pStyle w:val="Text"/>
        <w:spacing w:before="0"/>
        <w:jc w:val="left"/>
        <w:rPr>
          <w:sz w:val="22"/>
          <w:szCs w:val="22"/>
        </w:rPr>
      </w:pPr>
      <w:r w:rsidRPr="006C5401">
        <w:rPr>
          <w:sz w:val="22"/>
          <w:szCs w:val="22"/>
        </w:rPr>
        <w:t>Inhibition of the key contributors of indacaterol clearance (CYP3A4 and P</w:t>
      </w:r>
      <w:r w:rsidR="000C2B97">
        <w:rPr>
          <w:sz w:val="22"/>
          <w:szCs w:val="22"/>
        </w:rPr>
        <w:t>-</w:t>
      </w:r>
      <w:r w:rsidRPr="006C5401">
        <w:rPr>
          <w:sz w:val="22"/>
          <w:szCs w:val="22"/>
        </w:rPr>
        <w:t>gp) or mometasone furoate clearance (CYP3A4) raises the systemic exposure of indacaterol or mometasone furoate up to two</w:t>
      </w:r>
      <w:r w:rsidR="000C2B97">
        <w:rPr>
          <w:sz w:val="22"/>
          <w:szCs w:val="22"/>
        </w:rPr>
        <w:t>-</w:t>
      </w:r>
      <w:r w:rsidRPr="006C5401">
        <w:rPr>
          <w:sz w:val="22"/>
          <w:szCs w:val="22"/>
        </w:rPr>
        <w:t>fold.</w:t>
      </w:r>
    </w:p>
    <w:p w14:paraId="53ABE2A5" w14:textId="77777777" w:rsidR="000B0DF3" w:rsidRPr="006C5401" w:rsidRDefault="000B0DF3" w:rsidP="00C600C9">
      <w:pPr>
        <w:pStyle w:val="Text"/>
        <w:spacing w:before="0"/>
        <w:jc w:val="left"/>
        <w:rPr>
          <w:sz w:val="22"/>
          <w:szCs w:val="22"/>
        </w:rPr>
      </w:pPr>
    </w:p>
    <w:p w14:paraId="0422C5E9" w14:textId="64317CCA" w:rsidR="000B0DF3" w:rsidRPr="006C5401" w:rsidRDefault="00017285" w:rsidP="00C600C9">
      <w:pPr>
        <w:pStyle w:val="Text"/>
        <w:spacing w:before="0"/>
        <w:jc w:val="left"/>
        <w:rPr>
          <w:sz w:val="22"/>
          <w:szCs w:val="22"/>
        </w:rPr>
      </w:pPr>
      <w:r w:rsidRPr="006C5401">
        <w:rPr>
          <w:bCs/>
          <w:sz w:val="22"/>
          <w:szCs w:val="22"/>
        </w:rPr>
        <w:t>Due to the very low plasma concentration achieved after inhaled dosing, clinically significant interactions with mometasone furoate are unlikely. However, there may be a potential for increased systemic exposure to mometasone furoate when strong CYP3A4 inhibitors (e.g. ketoconazole, itraconazole, nelfinavir, ritonavir, cobicistat) are co</w:t>
      </w:r>
      <w:r w:rsidR="000C2B97">
        <w:rPr>
          <w:bCs/>
          <w:sz w:val="22"/>
          <w:szCs w:val="22"/>
        </w:rPr>
        <w:t>-</w:t>
      </w:r>
      <w:r w:rsidRPr="006C5401">
        <w:rPr>
          <w:bCs/>
          <w:sz w:val="22"/>
          <w:szCs w:val="22"/>
        </w:rPr>
        <w:t>administered.</w:t>
      </w:r>
    </w:p>
    <w:p w14:paraId="450F39AF" w14:textId="77777777" w:rsidR="000B0DF3" w:rsidRPr="006C5401" w:rsidRDefault="000B0DF3" w:rsidP="00C600C9">
      <w:pPr>
        <w:pStyle w:val="Text"/>
        <w:spacing w:before="0"/>
        <w:jc w:val="left"/>
        <w:rPr>
          <w:sz w:val="22"/>
          <w:szCs w:val="22"/>
        </w:rPr>
      </w:pPr>
    </w:p>
    <w:p w14:paraId="7424D7B2" w14:textId="2FF38A7B" w:rsidR="000B0DF3" w:rsidRPr="006C5401" w:rsidRDefault="00017285" w:rsidP="00C600C9">
      <w:pPr>
        <w:pStyle w:val="Text"/>
        <w:keepNext/>
        <w:spacing w:before="0"/>
        <w:jc w:val="left"/>
        <w:rPr>
          <w:sz w:val="22"/>
          <w:szCs w:val="22"/>
        </w:rPr>
      </w:pPr>
      <w:r w:rsidRPr="006C5401">
        <w:rPr>
          <w:sz w:val="22"/>
          <w:szCs w:val="22"/>
          <w:u w:val="single"/>
        </w:rPr>
        <w:t>Other long</w:t>
      </w:r>
      <w:r w:rsidR="000C2B97">
        <w:rPr>
          <w:sz w:val="22"/>
          <w:szCs w:val="22"/>
          <w:u w:val="single"/>
        </w:rPr>
        <w:t>-</w:t>
      </w:r>
      <w:r w:rsidRPr="006C5401">
        <w:rPr>
          <w:sz w:val="22"/>
          <w:szCs w:val="22"/>
          <w:u w:val="single"/>
        </w:rPr>
        <w:t>acting beta</w:t>
      </w:r>
      <w:r w:rsidRPr="006C5401">
        <w:rPr>
          <w:sz w:val="22"/>
          <w:szCs w:val="22"/>
          <w:u w:val="single"/>
          <w:vertAlign w:val="subscript"/>
        </w:rPr>
        <w:t>2</w:t>
      </w:r>
      <w:r w:rsidR="000C2B97">
        <w:rPr>
          <w:sz w:val="22"/>
          <w:szCs w:val="22"/>
          <w:u w:val="single"/>
        </w:rPr>
        <w:t>-</w:t>
      </w:r>
      <w:r w:rsidRPr="006C5401">
        <w:rPr>
          <w:sz w:val="22"/>
          <w:szCs w:val="22"/>
          <w:u w:val="single"/>
        </w:rPr>
        <w:t>adrenergic agonists</w:t>
      </w:r>
    </w:p>
    <w:p w14:paraId="4473C1CC" w14:textId="77777777" w:rsidR="000B0DF3" w:rsidRPr="006C5401" w:rsidRDefault="000B0DF3" w:rsidP="00C600C9">
      <w:pPr>
        <w:keepNext/>
        <w:tabs>
          <w:tab w:val="clear" w:pos="567"/>
        </w:tabs>
        <w:spacing w:line="240" w:lineRule="auto"/>
        <w:ind w:left="567" w:hanging="567"/>
        <w:rPr>
          <w:szCs w:val="22"/>
        </w:rPr>
      </w:pPr>
    </w:p>
    <w:p w14:paraId="27DE8BF3" w14:textId="4D121670" w:rsidR="000B0DF3" w:rsidRPr="006C5401" w:rsidRDefault="00017285" w:rsidP="00C600C9">
      <w:pPr>
        <w:pStyle w:val="Text"/>
        <w:spacing w:before="0"/>
        <w:jc w:val="left"/>
        <w:rPr>
          <w:sz w:val="22"/>
          <w:szCs w:val="22"/>
        </w:rPr>
      </w:pPr>
      <w:r w:rsidRPr="006C5401">
        <w:rPr>
          <w:sz w:val="22"/>
          <w:szCs w:val="22"/>
        </w:rPr>
        <w:t>The co</w:t>
      </w:r>
      <w:r w:rsidR="000C2B97">
        <w:rPr>
          <w:sz w:val="22"/>
          <w:szCs w:val="22"/>
        </w:rPr>
        <w:t>-</w:t>
      </w:r>
      <w:r w:rsidRPr="006C5401">
        <w:rPr>
          <w:sz w:val="22"/>
          <w:szCs w:val="22"/>
        </w:rPr>
        <w:t xml:space="preserve">administration of </w:t>
      </w:r>
      <w:r w:rsidR="006429BC" w:rsidRPr="006C5401">
        <w:rPr>
          <w:sz w:val="22"/>
          <w:szCs w:val="22"/>
          <w:lang w:bidi="th-TH"/>
        </w:rPr>
        <w:t>this medicinal product</w:t>
      </w:r>
      <w:r w:rsidRPr="006C5401">
        <w:rPr>
          <w:sz w:val="22"/>
          <w:szCs w:val="22"/>
          <w:lang w:bidi="th-TH"/>
        </w:rPr>
        <w:t xml:space="preserve"> </w:t>
      </w:r>
      <w:r w:rsidRPr="006C5401">
        <w:rPr>
          <w:sz w:val="22"/>
          <w:szCs w:val="22"/>
        </w:rPr>
        <w:t>with other medicinal products containing long</w:t>
      </w:r>
      <w:r w:rsidR="000C2B97">
        <w:rPr>
          <w:sz w:val="22"/>
          <w:szCs w:val="22"/>
        </w:rPr>
        <w:t>-</w:t>
      </w:r>
      <w:r w:rsidRPr="006C5401">
        <w:rPr>
          <w:sz w:val="22"/>
          <w:szCs w:val="22"/>
        </w:rPr>
        <w:t>acting beta</w:t>
      </w:r>
      <w:r w:rsidRPr="006C5401">
        <w:rPr>
          <w:sz w:val="22"/>
          <w:szCs w:val="22"/>
          <w:vertAlign w:val="subscript"/>
        </w:rPr>
        <w:t>2</w:t>
      </w:r>
      <w:r w:rsidR="000C2B97">
        <w:rPr>
          <w:sz w:val="22"/>
          <w:szCs w:val="22"/>
        </w:rPr>
        <w:t>-</w:t>
      </w:r>
      <w:r w:rsidRPr="006C5401">
        <w:rPr>
          <w:sz w:val="22"/>
          <w:szCs w:val="22"/>
        </w:rPr>
        <w:t>adrenergic agonists has not been studied and is not recommended as it may potentiate adverse reactions (see section</w:t>
      </w:r>
      <w:r w:rsidR="00425DA8" w:rsidRPr="006C5401">
        <w:rPr>
          <w:sz w:val="22"/>
          <w:szCs w:val="22"/>
        </w:rPr>
        <w:t>s </w:t>
      </w:r>
      <w:r w:rsidRPr="006C5401">
        <w:rPr>
          <w:sz w:val="22"/>
          <w:szCs w:val="22"/>
        </w:rPr>
        <w:t>4.8 and 4.9).</w:t>
      </w:r>
    </w:p>
    <w:p w14:paraId="1FAB9EC7" w14:textId="77777777" w:rsidR="000B0DF3" w:rsidRPr="006C5401" w:rsidRDefault="000B0DF3" w:rsidP="00C600C9">
      <w:pPr>
        <w:pStyle w:val="Text"/>
        <w:spacing w:before="0"/>
        <w:jc w:val="left"/>
        <w:rPr>
          <w:sz w:val="22"/>
          <w:szCs w:val="22"/>
        </w:rPr>
      </w:pPr>
    </w:p>
    <w:p w14:paraId="15F7064C" w14:textId="77777777" w:rsidR="000B0DF3" w:rsidRPr="006C5401" w:rsidRDefault="00017285" w:rsidP="00C600C9">
      <w:pPr>
        <w:keepNext/>
        <w:tabs>
          <w:tab w:val="clear" w:pos="567"/>
        </w:tabs>
        <w:spacing w:line="240" w:lineRule="auto"/>
        <w:ind w:left="567" w:hanging="567"/>
        <w:rPr>
          <w:szCs w:val="22"/>
        </w:rPr>
      </w:pPr>
      <w:r w:rsidRPr="006C5401">
        <w:rPr>
          <w:b/>
          <w:szCs w:val="22"/>
        </w:rPr>
        <w:t>4.6</w:t>
      </w:r>
      <w:r w:rsidRPr="006C5401">
        <w:rPr>
          <w:b/>
          <w:szCs w:val="22"/>
        </w:rPr>
        <w:tab/>
      </w:r>
      <w:r w:rsidRPr="006C5401">
        <w:rPr>
          <w:b/>
          <w:bCs/>
          <w:szCs w:val="22"/>
        </w:rPr>
        <w:t>Fertility, p</w:t>
      </w:r>
      <w:r w:rsidRPr="006C5401">
        <w:rPr>
          <w:b/>
          <w:szCs w:val="22"/>
        </w:rPr>
        <w:t>regnancy and lactation</w:t>
      </w:r>
    </w:p>
    <w:p w14:paraId="40B94875" w14:textId="77777777" w:rsidR="000B0DF3" w:rsidRPr="006C5401" w:rsidRDefault="000B0DF3" w:rsidP="00C600C9">
      <w:pPr>
        <w:keepNext/>
        <w:tabs>
          <w:tab w:val="clear" w:pos="567"/>
        </w:tabs>
        <w:spacing w:line="240" w:lineRule="auto"/>
        <w:rPr>
          <w:szCs w:val="22"/>
        </w:rPr>
      </w:pPr>
    </w:p>
    <w:p w14:paraId="1F1D88D9" w14:textId="77777777" w:rsidR="000B0DF3" w:rsidRPr="006C5401" w:rsidRDefault="00017285" w:rsidP="00C600C9">
      <w:pPr>
        <w:pStyle w:val="Text"/>
        <w:keepNext/>
        <w:spacing w:before="0"/>
        <w:jc w:val="left"/>
        <w:rPr>
          <w:sz w:val="22"/>
          <w:szCs w:val="22"/>
        </w:rPr>
      </w:pPr>
      <w:r w:rsidRPr="006C5401">
        <w:rPr>
          <w:sz w:val="22"/>
          <w:szCs w:val="22"/>
          <w:u w:val="single"/>
        </w:rPr>
        <w:t>Pregnancy</w:t>
      </w:r>
    </w:p>
    <w:p w14:paraId="4B17A63A" w14:textId="77777777" w:rsidR="000B0DF3" w:rsidRPr="006C5401" w:rsidRDefault="000B0DF3" w:rsidP="00C600C9">
      <w:pPr>
        <w:keepNext/>
        <w:tabs>
          <w:tab w:val="clear" w:pos="567"/>
        </w:tabs>
        <w:spacing w:line="240" w:lineRule="auto"/>
        <w:ind w:left="567" w:hanging="567"/>
        <w:rPr>
          <w:szCs w:val="22"/>
        </w:rPr>
      </w:pPr>
    </w:p>
    <w:p w14:paraId="6550DE27" w14:textId="467469E1" w:rsidR="000B0DF3" w:rsidRPr="006C5401" w:rsidRDefault="00017285" w:rsidP="00C600C9">
      <w:pPr>
        <w:tabs>
          <w:tab w:val="clear" w:pos="567"/>
        </w:tabs>
        <w:spacing w:line="240" w:lineRule="auto"/>
        <w:rPr>
          <w:szCs w:val="22"/>
        </w:rPr>
      </w:pPr>
      <w:r w:rsidRPr="006C5401">
        <w:rPr>
          <w:szCs w:val="22"/>
        </w:rPr>
        <w:t xml:space="preserve">There are insufficient data from the use of </w:t>
      </w:r>
      <w:r w:rsidR="00AA1E96">
        <w:rPr>
          <w:szCs w:val="22"/>
        </w:rPr>
        <w:t>Bemrist</w:t>
      </w:r>
      <w:r w:rsidRPr="006C5401">
        <w:rPr>
          <w:szCs w:val="22"/>
        </w:rPr>
        <w:t xml:space="preserve"> Breezhaler or its individual components (indacaterol and mometasone furoate) in pregnant women to determine whether there is a risk.</w:t>
      </w:r>
    </w:p>
    <w:p w14:paraId="6A676B43" w14:textId="77777777" w:rsidR="000B0DF3" w:rsidRPr="006C5401" w:rsidRDefault="000B0DF3" w:rsidP="00C600C9">
      <w:pPr>
        <w:tabs>
          <w:tab w:val="clear" w:pos="567"/>
        </w:tabs>
        <w:spacing w:line="240" w:lineRule="auto"/>
        <w:rPr>
          <w:szCs w:val="22"/>
        </w:rPr>
      </w:pPr>
    </w:p>
    <w:p w14:paraId="1C8AD52A" w14:textId="4DD55E9C" w:rsidR="000B0DF3" w:rsidRPr="006C5401" w:rsidRDefault="00017285" w:rsidP="00C600C9">
      <w:pPr>
        <w:pStyle w:val="Text"/>
        <w:spacing w:before="0"/>
        <w:jc w:val="left"/>
        <w:rPr>
          <w:sz w:val="22"/>
          <w:szCs w:val="22"/>
          <w:lang w:eastAsia="en-US"/>
        </w:rPr>
      </w:pPr>
      <w:r w:rsidRPr="006C5401">
        <w:rPr>
          <w:sz w:val="22"/>
          <w:szCs w:val="22"/>
        </w:rPr>
        <w:t xml:space="preserve">Indacaterol was not teratogenic in rats and rabbits following subcutaneous administration (see section 5.3). </w:t>
      </w:r>
      <w:r w:rsidRPr="006C5401">
        <w:rPr>
          <w:sz w:val="22"/>
          <w:szCs w:val="22"/>
          <w:lang w:eastAsia="en-US"/>
        </w:rPr>
        <w:t>In animal reproduction studies with pregnant mice, rats and rabbits, mometasone furoate caused increased foetal malformations and decreased foetal survival and growth.</w:t>
      </w:r>
    </w:p>
    <w:p w14:paraId="0D9B71F9" w14:textId="77777777" w:rsidR="00FD1D1B" w:rsidRPr="006C5401" w:rsidRDefault="00FD1D1B" w:rsidP="00C600C9">
      <w:pPr>
        <w:pStyle w:val="Text"/>
        <w:spacing w:before="0"/>
        <w:jc w:val="left"/>
        <w:rPr>
          <w:sz w:val="22"/>
          <w:szCs w:val="22"/>
          <w:lang w:eastAsia="en-US"/>
        </w:rPr>
      </w:pPr>
    </w:p>
    <w:p w14:paraId="21E1DA3D" w14:textId="3A25CD3A" w:rsidR="00FD1D1B" w:rsidRPr="006C5401" w:rsidRDefault="00FD1D1B" w:rsidP="00C600C9">
      <w:pPr>
        <w:pStyle w:val="Text"/>
        <w:spacing w:before="0"/>
        <w:jc w:val="left"/>
        <w:rPr>
          <w:sz w:val="22"/>
          <w:szCs w:val="22"/>
          <w:lang w:eastAsia="en-US"/>
        </w:rPr>
      </w:pPr>
      <w:r w:rsidRPr="006C5401">
        <w:rPr>
          <w:sz w:val="22"/>
          <w:szCs w:val="22"/>
          <w:lang w:eastAsia="en-US"/>
        </w:rPr>
        <w:t>Like other medicinal products containing beta</w:t>
      </w:r>
      <w:r w:rsidRPr="006C5401">
        <w:rPr>
          <w:sz w:val="22"/>
          <w:szCs w:val="22"/>
          <w:vertAlign w:val="subscript"/>
          <w:lang w:eastAsia="en-US"/>
        </w:rPr>
        <w:t>2</w:t>
      </w:r>
      <w:r w:rsidR="000C2B97">
        <w:rPr>
          <w:sz w:val="22"/>
          <w:szCs w:val="22"/>
          <w:lang w:eastAsia="en-US"/>
        </w:rPr>
        <w:t>-</w:t>
      </w:r>
      <w:r w:rsidRPr="006C5401">
        <w:rPr>
          <w:sz w:val="22"/>
          <w:szCs w:val="22"/>
          <w:lang w:eastAsia="en-US"/>
        </w:rPr>
        <w:t>adrenergic agonists, indacaterol may inhibit labo</w:t>
      </w:r>
      <w:r w:rsidR="00B17946" w:rsidRPr="006C5401">
        <w:rPr>
          <w:sz w:val="22"/>
          <w:szCs w:val="22"/>
          <w:lang w:eastAsia="en-US"/>
        </w:rPr>
        <w:t>u</w:t>
      </w:r>
      <w:r w:rsidRPr="006C5401">
        <w:rPr>
          <w:sz w:val="22"/>
          <w:szCs w:val="22"/>
          <w:lang w:eastAsia="en-US"/>
        </w:rPr>
        <w:t>r due to a relaxant effect on uterine smooth muscle.</w:t>
      </w:r>
    </w:p>
    <w:p w14:paraId="15206E59" w14:textId="77777777" w:rsidR="000B0DF3" w:rsidRPr="006C5401" w:rsidRDefault="000B0DF3" w:rsidP="00C600C9">
      <w:pPr>
        <w:pStyle w:val="Text"/>
        <w:spacing w:before="0"/>
        <w:jc w:val="left"/>
        <w:rPr>
          <w:sz w:val="22"/>
          <w:szCs w:val="22"/>
          <w:lang w:eastAsia="en-US"/>
        </w:rPr>
      </w:pPr>
    </w:p>
    <w:p w14:paraId="183607C1" w14:textId="2FE18B89" w:rsidR="000B0DF3" w:rsidRPr="006C5401" w:rsidRDefault="00D979F2" w:rsidP="00C600C9">
      <w:pPr>
        <w:pStyle w:val="Text"/>
        <w:spacing w:before="0"/>
        <w:jc w:val="left"/>
        <w:rPr>
          <w:sz w:val="22"/>
          <w:szCs w:val="22"/>
        </w:rPr>
      </w:pPr>
      <w:r w:rsidRPr="006C5401">
        <w:rPr>
          <w:sz w:val="22"/>
          <w:szCs w:val="22"/>
        </w:rPr>
        <w:t>This medicinal product</w:t>
      </w:r>
      <w:r w:rsidR="00017285" w:rsidRPr="006C5401">
        <w:rPr>
          <w:sz w:val="22"/>
          <w:szCs w:val="22"/>
          <w:lang w:val="en-GB"/>
        </w:rPr>
        <w:t xml:space="preserve"> should only be used</w:t>
      </w:r>
      <w:r w:rsidR="00017285" w:rsidRPr="006C5401">
        <w:rPr>
          <w:sz w:val="22"/>
          <w:szCs w:val="22"/>
        </w:rPr>
        <w:t xml:space="preserve"> during pregnancy if the expected benefit to the patient justifies the potential risk to the foetus.</w:t>
      </w:r>
    </w:p>
    <w:p w14:paraId="6BD42C29" w14:textId="77777777" w:rsidR="000B0DF3" w:rsidRPr="006C5401" w:rsidRDefault="000B0DF3" w:rsidP="00C600C9">
      <w:pPr>
        <w:pStyle w:val="Text"/>
        <w:spacing w:before="0"/>
        <w:jc w:val="left"/>
        <w:rPr>
          <w:sz w:val="22"/>
          <w:szCs w:val="22"/>
          <w:lang w:eastAsia="en-US"/>
        </w:rPr>
      </w:pPr>
    </w:p>
    <w:p w14:paraId="45AF11D0" w14:textId="15C69BB2" w:rsidR="000B0DF3" w:rsidRPr="006C5401" w:rsidRDefault="00017285" w:rsidP="00C600C9">
      <w:pPr>
        <w:pStyle w:val="Text"/>
        <w:keepNext/>
        <w:spacing w:before="0"/>
        <w:jc w:val="left"/>
        <w:rPr>
          <w:sz w:val="22"/>
          <w:szCs w:val="22"/>
        </w:rPr>
      </w:pPr>
      <w:r w:rsidRPr="006C5401">
        <w:rPr>
          <w:sz w:val="22"/>
          <w:szCs w:val="22"/>
          <w:u w:val="single"/>
        </w:rPr>
        <w:t>Breast</w:t>
      </w:r>
      <w:r w:rsidR="000C2B97">
        <w:rPr>
          <w:sz w:val="22"/>
          <w:szCs w:val="22"/>
          <w:u w:val="single"/>
        </w:rPr>
        <w:t>-</w:t>
      </w:r>
      <w:r w:rsidRPr="006C5401">
        <w:rPr>
          <w:sz w:val="22"/>
          <w:szCs w:val="22"/>
          <w:u w:val="single"/>
        </w:rPr>
        <w:t>feeding</w:t>
      </w:r>
    </w:p>
    <w:p w14:paraId="684B2836" w14:textId="77777777" w:rsidR="000B0DF3" w:rsidRPr="006C5401" w:rsidRDefault="000B0DF3" w:rsidP="00C600C9">
      <w:pPr>
        <w:keepNext/>
        <w:tabs>
          <w:tab w:val="clear" w:pos="567"/>
        </w:tabs>
        <w:spacing w:line="240" w:lineRule="auto"/>
        <w:ind w:left="567" w:hanging="567"/>
        <w:rPr>
          <w:szCs w:val="22"/>
        </w:rPr>
      </w:pPr>
    </w:p>
    <w:p w14:paraId="26527CAE" w14:textId="64EB7F60" w:rsidR="000B0DF3" w:rsidRPr="006C5401" w:rsidRDefault="00017285" w:rsidP="00C600C9">
      <w:pPr>
        <w:tabs>
          <w:tab w:val="clear" w:pos="567"/>
        </w:tabs>
        <w:spacing w:line="240" w:lineRule="auto"/>
        <w:rPr>
          <w:szCs w:val="22"/>
        </w:rPr>
      </w:pPr>
      <w:r w:rsidRPr="006C5401">
        <w:rPr>
          <w:szCs w:val="22"/>
        </w:rPr>
        <w:t>There is no information available on the presence of indacaterol or mometasone furoate in human milk, on the effects on a breast</w:t>
      </w:r>
      <w:r w:rsidR="000C2B97">
        <w:rPr>
          <w:szCs w:val="22"/>
        </w:rPr>
        <w:t>-</w:t>
      </w:r>
      <w:r w:rsidRPr="006C5401">
        <w:rPr>
          <w:szCs w:val="22"/>
        </w:rPr>
        <w:t>fed infant, or on the effects on milk production. Other inhaled corticosteroids similar to mometasone furoate are transferred into human milk. Indacaterol (including its metabolites) and mometasone furoate have been detected in the milk of lactating rats.</w:t>
      </w:r>
    </w:p>
    <w:p w14:paraId="4585E99D" w14:textId="77777777" w:rsidR="000B0DF3" w:rsidRPr="006C5401" w:rsidRDefault="000B0DF3" w:rsidP="00C600C9">
      <w:pPr>
        <w:tabs>
          <w:tab w:val="clear" w:pos="567"/>
        </w:tabs>
        <w:spacing w:line="240" w:lineRule="auto"/>
        <w:rPr>
          <w:szCs w:val="22"/>
          <w:lang w:eastAsia="zh-CN"/>
        </w:rPr>
      </w:pPr>
    </w:p>
    <w:p w14:paraId="326C49BB" w14:textId="7937B478" w:rsidR="00B17946" w:rsidRPr="006C5401" w:rsidRDefault="008F6D8E" w:rsidP="00C600C9">
      <w:pPr>
        <w:tabs>
          <w:tab w:val="clear" w:pos="567"/>
        </w:tabs>
        <w:spacing w:line="240" w:lineRule="auto"/>
        <w:rPr>
          <w:szCs w:val="22"/>
        </w:rPr>
      </w:pPr>
      <w:r w:rsidRPr="006C5401">
        <w:rPr>
          <w:szCs w:val="22"/>
        </w:rPr>
        <w:t>A decision must be made whether to discontinue breast</w:t>
      </w:r>
      <w:r w:rsidR="000C2B97">
        <w:rPr>
          <w:szCs w:val="22"/>
        </w:rPr>
        <w:t>-</w:t>
      </w:r>
      <w:r w:rsidRPr="006C5401">
        <w:rPr>
          <w:szCs w:val="22"/>
        </w:rPr>
        <w:t>feeding or to discontinue/abstain from therapy</w:t>
      </w:r>
      <w:r w:rsidR="00B17946" w:rsidRPr="006C5401">
        <w:rPr>
          <w:szCs w:val="22"/>
        </w:rPr>
        <w:t>,</w:t>
      </w:r>
      <w:r w:rsidRPr="006C5401">
        <w:rPr>
          <w:szCs w:val="22"/>
        </w:rPr>
        <w:t xml:space="preserve"> taking into account the benefit of breast</w:t>
      </w:r>
      <w:r w:rsidR="000C2B97">
        <w:rPr>
          <w:szCs w:val="22"/>
        </w:rPr>
        <w:t>-</w:t>
      </w:r>
      <w:r w:rsidRPr="006C5401">
        <w:rPr>
          <w:szCs w:val="22"/>
        </w:rPr>
        <w:t>feeding for the child and the benefit of therapy for the woman.</w:t>
      </w:r>
    </w:p>
    <w:p w14:paraId="29ED7B9B" w14:textId="77777777" w:rsidR="000B0DF3" w:rsidRPr="006C5401" w:rsidRDefault="000B0DF3" w:rsidP="00C600C9">
      <w:pPr>
        <w:tabs>
          <w:tab w:val="clear" w:pos="567"/>
        </w:tabs>
        <w:spacing w:line="240" w:lineRule="auto"/>
        <w:rPr>
          <w:szCs w:val="22"/>
          <w:lang w:val="en-US"/>
        </w:rPr>
      </w:pPr>
    </w:p>
    <w:p w14:paraId="16ABB716" w14:textId="77777777" w:rsidR="000B0DF3" w:rsidRPr="006C5401" w:rsidRDefault="00017285" w:rsidP="00C600C9">
      <w:pPr>
        <w:keepNext/>
        <w:tabs>
          <w:tab w:val="clear" w:pos="567"/>
        </w:tabs>
        <w:spacing w:line="240" w:lineRule="auto"/>
        <w:rPr>
          <w:szCs w:val="22"/>
        </w:rPr>
      </w:pPr>
      <w:r w:rsidRPr="006C5401">
        <w:rPr>
          <w:szCs w:val="22"/>
          <w:u w:val="single"/>
        </w:rPr>
        <w:t>Fertility</w:t>
      </w:r>
    </w:p>
    <w:p w14:paraId="549B8F4C" w14:textId="77777777" w:rsidR="000B0DF3" w:rsidRPr="006C5401" w:rsidRDefault="000B0DF3" w:rsidP="00C600C9">
      <w:pPr>
        <w:keepNext/>
        <w:tabs>
          <w:tab w:val="clear" w:pos="567"/>
        </w:tabs>
        <w:spacing w:line="240" w:lineRule="auto"/>
        <w:rPr>
          <w:szCs w:val="22"/>
        </w:rPr>
      </w:pPr>
    </w:p>
    <w:p w14:paraId="6ED53B4F" w14:textId="77777777" w:rsidR="000B0DF3" w:rsidRPr="006C5401" w:rsidRDefault="00017285" w:rsidP="00C600C9">
      <w:pPr>
        <w:tabs>
          <w:tab w:val="clear" w:pos="567"/>
        </w:tabs>
        <w:spacing w:line="240" w:lineRule="auto"/>
        <w:rPr>
          <w:szCs w:val="22"/>
        </w:rPr>
      </w:pPr>
      <w:r w:rsidRPr="006C5401">
        <w:rPr>
          <w:szCs w:val="22"/>
        </w:rPr>
        <w:t>Reproduction studies and other data in animals did not indicate a concern regarding fertility in either males or females.</w:t>
      </w:r>
    </w:p>
    <w:p w14:paraId="05514AB3" w14:textId="77777777" w:rsidR="000B0DF3" w:rsidRPr="006C5401" w:rsidRDefault="000B0DF3" w:rsidP="00C600C9">
      <w:pPr>
        <w:tabs>
          <w:tab w:val="clear" w:pos="567"/>
        </w:tabs>
        <w:spacing w:line="240" w:lineRule="auto"/>
        <w:rPr>
          <w:szCs w:val="22"/>
        </w:rPr>
      </w:pPr>
    </w:p>
    <w:p w14:paraId="1AAB7864" w14:textId="77777777" w:rsidR="000B0DF3" w:rsidRPr="006C5401" w:rsidRDefault="00017285" w:rsidP="00C600C9">
      <w:pPr>
        <w:keepNext/>
        <w:tabs>
          <w:tab w:val="clear" w:pos="567"/>
        </w:tabs>
        <w:spacing w:line="240" w:lineRule="auto"/>
        <w:ind w:left="567" w:hanging="567"/>
        <w:rPr>
          <w:szCs w:val="22"/>
        </w:rPr>
      </w:pPr>
      <w:r w:rsidRPr="006C5401">
        <w:rPr>
          <w:b/>
          <w:szCs w:val="22"/>
        </w:rPr>
        <w:t>4.7</w:t>
      </w:r>
      <w:r w:rsidRPr="006C5401">
        <w:rPr>
          <w:b/>
          <w:szCs w:val="22"/>
        </w:rPr>
        <w:tab/>
        <w:t>Effects on ability to drive and use machines</w:t>
      </w:r>
    </w:p>
    <w:p w14:paraId="3F36531E" w14:textId="77777777" w:rsidR="000B0DF3" w:rsidRPr="006C5401" w:rsidRDefault="000B0DF3" w:rsidP="00C600C9">
      <w:pPr>
        <w:keepNext/>
        <w:tabs>
          <w:tab w:val="clear" w:pos="567"/>
        </w:tabs>
        <w:spacing w:line="240" w:lineRule="auto"/>
        <w:rPr>
          <w:szCs w:val="22"/>
        </w:rPr>
      </w:pPr>
    </w:p>
    <w:p w14:paraId="221F87FB" w14:textId="0015B278" w:rsidR="000B0DF3" w:rsidRPr="006C5401" w:rsidRDefault="00B57933" w:rsidP="00C600C9">
      <w:pPr>
        <w:tabs>
          <w:tab w:val="clear" w:pos="567"/>
        </w:tabs>
        <w:spacing w:line="240" w:lineRule="auto"/>
        <w:rPr>
          <w:szCs w:val="22"/>
        </w:rPr>
      </w:pPr>
      <w:r w:rsidRPr="006C5401">
        <w:rPr>
          <w:szCs w:val="22"/>
        </w:rPr>
        <w:t>This medicinal product</w:t>
      </w:r>
      <w:r w:rsidR="00017285" w:rsidRPr="006C5401">
        <w:rPr>
          <w:szCs w:val="22"/>
        </w:rPr>
        <w:t xml:space="preserve"> has no or negligible influence on the ability to drive and use machines.</w:t>
      </w:r>
    </w:p>
    <w:p w14:paraId="2EB0791C" w14:textId="77777777" w:rsidR="000B0DF3" w:rsidRPr="006C5401" w:rsidRDefault="000B0DF3" w:rsidP="00C600C9">
      <w:pPr>
        <w:tabs>
          <w:tab w:val="clear" w:pos="567"/>
        </w:tabs>
        <w:spacing w:line="240" w:lineRule="auto"/>
        <w:rPr>
          <w:szCs w:val="22"/>
        </w:rPr>
      </w:pPr>
    </w:p>
    <w:p w14:paraId="4322E13E" w14:textId="77777777" w:rsidR="000B0DF3" w:rsidRPr="006C5401" w:rsidRDefault="00017285" w:rsidP="00C600C9">
      <w:pPr>
        <w:keepNext/>
        <w:tabs>
          <w:tab w:val="clear" w:pos="567"/>
        </w:tabs>
        <w:spacing w:line="240" w:lineRule="auto"/>
        <w:rPr>
          <w:szCs w:val="22"/>
        </w:rPr>
      </w:pPr>
      <w:r w:rsidRPr="006C5401">
        <w:rPr>
          <w:b/>
          <w:szCs w:val="22"/>
        </w:rPr>
        <w:t>4.8</w:t>
      </w:r>
      <w:r w:rsidRPr="006C5401">
        <w:rPr>
          <w:b/>
          <w:szCs w:val="22"/>
        </w:rPr>
        <w:tab/>
        <w:t>Undesirable effects</w:t>
      </w:r>
    </w:p>
    <w:p w14:paraId="2C27D899" w14:textId="77777777" w:rsidR="000B0DF3" w:rsidRPr="006C5401" w:rsidRDefault="000B0DF3" w:rsidP="00C600C9">
      <w:pPr>
        <w:keepNext/>
        <w:tabs>
          <w:tab w:val="clear" w:pos="567"/>
        </w:tabs>
        <w:autoSpaceDE w:val="0"/>
        <w:autoSpaceDN w:val="0"/>
        <w:adjustRightInd w:val="0"/>
        <w:spacing w:line="240" w:lineRule="auto"/>
        <w:rPr>
          <w:szCs w:val="22"/>
        </w:rPr>
      </w:pPr>
    </w:p>
    <w:p w14:paraId="0FAD2D97" w14:textId="6E6BB3F8" w:rsidR="000B0DF3" w:rsidRPr="006C5401" w:rsidRDefault="00017285" w:rsidP="00C600C9">
      <w:pPr>
        <w:keepNext/>
        <w:tabs>
          <w:tab w:val="clear" w:pos="567"/>
        </w:tabs>
        <w:autoSpaceDE w:val="0"/>
        <w:autoSpaceDN w:val="0"/>
        <w:adjustRightInd w:val="0"/>
        <w:spacing w:line="240" w:lineRule="auto"/>
        <w:rPr>
          <w:szCs w:val="22"/>
          <w:u w:val="single"/>
        </w:rPr>
      </w:pPr>
      <w:r w:rsidRPr="006C5401">
        <w:rPr>
          <w:szCs w:val="22"/>
          <w:u w:val="single"/>
        </w:rPr>
        <w:t>Summary of the safety profile</w:t>
      </w:r>
      <w:bookmarkStart w:id="7" w:name="_nth_Summary_of_the_safety_18962"/>
      <w:bookmarkEnd w:id="7"/>
    </w:p>
    <w:p w14:paraId="34E4265C" w14:textId="5E9DDD3C" w:rsidR="00946FA1" w:rsidRPr="006C5401" w:rsidRDefault="00946FA1" w:rsidP="00C600C9">
      <w:pPr>
        <w:keepNext/>
        <w:tabs>
          <w:tab w:val="clear" w:pos="567"/>
        </w:tabs>
        <w:autoSpaceDE w:val="0"/>
        <w:autoSpaceDN w:val="0"/>
        <w:adjustRightInd w:val="0"/>
        <w:spacing w:line="240" w:lineRule="auto"/>
        <w:rPr>
          <w:szCs w:val="22"/>
        </w:rPr>
      </w:pPr>
    </w:p>
    <w:p w14:paraId="74810258" w14:textId="18C41F28" w:rsidR="0030055F" w:rsidRPr="006C5401" w:rsidRDefault="00017285" w:rsidP="00C600C9">
      <w:pPr>
        <w:pStyle w:val="Text"/>
        <w:spacing w:before="0"/>
        <w:jc w:val="left"/>
        <w:rPr>
          <w:bCs/>
          <w:sz w:val="22"/>
          <w:szCs w:val="22"/>
        </w:rPr>
      </w:pPr>
      <w:bookmarkStart w:id="8" w:name="_Toc259713096"/>
      <w:r w:rsidRPr="006C5401">
        <w:rPr>
          <w:bCs/>
          <w:sz w:val="22"/>
          <w:szCs w:val="22"/>
        </w:rPr>
        <w:t>The most common adverse reaction</w:t>
      </w:r>
      <w:r w:rsidR="00BE7ABD" w:rsidRPr="006C5401">
        <w:rPr>
          <w:bCs/>
          <w:sz w:val="22"/>
          <w:szCs w:val="22"/>
        </w:rPr>
        <w:t>s</w:t>
      </w:r>
      <w:r w:rsidRPr="006C5401">
        <w:rPr>
          <w:bCs/>
          <w:sz w:val="22"/>
          <w:szCs w:val="22"/>
        </w:rPr>
        <w:t xml:space="preserve"> </w:t>
      </w:r>
      <w:r w:rsidR="009D5241" w:rsidRPr="006C5401">
        <w:rPr>
          <w:bCs/>
          <w:sz w:val="22"/>
          <w:szCs w:val="22"/>
        </w:rPr>
        <w:t>over 52</w:t>
      </w:r>
      <w:r w:rsidR="002D7EC9" w:rsidRPr="006C5401">
        <w:rPr>
          <w:bCs/>
          <w:sz w:val="22"/>
          <w:szCs w:val="22"/>
        </w:rPr>
        <w:t> </w:t>
      </w:r>
      <w:r w:rsidR="009D5241" w:rsidRPr="006C5401">
        <w:rPr>
          <w:bCs/>
          <w:sz w:val="22"/>
          <w:szCs w:val="22"/>
        </w:rPr>
        <w:t xml:space="preserve">weeks </w:t>
      </w:r>
      <w:r w:rsidRPr="006C5401">
        <w:rPr>
          <w:bCs/>
          <w:sz w:val="22"/>
          <w:szCs w:val="22"/>
        </w:rPr>
        <w:t>w</w:t>
      </w:r>
      <w:r w:rsidR="00BE7ABD" w:rsidRPr="006C5401">
        <w:rPr>
          <w:bCs/>
          <w:sz w:val="22"/>
          <w:szCs w:val="22"/>
        </w:rPr>
        <w:t>ere</w:t>
      </w:r>
      <w:r w:rsidRPr="006C5401">
        <w:rPr>
          <w:bCs/>
          <w:sz w:val="22"/>
          <w:szCs w:val="22"/>
        </w:rPr>
        <w:t xml:space="preserve"> </w:t>
      </w:r>
      <w:r w:rsidR="00E2522B" w:rsidRPr="006C5401">
        <w:rPr>
          <w:bCs/>
          <w:sz w:val="22"/>
          <w:szCs w:val="22"/>
        </w:rPr>
        <w:t xml:space="preserve">asthma </w:t>
      </w:r>
      <w:r w:rsidR="007C60CD" w:rsidRPr="006C5401">
        <w:rPr>
          <w:bCs/>
          <w:sz w:val="22"/>
          <w:szCs w:val="22"/>
        </w:rPr>
        <w:t xml:space="preserve">(exacerbation) </w:t>
      </w:r>
      <w:r w:rsidR="00E2522B" w:rsidRPr="006C5401">
        <w:rPr>
          <w:bCs/>
          <w:sz w:val="22"/>
          <w:szCs w:val="22"/>
        </w:rPr>
        <w:t xml:space="preserve">(26.9%), nasopharyngitis (12.9%), upper respiratory tract infection (5.9%) and </w:t>
      </w:r>
      <w:r w:rsidRPr="006C5401">
        <w:rPr>
          <w:bCs/>
          <w:sz w:val="22"/>
          <w:szCs w:val="22"/>
        </w:rPr>
        <w:t>headache</w:t>
      </w:r>
      <w:r w:rsidR="0069126B" w:rsidRPr="006C5401">
        <w:rPr>
          <w:bCs/>
          <w:sz w:val="22"/>
          <w:szCs w:val="22"/>
        </w:rPr>
        <w:t xml:space="preserve"> (</w:t>
      </w:r>
      <w:r w:rsidR="008E2F24" w:rsidRPr="006C5401">
        <w:rPr>
          <w:bCs/>
          <w:sz w:val="22"/>
          <w:szCs w:val="22"/>
        </w:rPr>
        <w:t>5.8</w:t>
      </w:r>
      <w:r w:rsidR="0069126B" w:rsidRPr="006C5401">
        <w:rPr>
          <w:bCs/>
          <w:sz w:val="22"/>
          <w:szCs w:val="22"/>
        </w:rPr>
        <w:t>%)</w:t>
      </w:r>
      <w:r w:rsidRPr="006C5401">
        <w:rPr>
          <w:bCs/>
          <w:sz w:val="22"/>
          <w:szCs w:val="22"/>
        </w:rPr>
        <w:t>.</w:t>
      </w:r>
    </w:p>
    <w:p w14:paraId="4C9948F0" w14:textId="77777777" w:rsidR="00E2522B" w:rsidRPr="006C5401" w:rsidRDefault="00E2522B" w:rsidP="00C600C9">
      <w:pPr>
        <w:pStyle w:val="Text"/>
        <w:spacing w:before="0"/>
        <w:jc w:val="left"/>
        <w:rPr>
          <w:sz w:val="22"/>
          <w:szCs w:val="22"/>
        </w:rPr>
      </w:pPr>
    </w:p>
    <w:p w14:paraId="3B416721" w14:textId="34DEA14F" w:rsidR="000B0DF3" w:rsidRPr="006C5401" w:rsidRDefault="00017285" w:rsidP="00C600C9">
      <w:pPr>
        <w:keepNext/>
        <w:tabs>
          <w:tab w:val="clear" w:pos="567"/>
        </w:tabs>
        <w:autoSpaceDE w:val="0"/>
        <w:autoSpaceDN w:val="0"/>
        <w:adjustRightInd w:val="0"/>
        <w:spacing w:line="240" w:lineRule="auto"/>
        <w:rPr>
          <w:szCs w:val="22"/>
          <w:u w:val="single"/>
        </w:rPr>
      </w:pPr>
      <w:bookmarkStart w:id="9" w:name="_nth_Adverse_drug_reactions19487"/>
      <w:bookmarkEnd w:id="8"/>
      <w:bookmarkEnd w:id="9"/>
      <w:r w:rsidRPr="006C5401">
        <w:rPr>
          <w:szCs w:val="22"/>
          <w:u w:val="single"/>
        </w:rPr>
        <w:t xml:space="preserve">Tabulated </w:t>
      </w:r>
      <w:r w:rsidR="0069126B" w:rsidRPr="006C5401">
        <w:rPr>
          <w:szCs w:val="22"/>
          <w:u w:val="single"/>
        </w:rPr>
        <w:t xml:space="preserve">list </w:t>
      </w:r>
      <w:r w:rsidRPr="006C5401">
        <w:rPr>
          <w:szCs w:val="22"/>
          <w:u w:val="single"/>
        </w:rPr>
        <w:t>of adverse reactions</w:t>
      </w:r>
    </w:p>
    <w:p w14:paraId="299C7924" w14:textId="77777777" w:rsidR="00FE7193" w:rsidRPr="00CE0963" w:rsidRDefault="00FE7193" w:rsidP="00C600C9">
      <w:pPr>
        <w:pStyle w:val="Text"/>
        <w:keepNext/>
        <w:spacing w:before="0"/>
        <w:jc w:val="left"/>
        <w:rPr>
          <w:sz w:val="22"/>
          <w:szCs w:val="22"/>
        </w:rPr>
      </w:pPr>
      <w:bookmarkStart w:id="10" w:name="_hd6_Table_7_1__Estimated_c20141"/>
      <w:bookmarkEnd w:id="10"/>
    </w:p>
    <w:p w14:paraId="72E02108" w14:textId="0C84D0B8" w:rsidR="00FE7193" w:rsidRPr="00CE0963" w:rsidRDefault="00FE7193" w:rsidP="00C600C9">
      <w:pPr>
        <w:pStyle w:val="Text"/>
        <w:spacing w:before="0"/>
        <w:jc w:val="left"/>
        <w:rPr>
          <w:sz w:val="22"/>
          <w:szCs w:val="22"/>
        </w:rPr>
      </w:pPr>
      <w:r w:rsidRPr="00CE0963">
        <w:rPr>
          <w:bCs/>
          <w:sz w:val="22"/>
          <w:szCs w:val="22"/>
        </w:rPr>
        <w:t xml:space="preserve">Adverse reactions are listed by MedDRA system organ class (Table 1). The frequency of the </w:t>
      </w:r>
      <w:r w:rsidR="000C2B97">
        <w:rPr>
          <w:bCs/>
          <w:sz w:val="22"/>
          <w:szCs w:val="22"/>
        </w:rPr>
        <w:t>adverse reactions</w:t>
      </w:r>
      <w:r w:rsidR="000C2B97" w:rsidRPr="00CE0963">
        <w:rPr>
          <w:bCs/>
          <w:sz w:val="22"/>
          <w:szCs w:val="22"/>
        </w:rPr>
        <w:t xml:space="preserve"> </w:t>
      </w:r>
      <w:r w:rsidRPr="00CE0963">
        <w:rPr>
          <w:bCs/>
          <w:sz w:val="22"/>
          <w:szCs w:val="22"/>
        </w:rPr>
        <w:t>is based on the PALLADIUM study. Within each system organ class, the adverse reactions are ranked by frequency, with the most frequent reactions first. Within each frequency grouping, adverse reactions are presented in order of decreasing seriousness. In addition, the corresponding frequency category for each adverse reaction is based on the following convention (CIOMS III): very common (≥1/10); common (≥1/100 to &lt;1/10); uncommon (≥1/1</w:t>
      </w:r>
      <w:r>
        <w:rPr>
          <w:bCs/>
          <w:sz w:val="22"/>
          <w:szCs w:val="22"/>
        </w:rPr>
        <w:t> </w:t>
      </w:r>
      <w:r w:rsidRPr="00CE0963">
        <w:rPr>
          <w:bCs/>
          <w:sz w:val="22"/>
          <w:szCs w:val="22"/>
        </w:rPr>
        <w:t>000 to &lt;1/100); rare (≥1/10</w:t>
      </w:r>
      <w:r>
        <w:rPr>
          <w:bCs/>
          <w:sz w:val="22"/>
          <w:szCs w:val="22"/>
        </w:rPr>
        <w:t> </w:t>
      </w:r>
      <w:r w:rsidRPr="00CE0963">
        <w:rPr>
          <w:bCs/>
          <w:sz w:val="22"/>
          <w:szCs w:val="22"/>
        </w:rPr>
        <w:t>000 to &lt;1/1</w:t>
      </w:r>
      <w:r>
        <w:rPr>
          <w:bCs/>
          <w:sz w:val="22"/>
          <w:szCs w:val="22"/>
        </w:rPr>
        <w:t> </w:t>
      </w:r>
      <w:r w:rsidRPr="00CE0963">
        <w:rPr>
          <w:bCs/>
          <w:sz w:val="22"/>
          <w:szCs w:val="22"/>
        </w:rPr>
        <w:t>000); very rare (&lt;1/10</w:t>
      </w:r>
      <w:r>
        <w:rPr>
          <w:bCs/>
          <w:sz w:val="22"/>
          <w:szCs w:val="22"/>
        </w:rPr>
        <w:t> </w:t>
      </w:r>
      <w:r w:rsidRPr="00CE0963">
        <w:rPr>
          <w:bCs/>
          <w:sz w:val="22"/>
          <w:szCs w:val="22"/>
        </w:rPr>
        <w:t>000).</w:t>
      </w:r>
    </w:p>
    <w:p w14:paraId="1B6030A3" w14:textId="77777777" w:rsidR="00FE7193" w:rsidRPr="00CE0963" w:rsidRDefault="00FE7193" w:rsidP="00C600C9">
      <w:pPr>
        <w:pStyle w:val="Text"/>
        <w:spacing w:before="0"/>
        <w:jc w:val="left"/>
        <w:rPr>
          <w:sz w:val="22"/>
          <w:szCs w:val="22"/>
        </w:rPr>
      </w:pPr>
    </w:p>
    <w:p w14:paraId="6B34411C" w14:textId="77777777" w:rsidR="000B0DF3" w:rsidRPr="006C5401" w:rsidRDefault="00017285" w:rsidP="00C600C9">
      <w:pPr>
        <w:pStyle w:val="Text"/>
        <w:keepNext/>
        <w:spacing w:before="0"/>
        <w:jc w:val="left"/>
        <w:rPr>
          <w:sz w:val="22"/>
          <w:szCs w:val="22"/>
        </w:rPr>
      </w:pPr>
      <w:r w:rsidRPr="006C5401">
        <w:rPr>
          <w:b/>
          <w:sz w:val="22"/>
          <w:szCs w:val="22"/>
        </w:rPr>
        <w:t>Table 1</w:t>
      </w:r>
      <w:r w:rsidRPr="006C5401">
        <w:rPr>
          <w:b/>
          <w:sz w:val="22"/>
          <w:szCs w:val="22"/>
        </w:rPr>
        <w:tab/>
        <w:t>Adverse reactions</w:t>
      </w:r>
    </w:p>
    <w:p w14:paraId="4EB2D272" w14:textId="77777777" w:rsidR="000B0DF3" w:rsidRPr="006C5401" w:rsidRDefault="000B0DF3" w:rsidP="00C600C9">
      <w:pPr>
        <w:pStyle w:val="Text"/>
        <w:keepNext/>
        <w:spacing w:before="0"/>
        <w:jc w:val="left"/>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693"/>
        <w:gridCol w:w="1701"/>
      </w:tblGrid>
      <w:tr w:rsidR="000B0DF3" w:rsidRPr="006C5401" w14:paraId="7D81BA33" w14:textId="77777777" w:rsidTr="00C218B7">
        <w:trPr>
          <w:cantSplit/>
          <w:trHeight w:val="556"/>
        </w:trPr>
        <w:tc>
          <w:tcPr>
            <w:tcW w:w="4673" w:type="dxa"/>
            <w:shd w:val="clear" w:color="auto" w:fill="auto"/>
          </w:tcPr>
          <w:p w14:paraId="3D40423F" w14:textId="77777777" w:rsidR="000B0DF3" w:rsidRPr="006C5401" w:rsidRDefault="00017285" w:rsidP="00C600C9">
            <w:pPr>
              <w:pStyle w:val="Table"/>
              <w:keepNext/>
              <w:keepLines w:val="0"/>
              <w:tabs>
                <w:tab w:val="clear" w:pos="284"/>
              </w:tabs>
              <w:spacing w:before="0" w:after="0"/>
              <w:rPr>
                <w:rFonts w:ascii="Times New Roman" w:hAnsi="Times New Roman" w:cs="Times New Roman"/>
                <w:sz w:val="22"/>
                <w:szCs w:val="22"/>
                <w:lang w:val="en-GB"/>
              </w:rPr>
            </w:pPr>
            <w:r w:rsidRPr="006C5401">
              <w:rPr>
                <w:rFonts w:ascii="Times New Roman" w:hAnsi="Times New Roman" w:cs="Times New Roman"/>
                <w:b/>
                <w:sz w:val="22"/>
                <w:szCs w:val="22"/>
              </w:rPr>
              <w:t>System organ class</w:t>
            </w:r>
          </w:p>
        </w:tc>
        <w:tc>
          <w:tcPr>
            <w:tcW w:w="2693" w:type="dxa"/>
          </w:tcPr>
          <w:p w14:paraId="653A34C4" w14:textId="77777777" w:rsidR="000B0DF3" w:rsidRPr="006C5401" w:rsidRDefault="00017285" w:rsidP="00C600C9">
            <w:pPr>
              <w:pStyle w:val="Table"/>
              <w:keepNext/>
              <w:keepLines w:val="0"/>
              <w:tabs>
                <w:tab w:val="clear" w:pos="284"/>
              </w:tabs>
              <w:spacing w:before="0" w:after="0"/>
              <w:rPr>
                <w:rFonts w:ascii="Times New Roman" w:hAnsi="Times New Roman" w:cs="Times New Roman"/>
                <w:b/>
                <w:sz w:val="22"/>
                <w:szCs w:val="22"/>
              </w:rPr>
            </w:pPr>
            <w:r w:rsidRPr="006C5401">
              <w:rPr>
                <w:rFonts w:ascii="Times New Roman" w:hAnsi="Times New Roman" w:cs="Times New Roman"/>
                <w:b/>
                <w:sz w:val="22"/>
                <w:szCs w:val="22"/>
              </w:rPr>
              <w:t>Adverse reactions</w:t>
            </w:r>
          </w:p>
        </w:tc>
        <w:tc>
          <w:tcPr>
            <w:tcW w:w="1701" w:type="dxa"/>
          </w:tcPr>
          <w:p w14:paraId="050720CB" w14:textId="77777777" w:rsidR="000B0DF3" w:rsidRPr="006C5401" w:rsidRDefault="00017285" w:rsidP="00C600C9">
            <w:pPr>
              <w:pStyle w:val="Table"/>
              <w:keepNext/>
              <w:keepLines w:val="0"/>
              <w:tabs>
                <w:tab w:val="clear" w:pos="284"/>
              </w:tabs>
              <w:spacing w:before="0" w:after="0"/>
              <w:rPr>
                <w:rFonts w:ascii="Times New Roman" w:hAnsi="Times New Roman" w:cs="Times New Roman"/>
                <w:b/>
                <w:sz w:val="22"/>
                <w:szCs w:val="22"/>
              </w:rPr>
            </w:pPr>
            <w:r w:rsidRPr="006C5401">
              <w:rPr>
                <w:rFonts w:ascii="Times New Roman" w:hAnsi="Times New Roman" w:cs="Times New Roman"/>
                <w:b/>
                <w:sz w:val="22"/>
                <w:szCs w:val="22"/>
                <w:lang w:val="en-GB"/>
              </w:rPr>
              <w:t>Frequency category</w:t>
            </w:r>
          </w:p>
        </w:tc>
      </w:tr>
      <w:tr w:rsidR="00C13727" w:rsidRPr="006C5401" w14:paraId="26F783F3" w14:textId="77777777" w:rsidTr="00C218B7">
        <w:trPr>
          <w:cantSplit/>
          <w:trHeight w:val="147"/>
        </w:trPr>
        <w:tc>
          <w:tcPr>
            <w:tcW w:w="4673" w:type="dxa"/>
            <w:vMerge w:val="restart"/>
            <w:shd w:val="clear" w:color="auto" w:fill="auto"/>
            <w:vAlign w:val="center"/>
          </w:tcPr>
          <w:p w14:paraId="12F8994D" w14:textId="0EFCCD0F" w:rsidR="00C13727" w:rsidRPr="006C5401" w:rsidRDefault="00C13727" w:rsidP="00C600C9">
            <w:pPr>
              <w:pStyle w:val="Table"/>
              <w:keepNext/>
              <w:keepLines w:val="0"/>
              <w:spacing w:before="0" w:after="0"/>
              <w:rPr>
                <w:rFonts w:ascii="Times New Roman" w:hAnsi="Times New Roman" w:cs="Times New Roman"/>
                <w:sz w:val="22"/>
                <w:szCs w:val="22"/>
              </w:rPr>
            </w:pPr>
            <w:r w:rsidRPr="006C5401">
              <w:rPr>
                <w:rFonts w:ascii="Times New Roman" w:hAnsi="Times New Roman" w:cs="Times New Roman"/>
                <w:sz w:val="22"/>
                <w:szCs w:val="22"/>
              </w:rPr>
              <w:t>Infections and infestations</w:t>
            </w:r>
          </w:p>
        </w:tc>
        <w:tc>
          <w:tcPr>
            <w:tcW w:w="2693" w:type="dxa"/>
            <w:vAlign w:val="center"/>
          </w:tcPr>
          <w:p w14:paraId="661DD299" w14:textId="19DF3B31" w:rsidR="00C13727" w:rsidRPr="006C5401" w:rsidRDefault="000C7A0C" w:rsidP="00C600C9">
            <w:pPr>
              <w:pStyle w:val="Table"/>
              <w:keepNext/>
              <w:keepLines w:val="0"/>
              <w:tabs>
                <w:tab w:val="clear" w:pos="284"/>
              </w:tabs>
              <w:spacing w:before="0" w:after="0"/>
              <w:rPr>
                <w:rFonts w:ascii="Times New Roman" w:hAnsi="Times New Roman" w:cs="Times New Roman"/>
                <w:color w:val="000000"/>
                <w:sz w:val="22"/>
                <w:szCs w:val="22"/>
              </w:rPr>
            </w:pPr>
            <w:r w:rsidRPr="006C5401">
              <w:rPr>
                <w:rFonts w:ascii="Times New Roman" w:hAnsi="Times New Roman" w:cs="Times New Roman"/>
                <w:color w:val="000000"/>
                <w:sz w:val="22"/>
                <w:szCs w:val="22"/>
              </w:rPr>
              <w:t>Nasopharyngitis</w:t>
            </w:r>
          </w:p>
        </w:tc>
        <w:tc>
          <w:tcPr>
            <w:tcW w:w="1701" w:type="dxa"/>
          </w:tcPr>
          <w:p w14:paraId="21251731" w14:textId="72F80339" w:rsidR="00C13727" w:rsidRPr="006C5401" w:rsidRDefault="000C7A0C"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Very c</w:t>
            </w:r>
            <w:r w:rsidR="00C13727" w:rsidRPr="006C5401">
              <w:rPr>
                <w:rFonts w:ascii="Times New Roman" w:hAnsi="Times New Roman" w:cs="Times New Roman"/>
                <w:sz w:val="22"/>
                <w:szCs w:val="22"/>
              </w:rPr>
              <w:t>ommon</w:t>
            </w:r>
          </w:p>
        </w:tc>
      </w:tr>
      <w:tr w:rsidR="00C13727" w:rsidRPr="006C5401" w14:paraId="58DD55FE" w14:textId="77777777" w:rsidTr="00C218B7">
        <w:trPr>
          <w:cantSplit/>
          <w:trHeight w:val="147"/>
        </w:trPr>
        <w:tc>
          <w:tcPr>
            <w:tcW w:w="4673" w:type="dxa"/>
            <w:vMerge/>
            <w:shd w:val="clear" w:color="auto" w:fill="auto"/>
            <w:vAlign w:val="center"/>
          </w:tcPr>
          <w:p w14:paraId="506444F5" w14:textId="172F5C83" w:rsidR="00C13727" w:rsidRPr="006C5401" w:rsidRDefault="00C13727" w:rsidP="00C600C9">
            <w:pPr>
              <w:pStyle w:val="Table"/>
              <w:keepNext/>
              <w:keepLines w:val="0"/>
              <w:spacing w:before="0" w:after="0"/>
              <w:rPr>
                <w:rFonts w:ascii="Times New Roman" w:hAnsi="Times New Roman" w:cs="Times New Roman"/>
                <w:sz w:val="22"/>
                <w:szCs w:val="22"/>
              </w:rPr>
            </w:pPr>
          </w:p>
        </w:tc>
        <w:tc>
          <w:tcPr>
            <w:tcW w:w="2693" w:type="dxa"/>
            <w:vAlign w:val="center"/>
          </w:tcPr>
          <w:p w14:paraId="31B63A34" w14:textId="03624ADB" w:rsidR="00C13727" w:rsidRPr="006C5401" w:rsidRDefault="000C7A0C" w:rsidP="00C600C9">
            <w:pPr>
              <w:pStyle w:val="Table"/>
              <w:keepNext/>
              <w:keepLines w:val="0"/>
              <w:tabs>
                <w:tab w:val="clear" w:pos="284"/>
              </w:tabs>
              <w:spacing w:before="0" w:after="0"/>
              <w:rPr>
                <w:rFonts w:ascii="Times New Roman" w:hAnsi="Times New Roman" w:cs="Times New Roman"/>
                <w:color w:val="000000"/>
                <w:sz w:val="22"/>
                <w:szCs w:val="22"/>
              </w:rPr>
            </w:pPr>
            <w:r w:rsidRPr="006C5401">
              <w:rPr>
                <w:rFonts w:ascii="Times New Roman" w:hAnsi="Times New Roman" w:cs="Times New Roman"/>
                <w:color w:val="000000"/>
                <w:sz w:val="22"/>
                <w:szCs w:val="22"/>
              </w:rPr>
              <w:t>Upper respiratory tract infection</w:t>
            </w:r>
          </w:p>
        </w:tc>
        <w:tc>
          <w:tcPr>
            <w:tcW w:w="1701" w:type="dxa"/>
          </w:tcPr>
          <w:p w14:paraId="36E3B681" w14:textId="2A84CBAA" w:rsidR="00C13727" w:rsidRPr="006C5401" w:rsidRDefault="000C7A0C"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C</w:t>
            </w:r>
            <w:r w:rsidR="00C13727" w:rsidRPr="006C5401">
              <w:rPr>
                <w:rFonts w:ascii="Times New Roman" w:hAnsi="Times New Roman" w:cs="Times New Roman"/>
                <w:sz w:val="22"/>
                <w:szCs w:val="22"/>
              </w:rPr>
              <w:t>ommon</w:t>
            </w:r>
          </w:p>
        </w:tc>
      </w:tr>
      <w:tr w:rsidR="00C13727" w:rsidRPr="006C5401" w14:paraId="59024745" w14:textId="77777777" w:rsidTr="00C218B7">
        <w:trPr>
          <w:cantSplit/>
          <w:trHeight w:val="147"/>
        </w:trPr>
        <w:tc>
          <w:tcPr>
            <w:tcW w:w="4673" w:type="dxa"/>
            <w:vMerge/>
            <w:shd w:val="clear" w:color="auto" w:fill="auto"/>
            <w:vAlign w:val="center"/>
          </w:tcPr>
          <w:p w14:paraId="74D1280A" w14:textId="40E7DFD4"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lang w:val="en-GB"/>
              </w:rPr>
            </w:pPr>
          </w:p>
        </w:tc>
        <w:tc>
          <w:tcPr>
            <w:tcW w:w="2693" w:type="dxa"/>
            <w:vAlign w:val="center"/>
          </w:tcPr>
          <w:p w14:paraId="16FA0F08" w14:textId="69F9452B"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color w:val="000000"/>
                <w:sz w:val="22"/>
                <w:szCs w:val="22"/>
              </w:rPr>
              <w:t>Candidiasis</w:t>
            </w:r>
            <w:r w:rsidRPr="006C5401">
              <w:rPr>
                <w:rFonts w:ascii="Times New Roman" w:hAnsi="Times New Roman" w:cs="Times New Roman"/>
                <w:color w:val="000000"/>
                <w:szCs w:val="20"/>
              </w:rPr>
              <w:t>*</w:t>
            </w:r>
            <w:r w:rsidRPr="006C5401">
              <w:rPr>
                <w:rFonts w:ascii="Times New Roman" w:hAnsi="Times New Roman" w:cs="Times New Roman"/>
                <w:color w:val="000000"/>
                <w:szCs w:val="20"/>
                <w:vertAlign w:val="superscript"/>
              </w:rPr>
              <w:t>1</w:t>
            </w:r>
          </w:p>
        </w:tc>
        <w:tc>
          <w:tcPr>
            <w:tcW w:w="1701" w:type="dxa"/>
          </w:tcPr>
          <w:p w14:paraId="121F6214" w14:textId="232CA780"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Uncommon</w:t>
            </w:r>
          </w:p>
        </w:tc>
      </w:tr>
      <w:tr w:rsidR="00C13727" w:rsidRPr="006C5401" w14:paraId="1AF7FDF5" w14:textId="77777777" w:rsidTr="00C218B7">
        <w:trPr>
          <w:cantSplit/>
        </w:trPr>
        <w:tc>
          <w:tcPr>
            <w:tcW w:w="4673" w:type="dxa"/>
            <w:vMerge w:val="restart"/>
            <w:shd w:val="clear" w:color="auto" w:fill="auto"/>
            <w:vAlign w:val="center"/>
          </w:tcPr>
          <w:p w14:paraId="47751023"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lang w:val="en-GB"/>
              </w:rPr>
            </w:pPr>
            <w:r w:rsidRPr="006C5401">
              <w:rPr>
                <w:rFonts w:ascii="Times New Roman" w:hAnsi="Times New Roman" w:cs="Times New Roman"/>
                <w:color w:val="000000"/>
                <w:sz w:val="22"/>
                <w:szCs w:val="22"/>
                <w:shd w:val="clear" w:color="auto" w:fill="FFFFFF"/>
              </w:rPr>
              <w:t>Immune system disorders</w:t>
            </w:r>
          </w:p>
        </w:tc>
        <w:tc>
          <w:tcPr>
            <w:tcW w:w="2693" w:type="dxa"/>
            <w:vAlign w:val="center"/>
          </w:tcPr>
          <w:p w14:paraId="70F8E208" w14:textId="52C9941E" w:rsidR="00C13727" w:rsidRPr="006C5401" w:rsidRDefault="00C13727" w:rsidP="00C600C9">
            <w:pPr>
              <w:pStyle w:val="Table"/>
              <w:keepNext/>
              <w:keepLines w:val="0"/>
              <w:tabs>
                <w:tab w:val="clear" w:pos="284"/>
              </w:tabs>
              <w:spacing w:before="0" w:after="0"/>
              <w:rPr>
                <w:rFonts w:ascii="Times New Roman" w:hAnsi="Times New Roman" w:cs="Times New Roman"/>
                <w:b/>
                <w:color w:val="000000"/>
                <w:sz w:val="22"/>
                <w:szCs w:val="22"/>
                <w:shd w:val="clear" w:color="auto" w:fill="FFFFFF"/>
              </w:rPr>
            </w:pPr>
            <w:r w:rsidRPr="006C5401">
              <w:rPr>
                <w:rFonts w:ascii="Times New Roman" w:hAnsi="Times New Roman" w:cs="Times New Roman"/>
                <w:color w:val="000000"/>
                <w:sz w:val="22"/>
                <w:szCs w:val="22"/>
              </w:rPr>
              <w:t>Hypersensitivity</w:t>
            </w:r>
            <w:r w:rsidRPr="006C5401">
              <w:rPr>
                <w:rFonts w:ascii="Times New Roman" w:hAnsi="Times New Roman" w:cs="Times New Roman"/>
                <w:color w:val="000000"/>
                <w:szCs w:val="20"/>
              </w:rPr>
              <w:t>*</w:t>
            </w:r>
            <w:r w:rsidRPr="006C5401">
              <w:rPr>
                <w:rFonts w:ascii="Times New Roman" w:hAnsi="Times New Roman" w:cs="Times New Roman"/>
                <w:color w:val="000000"/>
                <w:szCs w:val="20"/>
                <w:vertAlign w:val="superscript"/>
              </w:rPr>
              <w:t>2</w:t>
            </w:r>
          </w:p>
        </w:tc>
        <w:tc>
          <w:tcPr>
            <w:tcW w:w="1701" w:type="dxa"/>
          </w:tcPr>
          <w:p w14:paraId="17044C83" w14:textId="77777777" w:rsidR="00C13727" w:rsidRPr="006C5401" w:rsidRDefault="00C13727" w:rsidP="00C600C9">
            <w:pPr>
              <w:pStyle w:val="Table"/>
              <w:keepNext/>
              <w:keepLines w:val="0"/>
              <w:tabs>
                <w:tab w:val="clear" w:pos="284"/>
              </w:tabs>
              <w:spacing w:before="0" w:after="0"/>
              <w:rPr>
                <w:rFonts w:ascii="Times New Roman" w:hAnsi="Times New Roman" w:cs="Times New Roman"/>
                <w:color w:val="000000"/>
                <w:sz w:val="22"/>
                <w:szCs w:val="22"/>
                <w:shd w:val="clear" w:color="auto" w:fill="FFFFFF"/>
              </w:rPr>
            </w:pPr>
            <w:r w:rsidRPr="006C5401">
              <w:rPr>
                <w:rFonts w:ascii="Times New Roman" w:hAnsi="Times New Roman" w:cs="Times New Roman"/>
                <w:color w:val="000000"/>
                <w:sz w:val="22"/>
                <w:szCs w:val="22"/>
                <w:shd w:val="clear" w:color="auto" w:fill="FFFFFF"/>
              </w:rPr>
              <w:t>Common</w:t>
            </w:r>
          </w:p>
        </w:tc>
      </w:tr>
      <w:tr w:rsidR="00C13727" w:rsidRPr="006C5401" w14:paraId="1D6EA80C" w14:textId="77777777" w:rsidTr="00C218B7">
        <w:trPr>
          <w:cantSplit/>
        </w:trPr>
        <w:tc>
          <w:tcPr>
            <w:tcW w:w="4673" w:type="dxa"/>
            <w:vMerge/>
            <w:shd w:val="clear" w:color="auto" w:fill="auto"/>
            <w:vAlign w:val="center"/>
          </w:tcPr>
          <w:p w14:paraId="36D6549B"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lang w:val="en-GB"/>
              </w:rPr>
            </w:pPr>
          </w:p>
        </w:tc>
        <w:tc>
          <w:tcPr>
            <w:tcW w:w="2693" w:type="dxa"/>
            <w:vAlign w:val="center"/>
          </w:tcPr>
          <w:p w14:paraId="5778856A" w14:textId="048F8C30" w:rsidR="00C13727" w:rsidRPr="006C5401" w:rsidRDefault="00C13727" w:rsidP="00C600C9">
            <w:pPr>
              <w:pStyle w:val="Table"/>
              <w:keepNext/>
              <w:keepLines w:val="0"/>
              <w:tabs>
                <w:tab w:val="clear" w:pos="284"/>
              </w:tabs>
              <w:spacing w:before="0" w:after="0"/>
              <w:rPr>
                <w:rFonts w:ascii="Times New Roman" w:hAnsi="Times New Roman" w:cs="Times New Roman"/>
                <w:color w:val="000000"/>
                <w:sz w:val="22"/>
                <w:szCs w:val="22"/>
              </w:rPr>
            </w:pPr>
            <w:r w:rsidRPr="006C5401">
              <w:rPr>
                <w:rFonts w:ascii="Times New Roman" w:hAnsi="Times New Roman" w:cs="Times New Roman"/>
                <w:color w:val="000000"/>
                <w:sz w:val="22"/>
                <w:szCs w:val="22"/>
              </w:rPr>
              <w:t>Angioedema</w:t>
            </w:r>
            <w:r w:rsidRPr="006C5401">
              <w:rPr>
                <w:rFonts w:ascii="Times New Roman" w:hAnsi="Times New Roman" w:cs="Times New Roman"/>
                <w:color w:val="000000"/>
                <w:szCs w:val="20"/>
              </w:rPr>
              <w:t>*</w:t>
            </w:r>
            <w:r w:rsidRPr="006C5401">
              <w:rPr>
                <w:rFonts w:ascii="Times New Roman" w:hAnsi="Times New Roman" w:cs="Times New Roman"/>
                <w:color w:val="000000"/>
                <w:szCs w:val="20"/>
                <w:vertAlign w:val="superscript"/>
              </w:rPr>
              <w:t>3</w:t>
            </w:r>
          </w:p>
        </w:tc>
        <w:tc>
          <w:tcPr>
            <w:tcW w:w="1701" w:type="dxa"/>
          </w:tcPr>
          <w:p w14:paraId="45A31BCF" w14:textId="77777777" w:rsidR="00C13727" w:rsidRPr="006C5401" w:rsidRDefault="00C13727" w:rsidP="00C600C9">
            <w:pPr>
              <w:pStyle w:val="Table"/>
              <w:keepNext/>
              <w:keepLines w:val="0"/>
              <w:tabs>
                <w:tab w:val="clear" w:pos="284"/>
              </w:tabs>
              <w:spacing w:before="0" w:after="0"/>
              <w:rPr>
                <w:rFonts w:ascii="Times New Roman" w:hAnsi="Times New Roman" w:cs="Times New Roman"/>
                <w:color w:val="000000"/>
                <w:sz w:val="22"/>
                <w:szCs w:val="22"/>
              </w:rPr>
            </w:pPr>
            <w:r w:rsidRPr="006C5401">
              <w:rPr>
                <w:rFonts w:ascii="Times New Roman" w:hAnsi="Times New Roman" w:cs="Times New Roman"/>
                <w:color w:val="000000"/>
                <w:sz w:val="22"/>
                <w:szCs w:val="22"/>
              </w:rPr>
              <w:t>Uncommon</w:t>
            </w:r>
          </w:p>
        </w:tc>
      </w:tr>
      <w:tr w:rsidR="00C13727" w:rsidRPr="006C5401" w14:paraId="53B31D57" w14:textId="77777777" w:rsidTr="00C218B7">
        <w:trPr>
          <w:cantSplit/>
        </w:trPr>
        <w:tc>
          <w:tcPr>
            <w:tcW w:w="4673" w:type="dxa"/>
            <w:shd w:val="clear" w:color="auto" w:fill="auto"/>
            <w:vAlign w:val="center"/>
          </w:tcPr>
          <w:p w14:paraId="393191A7"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lang w:val="en-GB"/>
              </w:rPr>
            </w:pPr>
            <w:r w:rsidRPr="006C5401">
              <w:rPr>
                <w:rFonts w:ascii="Times New Roman" w:hAnsi="Times New Roman" w:cs="Times New Roman"/>
                <w:color w:val="000000"/>
                <w:sz w:val="22"/>
                <w:szCs w:val="22"/>
                <w:shd w:val="clear" w:color="auto" w:fill="FFFFFF"/>
              </w:rPr>
              <w:t>Metabolism and nutrition disorders</w:t>
            </w:r>
          </w:p>
        </w:tc>
        <w:tc>
          <w:tcPr>
            <w:tcW w:w="2693" w:type="dxa"/>
          </w:tcPr>
          <w:p w14:paraId="3DAD7D79" w14:textId="0F956BB1" w:rsidR="00C13727" w:rsidRPr="006C5401" w:rsidRDefault="00C13727" w:rsidP="00C600C9">
            <w:pPr>
              <w:pStyle w:val="Table"/>
              <w:keepNext/>
              <w:keepLines w:val="0"/>
              <w:tabs>
                <w:tab w:val="clear" w:pos="284"/>
              </w:tabs>
              <w:spacing w:before="0" w:after="0"/>
              <w:rPr>
                <w:rFonts w:ascii="Times New Roman" w:hAnsi="Times New Roman" w:cs="Times New Roman"/>
                <w:b/>
                <w:color w:val="000000"/>
                <w:sz w:val="22"/>
                <w:szCs w:val="22"/>
                <w:shd w:val="clear" w:color="auto" w:fill="FFFFFF"/>
              </w:rPr>
            </w:pPr>
            <w:r w:rsidRPr="006C5401">
              <w:rPr>
                <w:rFonts w:ascii="Times New Roman" w:hAnsi="Times New Roman" w:cs="Times New Roman"/>
                <w:sz w:val="22"/>
                <w:szCs w:val="22"/>
                <w:lang w:val="en-GB"/>
              </w:rPr>
              <w:t>Hyperglycaemia</w:t>
            </w:r>
            <w:r w:rsidRPr="006C5401">
              <w:rPr>
                <w:rFonts w:ascii="Times New Roman" w:hAnsi="Times New Roman" w:cs="Times New Roman"/>
                <w:szCs w:val="20"/>
                <w:lang w:val="en-GB"/>
              </w:rPr>
              <w:t>*</w:t>
            </w:r>
            <w:r w:rsidRPr="006C5401">
              <w:rPr>
                <w:rFonts w:ascii="Times New Roman" w:hAnsi="Times New Roman" w:cs="Times New Roman"/>
                <w:szCs w:val="20"/>
                <w:vertAlign w:val="superscript"/>
                <w:lang w:val="en-GB"/>
              </w:rPr>
              <w:t>4</w:t>
            </w:r>
          </w:p>
        </w:tc>
        <w:tc>
          <w:tcPr>
            <w:tcW w:w="1701" w:type="dxa"/>
          </w:tcPr>
          <w:p w14:paraId="43B36193" w14:textId="77777777" w:rsidR="00C13727" w:rsidRPr="006C5401" w:rsidRDefault="00C13727" w:rsidP="00C600C9">
            <w:pPr>
              <w:pStyle w:val="Table"/>
              <w:keepNext/>
              <w:keepLines w:val="0"/>
              <w:tabs>
                <w:tab w:val="clear" w:pos="284"/>
              </w:tabs>
              <w:spacing w:before="0" w:after="0"/>
              <w:rPr>
                <w:rFonts w:ascii="Times New Roman" w:hAnsi="Times New Roman" w:cs="Times New Roman"/>
                <w:color w:val="000000"/>
                <w:sz w:val="22"/>
                <w:szCs w:val="22"/>
                <w:shd w:val="clear" w:color="auto" w:fill="FFFFFF"/>
              </w:rPr>
            </w:pPr>
            <w:r w:rsidRPr="006C5401">
              <w:rPr>
                <w:rFonts w:ascii="Times New Roman" w:hAnsi="Times New Roman" w:cs="Times New Roman"/>
                <w:color w:val="000000"/>
                <w:sz w:val="22"/>
                <w:szCs w:val="22"/>
                <w:shd w:val="clear" w:color="auto" w:fill="FFFFFF"/>
              </w:rPr>
              <w:t>Uncommon</w:t>
            </w:r>
          </w:p>
        </w:tc>
      </w:tr>
      <w:tr w:rsidR="00C13727" w:rsidRPr="006C5401" w14:paraId="6DF0D8E2" w14:textId="77777777" w:rsidTr="00C218B7">
        <w:trPr>
          <w:cantSplit/>
        </w:trPr>
        <w:tc>
          <w:tcPr>
            <w:tcW w:w="4673" w:type="dxa"/>
            <w:shd w:val="clear" w:color="auto" w:fill="auto"/>
            <w:vAlign w:val="center"/>
          </w:tcPr>
          <w:p w14:paraId="197983C0"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Nervous system disorders</w:t>
            </w:r>
          </w:p>
        </w:tc>
        <w:tc>
          <w:tcPr>
            <w:tcW w:w="2693" w:type="dxa"/>
          </w:tcPr>
          <w:p w14:paraId="65C01ADD" w14:textId="4C776490" w:rsidR="00C13727" w:rsidRPr="006C5401" w:rsidRDefault="00C13727" w:rsidP="00C600C9">
            <w:pPr>
              <w:pStyle w:val="Table"/>
              <w:keepNext/>
              <w:keepLines w:val="0"/>
              <w:tabs>
                <w:tab w:val="clear" w:pos="284"/>
              </w:tabs>
              <w:spacing w:before="0" w:after="0"/>
              <w:rPr>
                <w:rFonts w:ascii="Times New Roman" w:hAnsi="Times New Roman" w:cs="Times New Roman"/>
                <w:b/>
                <w:sz w:val="22"/>
                <w:szCs w:val="22"/>
              </w:rPr>
            </w:pPr>
            <w:r w:rsidRPr="006C5401">
              <w:rPr>
                <w:rFonts w:ascii="Times New Roman" w:hAnsi="Times New Roman" w:cs="Times New Roman"/>
                <w:sz w:val="22"/>
                <w:szCs w:val="22"/>
              </w:rPr>
              <w:t>Headache</w:t>
            </w:r>
            <w:r w:rsidRPr="006C5401">
              <w:rPr>
                <w:rFonts w:ascii="Times New Roman" w:hAnsi="Times New Roman" w:cs="Times New Roman"/>
                <w:szCs w:val="20"/>
              </w:rPr>
              <w:t>*</w:t>
            </w:r>
            <w:r w:rsidRPr="006C5401">
              <w:rPr>
                <w:rFonts w:ascii="Times New Roman" w:hAnsi="Times New Roman" w:cs="Times New Roman"/>
                <w:szCs w:val="20"/>
                <w:vertAlign w:val="superscript"/>
              </w:rPr>
              <w:t>5</w:t>
            </w:r>
          </w:p>
        </w:tc>
        <w:tc>
          <w:tcPr>
            <w:tcW w:w="1701" w:type="dxa"/>
          </w:tcPr>
          <w:p w14:paraId="15D38061"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Common</w:t>
            </w:r>
          </w:p>
        </w:tc>
      </w:tr>
      <w:tr w:rsidR="00C13727" w:rsidRPr="006C5401" w14:paraId="16F7CDF0" w14:textId="77777777" w:rsidTr="00C218B7">
        <w:trPr>
          <w:cantSplit/>
        </w:trPr>
        <w:tc>
          <w:tcPr>
            <w:tcW w:w="4673" w:type="dxa"/>
            <w:vMerge w:val="restart"/>
            <w:shd w:val="clear" w:color="auto" w:fill="auto"/>
            <w:vAlign w:val="center"/>
          </w:tcPr>
          <w:p w14:paraId="1148BFB9" w14:textId="5F635BA4"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Eye disorders</w:t>
            </w:r>
          </w:p>
        </w:tc>
        <w:tc>
          <w:tcPr>
            <w:tcW w:w="2693" w:type="dxa"/>
          </w:tcPr>
          <w:p w14:paraId="2EEFD408" w14:textId="678F6A43"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Vision blurred</w:t>
            </w:r>
          </w:p>
        </w:tc>
        <w:tc>
          <w:tcPr>
            <w:tcW w:w="1701" w:type="dxa"/>
          </w:tcPr>
          <w:p w14:paraId="41A5F6BF" w14:textId="3557C645"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Uncommon</w:t>
            </w:r>
          </w:p>
        </w:tc>
      </w:tr>
      <w:tr w:rsidR="00C13727" w:rsidRPr="006C5401" w14:paraId="39941610" w14:textId="77777777" w:rsidTr="00C218B7">
        <w:trPr>
          <w:cantSplit/>
        </w:trPr>
        <w:tc>
          <w:tcPr>
            <w:tcW w:w="4673" w:type="dxa"/>
            <w:vMerge/>
            <w:shd w:val="clear" w:color="auto" w:fill="auto"/>
            <w:vAlign w:val="center"/>
          </w:tcPr>
          <w:p w14:paraId="744D65B4" w14:textId="6704196A"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p>
        </w:tc>
        <w:tc>
          <w:tcPr>
            <w:tcW w:w="2693" w:type="dxa"/>
          </w:tcPr>
          <w:p w14:paraId="5843B2D5" w14:textId="23E444C8"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Cataract*</w:t>
            </w:r>
            <w:r w:rsidRPr="006C5401">
              <w:rPr>
                <w:rFonts w:ascii="Times New Roman" w:hAnsi="Times New Roman" w:cs="Times New Roman"/>
                <w:sz w:val="22"/>
                <w:szCs w:val="22"/>
                <w:vertAlign w:val="superscript"/>
              </w:rPr>
              <w:t>6</w:t>
            </w:r>
          </w:p>
        </w:tc>
        <w:tc>
          <w:tcPr>
            <w:tcW w:w="1701" w:type="dxa"/>
          </w:tcPr>
          <w:p w14:paraId="38308CBE" w14:textId="0EA31931"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Uncommon</w:t>
            </w:r>
          </w:p>
        </w:tc>
      </w:tr>
      <w:tr w:rsidR="00C13727" w:rsidRPr="006C5401" w14:paraId="70F5279F" w14:textId="77777777" w:rsidTr="00C218B7">
        <w:trPr>
          <w:cantSplit/>
        </w:trPr>
        <w:tc>
          <w:tcPr>
            <w:tcW w:w="4673" w:type="dxa"/>
            <w:shd w:val="clear" w:color="auto" w:fill="auto"/>
            <w:vAlign w:val="center"/>
          </w:tcPr>
          <w:p w14:paraId="4BBD5987"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Cardiac disorders</w:t>
            </w:r>
          </w:p>
        </w:tc>
        <w:tc>
          <w:tcPr>
            <w:tcW w:w="2693" w:type="dxa"/>
          </w:tcPr>
          <w:p w14:paraId="3A205A99" w14:textId="6D53E2D7" w:rsidR="00C13727" w:rsidRPr="006C5401" w:rsidRDefault="00C13727" w:rsidP="00C600C9">
            <w:pPr>
              <w:pStyle w:val="Table"/>
              <w:keepNext/>
              <w:keepLines w:val="0"/>
              <w:tabs>
                <w:tab w:val="clear" w:pos="284"/>
              </w:tabs>
              <w:spacing w:before="0" w:after="0"/>
              <w:rPr>
                <w:rFonts w:ascii="Times New Roman" w:hAnsi="Times New Roman" w:cs="Times New Roman"/>
                <w:b/>
                <w:sz w:val="22"/>
                <w:szCs w:val="22"/>
              </w:rPr>
            </w:pPr>
            <w:r w:rsidRPr="006C5401">
              <w:rPr>
                <w:rFonts w:ascii="Times New Roman" w:hAnsi="Times New Roman" w:cs="Times New Roman"/>
                <w:sz w:val="22"/>
                <w:szCs w:val="22"/>
              </w:rPr>
              <w:t>Tachycardia</w:t>
            </w:r>
            <w:r w:rsidRPr="006C5401">
              <w:rPr>
                <w:rFonts w:ascii="Times New Roman" w:hAnsi="Times New Roman" w:cs="Times New Roman"/>
                <w:szCs w:val="20"/>
              </w:rPr>
              <w:t>*</w:t>
            </w:r>
            <w:r w:rsidRPr="006C5401">
              <w:rPr>
                <w:rFonts w:ascii="Times New Roman" w:hAnsi="Times New Roman" w:cs="Times New Roman"/>
                <w:szCs w:val="20"/>
                <w:vertAlign w:val="superscript"/>
              </w:rPr>
              <w:t>7</w:t>
            </w:r>
          </w:p>
        </w:tc>
        <w:tc>
          <w:tcPr>
            <w:tcW w:w="1701" w:type="dxa"/>
          </w:tcPr>
          <w:p w14:paraId="06406F29"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Uncommon</w:t>
            </w:r>
          </w:p>
        </w:tc>
      </w:tr>
      <w:tr w:rsidR="00C13727" w:rsidRPr="006C5401" w14:paraId="408B735E" w14:textId="77777777" w:rsidTr="00C218B7">
        <w:trPr>
          <w:cantSplit/>
        </w:trPr>
        <w:tc>
          <w:tcPr>
            <w:tcW w:w="4673" w:type="dxa"/>
            <w:vMerge w:val="restart"/>
            <w:shd w:val="clear" w:color="auto" w:fill="auto"/>
            <w:vAlign w:val="center"/>
          </w:tcPr>
          <w:p w14:paraId="45D28F17" w14:textId="08A3873E" w:rsidR="00C13727" w:rsidRPr="006C5401" w:rsidRDefault="00C13727" w:rsidP="00C600C9">
            <w:pPr>
              <w:pStyle w:val="Table"/>
              <w:keepNext/>
              <w:keepLines w:val="0"/>
              <w:spacing w:before="0" w:after="0"/>
              <w:rPr>
                <w:rFonts w:ascii="Times New Roman" w:hAnsi="Times New Roman" w:cs="Times New Roman"/>
                <w:sz w:val="22"/>
                <w:szCs w:val="22"/>
              </w:rPr>
            </w:pPr>
            <w:r w:rsidRPr="006C5401">
              <w:rPr>
                <w:rFonts w:ascii="Times New Roman" w:hAnsi="Times New Roman" w:cs="Times New Roman"/>
                <w:sz w:val="22"/>
                <w:szCs w:val="22"/>
              </w:rPr>
              <w:t>Respiratory, thoracic and mediastinal disorders</w:t>
            </w:r>
          </w:p>
        </w:tc>
        <w:tc>
          <w:tcPr>
            <w:tcW w:w="2693" w:type="dxa"/>
            <w:vAlign w:val="center"/>
          </w:tcPr>
          <w:p w14:paraId="39C84484" w14:textId="4C8F6165"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A</w:t>
            </w:r>
            <w:r w:rsidR="00BB1949" w:rsidRPr="006C5401">
              <w:rPr>
                <w:rFonts w:ascii="Times New Roman" w:hAnsi="Times New Roman" w:cs="Times New Roman"/>
                <w:sz w:val="22"/>
                <w:szCs w:val="22"/>
              </w:rPr>
              <w:t xml:space="preserve">sthma </w:t>
            </w:r>
            <w:r w:rsidR="007C60CD" w:rsidRPr="006C5401">
              <w:rPr>
                <w:rFonts w:ascii="Times New Roman" w:hAnsi="Times New Roman" w:cs="Times New Roman"/>
                <w:sz w:val="22"/>
                <w:szCs w:val="22"/>
              </w:rPr>
              <w:t>(exacerbation)</w:t>
            </w:r>
          </w:p>
        </w:tc>
        <w:tc>
          <w:tcPr>
            <w:tcW w:w="1701" w:type="dxa"/>
          </w:tcPr>
          <w:p w14:paraId="52F949A7" w14:textId="062BA011"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Very common</w:t>
            </w:r>
          </w:p>
        </w:tc>
      </w:tr>
      <w:tr w:rsidR="00C13727" w:rsidRPr="006C5401" w14:paraId="34E5DFCF" w14:textId="77777777" w:rsidTr="00C218B7">
        <w:trPr>
          <w:cantSplit/>
        </w:trPr>
        <w:tc>
          <w:tcPr>
            <w:tcW w:w="4673" w:type="dxa"/>
            <w:vMerge/>
            <w:shd w:val="clear" w:color="auto" w:fill="auto"/>
            <w:vAlign w:val="center"/>
          </w:tcPr>
          <w:p w14:paraId="07FDF3A7" w14:textId="257EB2F1"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p>
        </w:tc>
        <w:tc>
          <w:tcPr>
            <w:tcW w:w="2693" w:type="dxa"/>
            <w:vAlign w:val="center"/>
          </w:tcPr>
          <w:p w14:paraId="34790EEE" w14:textId="0AE06058" w:rsidR="00C13727" w:rsidRPr="006C5401" w:rsidRDefault="00C13727" w:rsidP="00C600C9">
            <w:pPr>
              <w:pStyle w:val="Table"/>
              <w:keepNext/>
              <w:keepLines w:val="0"/>
              <w:tabs>
                <w:tab w:val="clear" w:pos="284"/>
              </w:tabs>
              <w:spacing w:before="0" w:after="0"/>
              <w:rPr>
                <w:rFonts w:ascii="Times New Roman" w:hAnsi="Times New Roman" w:cs="Times New Roman"/>
                <w:b/>
                <w:sz w:val="22"/>
                <w:szCs w:val="22"/>
              </w:rPr>
            </w:pPr>
            <w:r w:rsidRPr="006C5401">
              <w:rPr>
                <w:rFonts w:ascii="Times New Roman" w:hAnsi="Times New Roman" w:cs="Times New Roman"/>
                <w:sz w:val="22"/>
                <w:szCs w:val="22"/>
              </w:rPr>
              <w:t>Oropharyngeal pain</w:t>
            </w:r>
            <w:r w:rsidRPr="006C5401">
              <w:rPr>
                <w:rFonts w:ascii="Times New Roman" w:hAnsi="Times New Roman" w:cs="Times New Roman"/>
                <w:szCs w:val="20"/>
              </w:rPr>
              <w:t>*</w:t>
            </w:r>
            <w:r w:rsidRPr="006C5401">
              <w:rPr>
                <w:rFonts w:ascii="Times New Roman" w:hAnsi="Times New Roman" w:cs="Times New Roman"/>
                <w:szCs w:val="20"/>
                <w:vertAlign w:val="superscript"/>
              </w:rPr>
              <w:t>8</w:t>
            </w:r>
          </w:p>
        </w:tc>
        <w:tc>
          <w:tcPr>
            <w:tcW w:w="1701" w:type="dxa"/>
          </w:tcPr>
          <w:p w14:paraId="233EA252"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Common</w:t>
            </w:r>
          </w:p>
        </w:tc>
      </w:tr>
      <w:tr w:rsidR="00C13727" w:rsidRPr="006C5401" w14:paraId="27B83127" w14:textId="77777777" w:rsidTr="00C218B7">
        <w:trPr>
          <w:cantSplit/>
          <w:trHeight w:val="54"/>
        </w:trPr>
        <w:tc>
          <w:tcPr>
            <w:tcW w:w="4673" w:type="dxa"/>
            <w:vMerge/>
            <w:shd w:val="clear" w:color="auto" w:fill="auto"/>
            <w:vAlign w:val="center"/>
          </w:tcPr>
          <w:p w14:paraId="71C7CEA1"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p>
        </w:tc>
        <w:tc>
          <w:tcPr>
            <w:tcW w:w="2693" w:type="dxa"/>
            <w:vAlign w:val="center"/>
          </w:tcPr>
          <w:p w14:paraId="194EECCE"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Dysphonia</w:t>
            </w:r>
          </w:p>
        </w:tc>
        <w:tc>
          <w:tcPr>
            <w:tcW w:w="1701" w:type="dxa"/>
          </w:tcPr>
          <w:p w14:paraId="03DF471F"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rPr>
            </w:pPr>
            <w:r w:rsidRPr="006C5401">
              <w:rPr>
                <w:rFonts w:ascii="Times New Roman" w:hAnsi="Times New Roman" w:cs="Times New Roman"/>
                <w:sz w:val="22"/>
                <w:szCs w:val="22"/>
              </w:rPr>
              <w:t>Common</w:t>
            </w:r>
          </w:p>
        </w:tc>
      </w:tr>
      <w:tr w:rsidR="00C13727" w:rsidRPr="006C5401" w14:paraId="54A11E1F" w14:textId="77777777" w:rsidTr="00C218B7">
        <w:trPr>
          <w:cantSplit/>
        </w:trPr>
        <w:tc>
          <w:tcPr>
            <w:tcW w:w="4673" w:type="dxa"/>
            <w:vMerge w:val="restart"/>
            <w:shd w:val="clear" w:color="auto" w:fill="auto"/>
            <w:vAlign w:val="center"/>
          </w:tcPr>
          <w:p w14:paraId="6042642E"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lang w:val="en-GB"/>
              </w:rPr>
            </w:pPr>
            <w:r w:rsidRPr="006C5401">
              <w:rPr>
                <w:rFonts w:ascii="Times New Roman" w:hAnsi="Times New Roman" w:cs="Times New Roman"/>
                <w:sz w:val="22"/>
                <w:szCs w:val="22"/>
                <w:lang w:val="en-GB"/>
              </w:rPr>
              <w:t>Skin and subcutaneous tissue disorders</w:t>
            </w:r>
          </w:p>
        </w:tc>
        <w:tc>
          <w:tcPr>
            <w:tcW w:w="2693" w:type="dxa"/>
            <w:vAlign w:val="center"/>
          </w:tcPr>
          <w:p w14:paraId="6E0A2FB2" w14:textId="623D1A31" w:rsidR="00C13727" w:rsidRPr="006C5401" w:rsidRDefault="00C13727" w:rsidP="00C600C9">
            <w:pPr>
              <w:pStyle w:val="Table"/>
              <w:keepNext/>
              <w:keepLines w:val="0"/>
              <w:tabs>
                <w:tab w:val="clear" w:pos="284"/>
              </w:tabs>
              <w:spacing w:before="0" w:after="0"/>
              <w:rPr>
                <w:rFonts w:ascii="Times New Roman" w:hAnsi="Times New Roman" w:cs="Times New Roman"/>
                <w:b/>
                <w:sz w:val="22"/>
                <w:szCs w:val="22"/>
                <w:lang w:val="en-GB"/>
              </w:rPr>
            </w:pPr>
            <w:r w:rsidRPr="006C5401">
              <w:rPr>
                <w:rFonts w:ascii="Times New Roman" w:hAnsi="Times New Roman" w:cs="Times New Roman"/>
                <w:color w:val="000000"/>
                <w:sz w:val="22"/>
                <w:szCs w:val="22"/>
              </w:rPr>
              <w:t>Rash</w:t>
            </w:r>
            <w:r w:rsidRPr="006C5401">
              <w:rPr>
                <w:rFonts w:ascii="Times New Roman" w:hAnsi="Times New Roman" w:cs="Times New Roman"/>
                <w:color w:val="000000"/>
                <w:szCs w:val="20"/>
              </w:rPr>
              <w:t>*</w:t>
            </w:r>
            <w:r w:rsidRPr="006C5401">
              <w:rPr>
                <w:rFonts w:ascii="Times New Roman" w:hAnsi="Times New Roman" w:cs="Times New Roman"/>
                <w:color w:val="000000"/>
                <w:szCs w:val="20"/>
                <w:vertAlign w:val="superscript"/>
              </w:rPr>
              <w:t>9</w:t>
            </w:r>
          </w:p>
        </w:tc>
        <w:tc>
          <w:tcPr>
            <w:tcW w:w="1701" w:type="dxa"/>
          </w:tcPr>
          <w:p w14:paraId="17D4AA97"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lang w:val="en-GB"/>
              </w:rPr>
            </w:pPr>
            <w:r w:rsidRPr="006C5401">
              <w:rPr>
                <w:rFonts w:ascii="Times New Roman" w:hAnsi="Times New Roman" w:cs="Times New Roman"/>
                <w:sz w:val="22"/>
                <w:szCs w:val="22"/>
                <w:lang w:val="en-GB"/>
              </w:rPr>
              <w:t>Uncommon</w:t>
            </w:r>
          </w:p>
        </w:tc>
      </w:tr>
      <w:tr w:rsidR="00C13727" w:rsidRPr="006C5401" w14:paraId="264B3B78" w14:textId="77777777" w:rsidTr="00C218B7">
        <w:trPr>
          <w:cantSplit/>
        </w:trPr>
        <w:tc>
          <w:tcPr>
            <w:tcW w:w="4673" w:type="dxa"/>
            <w:vMerge/>
            <w:shd w:val="clear" w:color="auto" w:fill="auto"/>
            <w:vAlign w:val="center"/>
          </w:tcPr>
          <w:p w14:paraId="440D7F1A"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lang w:val="en-GB"/>
              </w:rPr>
            </w:pPr>
          </w:p>
        </w:tc>
        <w:tc>
          <w:tcPr>
            <w:tcW w:w="2693" w:type="dxa"/>
            <w:vAlign w:val="center"/>
          </w:tcPr>
          <w:p w14:paraId="54D1DB3D" w14:textId="62BCEE47" w:rsidR="00C13727" w:rsidRPr="006C5401" w:rsidRDefault="00C13727" w:rsidP="00C600C9">
            <w:pPr>
              <w:pStyle w:val="Table"/>
              <w:keepNext/>
              <w:keepLines w:val="0"/>
              <w:tabs>
                <w:tab w:val="clear" w:pos="284"/>
              </w:tabs>
              <w:spacing w:before="0" w:after="0"/>
              <w:rPr>
                <w:rFonts w:ascii="Times New Roman" w:hAnsi="Times New Roman" w:cs="Times New Roman"/>
                <w:color w:val="000000"/>
                <w:sz w:val="22"/>
                <w:szCs w:val="22"/>
              </w:rPr>
            </w:pPr>
            <w:r w:rsidRPr="006C5401">
              <w:rPr>
                <w:rFonts w:ascii="Times New Roman" w:hAnsi="Times New Roman" w:cs="Times New Roman"/>
                <w:color w:val="000000"/>
                <w:sz w:val="22"/>
                <w:szCs w:val="22"/>
              </w:rPr>
              <w:t>Pruritus</w:t>
            </w:r>
            <w:r w:rsidRPr="006C5401">
              <w:rPr>
                <w:rFonts w:ascii="Times New Roman" w:hAnsi="Times New Roman" w:cs="Times New Roman"/>
                <w:color w:val="000000"/>
                <w:szCs w:val="20"/>
              </w:rPr>
              <w:t>*</w:t>
            </w:r>
            <w:r w:rsidRPr="006C5401">
              <w:rPr>
                <w:rFonts w:ascii="Times New Roman" w:hAnsi="Times New Roman" w:cs="Times New Roman"/>
                <w:color w:val="000000"/>
                <w:szCs w:val="20"/>
                <w:vertAlign w:val="superscript"/>
              </w:rPr>
              <w:t>10</w:t>
            </w:r>
          </w:p>
        </w:tc>
        <w:tc>
          <w:tcPr>
            <w:tcW w:w="1701" w:type="dxa"/>
          </w:tcPr>
          <w:p w14:paraId="11D4A85A" w14:textId="77777777" w:rsidR="00C13727" w:rsidRPr="006C5401" w:rsidRDefault="00C13727" w:rsidP="00C600C9">
            <w:pPr>
              <w:pStyle w:val="Table"/>
              <w:keepNext/>
              <w:keepLines w:val="0"/>
              <w:tabs>
                <w:tab w:val="clear" w:pos="284"/>
              </w:tabs>
              <w:spacing w:before="0" w:after="0"/>
              <w:rPr>
                <w:rFonts w:ascii="Times New Roman" w:hAnsi="Times New Roman" w:cs="Times New Roman"/>
                <w:color w:val="000000"/>
                <w:sz w:val="22"/>
                <w:szCs w:val="22"/>
              </w:rPr>
            </w:pPr>
            <w:r w:rsidRPr="006C5401">
              <w:rPr>
                <w:rFonts w:ascii="Times New Roman" w:hAnsi="Times New Roman" w:cs="Times New Roman"/>
                <w:color w:val="000000"/>
                <w:sz w:val="22"/>
                <w:szCs w:val="22"/>
              </w:rPr>
              <w:t>Uncommon</w:t>
            </w:r>
          </w:p>
        </w:tc>
      </w:tr>
      <w:tr w:rsidR="00C13727" w:rsidRPr="006C5401" w14:paraId="067BE2DC" w14:textId="77777777" w:rsidTr="00C218B7">
        <w:trPr>
          <w:cantSplit/>
        </w:trPr>
        <w:tc>
          <w:tcPr>
            <w:tcW w:w="4673" w:type="dxa"/>
            <w:vMerge w:val="restart"/>
            <w:shd w:val="clear" w:color="auto" w:fill="auto"/>
            <w:vAlign w:val="center"/>
          </w:tcPr>
          <w:p w14:paraId="2F353BF8"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lang w:val="en-GB"/>
              </w:rPr>
            </w:pPr>
            <w:r w:rsidRPr="006C5401">
              <w:rPr>
                <w:rFonts w:ascii="Times New Roman" w:hAnsi="Times New Roman" w:cs="Times New Roman"/>
                <w:sz w:val="22"/>
                <w:szCs w:val="22"/>
                <w:lang w:val="en-GB"/>
              </w:rPr>
              <w:t>Musculoskeletal and connective tissue disorders</w:t>
            </w:r>
          </w:p>
        </w:tc>
        <w:tc>
          <w:tcPr>
            <w:tcW w:w="2693" w:type="dxa"/>
            <w:vAlign w:val="center"/>
          </w:tcPr>
          <w:p w14:paraId="284A569D" w14:textId="7494882E" w:rsidR="00C13727" w:rsidRPr="006C5401" w:rsidRDefault="00C13727" w:rsidP="00C600C9">
            <w:pPr>
              <w:pStyle w:val="Table"/>
              <w:keepNext/>
              <w:keepLines w:val="0"/>
              <w:tabs>
                <w:tab w:val="clear" w:pos="284"/>
              </w:tabs>
              <w:spacing w:before="0" w:after="0"/>
              <w:rPr>
                <w:rFonts w:ascii="Times New Roman" w:hAnsi="Times New Roman" w:cs="Times New Roman"/>
                <w:b/>
                <w:sz w:val="22"/>
                <w:szCs w:val="22"/>
                <w:lang w:val="en-GB"/>
              </w:rPr>
            </w:pPr>
            <w:r w:rsidRPr="006C5401">
              <w:rPr>
                <w:rFonts w:ascii="Times New Roman" w:hAnsi="Times New Roman" w:cs="Times New Roman"/>
                <w:color w:val="000000"/>
                <w:sz w:val="22"/>
                <w:szCs w:val="22"/>
              </w:rPr>
              <w:t>Musculoskeletal pain</w:t>
            </w:r>
            <w:r w:rsidRPr="006C5401">
              <w:rPr>
                <w:rFonts w:ascii="Times New Roman" w:hAnsi="Times New Roman" w:cs="Times New Roman"/>
                <w:color w:val="000000"/>
                <w:szCs w:val="20"/>
              </w:rPr>
              <w:t>*</w:t>
            </w:r>
            <w:r w:rsidRPr="006C5401">
              <w:rPr>
                <w:rFonts w:ascii="Times New Roman" w:hAnsi="Times New Roman" w:cs="Times New Roman"/>
                <w:color w:val="000000"/>
                <w:szCs w:val="20"/>
                <w:vertAlign w:val="superscript"/>
              </w:rPr>
              <w:t>11</w:t>
            </w:r>
          </w:p>
        </w:tc>
        <w:tc>
          <w:tcPr>
            <w:tcW w:w="1701" w:type="dxa"/>
          </w:tcPr>
          <w:p w14:paraId="46E97D62"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lang w:val="en-GB"/>
              </w:rPr>
            </w:pPr>
            <w:r w:rsidRPr="006C5401">
              <w:rPr>
                <w:rFonts w:ascii="Times New Roman" w:hAnsi="Times New Roman" w:cs="Times New Roman"/>
                <w:sz w:val="22"/>
                <w:szCs w:val="22"/>
                <w:lang w:val="en-GB"/>
              </w:rPr>
              <w:t>Common</w:t>
            </w:r>
          </w:p>
        </w:tc>
      </w:tr>
      <w:tr w:rsidR="00C13727" w:rsidRPr="006C5401" w14:paraId="0601B734" w14:textId="77777777" w:rsidTr="00C218B7">
        <w:trPr>
          <w:cantSplit/>
        </w:trPr>
        <w:tc>
          <w:tcPr>
            <w:tcW w:w="4673" w:type="dxa"/>
            <w:vMerge/>
            <w:shd w:val="clear" w:color="auto" w:fill="auto"/>
            <w:vAlign w:val="center"/>
          </w:tcPr>
          <w:p w14:paraId="59BAC59F" w14:textId="77777777" w:rsidR="00C13727" w:rsidRPr="006C5401" w:rsidRDefault="00C13727" w:rsidP="00C600C9">
            <w:pPr>
              <w:pStyle w:val="Table"/>
              <w:keepNext/>
              <w:keepLines w:val="0"/>
              <w:tabs>
                <w:tab w:val="clear" w:pos="284"/>
              </w:tabs>
              <w:spacing w:before="0" w:after="0"/>
              <w:rPr>
                <w:rFonts w:ascii="Times New Roman" w:hAnsi="Times New Roman" w:cs="Times New Roman"/>
                <w:sz w:val="22"/>
                <w:szCs w:val="22"/>
                <w:lang w:val="en-GB"/>
              </w:rPr>
            </w:pPr>
          </w:p>
        </w:tc>
        <w:tc>
          <w:tcPr>
            <w:tcW w:w="2693" w:type="dxa"/>
            <w:vAlign w:val="center"/>
          </w:tcPr>
          <w:p w14:paraId="6D3C4B56" w14:textId="77777777" w:rsidR="00C13727" w:rsidRPr="006C5401" w:rsidRDefault="00C13727" w:rsidP="00C600C9">
            <w:pPr>
              <w:pStyle w:val="Table"/>
              <w:keepNext/>
              <w:keepLines w:val="0"/>
              <w:tabs>
                <w:tab w:val="clear" w:pos="284"/>
              </w:tabs>
              <w:spacing w:before="0" w:after="0"/>
              <w:rPr>
                <w:rFonts w:ascii="Times New Roman" w:hAnsi="Times New Roman" w:cs="Times New Roman"/>
                <w:color w:val="000000"/>
                <w:sz w:val="22"/>
                <w:szCs w:val="22"/>
              </w:rPr>
            </w:pPr>
            <w:r w:rsidRPr="006C5401">
              <w:rPr>
                <w:rFonts w:ascii="Times New Roman" w:hAnsi="Times New Roman" w:cs="Times New Roman"/>
                <w:color w:val="000000"/>
                <w:sz w:val="22"/>
                <w:szCs w:val="22"/>
              </w:rPr>
              <w:t>Muscle spasms</w:t>
            </w:r>
          </w:p>
        </w:tc>
        <w:tc>
          <w:tcPr>
            <w:tcW w:w="1701" w:type="dxa"/>
          </w:tcPr>
          <w:p w14:paraId="3D2315A2" w14:textId="77777777" w:rsidR="00C13727" w:rsidRPr="006C5401" w:rsidRDefault="00C13727" w:rsidP="00C600C9">
            <w:pPr>
              <w:pStyle w:val="Table"/>
              <w:keepNext/>
              <w:keepLines w:val="0"/>
              <w:tabs>
                <w:tab w:val="clear" w:pos="284"/>
              </w:tabs>
              <w:spacing w:before="0" w:after="0"/>
              <w:rPr>
                <w:rFonts w:ascii="Times New Roman" w:hAnsi="Times New Roman" w:cs="Times New Roman"/>
                <w:color w:val="000000"/>
                <w:sz w:val="22"/>
                <w:szCs w:val="22"/>
              </w:rPr>
            </w:pPr>
            <w:r w:rsidRPr="006C5401">
              <w:rPr>
                <w:rFonts w:ascii="Times New Roman" w:hAnsi="Times New Roman" w:cs="Times New Roman"/>
                <w:color w:val="000000"/>
                <w:sz w:val="22"/>
                <w:szCs w:val="22"/>
              </w:rPr>
              <w:t>Uncommon</w:t>
            </w:r>
          </w:p>
        </w:tc>
      </w:tr>
      <w:tr w:rsidR="00FE7193" w:rsidRPr="006C5401" w14:paraId="02C26528" w14:textId="77777777" w:rsidTr="002F0965">
        <w:trPr>
          <w:cantSplit/>
        </w:trPr>
        <w:tc>
          <w:tcPr>
            <w:tcW w:w="9067" w:type="dxa"/>
            <w:gridSpan w:val="3"/>
            <w:shd w:val="clear" w:color="auto" w:fill="auto"/>
            <w:vAlign w:val="center"/>
          </w:tcPr>
          <w:p w14:paraId="02B07D09" w14:textId="77777777" w:rsidR="00FE7193" w:rsidRPr="00CE0963" w:rsidRDefault="00FE7193" w:rsidP="00C600C9">
            <w:pPr>
              <w:pStyle w:val="Table"/>
              <w:keepLines w:val="0"/>
              <w:tabs>
                <w:tab w:val="clear" w:pos="284"/>
              </w:tabs>
              <w:spacing w:before="0" w:after="0"/>
              <w:ind w:left="252" w:hanging="252"/>
              <w:rPr>
                <w:rFonts w:ascii="Times New Roman" w:hAnsi="Times New Roman" w:cs="Times New Roman"/>
                <w:szCs w:val="20"/>
                <w:lang w:val="en-GB"/>
              </w:rPr>
            </w:pPr>
            <w:r w:rsidRPr="00CE0963">
              <w:rPr>
                <w:rFonts w:ascii="Times New Roman" w:hAnsi="Times New Roman" w:cs="Times New Roman"/>
                <w:szCs w:val="20"/>
                <w:lang w:val="en-GB"/>
              </w:rPr>
              <w:t>*</w:t>
            </w:r>
            <w:r w:rsidRPr="00CE0963">
              <w:rPr>
                <w:rFonts w:ascii="Times New Roman" w:hAnsi="Times New Roman" w:cs="Times New Roman"/>
                <w:szCs w:val="20"/>
                <w:lang w:val="en-GB"/>
              </w:rPr>
              <w:tab/>
              <w:t>Indicates grouping of preferred terms (PTs):</w:t>
            </w:r>
          </w:p>
          <w:p w14:paraId="47B974FF" w14:textId="77777777" w:rsidR="00FE7193" w:rsidRPr="00CE0963" w:rsidRDefault="00FE7193" w:rsidP="00C600C9">
            <w:pPr>
              <w:pStyle w:val="Table"/>
              <w:keepLines w:val="0"/>
              <w:tabs>
                <w:tab w:val="clear" w:pos="284"/>
              </w:tabs>
              <w:spacing w:before="0" w:after="0"/>
              <w:rPr>
                <w:rFonts w:ascii="Times New Roman" w:hAnsi="Times New Roman" w:cs="Times New Roman"/>
                <w:szCs w:val="20"/>
                <w:lang w:val="en-GB"/>
              </w:rPr>
            </w:pPr>
            <w:r w:rsidRPr="00CE0963">
              <w:rPr>
                <w:rFonts w:ascii="Times New Roman" w:hAnsi="Times New Roman" w:cs="Times New Roman"/>
                <w:szCs w:val="20"/>
                <w:lang w:val="en-GB"/>
              </w:rPr>
              <w:t>1 Oral candidiasis, oropharyngeal candidiasis.</w:t>
            </w:r>
          </w:p>
          <w:p w14:paraId="30CA335B" w14:textId="77777777" w:rsidR="00FE7193" w:rsidRPr="00CE0963" w:rsidRDefault="00FE7193" w:rsidP="00C600C9">
            <w:pPr>
              <w:pStyle w:val="Table"/>
              <w:keepLines w:val="0"/>
              <w:tabs>
                <w:tab w:val="clear" w:pos="284"/>
              </w:tabs>
              <w:spacing w:before="0" w:after="0"/>
              <w:rPr>
                <w:rFonts w:ascii="Times New Roman" w:hAnsi="Times New Roman" w:cs="Times New Roman"/>
                <w:szCs w:val="20"/>
                <w:lang w:val="en-GB"/>
              </w:rPr>
            </w:pPr>
            <w:r w:rsidRPr="00CE0963">
              <w:rPr>
                <w:rFonts w:ascii="Times New Roman" w:hAnsi="Times New Roman" w:cs="Times New Roman"/>
                <w:szCs w:val="20"/>
                <w:lang w:val="en-GB"/>
              </w:rPr>
              <w:t>2 Drug eruption, drug hypersensitivity, hypersensitivity, rash, rash erythematous, rash pruritic, urticaria.</w:t>
            </w:r>
          </w:p>
          <w:p w14:paraId="5820F6EF" w14:textId="77777777" w:rsidR="00FE7193" w:rsidRPr="00CE0963" w:rsidRDefault="00FE7193" w:rsidP="00C600C9">
            <w:pPr>
              <w:pStyle w:val="Table"/>
              <w:keepLines w:val="0"/>
              <w:tabs>
                <w:tab w:val="clear" w:pos="284"/>
              </w:tabs>
              <w:spacing w:before="0" w:after="0"/>
              <w:rPr>
                <w:rFonts w:ascii="Times New Roman" w:hAnsi="Times New Roman" w:cs="Times New Roman"/>
                <w:szCs w:val="20"/>
                <w:lang w:val="en-GB"/>
              </w:rPr>
            </w:pPr>
            <w:r w:rsidRPr="00CE0963">
              <w:rPr>
                <w:rFonts w:ascii="Times New Roman" w:hAnsi="Times New Roman" w:cs="Times New Roman"/>
                <w:szCs w:val="20"/>
                <w:lang w:val="en-GB"/>
              </w:rPr>
              <w:t>3 Allergic oedema, angioedema, periorbital swelling, swelling of eyelid.</w:t>
            </w:r>
          </w:p>
          <w:p w14:paraId="03AE169B" w14:textId="77777777" w:rsidR="00FE7193" w:rsidRPr="00CE0963" w:rsidRDefault="00FE7193" w:rsidP="00C600C9">
            <w:pPr>
              <w:pStyle w:val="Table"/>
              <w:keepLines w:val="0"/>
              <w:tabs>
                <w:tab w:val="clear" w:pos="284"/>
              </w:tabs>
              <w:spacing w:before="0" w:after="0"/>
              <w:rPr>
                <w:rFonts w:ascii="Times New Roman" w:hAnsi="Times New Roman" w:cs="Times New Roman"/>
                <w:szCs w:val="20"/>
                <w:lang w:val="en-GB"/>
              </w:rPr>
            </w:pPr>
            <w:r w:rsidRPr="00CE0963">
              <w:rPr>
                <w:rFonts w:ascii="Times New Roman" w:hAnsi="Times New Roman" w:cs="Times New Roman"/>
                <w:szCs w:val="20"/>
                <w:lang w:val="en-GB"/>
              </w:rPr>
              <w:t>4 Blood glucose increased, hyperglycaemia.</w:t>
            </w:r>
          </w:p>
          <w:p w14:paraId="48A5DB60" w14:textId="77777777" w:rsidR="00FE7193" w:rsidRPr="00CE0963" w:rsidRDefault="00FE7193" w:rsidP="00C600C9">
            <w:pPr>
              <w:pStyle w:val="Table"/>
              <w:keepLines w:val="0"/>
              <w:tabs>
                <w:tab w:val="clear" w:pos="284"/>
              </w:tabs>
              <w:spacing w:before="0" w:after="0"/>
              <w:rPr>
                <w:rFonts w:ascii="Times New Roman" w:hAnsi="Times New Roman" w:cs="Times New Roman"/>
                <w:szCs w:val="20"/>
                <w:lang w:val="en-GB"/>
              </w:rPr>
            </w:pPr>
            <w:r w:rsidRPr="00CE0963">
              <w:rPr>
                <w:rFonts w:ascii="Times New Roman" w:hAnsi="Times New Roman" w:cs="Times New Roman"/>
                <w:szCs w:val="20"/>
                <w:lang w:val="en-GB"/>
              </w:rPr>
              <w:t>5 Headache, tension headache.</w:t>
            </w:r>
          </w:p>
          <w:p w14:paraId="1DDDCC04" w14:textId="77777777" w:rsidR="00FE7193" w:rsidRPr="00CE0963" w:rsidRDefault="00FE7193" w:rsidP="00C600C9">
            <w:pPr>
              <w:pStyle w:val="Table"/>
              <w:keepLines w:val="0"/>
              <w:tabs>
                <w:tab w:val="clear" w:pos="284"/>
              </w:tabs>
              <w:spacing w:before="0" w:after="0"/>
              <w:rPr>
                <w:rFonts w:ascii="Times New Roman" w:hAnsi="Times New Roman" w:cs="Times New Roman"/>
                <w:szCs w:val="20"/>
                <w:lang w:val="en-GB"/>
              </w:rPr>
            </w:pPr>
            <w:r w:rsidRPr="00CE0963">
              <w:rPr>
                <w:rFonts w:ascii="Times New Roman" w:hAnsi="Times New Roman" w:cs="Times New Roman"/>
                <w:szCs w:val="20"/>
                <w:lang w:val="en-GB"/>
              </w:rPr>
              <w:t>6 Cataract, cataract cortical.</w:t>
            </w:r>
          </w:p>
          <w:p w14:paraId="60E87CA2" w14:textId="77777777" w:rsidR="00FE7193" w:rsidRPr="00CE0963" w:rsidRDefault="00FE7193" w:rsidP="00C600C9">
            <w:pPr>
              <w:pStyle w:val="Table"/>
              <w:keepLines w:val="0"/>
              <w:tabs>
                <w:tab w:val="clear" w:pos="284"/>
              </w:tabs>
              <w:spacing w:before="0" w:after="0"/>
              <w:rPr>
                <w:rFonts w:ascii="Times New Roman" w:hAnsi="Times New Roman" w:cs="Times New Roman"/>
                <w:szCs w:val="20"/>
                <w:lang w:val="en-GB"/>
              </w:rPr>
            </w:pPr>
            <w:r w:rsidRPr="00CE0963">
              <w:rPr>
                <w:rFonts w:ascii="Times New Roman" w:hAnsi="Times New Roman" w:cs="Times New Roman"/>
                <w:szCs w:val="20"/>
                <w:lang w:val="en-GB"/>
              </w:rPr>
              <w:t>7 Heart rate increased, tachycardia, sinus tachycardia, supraventricular tachycardia.</w:t>
            </w:r>
          </w:p>
          <w:p w14:paraId="5202421F" w14:textId="77777777" w:rsidR="00FE7193" w:rsidRPr="00CE0963" w:rsidRDefault="00FE7193" w:rsidP="00C600C9">
            <w:pPr>
              <w:pStyle w:val="Table"/>
              <w:keepLines w:val="0"/>
              <w:tabs>
                <w:tab w:val="clear" w:pos="284"/>
              </w:tabs>
              <w:spacing w:before="0" w:after="0"/>
              <w:rPr>
                <w:rFonts w:ascii="Times New Roman" w:hAnsi="Times New Roman" w:cs="Times New Roman"/>
                <w:szCs w:val="20"/>
                <w:lang w:val="en-GB"/>
              </w:rPr>
            </w:pPr>
            <w:r w:rsidRPr="00CE0963">
              <w:rPr>
                <w:rFonts w:ascii="Times New Roman" w:hAnsi="Times New Roman" w:cs="Times New Roman"/>
                <w:szCs w:val="20"/>
                <w:lang w:val="en-GB"/>
              </w:rPr>
              <w:t>8 Oral pain, oropharyngeal discomfort, oropharyngeal pain, throat irritation, odynophagia.</w:t>
            </w:r>
          </w:p>
          <w:p w14:paraId="3BAF6EFC" w14:textId="77777777" w:rsidR="00FE7193" w:rsidRPr="00CE0963" w:rsidRDefault="00FE7193" w:rsidP="00C600C9">
            <w:pPr>
              <w:pStyle w:val="Table"/>
              <w:keepLines w:val="0"/>
              <w:tabs>
                <w:tab w:val="clear" w:pos="284"/>
              </w:tabs>
              <w:spacing w:before="0" w:after="0"/>
              <w:rPr>
                <w:rFonts w:ascii="Times New Roman" w:hAnsi="Times New Roman" w:cs="Times New Roman"/>
                <w:szCs w:val="20"/>
                <w:lang w:val="en-GB"/>
              </w:rPr>
            </w:pPr>
            <w:r w:rsidRPr="00CE0963">
              <w:rPr>
                <w:rFonts w:ascii="Times New Roman" w:hAnsi="Times New Roman" w:cs="Times New Roman"/>
                <w:szCs w:val="20"/>
                <w:lang w:val="en-GB"/>
              </w:rPr>
              <w:t>9 Drug eruption, rash, rash erythematous, rash pruritic.</w:t>
            </w:r>
          </w:p>
          <w:p w14:paraId="54419D93" w14:textId="77777777" w:rsidR="00FE7193" w:rsidRPr="00CE0963" w:rsidRDefault="00FE7193" w:rsidP="00C600C9">
            <w:pPr>
              <w:pStyle w:val="Table"/>
              <w:keepLines w:val="0"/>
              <w:tabs>
                <w:tab w:val="clear" w:pos="284"/>
              </w:tabs>
              <w:spacing w:before="0" w:after="0"/>
              <w:rPr>
                <w:rFonts w:ascii="Times New Roman" w:hAnsi="Times New Roman" w:cs="Times New Roman"/>
                <w:szCs w:val="20"/>
                <w:lang w:val="fr-CH"/>
              </w:rPr>
            </w:pPr>
            <w:r w:rsidRPr="00CE0963">
              <w:rPr>
                <w:rFonts w:ascii="Times New Roman" w:hAnsi="Times New Roman" w:cs="Times New Roman"/>
                <w:szCs w:val="20"/>
                <w:lang w:val="fr-CH"/>
              </w:rPr>
              <w:t>10 Anal pruritus, eye pruritus, nasal pruritus, pruritus, pruritus genital.</w:t>
            </w:r>
          </w:p>
          <w:p w14:paraId="0ADE0715" w14:textId="7446FD0C" w:rsidR="00FE7193" w:rsidRPr="006C5401" w:rsidRDefault="00FE7193" w:rsidP="00C600C9">
            <w:pPr>
              <w:pStyle w:val="Legend"/>
              <w:keepLines w:val="0"/>
              <w:tabs>
                <w:tab w:val="clear" w:pos="284"/>
              </w:tabs>
              <w:spacing w:before="0" w:after="0"/>
              <w:ind w:left="567" w:hanging="567"/>
              <w:rPr>
                <w:rFonts w:ascii="Times New Roman" w:hAnsi="Times New Roman" w:cs="Times New Roman"/>
                <w:color w:val="000000"/>
                <w:sz w:val="22"/>
                <w:szCs w:val="22"/>
                <w:lang w:val="en-GB"/>
              </w:rPr>
            </w:pPr>
            <w:r w:rsidRPr="00CE0963">
              <w:rPr>
                <w:rFonts w:ascii="Times New Roman" w:hAnsi="Times New Roman" w:cs="Times New Roman"/>
                <w:szCs w:val="20"/>
                <w:lang w:val="en-GB"/>
              </w:rPr>
              <w:t>11 Back pain, musculoskeletal pain, myalgia, neck pain, musculoskeletal chest pain.</w:t>
            </w:r>
          </w:p>
        </w:tc>
      </w:tr>
    </w:tbl>
    <w:p w14:paraId="76AF6FAB" w14:textId="77777777" w:rsidR="000B0DF3" w:rsidRPr="006C5401" w:rsidRDefault="000B0DF3" w:rsidP="00C600C9">
      <w:pPr>
        <w:tabs>
          <w:tab w:val="clear" w:pos="567"/>
        </w:tabs>
        <w:autoSpaceDE w:val="0"/>
        <w:autoSpaceDN w:val="0"/>
        <w:adjustRightInd w:val="0"/>
        <w:spacing w:line="240" w:lineRule="auto"/>
        <w:rPr>
          <w:szCs w:val="22"/>
          <w:u w:val="single"/>
        </w:rPr>
      </w:pPr>
    </w:p>
    <w:p w14:paraId="47906390" w14:textId="77777777" w:rsidR="00C600C9" w:rsidRPr="00455932" w:rsidRDefault="00C600C9" w:rsidP="00C600C9">
      <w:pPr>
        <w:keepNext/>
        <w:tabs>
          <w:tab w:val="clear" w:pos="567"/>
        </w:tabs>
        <w:autoSpaceDE w:val="0"/>
        <w:autoSpaceDN w:val="0"/>
        <w:adjustRightInd w:val="0"/>
        <w:spacing w:line="240" w:lineRule="auto"/>
        <w:rPr>
          <w:szCs w:val="22"/>
          <w:u w:val="single"/>
        </w:rPr>
      </w:pPr>
      <w:bookmarkStart w:id="11" w:name="_nth_ADRs_for_individual_co21263"/>
      <w:bookmarkStart w:id="12" w:name="_nth_Description_of_selecte21576"/>
      <w:bookmarkStart w:id="13" w:name="_nth_Special_populations__d21686"/>
      <w:bookmarkEnd w:id="11"/>
      <w:bookmarkEnd w:id="12"/>
      <w:bookmarkEnd w:id="13"/>
      <w:r w:rsidRPr="00455932">
        <w:rPr>
          <w:szCs w:val="22"/>
          <w:u w:val="single"/>
        </w:rPr>
        <w:t>Paediatric population</w:t>
      </w:r>
    </w:p>
    <w:p w14:paraId="094853C6" w14:textId="77777777" w:rsidR="00C600C9" w:rsidRPr="00455932" w:rsidRDefault="00C600C9" w:rsidP="00C600C9">
      <w:pPr>
        <w:keepNext/>
        <w:tabs>
          <w:tab w:val="clear" w:pos="567"/>
        </w:tabs>
        <w:autoSpaceDE w:val="0"/>
        <w:autoSpaceDN w:val="0"/>
        <w:adjustRightInd w:val="0"/>
        <w:spacing w:line="240" w:lineRule="auto"/>
        <w:rPr>
          <w:szCs w:val="22"/>
        </w:rPr>
      </w:pPr>
    </w:p>
    <w:p w14:paraId="36C278D8" w14:textId="77777777" w:rsidR="00C600C9" w:rsidRPr="00455932" w:rsidRDefault="00C600C9" w:rsidP="00C600C9">
      <w:pPr>
        <w:tabs>
          <w:tab w:val="clear" w:pos="567"/>
        </w:tabs>
        <w:autoSpaceDE w:val="0"/>
        <w:autoSpaceDN w:val="0"/>
        <w:adjustRightInd w:val="0"/>
        <w:spacing w:line="240" w:lineRule="auto"/>
        <w:rPr>
          <w:szCs w:val="22"/>
        </w:rPr>
      </w:pPr>
      <w:r w:rsidRPr="00455932">
        <w:rPr>
          <w:szCs w:val="22"/>
        </w:rPr>
        <w:t xml:space="preserve">The safety profile of the </w:t>
      </w:r>
      <w:r>
        <w:rPr>
          <w:szCs w:val="22"/>
        </w:rPr>
        <w:t xml:space="preserve">medicinal </w:t>
      </w:r>
      <w:r w:rsidRPr="00455932">
        <w:rPr>
          <w:szCs w:val="22"/>
        </w:rPr>
        <w:t xml:space="preserve">product was assessed in the </w:t>
      </w:r>
      <w:r>
        <w:rPr>
          <w:szCs w:val="22"/>
        </w:rPr>
        <w:t>p</w:t>
      </w:r>
      <w:r w:rsidRPr="00455932">
        <w:rPr>
          <w:szCs w:val="22"/>
        </w:rPr>
        <w:t>hase</w:t>
      </w:r>
      <w:r>
        <w:rPr>
          <w:szCs w:val="22"/>
        </w:rPr>
        <w:t> III</w:t>
      </w:r>
      <w:r w:rsidRPr="00455932">
        <w:rPr>
          <w:szCs w:val="22"/>
        </w:rPr>
        <w:t xml:space="preserve"> study in adolescents (12</w:t>
      </w:r>
      <w:r>
        <w:rPr>
          <w:szCs w:val="22"/>
        </w:rPr>
        <w:t> </w:t>
      </w:r>
      <w:r w:rsidRPr="00455932">
        <w:rPr>
          <w:szCs w:val="22"/>
        </w:rPr>
        <w:t>years and older) and adults. Frequency, type and severity of adverse reactions in adolescents are similar to adults.</w:t>
      </w:r>
    </w:p>
    <w:p w14:paraId="5DA2CCDC" w14:textId="77777777" w:rsidR="00C600C9" w:rsidRPr="00455932" w:rsidRDefault="00C600C9" w:rsidP="00C600C9">
      <w:pPr>
        <w:tabs>
          <w:tab w:val="clear" w:pos="567"/>
        </w:tabs>
        <w:autoSpaceDE w:val="0"/>
        <w:autoSpaceDN w:val="0"/>
        <w:adjustRightInd w:val="0"/>
        <w:spacing w:line="240" w:lineRule="auto"/>
        <w:rPr>
          <w:szCs w:val="22"/>
        </w:rPr>
      </w:pPr>
    </w:p>
    <w:p w14:paraId="435BDF8B" w14:textId="77777777" w:rsidR="00C218B7" w:rsidRPr="006C5401" w:rsidRDefault="00C218B7" w:rsidP="00C600C9">
      <w:pPr>
        <w:keepNext/>
        <w:tabs>
          <w:tab w:val="clear" w:pos="567"/>
        </w:tabs>
        <w:autoSpaceDE w:val="0"/>
        <w:autoSpaceDN w:val="0"/>
        <w:adjustRightInd w:val="0"/>
        <w:spacing w:line="240" w:lineRule="auto"/>
        <w:rPr>
          <w:szCs w:val="22"/>
          <w:u w:val="single"/>
        </w:rPr>
      </w:pPr>
      <w:r w:rsidRPr="006C5401">
        <w:rPr>
          <w:szCs w:val="22"/>
          <w:u w:val="single"/>
        </w:rPr>
        <w:t>Reporting of suspected adverse reactions</w:t>
      </w:r>
    </w:p>
    <w:p w14:paraId="369BC1F8" w14:textId="77777777" w:rsidR="00C218B7" w:rsidRPr="006C5401" w:rsidRDefault="00C218B7" w:rsidP="00C600C9">
      <w:pPr>
        <w:keepNext/>
        <w:tabs>
          <w:tab w:val="clear" w:pos="567"/>
        </w:tabs>
        <w:autoSpaceDE w:val="0"/>
        <w:autoSpaceDN w:val="0"/>
        <w:adjustRightInd w:val="0"/>
        <w:spacing w:line="240" w:lineRule="auto"/>
        <w:rPr>
          <w:szCs w:val="22"/>
        </w:rPr>
      </w:pPr>
    </w:p>
    <w:p w14:paraId="106D2535" w14:textId="700DAB90" w:rsidR="000B0DF3" w:rsidRPr="006C5401" w:rsidRDefault="00017285" w:rsidP="00C600C9">
      <w:pPr>
        <w:tabs>
          <w:tab w:val="clear" w:pos="567"/>
        </w:tabs>
        <w:autoSpaceDE w:val="0"/>
        <w:autoSpaceDN w:val="0"/>
        <w:adjustRightInd w:val="0"/>
        <w:spacing w:line="240" w:lineRule="auto"/>
        <w:rPr>
          <w:szCs w:val="22"/>
        </w:rPr>
      </w:pPr>
      <w:r w:rsidRPr="006C5401">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6C5401">
        <w:rPr>
          <w:szCs w:val="22"/>
          <w:shd w:val="pct15" w:color="auto" w:fill="auto"/>
        </w:rPr>
        <w:t xml:space="preserve">the national reporting system listed in </w:t>
      </w:r>
      <w:hyperlink r:id="rId10" w:history="1">
        <w:r w:rsidRPr="006C5401">
          <w:rPr>
            <w:rStyle w:val="Hyperlink"/>
            <w:szCs w:val="22"/>
            <w:shd w:val="pct15" w:color="auto" w:fill="auto"/>
          </w:rPr>
          <w:t>Appendix V</w:t>
        </w:r>
      </w:hyperlink>
      <w:r w:rsidRPr="006C5401">
        <w:rPr>
          <w:szCs w:val="22"/>
        </w:rPr>
        <w:t>.</w:t>
      </w:r>
    </w:p>
    <w:p w14:paraId="46391B20" w14:textId="77777777" w:rsidR="000B0DF3" w:rsidRPr="006C5401" w:rsidRDefault="000B0DF3" w:rsidP="00C600C9">
      <w:pPr>
        <w:tabs>
          <w:tab w:val="clear" w:pos="567"/>
        </w:tabs>
        <w:autoSpaceDE w:val="0"/>
        <w:autoSpaceDN w:val="0"/>
        <w:adjustRightInd w:val="0"/>
        <w:spacing w:line="240" w:lineRule="auto"/>
        <w:rPr>
          <w:szCs w:val="22"/>
        </w:rPr>
      </w:pPr>
    </w:p>
    <w:p w14:paraId="17D26F4C" w14:textId="77777777" w:rsidR="000B0DF3" w:rsidRPr="006C5401" w:rsidRDefault="00017285" w:rsidP="00C600C9">
      <w:pPr>
        <w:keepNext/>
        <w:tabs>
          <w:tab w:val="clear" w:pos="567"/>
        </w:tabs>
        <w:spacing w:line="240" w:lineRule="auto"/>
        <w:ind w:left="567" w:hanging="567"/>
        <w:rPr>
          <w:szCs w:val="22"/>
        </w:rPr>
      </w:pPr>
      <w:r w:rsidRPr="006C5401">
        <w:rPr>
          <w:b/>
          <w:szCs w:val="22"/>
        </w:rPr>
        <w:t>4.9</w:t>
      </w:r>
      <w:r w:rsidRPr="006C5401">
        <w:rPr>
          <w:b/>
          <w:szCs w:val="22"/>
        </w:rPr>
        <w:tab/>
        <w:t>Overdose</w:t>
      </w:r>
    </w:p>
    <w:p w14:paraId="7F0473D3" w14:textId="77777777" w:rsidR="000B0DF3" w:rsidRPr="006C5401" w:rsidRDefault="000B0DF3" w:rsidP="00C600C9">
      <w:pPr>
        <w:keepNext/>
        <w:tabs>
          <w:tab w:val="clear" w:pos="567"/>
        </w:tabs>
        <w:autoSpaceDE w:val="0"/>
        <w:autoSpaceDN w:val="0"/>
        <w:adjustRightInd w:val="0"/>
        <w:spacing w:line="240" w:lineRule="auto"/>
        <w:rPr>
          <w:szCs w:val="22"/>
        </w:rPr>
      </w:pPr>
    </w:p>
    <w:p w14:paraId="68DC4ED9" w14:textId="71D0C447" w:rsidR="00374D7F" w:rsidRPr="006C5401" w:rsidRDefault="00374D7F" w:rsidP="00C600C9">
      <w:pPr>
        <w:tabs>
          <w:tab w:val="clear" w:pos="567"/>
        </w:tabs>
        <w:spacing w:line="240" w:lineRule="auto"/>
        <w:rPr>
          <w:rFonts w:eastAsia="MS Mincho"/>
          <w:szCs w:val="22"/>
          <w:lang w:val="en-US" w:eastAsia="zh-CN"/>
        </w:rPr>
      </w:pPr>
      <w:r w:rsidRPr="006C5401">
        <w:rPr>
          <w:rFonts w:eastAsia="MS Mincho"/>
          <w:szCs w:val="22"/>
          <w:lang w:val="en-US" w:eastAsia="zh-CN"/>
        </w:rPr>
        <w:t>General supportive measures and symptomatic treatment should be initiated in cases of suspected overdose.</w:t>
      </w:r>
    </w:p>
    <w:p w14:paraId="66C9DBEE" w14:textId="77777777" w:rsidR="00C218B7" w:rsidRPr="006C5401" w:rsidRDefault="00C218B7" w:rsidP="00C600C9">
      <w:pPr>
        <w:tabs>
          <w:tab w:val="clear" w:pos="567"/>
        </w:tabs>
        <w:spacing w:line="240" w:lineRule="auto"/>
        <w:rPr>
          <w:rFonts w:eastAsia="MS Mincho"/>
          <w:szCs w:val="22"/>
          <w:lang w:val="en-US" w:eastAsia="zh-CN"/>
        </w:rPr>
      </w:pPr>
    </w:p>
    <w:p w14:paraId="69073863" w14:textId="77777777" w:rsidR="00F62C8E" w:rsidRPr="006C5401" w:rsidRDefault="00374D7F" w:rsidP="00C600C9">
      <w:pPr>
        <w:tabs>
          <w:tab w:val="clear" w:pos="567"/>
        </w:tabs>
        <w:spacing w:line="240" w:lineRule="auto"/>
        <w:rPr>
          <w:rFonts w:eastAsia="MS Mincho"/>
          <w:szCs w:val="22"/>
          <w:lang w:val="en-US" w:eastAsia="zh-CN"/>
        </w:rPr>
      </w:pPr>
      <w:r w:rsidRPr="006C5401">
        <w:rPr>
          <w:rFonts w:eastAsia="MS Mincho"/>
          <w:szCs w:val="22"/>
          <w:lang w:val="en-US" w:eastAsia="zh-CN"/>
        </w:rPr>
        <w:t xml:space="preserve">An overdose will likely produce signs, symptoms or adverse effects associated with the pharmacological actions </w:t>
      </w:r>
      <w:r w:rsidR="00C218B7" w:rsidRPr="006C5401">
        <w:rPr>
          <w:rFonts w:eastAsia="MS Mincho"/>
          <w:szCs w:val="22"/>
          <w:lang w:val="en-US" w:eastAsia="zh-CN"/>
        </w:rPr>
        <w:t xml:space="preserve">of the individual components </w:t>
      </w:r>
      <w:r w:rsidRPr="006C5401">
        <w:rPr>
          <w:rFonts w:eastAsia="MS Mincho"/>
          <w:szCs w:val="22"/>
          <w:lang w:val="en-US" w:eastAsia="zh-CN"/>
        </w:rPr>
        <w:t>(e.g. tachycardia, tremor, palpitations, headache, nausea, vomiting, drowsiness, ventricular arrhythmias, metabolic acidosis, hypokal</w:t>
      </w:r>
      <w:r w:rsidR="00C218B7" w:rsidRPr="006C5401">
        <w:rPr>
          <w:rFonts w:eastAsia="MS Mincho"/>
          <w:szCs w:val="22"/>
          <w:lang w:val="en-US" w:eastAsia="zh-CN"/>
        </w:rPr>
        <w:t>a</w:t>
      </w:r>
      <w:r w:rsidRPr="006C5401">
        <w:rPr>
          <w:rFonts w:eastAsia="MS Mincho"/>
          <w:szCs w:val="22"/>
          <w:lang w:val="en-US" w:eastAsia="zh-CN"/>
        </w:rPr>
        <w:t>emia, hyperglyc</w:t>
      </w:r>
      <w:r w:rsidR="00C218B7" w:rsidRPr="006C5401">
        <w:rPr>
          <w:rFonts w:eastAsia="MS Mincho"/>
          <w:szCs w:val="22"/>
          <w:lang w:val="en-US" w:eastAsia="zh-CN"/>
        </w:rPr>
        <w:t>a</w:t>
      </w:r>
      <w:r w:rsidRPr="006C5401">
        <w:rPr>
          <w:rFonts w:eastAsia="MS Mincho"/>
          <w:szCs w:val="22"/>
          <w:lang w:val="en-US" w:eastAsia="zh-CN"/>
        </w:rPr>
        <w:t>emia, suppression of hypothalamic pituitary adrenal axis function).</w:t>
      </w:r>
    </w:p>
    <w:p w14:paraId="550B22A1" w14:textId="77777777" w:rsidR="00F62C8E" w:rsidRPr="006C5401" w:rsidRDefault="00F62C8E" w:rsidP="00C600C9">
      <w:pPr>
        <w:tabs>
          <w:tab w:val="clear" w:pos="567"/>
        </w:tabs>
        <w:spacing w:line="240" w:lineRule="auto"/>
        <w:rPr>
          <w:rFonts w:eastAsia="MS Mincho"/>
          <w:szCs w:val="22"/>
          <w:lang w:val="en-US" w:eastAsia="zh-CN"/>
        </w:rPr>
      </w:pPr>
    </w:p>
    <w:p w14:paraId="273C4D36" w14:textId="3413E2A9" w:rsidR="000B0DF3" w:rsidRPr="006C5401" w:rsidRDefault="00374D7F" w:rsidP="00C600C9">
      <w:pPr>
        <w:tabs>
          <w:tab w:val="clear" w:pos="567"/>
        </w:tabs>
        <w:spacing w:line="240" w:lineRule="auto"/>
        <w:rPr>
          <w:rFonts w:eastAsia="MS Mincho"/>
          <w:szCs w:val="22"/>
          <w:lang w:val="en-US" w:eastAsia="zh-CN"/>
        </w:rPr>
      </w:pPr>
      <w:r w:rsidRPr="006C5401">
        <w:rPr>
          <w:rFonts w:eastAsia="MS Mincho"/>
          <w:szCs w:val="22"/>
          <w:lang w:val="en-US" w:eastAsia="zh-CN"/>
        </w:rPr>
        <w:t>Use of cardioselective beta blockers may be considered for treating beta</w:t>
      </w:r>
      <w:r w:rsidRPr="006C5401">
        <w:rPr>
          <w:rFonts w:eastAsia="MS Mincho"/>
          <w:szCs w:val="22"/>
          <w:vertAlign w:val="subscript"/>
          <w:lang w:val="en-US" w:eastAsia="zh-CN"/>
        </w:rPr>
        <w:t>2</w:t>
      </w:r>
      <w:r w:rsidR="000C2B97">
        <w:rPr>
          <w:rFonts w:eastAsia="MS Mincho"/>
          <w:szCs w:val="22"/>
          <w:lang w:val="en-US" w:eastAsia="zh-CN"/>
        </w:rPr>
        <w:t>-</w:t>
      </w:r>
      <w:r w:rsidRPr="006C5401">
        <w:rPr>
          <w:rFonts w:eastAsia="MS Mincho"/>
          <w:szCs w:val="22"/>
          <w:lang w:val="en-US" w:eastAsia="zh-CN"/>
        </w:rPr>
        <w:t>adrenergic effects, but only under the supervision of a physician and with extreme caution</w:t>
      </w:r>
      <w:r w:rsidR="00C218B7" w:rsidRPr="006C5401">
        <w:rPr>
          <w:rFonts w:eastAsia="MS Mincho"/>
          <w:szCs w:val="22"/>
          <w:lang w:val="en-US" w:eastAsia="zh-CN"/>
        </w:rPr>
        <w:t>,</w:t>
      </w:r>
      <w:r w:rsidRPr="006C5401">
        <w:rPr>
          <w:rFonts w:eastAsia="MS Mincho"/>
          <w:szCs w:val="22"/>
          <w:lang w:val="en-US" w:eastAsia="zh-CN"/>
        </w:rPr>
        <w:t xml:space="preserve"> since the use of beta</w:t>
      </w:r>
      <w:r w:rsidR="00FB70FC" w:rsidRPr="006C5401">
        <w:rPr>
          <w:rFonts w:eastAsia="MS Mincho"/>
          <w:szCs w:val="22"/>
          <w:vertAlign w:val="subscript"/>
          <w:lang w:val="en-US" w:eastAsia="zh-CN"/>
        </w:rPr>
        <w:t>2</w:t>
      </w:r>
      <w:r w:rsidR="000C2B97">
        <w:rPr>
          <w:rFonts w:eastAsia="MS Mincho"/>
          <w:szCs w:val="22"/>
          <w:lang w:val="en-US" w:eastAsia="zh-CN"/>
        </w:rPr>
        <w:t>-</w:t>
      </w:r>
      <w:r w:rsidRPr="006C5401">
        <w:rPr>
          <w:rFonts w:eastAsia="MS Mincho"/>
          <w:szCs w:val="22"/>
          <w:lang w:val="en-US" w:eastAsia="zh-CN"/>
        </w:rPr>
        <w:t>adrenergic blockers may provoke bronchospasm. In serious cases, patients should be hospitali</w:t>
      </w:r>
      <w:r w:rsidR="00C218B7" w:rsidRPr="006C5401">
        <w:rPr>
          <w:rFonts w:eastAsia="MS Mincho"/>
          <w:szCs w:val="22"/>
          <w:lang w:val="en-US" w:eastAsia="zh-CN"/>
        </w:rPr>
        <w:t>s</w:t>
      </w:r>
      <w:r w:rsidRPr="006C5401">
        <w:rPr>
          <w:rFonts w:eastAsia="MS Mincho"/>
          <w:szCs w:val="22"/>
          <w:lang w:val="en-US" w:eastAsia="zh-CN"/>
        </w:rPr>
        <w:t>ed.</w:t>
      </w:r>
    </w:p>
    <w:p w14:paraId="4F6AD879" w14:textId="77777777" w:rsidR="00C218B7" w:rsidRPr="006C5401" w:rsidRDefault="00C218B7" w:rsidP="00C600C9">
      <w:pPr>
        <w:tabs>
          <w:tab w:val="clear" w:pos="567"/>
        </w:tabs>
        <w:spacing w:line="240" w:lineRule="auto"/>
        <w:rPr>
          <w:rFonts w:eastAsia="MS Mincho"/>
          <w:szCs w:val="22"/>
          <w:lang w:val="en-US" w:eastAsia="zh-CN"/>
        </w:rPr>
      </w:pPr>
    </w:p>
    <w:p w14:paraId="50FF7B37" w14:textId="77777777" w:rsidR="00374D7F" w:rsidRPr="006C5401" w:rsidRDefault="00374D7F" w:rsidP="00C600C9">
      <w:pPr>
        <w:tabs>
          <w:tab w:val="clear" w:pos="567"/>
        </w:tabs>
        <w:spacing w:line="240" w:lineRule="auto"/>
        <w:rPr>
          <w:rFonts w:eastAsia="MS Mincho"/>
          <w:szCs w:val="22"/>
          <w:lang w:val="en-US" w:eastAsia="zh-CN"/>
        </w:rPr>
      </w:pPr>
    </w:p>
    <w:p w14:paraId="7426BDFA" w14:textId="77777777" w:rsidR="000B0DF3" w:rsidRPr="006C5401" w:rsidRDefault="00017285" w:rsidP="00C600C9">
      <w:pPr>
        <w:keepNext/>
        <w:keepLines/>
        <w:tabs>
          <w:tab w:val="clear" w:pos="567"/>
        </w:tabs>
        <w:suppressAutoHyphens/>
        <w:spacing w:line="240" w:lineRule="auto"/>
        <w:ind w:left="567" w:hanging="567"/>
      </w:pPr>
      <w:r w:rsidRPr="006C5401">
        <w:rPr>
          <w:b/>
        </w:rPr>
        <w:t>5.</w:t>
      </w:r>
      <w:r w:rsidRPr="006C5401">
        <w:rPr>
          <w:b/>
        </w:rPr>
        <w:tab/>
        <w:t>PHARMACOLOGICAL PROPERTIES</w:t>
      </w:r>
    </w:p>
    <w:p w14:paraId="0D53073A" w14:textId="77777777" w:rsidR="000B0DF3" w:rsidRPr="006C5401" w:rsidRDefault="000B0DF3" w:rsidP="00C600C9">
      <w:pPr>
        <w:keepNext/>
        <w:keepLines/>
        <w:tabs>
          <w:tab w:val="clear" w:pos="567"/>
        </w:tabs>
        <w:spacing w:line="240" w:lineRule="auto"/>
      </w:pPr>
    </w:p>
    <w:p w14:paraId="4548E2A9" w14:textId="77777777" w:rsidR="000B0DF3" w:rsidRPr="006C5401" w:rsidRDefault="00017285" w:rsidP="00C600C9">
      <w:pPr>
        <w:keepNext/>
        <w:keepLines/>
        <w:tabs>
          <w:tab w:val="clear" w:pos="567"/>
        </w:tabs>
        <w:spacing w:line="240" w:lineRule="auto"/>
        <w:ind w:left="567" w:hanging="567"/>
      </w:pPr>
      <w:r w:rsidRPr="006C5401">
        <w:rPr>
          <w:b/>
        </w:rPr>
        <w:t>5.1</w:t>
      </w:r>
      <w:r w:rsidRPr="006C5401">
        <w:rPr>
          <w:b/>
        </w:rPr>
        <w:tab/>
        <w:t>Pharmacodynamic properties</w:t>
      </w:r>
    </w:p>
    <w:p w14:paraId="182C35C7" w14:textId="77777777" w:rsidR="000B0DF3" w:rsidRPr="006C5401" w:rsidRDefault="000B0DF3" w:rsidP="00C600C9">
      <w:pPr>
        <w:keepNext/>
        <w:keepLines/>
        <w:tabs>
          <w:tab w:val="clear" w:pos="567"/>
        </w:tabs>
        <w:spacing w:line="240" w:lineRule="auto"/>
      </w:pPr>
    </w:p>
    <w:p w14:paraId="7317D899" w14:textId="6A85D5DD" w:rsidR="000B0DF3" w:rsidRPr="006C5401" w:rsidRDefault="00017285" w:rsidP="00C600C9">
      <w:pPr>
        <w:keepNext/>
        <w:keepLines/>
        <w:tabs>
          <w:tab w:val="clear" w:pos="567"/>
        </w:tabs>
        <w:spacing w:line="240" w:lineRule="auto"/>
        <w:rPr>
          <w:szCs w:val="22"/>
        </w:rPr>
      </w:pPr>
      <w:r w:rsidRPr="006C5401">
        <w:t xml:space="preserve">Pharmacotherapeutic group: </w:t>
      </w:r>
      <w:r w:rsidRPr="006C5401">
        <w:rPr>
          <w:szCs w:val="24"/>
        </w:rPr>
        <w:t xml:space="preserve">Drugs for obstructive airway diseases, </w:t>
      </w:r>
      <w:r w:rsidR="00434073" w:rsidRPr="006C5401">
        <w:rPr>
          <w:szCs w:val="24"/>
        </w:rPr>
        <w:t>adrenergics in combination with corticosteroids or other drugs, excl. anticholinergics</w:t>
      </w:r>
      <w:r w:rsidRPr="006C5401">
        <w:rPr>
          <w:szCs w:val="24"/>
        </w:rPr>
        <w:t xml:space="preserve">, ATC code: </w:t>
      </w:r>
      <w:r w:rsidR="00434073" w:rsidRPr="006C5401">
        <w:rPr>
          <w:szCs w:val="22"/>
        </w:rPr>
        <w:t>R03AK14</w:t>
      </w:r>
    </w:p>
    <w:p w14:paraId="74DD6675" w14:textId="77777777" w:rsidR="000B0DF3" w:rsidRPr="006C5401" w:rsidRDefault="000B0DF3" w:rsidP="00C600C9">
      <w:pPr>
        <w:keepNext/>
        <w:keepLines/>
        <w:tabs>
          <w:tab w:val="clear" w:pos="567"/>
        </w:tabs>
        <w:spacing w:line="240" w:lineRule="auto"/>
        <w:rPr>
          <w:szCs w:val="22"/>
        </w:rPr>
      </w:pPr>
    </w:p>
    <w:p w14:paraId="6CB08086" w14:textId="77777777" w:rsidR="000B0DF3" w:rsidRPr="006C5401" w:rsidRDefault="00017285" w:rsidP="00C600C9">
      <w:pPr>
        <w:keepNext/>
        <w:keepLines/>
        <w:tabs>
          <w:tab w:val="clear" w:pos="567"/>
        </w:tabs>
        <w:autoSpaceDE w:val="0"/>
        <w:autoSpaceDN w:val="0"/>
        <w:adjustRightInd w:val="0"/>
        <w:spacing w:line="240" w:lineRule="auto"/>
        <w:rPr>
          <w:szCs w:val="22"/>
        </w:rPr>
      </w:pPr>
      <w:r w:rsidRPr="006C5401">
        <w:rPr>
          <w:szCs w:val="22"/>
          <w:u w:val="single"/>
        </w:rPr>
        <w:t>Mechanism of action</w:t>
      </w:r>
    </w:p>
    <w:p w14:paraId="4A3F95C8" w14:textId="77777777" w:rsidR="000B0DF3" w:rsidRPr="006C5401" w:rsidRDefault="000B0DF3" w:rsidP="00C600C9">
      <w:pPr>
        <w:keepNext/>
        <w:keepLines/>
        <w:tabs>
          <w:tab w:val="clear" w:pos="567"/>
        </w:tabs>
        <w:autoSpaceDE w:val="0"/>
        <w:autoSpaceDN w:val="0"/>
        <w:adjustRightInd w:val="0"/>
        <w:spacing w:line="240" w:lineRule="auto"/>
        <w:rPr>
          <w:szCs w:val="22"/>
        </w:rPr>
      </w:pPr>
    </w:p>
    <w:p w14:paraId="3C9922E1" w14:textId="0C26072A" w:rsidR="000B0DF3" w:rsidRPr="006C5401" w:rsidRDefault="006429BC" w:rsidP="00C600C9">
      <w:pPr>
        <w:tabs>
          <w:tab w:val="clear" w:pos="567"/>
        </w:tabs>
        <w:autoSpaceDE w:val="0"/>
        <w:autoSpaceDN w:val="0"/>
        <w:adjustRightInd w:val="0"/>
        <w:spacing w:line="240" w:lineRule="auto"/>
        <w:rPr>
          <w:szCs w:val="22"/>
        </w:rPr>
      </w:pPr>
      <w:r w:rsidRPr="006C5401">
        <w:rPr>
          <w:shd w:val="clear" w:color="auto" w:fill="FFFFFF"/>
        </w:rPr>
        <w:t>This medicinal product</w:t>
      </w:r>
      <w:r w:rsidR="00017285" w:rsidRPr="006C5401">
        <w:rPr>
          <w:shd w:val="clear" w:color="auto" w:fill="FFFFFF"/>
        </w:rPr>
        <w:t xml:space="preserve"> is a combination of indacaterol, a long</w:t>
      </w:r>
      <w:r w:rsidR="000C2B97">
        <w:rPr>
          <w:shd w:val="clear" w:color="auto" w:fill="FFFFFF"/>
        </w:rPr>
        <w:t>-</w:t>
      </w:r>
      <w:r w:rsidR="00017285" w:rsidRPr="006C5401">
        <w:rPr>
          <w:shd w:val="clear" w:color="auto" w:fill="FFFFFF"/>
        </w:rPr>
        <w:t>acting beta</w:t>
      </w:r>
      <w:r w:rsidR="00017285" w:rsidRPr="006C5401">
        <w:rPr>
          <w:shd w:val="clear" w:color="auto" w:fill="FFFFFF"/>
          <w:vertAlign w:val="subscript"/>
        </w:rPr>
        <w:t>2</w:t>
      </w:r>
      <w:r w:rsidR="000C2B97">
        <w:rPr>
          <w:shd w:val="clear" w:color="auto" w:fill="FFFFFF"/>
        </w:rPr>
        <w:t>-</w:t>
      </w:r>
      <w:r w:rsidR="00017285" w:rsidRPr="006C5401">
        <w:rPr>
          <w:shd w:val="clear" w:color="auto" w:fill="FFFFFF"/>
        </w:rPr>
        <w:t>adrenergic agonist (LABA), and mometasone furoate, a</w:t>
      </w:r>
      <w:r w:rsidR="0044109B" w:rsidRPr="006C5401">
        <w:rPr>
          <w:shd w:val="clear" w:color="auto" w:fill="FFFFFF"/>
        </w:rPr>
        <w:t>n inhaled</w:t>
      </w:r>
      <w:r w:rsidR="00017285" w:rsidRPr="006C5401">
        <w:rPr>
          <w:shd w:val="clear" w:color="auto" w:fill="FFFFFF"/>
        </w:rPr>
        <w:t xml:space="preserve"> synthetic corticosteroid (ICS).</w:t>
      </w:r>
    </w:p>
    <w:p w14:paraId="59DBE056" w14:textId="77777777" w:rsidR="000B0DF3" w:rsidRPr="006C5401" w:rsidRDefault="000B0DF3" w:rsidP="00C600C9">
      <w:pPr>
        <w:tabs>
          <w:tab w:val="clear" w:pos="567"/>
        </w:tabs>
        <w:autoSpaceDE w:val="0"/>
        <w:autoSpaceDN w:val="0"/>
        <w:adjustRightInd w:val="0"/>
        <w:spacing w:line="240" w:lineRule="auto"/>
        <w:rPr>
          <w:szCs w:val="22"/>
        </w:rPr>
      </w:pPr>
    </w:p>
    <w:p w14:paraId="633A31D6" w14:textId="77777777" w:rsidR="000B0DF3" w:rsidRPr="006C5401" w:rsidRDefault="00017285" w:rsidP="00C600C9">
      <w:pPr>
        <w:keepNext/>
        <w:tabs>
          <w:tab w:val="clear" w:pos="567"/>
        </w:tabs>
        <w:autoSpaceDE w:val="0"/>
        <w:autoSpaceDN w:val="0"/>
        <w:adjustRightInd w:val="0"/>
        <w:spacing w:line="240" w:lineRule="auto"/>
        <w:rPr>
          <w:szCs w:val="22"/>
        </w:rPr>
      </w:pPr>
      <w:r w:rsidRPr="006C5401">
        <w:rPr>
          <w:i/>
          <w:szCs w:val="22"/>
          <w:u w:val="single"/>
        </w:rPr>
        <w:t>Indacaterol</w:t>
      </w:r>
    </w:p>
    <w:p w14:paraId="4A96BC7A" w14:textId="1C997A0A" w:rsidR="000B0DF3" w:rsidRPr="006C5401" w:rsidRDefault="00017285" w:rsidP="00C600C9">
      <w:pPr>
        <w:tabs>
          <w:tab w:val="clear" w:pos="567"/>
        </w:tabs>
        <w:autoSpaceDE w:val="0"/>
        <w:autoSpaceDN w:val="0"/>
        <w:adjustRightInd w:val="0"/>
        <w:spacing w:line="240" w:lineRule="auto"/>
        <w:rPr>
          <w:shd w:val="clear" w:color="auto" w:fill="FFFFFF"/>
        </w:rPr>
      </w:pPr>
      <w:r w:rsidRPr="006C5401">
        <w:rPr>
          <w:shd w:val="clear" w:color="auto" w:fill="FFFFFF"/>
        </w:rPr>
        <w:t>The pharmacological effects of beta</w:t>
      </w:r>
      <w:r w:rsidRPr="006C5401">
        <w:rPr>
          <w:shd w:val="clear" w:color="auto" w:fill="FFFFFF"/>
          <w:vertAlign w:val="subscript"/>
        </w:rPr>
        <w:t>2</w:t>
      </w:r>
      <w:r w:rsidR="000C2B97">
        <w:rPr>
          <w:shd w:val="clear" w:color="auto" w:fill="FFFFFF"/>
        </w:rPr>
        <w:t>-</w:t>
      </w:r>
      <w:r w:rsidRPr="006C5401">
        <w:rPr>
          <w:shd w:val="clear" w:color="auto" w:fill="FFFFFF"/>
        </w:rPr>
        <w:t xml:space="preserve">adrenoceptor agonists, including indacaterol, are at least in part attributable to </w:t>
      </w:r>
      <w:r w:rsidR="008F0EDA" w:rsidRPr="006C5401">
        <w:rPr>
          <w:shd w:val="clear" w:color="auto" w:fill="FFFFFF"/>
        </w:rPr>
        <w:t xml:space="preserve">increased </w:t>
      </w:r>
      <w:r w:rsidRPr="006C5401">
        <w:rPr>
          <w:shd w:val="clear" w:color="auto" w:fill="FFFFFF"/>
        </w:rPr>
        <w:t>cyclic</w:t>
      </w:r>
      <w:r w:rsidR="000C2B97">
        <w:rPr>
          <w:shd w:val="clear" w:color="auto" w:fill="FFFFFF"/>
        </w:rPr>
        <w:t>-</w:t>
      </w:r>
      <w:r w:rsidRPr="006C5401">
        <w:rPr>
          <w:shd w:val="clear" w:color="auto" w:fill="FFFFFF"/>
        </w:rPr>
        <w:t>3’, 5’</w:t>
      </w:r>
      <w:r w:rsidR="000C2B97">
        <w:rPr>
          <w:shd w:val="clear" w:color="auto" w:fill="FFFFFF"/>
        </w:rPr>
        <w:t>-</w:t>
      </w:r>
      <w:r w:rsidRPr="006C5401">
        <w:rPr>
          <w:shd w:val="clear" w:color="auto" w:fill="FFFFFF"/>
        </w:rPr>
        <w:t xml:space="preserve">adenosine monophosphate </w:t>
      </w:r>
      <w:r w:rsidR="0075005A" w:rsidRPr="006C5401">
        <w:rPr>
          <w:shd w:val="clear" w:color="auto" w:fill="FFFFFF"/>
        </w:rPr>
        <w:t xml:space="preserve">(cyclic </w:t>
      </w:r>
      <w:r w:rsidRPr="006C5401">
        <w:rPr>
          <w:shd w:val="clear" w:color="auto" w:fill="FFFFFF"/>
        </w:rPr>
        <w:t>AMP</w:t>
      </w:r>
      <w:r w:rsidR="0075005A" w:rsidRPr="006C5401">
        <w:rPr>
          <w:shd w:val="clear" w:color="auto" w:fill="FFFFFF"/>
        </w:rPr>
        <w:t>)</w:t>
      </w:r>
      <w:r w:rsidRPr="006C5401">
        <w:rPr>
          <w:shd w:val="clear" w:color="auto" w:fill="FFFFFF"/>
        </w:rPr>
        <w:t xml:space="preserve"> levels</w:t>
      </w:r>
      <w:r w:rsidR="004E11FE" w:rsidRPr="006C5401">
        <w:rPr>
          <w:shd w:val="clear" w:color="auto" w:fill="FFFFFF"/>
        </w:rPr>
        <w:t>,</w:t>
      </w:r>
      <w:r w:rsidRPr="006C5401">
        <w:rPr>
          <w:shd w:val="clear" w:color="auto" w:fill="FFFFFF"/>
        </w:rPr>
        <w:t xml:space="preserve"> </w:t>
      </w:r>
      <w:r w:rsidR="008F0EDA" w:rsidRPr="006C5401">
        <w:rPr>
          <w:shd w:val="clear" w:color="auto" w:fill="FFFFFF"/>
        </w:rPr>
        <w:t xml:space="preserve">which </w:t>
      </w:r>
      <w:r w:rsidRPr="006C5401">
        <w:rPr>
          <w:shd w:val="clear" w:color="auto" w:fill="FFFFFF"/>
        </w:rPr>
        <w:t>cause relaxation of bronchial smooth muscle.</w:t>
      </w:r>
    </w:p>
    <w:p w14:paraId="13C97714" w14:textId="77777777" w:rsidR="000B0DF3" w:rsidRPr="006C5401" w:rsidRDefault="000B0DF3" w:rsidP="00C600C9">
      <w:pPr>
        <w:tabs>
          <w:tab w:val="clear" w:pos="567"/>
        </w:tabs>
        <w:autoSpaceDE w:val="0"/>
        <w:autoSpaceDN w:val="0"/>
        <w:adjustRightInd w:val="0"/>
        <w:spacing w:line="240" w:lineRule="auto"/>
        <w:rPr>
          <w:shd w:val="clear" w:color="auto" w:fill="FFFFFF"/>
        </w:rPr>
      </w:pPr>
    </w:p>
    <w:p w14:paraId="32E9FD2D" w14:textId="3CEC10F3" w:rsidR="000B0DF3" w:rsidRPr="006C5401" w:rsidRDefault="00017285" w:rsidP="00C600C9">
      <w:pPr>
        <w:tabs>
          <w:tab w:val="clear" w:pos="567"/>
        </w:tabs>
        <w:autoSpaceDE w:val="0"/>
        <w:autoSpaceDN w:val="0"/>
        <w:adjustRightInd w:val="0"/>
        <w:spacing w:line="240" w:lineRule="auto"/>
        <w:rPr>
          <w:shd w:val="clear" w:color="auto" w:fill="FFFFFF"/>
        </w:rPr>
      </w:pPr>
      <w:r w:rsidRPr="006C5401">
        <w:rPr>
          <w:shd w:val="clear" w:color="auto" w:fill="FFFFFF"/>
        </w:rPr>
        <w:t>When inhaled, indacaterol acts locally in the lung as a bronchodilator. Indacaterol is a partial agonist at the human beta</w:t>
      </w:r>
      <w:r w:rsidRPr="006C5401">
        <w:rPr>
          <w:shd w:val="clear" w:color="auto" w:fill="FFFFFF"/>
          <w:vertAlign w:val="subscript"/>
        </w:rPr>
        <w:t>2</w:t>
      </w:r>
      <w:r w:rsidR="000C2B97">
        <w:rPr>
          <w:shd w:val="clear" w:color="auto" w:fill="FFFFFF"/>
        </w:rPr>
        <w:t>-</w:t>
      </w:r>
      <w:r w:rsidRPr="006C5401">
        <w:rPr>
          <w:shd w:val="clear" w:color="auto" w:fill="FFFFFF"/>
        </w:rPr>
        <w:t>adrenergic receptor with nanomolar potency. In isolated human bronchus, indacaterol has a rapid onset of action and a long duration of action.</w:t>
      </w:r>
    </w:p>
    <w:p w14:paraId="197DDA15" w14:textId="77777777" w:rsidR="000B0DF3" w:rsidRPr="006C5401" w:rsidRDefault="000B0DF3" w:rsidP="00C600C9">
      <w:pPr>
        <w:tabs>
          <w:tab w:val="clear" w:pos="567"/>
        </w:tabs>
        <w:autoSpaceDE w:val="0"/>
        <w:autoSpaceDN w:val="0"/>
        <w:adjustRightInd w:val="0"/>
        <w:spacing w:line="240" w:lineRule="auto"/>
        <w:rPr>
          <w:shd w:val="clear" w:color="auto" w:fill="FFFFFF"/>
        </w:rPr>
      </w:pPr>
    </w:p>
    <w:p w14:paraId="0C2426D5" w14:textId="6F34498A" w:rsidR="000B0DF3" w:rsidRPr="006C5401" w:rsidRDefault="00017285" w:rsidP="00C600C9">
      <w:pPr>
        <w:tabs>
          <w:tab w:val="clear" w:pos="567"/>
        </w:tabs>
        <w:autoSpaceDE w:val="0"/>
        <w:autoSpaceDN w:val="0"/>
        <w:adjustRightInd w:val="0"/>
        <w:spacing w:line="240" w:lineRule="auto"/>
        <w:rPr>
          <w:shd w:val="clear" w:color="auto" w:fill="FFFFFF"/>
        </w:rPr>
      </w:pPr>
      <w:r w:rsidRPr="006C5401">
        <w:rPr>
          <w:shd w:val="clear" w:color="auto" w:fill="FFFFFF"/>
        </w:rPr>
        <w:t>Although beta</w:t>
      </w:r>
      <w:r w:rsidRPr="006C5401">
        <w:rPr>
          <w:shd w:val="clear" w:color="auto" w:fill="FFFFFF"/>
          <w:vertAlign w:val="subscript"/>
        </w:rPr>
        <w:t>2</w:t>
      </w:r>
      <w:r w:rsidR="000C2B97">
        <w:rPr>
          <w:shd w:val="clear" w:color="auto" w:fill="FFFFFF"/>
        </w:rPr>
        <w:t>-</w:t>
      </w:r>
      <w:r w:rsidRPr="006C5401">
        <w:rPr>
          <w:shd w:val="clear" w:color="auto" w:fill="FFFFFF"/>
        </w:rPr>
        <w:t>adrenergic receptors are the predominant adrenergic receptors in bronchial smooth muscle and beta</w:t>
      </w:r>
      <w:r w:rsidRPr="006C5401">
        <w:rPr>
          <w:shd w:val="clear" w:color="auto" w:fill="FFFFFF"/>
          <w:vertAlign w:val="subscript"/>
        </w:rPr>
        <w:t>1</w:t>
      </w:r>
      <w:r w:rsidR="000C2B97">
        <w:rPr>
          <w:shd w:val="clear" w:color="auto" w:fill="FFFFFF"/>
        </w:rPr>
        <w:t>-</w:t>
      </w:r>
      <w:r w:rsidRPr="006C5401">
        <w:rPr>
          <w:shd w:val="clear" w:color="auto" w:fill="FFFFFF"/>
        </w:rPr>
        <w:t>receptors are the predominant receptors in the human heart, there are also beta</w:t>
      </w:r>
      <w:r w:rsidRPr="006C5401">
        <w:rPr>
          <w:shd w:val="clear" w:color="auto" w:fill="FFFFFF"/>
          <w:vertAlign w:val="subscript"/>
        </w:rPr>
        <w:t>2</w:t>
      </w:r>
      <w:r w:rsidR="000C2B97">
        <w:rPr>
          <w:shd w:val="clear" w:color="auto" w:fill="FFFFFF"/>
        </w:rPr>
        <w:t>-</w:t>
      </w:r>
      <w:r w:rsidRPr="006C5401">
        <w:rPr>
          <w:shd w:val="clear" w:color="auto" w:fill="FFFFFF"/>
        </w:rPr>
        <w:t>adrenergic receptors in the human heart comprising 10% to 50% of the total adrenergic receptors.</w:t>
      </w:r>
    </w:p>
    <w:p w14:paraId="61F26CA1" w14:textId="77777777" w:rsidR="000B0DF3" w:rsidRPr="006C5401" w:rsidRDefault="000B0DF3" w:rsidP="00C600C9">
      <w:pPr>
        <w:tabs>
          <w:tab w:val="clear" w:pos="567"/>
        </w:tabs>
        <w:autoSpaceDE w:val="0"/>
        <w:autoSpaceDN w:val="0"/>
        <w:adjustRightInd w:val="0"/>
        <w:spacing w:line="240" w:lineRule="auto"/>
        <w:rPr>
          <w:shd w:val="clear" w:color="auto" w:fill="FFFFFF"/>
        </w:rPr>
      </w:pPr>
    </w:p>
    <w:p w14:paraId="2C3E3F9F" w14:textId="77777777" w:rsidR="000B0DF3" w:rsidRPr="006C5401" w:rsidRDefault="00017285" w:rsidP="00C600C9">
      <w:pPr>
        <w:keepNext/>
        <w:tabs>
          <w:tab w:val="clear" w:pos="567"/>
        </w:tabs>
        <w:autoSpaceDE w:val="0"/>
        <w:autoSpaceDN w:val="0"/>
        <w:adjustRightInd w:val="0"/>
        <w:spacing w:line="240" w:lineRule="auto"/>
        <w:rPr>
          <w:szCs w:val="22"/>
        </w:rPr>
      </w:pPr>
      <w:r w:rsidRPr="006C5401">
        <w:rPr>
          <w:i/>
          <w:szCs w:val="22"/>
          <w:u w:val="single"/>
        </w:rPr>
        <w:t>Mometasone furoate</w:t>
      </w:r>
    </w:p>
    <w:p w14:paraId="6B1B7626" w14:textId="49BD55C3" w:rsidR="000B0DF3" w:rsidRPr="006C5401" w:rsidRDefault="00017285" w:rsidP="00C600C9">
      <w:pPr>
        <w:tabs>
          <w:tab w:val="clear" w:pos="567"/>
        </w:tabs>
        <w:autoSpaceDE w:val="0"/>
        <w:autoSpaceDN w:val="0"/>
        <w:adjustRightInd w:val="0"/>
        <w:spacing w:line="240" w:lineRule="auto"/>
      </w:pPr>
      <w:r w:rsidRPr="006C5401">
        <w:rPr>
          <w:szCs w:val="22"/>
        </w:rPr>
        <w:t>Mometasone furoate is a synthetic corticosteroid with high affinity for glucocorticoid receptors and local anti</w:t>
      </w:r>
      <w:r w:rsidR="000C2B97">
        <w:rPr>
          <w:szCs w:val="22"/>
        </w:rPr>
        <w:t>-</w:t>
      </w:r>
      <w:r w:rsidRPr="006C5401">
        <w:rPr>
          <w:szCs w:val="22"/>
        </w:rPr>
        <w:t xml:space="preserve">inflammatory properties. </w:t>
      </w:r>
      <w:r w:rsidRPr="006C5401">
        <w:rPr>
          <w:i/>
        </w:rPr>
        <w:t>In vitro</w:t>
      </w:r>
      <w:r w:rsidRPr="006C5401">
        <w:t>, mometasone furoate inhibits the release of leukotrienes from leukocytes of allergic patients. In cell culture, mometasone furoate demonstrated high potency in inhibition of synthesis and release of IL</w:t>
      </w:r>
      <w:r w:rsidR="000C2B97">
        <w:t>-</w:t>
      </w:r>
      <w:r w:rsidRPr="006C5401">
        <w:t>1, IL</w:t>
      </w:r>
      <w:r w:rsidR="000C2B97">
        <w:t>-</w:t>
      </w:r>
      <w:r w:rsidRPr="006C5401">
        <w:t>5, IL</w:t>
      </w:r>
      <w:r w:rsidR="000C2B97">
        <w:t>-</w:t>
      </w:r>
      <w:r w:rsidRPr="006C5401">
        <w:t>6 and TNF</w:t>
      </w:r>
      <w:r w:rsidR="000C2B97">
        <w:t>-</w:t>
      </w:r>
      <w:r w:rsidRPr="006C5401">
        <w:t xml:space="preserve">alpha. It is also a potent inhibitor of </w:t>
      </w:r>
      <w:r w:rsidR="008311B8" w:rsidRPr="006C5401">
        <w:t>leukotriene</w:t>
      </w:r>
      <w:r w:rsidRPr="006C5401">
        <w:t xml:space="preserve"> production and of the production of the Th2 cytokines IL</w:t>
      </w:r>
      <w:r w:rsidR="000C2B97">
        <w:t>-</w:t>
      </w:r>
      <w:r w:rsidRPr="006C5401">
        <w:t>4 and IL</w:t>
      </w:r>
      <w:r w:rsidR="000C2B97">
        <w:t>-</w:t>
      </w:r>
      <w:r w:rsidRPr="006C5401">
        <w:t>5 from human CD4+ T</w:t>
      </w:r>
      <w:r w:rsidR="000C2B97">
        <w:t>-</w:t>
      </w:r>
      <w:r w:rsidRPr="006C5401">
        <w:t>cells.</w:t>
      </w:r>
    </w:p>
    <w:p w14:paraId="17908346" w14:textId="77777777" w:rsidR="000B0DF3" w:rsidRPr="006C5401" w:rsidRDefault="000B0DF3" w:rsidP="00C600C9">
      <w:pPr>
        <w:tabs>
          <w:tab w:val="clear" w:pos="567"/>
        </w:tabs>
        <w:autoSpaceDE w:val="0"/>
        <w:autoSpaceDN w:val="0"/>
        <w:adjustRightInd w:val="0"/>
        <w:spacing w:line="240" w:lineRule="auto"/>
        <w:rPr>
          <w:szCs w:val="22"/>
        </w:rPr>
      </w:pPr>
    </w:p>
    <w:p w14:paraId="1E08C476" w14:textId="77777777" w:rsidR="000B0DF3" w:rsidRPr="006C5401" w:rsidRDefault="00017285" w:rsidP="00C600C9">
      <w:pPr>
        <w:keepNext/>
        <w:tabs>
          <w:tab w:val="clear" w:pos="567"/>
        </w:tabs>
        <w:autoSpaceDE w:val="0"/>
        <w:autoSpaceDN w:val="0"/>
        <w:adjustRightInd w:val="0"/>
        <w:spacing w:line="240" w:lineRule="auto"/>
        <w:rPr>
          <w:szCs w:val="22"/>
        </w:rPr>
      </w:pPr>
      <w:r w:rsidRPr="006C5401">
        <w:rPr>
          <w:szCs w:val="22"/>
          <w:u w:val="single"/>
        </w:rPr>
        <w:t>Pharmacodynamic effects</w:t>
      </w:r>
    </w:p>
    <w:p w14:paraId="5507F9CE" w14:textId="12076391" w:rsidR="00EB13DC" w:rsidRPr="006C5401" w:rsidRDefault="00EB13DC" w:rsidP="00C600C9">
      <w:pPr>
        <w:pStyle w:val="Text"/>
        <w:keepNext/>
        <w:spacing w:before="0"/>
        <w:jc w:val="left"/>
        <w:rPr>
          <w:sz w:val="22"/>
          <w:szCs w:val="22"/>
        </w:rPr>
      </w:pPr>
    </w:p>
    <w:p w14:paraId="5AE886CC" w14:textId="76205DA9" w:rsidR="000B0DF3" w:rsidRPr="006C5401" w:rsidRDefault="00017285" w:rsidP="00C600C9">
      <w:pPr>
        <w:pStyle w:val="Text"/>
        <w:spacing w:before="0"/>
        <w:jc w:val="left"/>
        <w:rPr>
          <w:sz w:val="22"/>
          <w:szCs w:val="22"/>
        </w:rPr>
      </w:pPr>
      <w:r w:rsidRPr="006C5401">
        <w:rPr>
          <w:sz w:val="22"/>
          <w:szCs w:val="22"/>
        </w:rPr>
        <w:t>The</w:t>
      </w:r>
      <w:r w:rsidR="00D207C2" w:rsidRPr="006C5401">
        <w:rPr>
          <w:sz w:val="22"/>
          <w:szCs w:val="22"/>
        </w:rPr>
        <w:t xml:space="preserve"> </w:t>
      </w:r>
      <w:r w:rsidRPr="006C5401">
        <w:rPr>
          <w:sz w:val="22"/>
          <w:szCs w:val="22"/>
        </w:rPr>
        <w:t xml:space="preserve">pharmacodynamic response profile of </w:t>
      </w:r>
      <w:r w:rsidR="00821EB4" w:rsidRPr="006C5401">
        <w:rPr>
          <w:sz w:val="22"/>
          <w:szCs w:val="22"/>
        </w:rPr>
        <w:t>this medicinal product</w:t>
      </w:r>
      <w:r w:rsidRPr="006C5401">
        <w:rPr>
          <w:sz w:val="22"/>
          <w:szCs w:val="22"/>
        </w:rPr>
        <w:t xml:space="preserve"> is characteri</w:t>
      </w:r>
      <w:r w:rsidR="00D207C2" w:rsidRPr="006C5401">
        <w:rPr>
          <w:sz w:val="22"/>
          <w:szCs w:val="22"/>
        </w:rPr>
        <w:t>s</w:t>
      </w:r>
      <w:r w:rsidRPr="006C5401">
        <w:rPr>
          <w:sz w:val="22"/>
          <w:szCs w:val="22"/>
        </w:rPr>
        <w:t>ed by rapid onset of action within 5</w:t>
      </w:r>
      <w:r w:rsidR="00D207C2" w:rsidRPr="006C5401">
        <w:rPr>
          <w:sz w:val="22"/>
          <w:szCs w:val="22"/>
        </w:rPr>
        <w:t> </w:t>
      </w:r>
      <w:r w:rsidRPr="006C5401">
        <w:rPr>
          <w:sz w:val="22"/>
          <w:szCs w:val="22"/>
        </w:rPr>
        <w:t>minutes after dosing and sustained effect over the 24</w:t>
      </w:r>
      <w:r w:rsidR="000C2B97">
        <w:rPr>
          <w:sz w:val="22"/>
          <w:szCs w:val="22"/>
        </w:rPr>
        <w:t>-</w:t>
      </w:r>
      <w:r w:rsidR="00D207C2" w:rsidRPr="006C5401">
        <w:rPr>
          <w:sz w:val="22"/>
          <w:szCs w:val="22"/>
        </w:rPr>
        <w:t>hour</w:t>
      </w:r>
      <w:r w:rsidRPr="006C5401">
        <w:rPr>
          <w:sz w:val="22"/>
          <w:szCs w:val="22"/>
        </w:rPr>
        <w:t xml:space="preserve"> dosing interval</w:t>
      </w:r>
      <w:r w:rsidR="00D207C2" w:rsidRPr="006C5401">
        <w:rPr>
          <w:sz w:val="22"/>
          <w:szCs w:val="22"/>
        </w:rPr>
        <w:t>,</w:t>
      </w:r>
      <w:r w:rsidRPr="006C5401">
        <w:rPr>
          <w:sz w:val="22"/>
          <w:szCs w:val="22"/>
        </w:rPr>
        <w:t xml:space="preserve"> as evidenced by </w:t>
      </w:r>
      <w:r w:rsidR="00D207C2" w:rsidRPr="006C5401">
        <w:rPr>
          <w:sz w:val="22"/>
          <w:szCs w:val="22"/>
        </w:rPr>
        <w:t xml:space="preserve">improvements in </w:t>
      </w:r>
      <w:r w:rsidRPr="006C5401">
        <w:rPr>
          <w:sz w:val="22"/>
          <w:szCs w:val="22"/>
        </w:rPr>
        <w:t>trough forced expiratory volume in the first second (FEV</w:t>
      </w:r>
      <w:r w:rsidRPr="006C5401">
        <w:rPr>
          <w:sz w:val="22"/>
          <w:szCs w:val="22"/>
          <w:vertAlign w:val="subscript"/>
        </w:rPr>
        <w:t>1</w:t>
      </w:r>
      <w:r w:rsidRPr="006C5401">
        <w:rPr>
          <w:sz w:val="22"/>
          <w:szCs w:val="22"/>
        </w:rPr>
        <w:t>) improvements versus comparators 24</w:t>
      </w:r>
      <w:r w:rsidR="00D207C2" w:rsidRPr="006C5401">
        <w:rPr>
          <w:sz w:val="22"/>
          <w:szCs w:val="22"/>
        </w:rPr>
        <w:t> </w:t>
      </w:r>
      <w:r w:rsidRPr="006C5401">
        <w:rPr>
          <w:sz w:val="22"/>
          <w:szCs w:val="22"/>
        </w:rPr>
        <w:t>hours after dosing.</w:t>
      </w:r>
    </w:p>
    <w:p w14:paraId="258818FA" w14:textId="77777777" w:rsidR="00D207C2" w:rsidRPr="006C5401" w:rsidRDefault="00D207C2" w:rsidP="00C600C9">
      <w:pPr>
        <w:pStyle w:val="Text"/>
        <w:spacing w:before="0"/>
        <w:jc w:val="left"/>
        <w:rPr>
          <w:sz w:val="22"/>
          <w:szCs w:val="22"/>
        </w:rPr>
      </w:pPr>
    </w:p>
    <w:p w14:paraId="7132F2A1" w14:textId="6F1CC50A" w:rsidR="000B0DF3" w:rsidRPr="006C5401" w:rsidRDefault="00017285" w:rsidP="00C600C9">
      <w:pPr>
        <w:pStyle w:val="Text"/>
        <w:spacing w:before="0"/>
        <w:jc w:val="left"/>
        <w:rPr>
          <w:sz w:val="22"/>
          <w:szCs w:val="22"/>
        </w:rPr>
      </w:pPr>
      <w:r w:rsidRPr="006C5401">
        <w:rPr>
          <w:sz w:val="22"/>
          <w:szCs w:val="22"/>
        </w:rPr>
        <w:t xml:space="preserve">No tachyphylaxis to the lung function benefits </w:t>
      </w:r>
      <w:r w:rsidR="00D979F2" w:rsidRPr="006C5401">
        <w:rPr>
          <w:sz w:val="22"/>
          <w:szCs w:val="22"/>
        </w:rPr>
        <w:t>of this medicinal product</w:t>
      </w:r>
      <w:r w:rsidRPr="006C5401">
        <w:rPr>
          <w:sz w:val="22"/>
          <w:szCs w:val="22"/>
        </w:rPr>
        <w:t xml:space="preserve"> </w:t>
      </w:r>
      <w:r w:rsidR="007E6893" w:rsidRPr="006C5401">
        <w:rPr>
          <w:sz w:val="22"/>
          <w:szCs w:val="22"/>
        </w:rPr>
        <w:t xml:space="preserve">was observed </w:t>
      </w:r>
      <w:r w:rsidRPr="006C5401">
        <w:rPr>
          <w:sz w:val="22"/>
          <w:szCs w:val="22"/>
        </w:rPr>
        <w:t>over time.</w:t>
      </w:r>
    </w:p>
    <w:p w14:paraId="4A92F316" w14:textId="77777777" w:rsidR="000B0DF3" w:rsidRPr="006C5401" w:rsidRDefault="000B0DF3" w:rsidP="00C600C9">
      <w:pPr>
        <w:tabs>
          <w:tab w:val="clear" w:pos="567"/>
        </w:tabs>
        <w:autoSpaceDE w:val="0"/>
        <w:autoSpaceDN w:val="0"/>
        <w:adjustRightInd w:val="0"/>
        <w:spacing w:line="240" w:lineRule="auto"/>
        <w:rPr>
          <w:szCs w:val="22"/>
        </w:rPr>
      </w:pPr>
    </w:p>
    <w:p w14:paraId="028482B7" w14:textId="77777777" w:rsidR="000B0DF3" w:rsidRPr="006C5401" w:rsidRDefault="00017285" w:rsidP="00C600C9">
      <w:pPr>
        <w:keepNext/>
        <w:tabs>
          <w:tab w:val="clear" w:pos="567"/>
        </w:tabs>
        <w:autoSpaceDE w:val="0"/>
        <w:autoSpaceDN w:val="0"/>
        <w:adjustRightInd w:val="0"/>
        <w:spacing w:line="240" w:lineRule="auto"/>
        <w:rPr>
          <w:i/>
          <w:szCs w:val="22"/>
          <w:u w:val="single"/>
        </w:rPr>
      </w:pPr>
      <w:r w:rsidRPr="006C5401">
        <w:rPr>
          <w:i/>
          <w:szCs w:val="22"/>
          <w:u w:val="single"/>
        </w:rPr>
        <w:t>QTc interval</w:t>
      </w:r>
      <w:bookmarkStart w:id="14" w:name="_nth_Effects_on_the_QTc_int94189"/>
      <w:bookmarkStart w:id="15" w:name="_nth_Safety_assessment__QTc58562"/>
      <w:bookmarkEnd w:id="14"/>
      <w:bookmarkEnd w:id="15"/>
    </w:p>
    <w:p w14:paraId="52BC6F4F" w14:textId="17F4DD15" w:rsidR="00D07575" w:rsidRPr="006C5401" w:rsidRDefault="00D07575" w:rsidP="00C600C9">
      <w:pPr>
        <w:tabs>
          <w:tab w:val="clear" w:pos="567"/>
        </w:tabs>
        <w:autoSpaceDE w:val="0"/>
        <w:autoSpaceDN w:val="0"/>
        <w:adjustRightInd w:val="0"/>
        <w:spacing w:line="240" w:lineRule="auto"/>
        <w:rPr>
          <w:szCs w:val="22"/>
        </w:rPr>
      </w:pPr>
      <w:r w:rsidRPr="006C5401">
        <w:rPr>
          <w:szCs w:val="22"/>
        </w:rPr>
        <w:t xml:space="preserve">The effect of </w:t>
      </w:r>
      <w:r w:rsidR="006429BC" w:rsidRPr="006C5401">
        <w:rPr>
          <w:szCs w:val="22"/>
        </w:rPr>
        <w:t>this medicinal product</w:t>
      </w:r>
      <w:r w:rsidRPr="006C5401">
        <w:rPr>
          <w:szCs w:val="22"/>
        </w:rPr>
        <w:t xml:space="preserve"> on the QT</w:t>
      </w:r>
      <w:r w:rsidR="00F62D8D" w:rsidRPr="006C5401">
        <w:rPr>
          <w:szCs w:val="22"/>
        </w:rPr>
        <w:t>c</w:t>
      </w:r>
      <w:r w:rsidRPr="006C5401">
        <w:rPr>
          <w:szCs w:val="22"/>
        </w:rPr>
        <w:t xml:space="preserve"> interval has not been evaluated in a thorough QT (TQT) study.</w:t>
      </w:r>
      <w:r w:rsidR="00A9116E" w:rsidRPr="006C5401">
        <w:rPr>
          <w:szCs w:val="22"/>
        </w:rPr>
        <w:t xml:space="preserve"> </w:t>
      </w:r>
      <w:r w:rsidRPr="006C5401">
        <w:rPr>
          <w:szCs w:val="22"/>
        </w:rPr>
        <w:t>For mometasone furoate, no QTc</w:t>
      </w:r>
      <w:r w:rsidR="000C2B97">
        <w:rPr>
          <w:szCs w:val="22"/>
        </w:rPr>
        <w:t>-</w:t>
      </w:r>
      <w:r w:rsidRPr="006C5401">
        <w:rPr>
          <w:szCs w:val="22"/>
        </w:rPr>
        <w:t>prolonging properties are known.</w:t>
      </w:r>
    </w:p>
    <w:p w14:paraId="22071466" w14:textId="77777777" w:rsidR="000B0DF3" w:rsidRPr="006C5401" w:rsidRDefault="000B0DF3" w:rsidP="00C600C9">
      <w:pPr>
        <w:tabs>
          <w:tab w:val="clear" w:pos="567"/>
        </w:tabs>
        <w:autoSpaceDE w:val="0"/>
        <w:autoSpaceDN w:val="0"/>
        <w:adjustRightInd w:val="0"/>
        <w:spacing w:line="240" w:lineRule="auto"/>
        <w:rPr>
          <w:szCs w:val="22"/>
        </w:rPr>
      </w:pPr>
    </w:p>
    <w:p w14:paraId="04A659B6" w14:textId="77777777" w:rsidR="000B0DF3" w:rsidRPr="006C5401" w:rsidRDefault="00017285" w:rsidP="00C600C9">
      <w:pPr>
        <w:keepNext/>
        <w:tabs>
          <w:tab w:val="clear" w:pos="567"/>
        </w:tabs>
        <w:autoSpaceDE w:val="0"/>
        <w:autoSpaceDN w:val="0"/>
        <w:adjustRightInd w:val="0"/>
        <w:spacing w:line="240" w:lineRule="auto"/>
        <w:rPr>
          <w:szCs w:val="22"/>
          <w:u w:val="single"/>
        </w:rPr>
      </w:pPr>
      <w:r w:rsidRPr="006C5401">
        <w:rPr>
          <w:szCs w:val="22"/>
          <w:u w:val="single"/>
        </w:rPr>
        <w:t>Clinical efficacy and safety</w:t>
      </w:r>
    </w:p>
    <w:p w14:paraId="7CCC479F" w14:textId="77777777" w:rsidR="000B0DF3" w:rsidRPr="006C5401" w:rsidRDefault="000B0DF3" w:rsidP="00C600C9">
      <w:pPr>
        <w:keepNext/>
        <w:tabs>
          <w:tab w:val="clear" w:pos="567"/>
        </w:tabs>
        <w:autoSpaceDE w:val="0"/>
        <w:autoSpaceDN w:val="0"/>
        <w:adjustRightInd w:val="0"/>
        <w:spacing w:line="240" w:lineRule="auto"/>
        <w:rPr>
          <w:szCs w:val="22"/>
        </w:rPr>
      </w:pPr>
    </w:p>
    <w:p w14:paraId="43E49AEB" w14:textId="265FA424" w:rsidR="000B0DF3" w:rsidRPr="006C5401" w:rsidRDefault="00017285" w:rsidP="00C600C9">
      <w:pPr>
        <w:pStyle w:val="Text"/>
        <w:spacing w:before="0"/>
        <w:jc w:val="left"/>
        <w:rPr>
          <w:sz w:val="22"/>
          <w:szCs w:val="22"/>
        </w:rPr>
      </w:pPr>
      <w:r w:rsidRPr="006C5401">
        <w:rPr>
          <w:sz w:val="22"/>
          <w:szCs w:val="22"/>
        </w:rPr>
        <w:t>Two phase III randomi</w:t>
      </w:r>
      <w:r w:rsidR="00127899" w:rsidRPr="006C5401">
        <w:rPr>
          <w:sz w:val="22"/>
          <w:szCs w:val="22"/>
        </w:rPr>
        <w:t>s</w:t>
      </w:r>
      <w:r w:rsidRPr="006C5401">
        <w:rPr>
          <w:sz w:val="22"/>
          <w:szCs w:val="22"/>
        </w:rPr>
        <w:t>ed, double</w:t>
      </w:r>
      <w:r w:rsidR="000C2B97">
        <w:rPr>
          <w:sz w:val="22"/>
          <w:szCs w:val="22"/>
        </w:rPr>
        <w:t>-</w:t>
      </w:r>
      <w:r w:rsidRPr="006C5401">
        <w:rPr>
          <w:sz w:val="22"/>
          <w:szCs w:val="22"/>
        </w:rPr>
        <w:t>blind studies (</w:t>
      </w:r>
      <w:r w:rsidR="00D07575" w:rsidRPr="006C5401">
        <w:rPr>
          <w:sz w:val="22"/>
          <w:szCs w:val="22"/>
        </w:rPr>
        <w:t>PALLADIUM</w:t>
      </w:r>
      <w:r w:rsidRPr="006C5401">
        <w:rPr>
          <w:sz w:val="22"/>
          <w:szCs w:val="22"/>
        </w:rPr>
        <w:t xml:space="preserve"> and </w:t>
      </w:r>
      <w:r w:rsidR="00D07575" w:rsidRPr="006C5401">
        <w:rPr>
          <w:sz w:val="22"/>
          <w:szCs w:val="22"/>
        </w:rPr>
        <w:t>QUARTZ</w:t>
      </w:r>
      <w:r w:rsidRPr="006C5401">
        <w:rPr>
          <w:sz w:val="22"/>
          <w:szCs w:val="22"/>
        </w:rPr>
        <w:t xml:space="preserve">) of different durations evaluated the safety and efficacy of </w:t>
      </w:r>
      <w:r w:rsidR="00AA1E96">
        <w:rPr>
          <w:sz w:val="22"/>
          <w:szCs w:val="22"/>
        </w:rPr>
        <w:t>Bemrist</w:t>
      </w:r>
      <w:r w:rsidRPr="006C5401">
        <w:rPr>
          <w:sz w:val="22"/>
          <w:szCs w:val="22"/>
        </w:rPr>
        <w:t xml:space="preserve"> Breezhaler in adult and adolescent patients with persistent asthma.</w:t>
      </w:r>
    </w:p>
    <w:p w14:paraId="34180276" w14:textId="77777777" w:rsidR="00127899" w:rsidRPr="006C5401" w:rsidRDefault="00127899" w:rsidP="00C600C9">
      <w:pPr>
        <w:pStyle w:val="Text"/>
        <w:spacing w:before="0"/>
        <w:jc w:val="left"/>
        <w:rPr>
          <w:sz w:val="22"/>
          <w:szCs w:val="22"/>
        </w:rPr>
      </w:pPr>
    </w:p>
    <w:p w14:paraId="18234196" w14:textId="70236E9C" w:rsidR="000B0DF3" w:rsidRPr="006C5401" w:rsidRDefault="00127899" w:rsidP="00C600C9">
      <w:pPr>
        <w:pStyle w:val="Text"/>
        <w:spacing w:before="0"/>
        <w:jc w:val="left"/>
        <w:rPr>
          <w:sz w:val="22"/>
          <w:szCs w:val="22"/>
        </w:rPr>
      </w:pPr>
      <w:r w:rsidRPr="006C5401">
        <w:rPr>
          <w:sz w:val="22"/>
          <w:szCs w:val="22"/>
        </w:rPr>
        <w:t xml:space="preserve">The </w:t>
      </w:r>
      <w:r w:rsidR="00D07575" w:rsidRPr="006C5401">
        <w:rPr>
          <w:sz w:val="22"/>
          <w:szCs w:val="22"/>
        </w:rPr>
        <w:t>PALLADIUM</w:t>
      </w:r>
      <w:r w:rsidR="00017285" w:rsidRPr="006C5401">
        <w:rPr>
          <w:sz w:val="22"/>
          <w:szCs w:val="22"/>
        </w:rPr>
        <w:t xml:space="preserve"> </w:t>
      </w:r>
      <w:r w:rsidRPr="006C5401">
        <w:rPr>
          <w:sz w:val="22"/>
          <w:szCs w:val="22"/>
        </w:rPr>
        <w:t xml:space="preserve">study </w:t>
      </w:r>
      <w:r w:rsidR="00017285" w:rsidRPr="006C5401">
        <w:rPr>
          <w:sz w:val="22"/>
          <w:szCs w:val="22"/>
        </w:rPr>
        <w:t>was a 52</w:t>
      </w:r>
      <w:r w:rsidR="000C2B97">
        <w:rPr>
          <w:sz w:val="22"/>
          <w:szCs w:val="22"/>
        </w:rPr>
        <w:t>-</w:t>
      </w:r>
      <w:r w:rsidR="00017285" w:rsidRPr="006C5401">
        <w:rPr>
          <w:sz w:val="22"/>
          <w:szCs w:val="22"/>
        </w:rPr>
        <w:t xml:space="preserve">week pivotal study evaluating </w:t>
      </w:r>
      <w:r w:rsidR="00AA1E96">
        <w:rPr>
          <w:sz w:val="22"/>
          <w:szCs w:val="22"/>
        </w:rPr>
        <w:t>Bemrist</w:t>
      </w:r>
      <w:r w:rsidR="00017285" w:rsidRPr="006C5401">
        <w:rPr>
          <w:sz w:val="22"/>
          <w:szCs w:val="22"/>
        </w:rPr>
        <w:t xml:space="preserve"> Breezhaler 125</w:t>
      </w:r>
      <w:r w:rsidRPr="006C5401">
        <w:rPr>
          <w:sz w:val="22"/>
          <w:szCs w:val="22"/>
        </w:rPr>
        <w:t> </w:t>
      </w:r>
      <w:r w:rsidR="00017285" w:rsidRPr="006C5401">
        <w:rPr>
          <w:sz w:val="22"/>
          <w:szCs w:val="22"/>
        </w:rPr>
        <w:t>mcg/127.5</w:t>
      </w:r>
      <w:r w:rsidRPr="006C5401">
        <w:rPr>
          <w:sz w:val="22"/>
          <w:szCs w:val="22"/>
        </w:rPr>
        <w:t> </w:t>
      </w:r>
      <w:r w:rsidR="00017285" w:rsidRPr="006C5401">
        <w:rPr>
          <w:sz w:val="22"/>
          <w:szCs w:val="22"/>
        </w:rPr>
        <w:t xml:space="preserve">mcg </w:t>
      </w:r>
      <w:r w:rsidRPr="006C5401">
        <w:rPr>
          <w:sz w:val="22"/>
          <w:szCs w:val="22"/>
        </w:rPr>
        <w:t xml:space="preserve">once </w:t>
      </w:r>
      <w:r w:rsidR="00017285" w:rsidRPr="006C5401">
        <w:rPr>
          <w:sz w:val="22"/>
          <w:szCs w:val="22"/>
        </w:rPr>
        <w:t>daily (N=439) and 125</w:t>
      </w:r>
      <w:r w:rsidRPr="006C5401">
        <w:rPr>
          <w:sz w:val="22"/>
          <w:szCs w:val="22"/>
        </w:rPr>
        <w:t> </w:t>
      </w:r>
      <w:r w:rsidR="00017285" w:rsidRPr="006C5401">
        <w:rPr>
          <w:sz w:val="22"/>
          <w:szCs w:val="22"/>
        </w:rPr>
        <w:t>mcg/260</w:t>
      </w:r>
      <w:r w:rsidRPr="006C5401">
        <w:rPr>
          <w:sz w:val="22"/>
          <w:szCs w:val="22"/>
        </w:rPr>
        <w:t> </w:t>
      </w:r>
      <w:r w:rsidR="00017285" w:rsidRPr="006C5401">
        <w:rPr>
          <w:sz w:val="22"/>
          <w:szCs w:val="22"/>
        </w:rPr>
        <w:t>mcg once</w:t>
      </w:r>
      <w:r w:rsidRPr="006C5401">
        <w:rPr>
          <w:sz w:val="22"/>
          <w:szCs w:val="22"/>
        </w:rPr>
        <w:t xml:space="preserve"> </w:t>
      </w:r>
      <w:r w:rsidR="00017285" w:rsidRPr="006C5401">
        <w:rPr>
          <w:sz w:val="22"/>
          <w:szCs w:val="22"/>
        </w:rPr>
        <w:t xml:space="preserve">daily (N=445) </w:t>
      </w:r>
      <w:r w:rsidRPr="006C5401">
        <w:rPr>
          <w:sz w:val="22"/>
          <w:szCs w:val="22"/>
        </w:rPr>
        <w:t xml:space="preserve">compared to </w:t>
      </w:r>
      <w:r w:rsidR="00017285" w:rsidRPr="006C5401">
        <w:rPr>
          <w:sz w:val="22"/>
          <w:szCs w:val="22"/>
        </w:rPr>
        <w:t>mometasone furoate 400</w:t>
      </w:r>
      <w:r w:rsidRPr="006C5401">
        <w:rPr>
          <w:sz w:val="22"/>
          <w:szCs w:val="22"/>
        </w:rPr>
        <w:t> mcg</w:t>
      </w:r>
      <w:r w:rsidR="00017285" w:rsidRPr="006C5401">
        <w:rPr>
          <w:sz w:val="22"/>
          <w:szCs w:val="22"/>
        </w:rPr>
        <w:t xml:space="preserve"> once daily (N=444) and 800</w:t>
      </w:r>
      <w:r w:rsidRPr="006C5401">
        <w:rPr>
          <w:sz w:val="22"/>
          <w:szCs w:val="22"/>
        </w:rPr>
        <w:t xml:space="preserve"> mcg </w:t>
      </w:r>
      <w:r w:rsidR="00017285" w:rsidRPr="006C5401">
        <w:rPr>
          <w:sz w:val="22"/>
          <w:szCs w:val="22"/>
        </w:rPr>
        <w:t xml:space="preserve">per day </w:t>
      </w:r>
      <w:r w:rsidRPr="006C5401">
        <w:rPr>
          <w:sz w:val="22"/>
          <w:szCs w:val="22"/>
        </w:rPr>
        <w:t>(</w:t>
      </w:r>
      <w:r w:rsidR="00017285" w:rsidRPr="006C5401">
        <w:rPr>
          <w:sz w:val="22"/>
          <w:szCs w:val="22"/>
        </w:rPr>
        <w:t>given as 400</w:t>
      </w:r>
      <w:r w:rsidRPr="006C5401">
        <w:rPr>
          <w:sz w:val="22"/>
          <w:szCs w:val="22"/>
        </w:rPr>
        <w:t> mcg</w:t>
      </w:r>
      <w:r w:rsidR="00017285" w:rsidRPr="006C5401">
        <w:rPr>
          <w:sz w:val="22"/>
          <w:szCs w:val="22"/>
        </w:rPr>
        <w:t xml:space="preserve"> twice daily</w:t>
      </w:r>
      <w:r w:rsidRPr="006C5401">
        <w:rPr>
          <w:sz w:val="22"/>
          <w:szCs w:val="22"/>
        </w:rPr>
        <w:t>)</w:t>
      </w:r>
      <w:r w:rsidR="00017285" w:rsidRPr="006C5401">
        <w:rPr>
          <w:sz w:val="22"/>
          <w:szCs w:val="22"/>
        </w:rPr>
        <w:t xml:space="preserve"> (N=442), respectively. A third active control arm included subjects treated with salmeterol/fluticasone propionate 50</w:t>
      </w:r>
      <w:r w:rsidRPr="006C5401">
        <w:rPr>
          <w:sz w:val="22"/>
          <w:szCs w:val="22"/>
        </w:rPr>
        <w:t> mcg</w:t>
      </w:r>
      <w:r w:rsidR="00017285" w:rsidRPr="006C5401">
        <w:rPr>
          <w:sz w:val="22"/>
          <w:szCs w:val="22"/>
        </w:rPr>
        <w:t>/500</w:t>
      </w:r>
      <w:r w:rsidRPr="006C5401">
        <w:rPr>
          <w:sz w:val="22"/>
          <w:szCs w:val="22"/>
        </w:rPr>
        <w:t> mcg</w:t>
      </w:r>
      <w:r w:rsidR="00017285" w:rsidRPr="006C5401">
        <w:rPr>
          <w:sz w:val="22"/>
          <w:szCs w:val="22"/>
        </w:rPr>
        <w:t xml:space="preserve"> twice daily (N=446). All subjects were required to </w:t>
      </w:r>
      <w:r w:rsidR="00434073" w:rsidRPr="006C5401">
        <w:rPr>
          <w:sz w:val="22"/>
          <w:szCs w:val="22"/>
        </w:rPr>
        <w:t xml:space="preserve">have symptomatic </w:t>
      </w:r>
      <w:r w:rsidR="00017285" w:rsidRPr="006C5401">
        <w:rPr>
          <w:sz w:val="22"/>
          <w:szCs w:val="22"/>
        </w:rPr>
        <w:t xml:space="preserve">asthma </w:t>
      </w:r>
      <w:r w:rsidR="00434073" w:rsidRPr="006C5401">
        <w:rPr>
          <w:sz w:val="22"/>
          <w:szCs w:val="22"/>
        </w:rPr>
        <w:t>(ACQ</w:t>
      </w:r>
      <w:r w:rsidR="000C2B97">
        <w:rPr>
          <w:sz w:val="22"/>
          <w:szCs w:val="22"/>
        </w:rPr>
        <w:t>-</w:t>
      </w:r>
      <w:r w:rsidR="00434073" w:rsidRPr="006C5401">
        <w:rPr>
          <w:sz w:val="22"/>
          <w:szCs w:val="22"/>
        </w:rPr>
        <w:t xml:space="preserve">7 score ≥1.5) </w:t>
      </w:r>
      <w:r w:rsidR="00017285" w:rsidRPr="006C5401">
        <w:rPr>
          <w:sz w:val="22"/>
          <w:szCs w:val="22"/>
        </w:rPr>
        <w:t xml:space="preserve">and </w:t>
      </w:r>
      <w:r w:rsidR="00C931A4" w:rsidRPr="006C5401">
        <w:rPr>
          <w:sz w:val="22"/>
          <w:szCs w:val="22"/>
        </w:rPr>
        <w:t>were</w:t>
      </w:r>
      <w:r w:rsidR="003B4150" w:rsidRPr="006C5401">
        <w:rPr>
          <w:sz w:val="22"/>
          <w:szCs w:val="22"/>
        </w:rPr>
        <w:t xml:space="preserve"> </w:t>
      </w:r>
      <w:r w:rsidR="00017285" w:rsidRPr="006C5401">
        <w:rPr>
          <w:sz w:val="22"/>
          <w:szCs w:val="22"/>
        </w:rPr>
        <w:t xml:space="preserve">on asthma maintenance therapy using an </w:t>
      </w:r>
      <w:r w:rsidR="00121230" w:rsidRPr="006C5401">
        <w:rPr>
          <w:sz w:val="22"/>
          <w:szCs w:val="22"/>
        </w:rPr>
        <w:t>inhaled synthetic corticosteroid (</w:t>
      </w:r>
      <w:r w:rsidR="00017285" w:rsidRPr="006C5401">
        <w:rPr>
          <w:sz w:val="22"/>
          <w:szCs w:val="22"/>
        </w:rPr>
        <w:t>ICS</w:t>
      </w:r>
      <w:r w:rsidR="00121230" w:rsidRPr="006C5401">
        <w:rPr>
          <w:sz w:val="22"/>
          <w:szCs w:val="22"/>
        </w:rPr>
        <w:t>)</w:t>
      </w:r>
      <w:r w:rsidR="00017285" w:rsidRPr="006C5401">
        <w:rPr>
          <w:sz w:val="22"/>
          <w:szCs w:val="22"/>
        </w:rPr>
        <w:t xml:space="preserve"> with or without LABA for at least 3</w:t>
      </w:r>
      <w:r w:rsidRPr="006C5401">
        <w:rPr>
          <w:sz w:val="22"/>
          <w:szCs w:val="22"/>
        </w:rPr>
        <w:t> </w:t>
      </w:r>
      <w:r w:rsidR="00017285" w:rsidRPr="006C5401">
        <w:rPr>
          <w:sz w:val="22"/>
          <w:szCs w:val="22"/>
        </w:rPr>
        <w:t xml:space="preserve">months prior </w:t>
      </w:r>
      <w:r w:rsidR="00CF4BA1" w:rsidRPr="006C5401">
        <w:rPr>
          <w:sz w:val="22"/>
          <w:szCs w:val="22"/>
        </w:rPr>
        <w:t>to study entry. At screening, 31</w:t>
      </w:r>
      <w:r w:rsidR="00017285" w:rsidRPr="006C5401">
        <w:rPr>
          <w:sz w:val="22"/>
          <w:szCs w:val="22"/>
        </w:rPr>
        <w:t>% of patients had history of exacerbation in the previous year. At study entry, the most common asthma medications reported were medium dose of ICS (2</w:t>
      </w:r>
      <w:r w:rsidR="00434073" w:rsidRPr="006C5401">
        <w:rPr>
          <w:sz w:val="22"/>
          <w:szCs w:val="22"/>
        </w:rPr>
        <w:t>0</w:t>
      </w:r>
      <w:r w:rsidR="00017285" w:rsidRPr="006C5401">
        <w:rPr>
          <w:sz w:val="22"/>
          <w:szCs w:val="22"/>
        </w:rPr>
        <w:t>%)</w:t>
      </w:r>
      <w:r w:rsidR="00434073" w:rsidRPr="006C5401">
        <w:rPr>
          <w:sz w:val="22"/>
          <w:szCs w:val="22"/>
        </w:rPr>
        <w:t>, high dose</w:t>
      </w:r>
      <w:r w:rsidR="00C27042" w:rsidRPr="006C5401">
        <w:rPr>
          <w:sz w:val="22"/>
          <w:szCs w:val="22"/>
        </w:rPr>
        <w:t xml:space="preserve"> of</w:t>
      </w:r>
      <w:r w:rsidR="00434073" w:rsidRPr="006C5401">
        <w:rPr>
          <w:sz w:val="22"/>
          <w:szCs w:val="22"/>
        </w:rPr>
        <w:t xml:space="preserve"> ICS (7%)</w:t>
      </w:r>
      <w:r w:rsidR="00017285" w:rsidRPr="006C5401">
        <w:rPr>
          <w:sz w:val="22"/>
          <w:szCs w:val="22"/>
        </w:rPr>
        <w:t xml:space="preserve"> or low dose of </w:t>
      </w:r>
      <w:r w:rsidR="00D53545" w:rsidRPr="006C5401">
        <w:rPr>
          <w:sz w:val="22"/>
          <w:szCs w:val="22"/>
        </w:rPr>
        <w:t>ICS in</w:t>
      </w:r>
      <w:r w:rsidR="00CF4BA1" w:rsidRPr="006C5401">
        <w:rPr>
          <w:sz w:val="22"/>
          <w:szCs w:val="22"/>
        </w:rPr>
        <w:t xml:space="preserve"> combination</w:t>
      </w:r>
      <w:r w:rsidR="00017285" w:rsidRPr="006C5401">
        <w:rPr>
          <w:sz w:val="22"/>
          <w:szCs w:val="22"/>
        </w:rPr>
        <w:t xml:space="preserve"> </w:t>
      </w:r>
      <w:r w:rsidR="00D53545" w:rsidRPr="006C5401">
        <w:rPr>
          <w:sz w:val="22"/>
          <w:szCs w:val="22"/>
        </w:rPr>
        <w:t xml:space="preserve">with a LABA </w:t>
      </w:r>
      <w:r w:rsidR="00017285" w:rsidRPr="006C5401">
        <w:rPr>
          <w:sz w:val="22"/>
          <w:szCs w:val="22"/>
        </w:rPr>
        <w:t>(69%).</w:t>
      </w:r>
    </w:p>
    <w:p w14:paraId="1B97CD5E" w14:textId="77777777" w:rsidR="00524C30" w:rsidRPr="006C5401" w:rsidRDefault="00524C30" w:rsidP="00C600C9">
      <w:pPr>
        <w:pStyle w:val="Text"/>
        <w:spacing w:before="0"/>
        <w:jc w:val="left"/>
        <w:rPr>
          <w:sz w:val="22"/>
          <w:szCs w:val="22"/>
        </w:rPr>
      </w:pPr>
    </w:p>
    <w:p w14:paraId="29AE59A1" w14:textId="427EADEE" w:rsidR="000B0DF3" w:rsidRPr="006C5401" w:rsidRDefault="00017285" w:rsidP="00C600C9">
      <w:pPr>
        <w:pStyle w:val="Text"/>
        <w:spacing w:before="0"/>
        <w:jc w:val="left"/>
        <w:rPr>
          <w:sz w:val="22"/>
          <w:szCs w:val="22"/>
        </w:rPr>
      </w:pPr>
      <w:r w:rsidRPr="006C5401">
        <w:rPr>
          <w:sz w:val="22"/>
          <w:szCs w:val="22"/>
        </w:rPr>
        <w:t xml:space="preserve">The primary </w:t>
      </w:r>
      <w:r w:rsidR="00424F36" w:rsidRPr="006C5401">
        <w:rPr>
          <w:sz w:val="22"/>
          <w:szCs w:val="22"/>
        </w:rPr>
        <w:t xml:space="preserve">objective </w:t>
      </w:r>
      <w:r w:rsidRPr="006C5401">
        <w:rPr>
          <w:sz w:val="22"/>
          <w:szCs w:val="22"/>
        </w:rPr>
        <w:t xml:space="preserve">of the study was to demonstrate superiority of either </w:t>
      </w:r>
      <w:r w:rsidR="00AA1E96">
        <w:rPr>
          <w:sz w:val="22"/>
          <w:szCs w:val="22"/>
        </w:rPr>
        <w:t>Bemrist</w:t>
      </w:r>
      <w:r w:rsidRPr="006C5401">
        <w:rPr>
          <w:sz w:val="22"/>
          <w:szCs w:val="22"/>
        </w:rPr>
        <w:t xml:space="preserve"> Breezhaler 125</w:t>
      </w:r>
      <w:r w:rsidR="002269E8" w:rsidRPr="006C5401">
        <w:rPr>
          <w:sz w:val="22"/>
          <w:szCs w:val="22"/>
        </w:rPr>
        <w:t> </w:t>
      </w:r>
      <w:r w:rsidRPr="006C5401">
        <w:rPr>
          <w:sz w:val="22"/>
          <w:szCs w:val="22"/>
        </w:rPr>
        <w:t>mcg/127.5</w:t>
      </w:r>
      <w:r w:rsidR="002269E8" w:rsidRPr="006C5401">
        <w:rPr>
          <w:sz w:val="22"/>
          <w:szCs w:val="22"/>
        </w:rPr>
        <w:t> </w:t>
      </w:r>
      <w:r w:rsidRPr="006C5401">
        <w:rPr>
          <w:sz w:val="22"/>
          <w:szCs w:val="22"/>
        </w:rPr>
        <w:t xml:space="preserve">mcg once daily </w:t>
      </w:r>
      <w:r w:rsidR="00C24CDC" w:rsidRPr="006C5401">
        <w:rPr>
          <w:sz w:val="22"/>
          <w:szCs w:val="22"/>
        </w:rPr>
        <w:t>over</w:t>
      </w:r>
      <w:r w:rsidRPr="006C5401">
        <w:rPr>
          <w:sz w:val="22"/>
          <w:szCs w:val="22"/>
        </w:rPr>
        <w:t xml:space="preserve"> </w:t>
      </w:r>
      <w:r w:rsidR="002269E8" w:rsidRPr="006C5401">
        <w:rPr>
          <w:sz w:val="22"/>
          <w:szCs w:val="22"/>
        </w:rPr>
        <w:t xml:space="preserve">mometasone furoate </w:t>
      </w:r>
      <w:r w:rsidRPr="006C5401">
        <w:rPr>
          <w:sz w:val="22"/>
          <w:szCs w:val="22"/>
        </w:rPr>
        <w:t>400</w:t>
      </w:r>
      <w:r w:rsidR="002269E8" w:rsidRPr="006C5401">
        <w:rPr>
          <w:sz w:val="22"/>
          <w:szCs w:val="22"/>
        </w:rPr>
        <w:t> mcg</w:t>
      </w:r>
      <w:r w:rsidRPr="006C5401">
        <w:rPr>
          <w:sz w:val="22"/>
          <w:szCs w:val="22"/>
        </w:rPr>
        <w:t xml:space="preserve"> once daily or </w:t>
      </w:r>
      <w:r w:rsidR="00AA1E96">
        <w:rPr>
          <w:sz w:val="22"/>
          <w:szCs w:val="22"/>
        </w:rPr>
        <w:t>Bemrist</w:t>
      </w:r>
      <w:r w:rsidRPr="006C5401">
        <w:rPr>
          <w:sz w:val="22"/>
          <w:szCs w:val="22"/>
        </w:rPr>
        <w:t xml:space="preserve"> Breezhaler 125</w:t>
      </w:r>
      <w:r w:rsidR="002269E8" w:rsidRPr="006C5401">
        <w:rPr>
          <w:sz w:val="22"/>
          <w:szCs w:val="22"/>
        </w:rPr>
        <w:t> </w:t>
      </w:r>
      <w:r w:rsidRPr="006C5401">
        <w:rPr>
          <w:sz w:val="22"/>
          <w:szCs w:val="22"/>
        </w:rPr>
        <w:t>mcg/260</w:t>
      </w:r>
      <w:r w:rsidR="002269E8" w:rsidRPr="006C5401">
        <w:rPr>
          <w:sz w:val="22"/>
          <w:szCs w:val="22"/>
        </w:rPr>
        <w:t> </w:t>
      </w:r>
      <w:r w:rsidRPr="006C5401">
        <w:rPr>
          <w:sz w:val="22"/>
          <w:szCs w:val="22"/>
        </w:rPr>
        <w:t xml:space="preserve">mcg once daily </w:t>
      </w:r>
      <w:r w:rsidR="00C24CDC" w:rsidRPr="006C5401">
        <w:rPr>
          <w:sz w:val="22"/>
          <w:szCs w:val="22"/>
        </w:rPr>
        <w:t>over</w:t>
      </w:r>
      <w:r w:rsidRPr="006C5401">
        <w:rPr>
          <w:sz w:val="22"/>
          <w:szCs w:val="22"/>
        </w:rPr>
        <w:t xml:space="preserve"> </w:t>
      </w:r>
      <w:r w:rsidR="002269E8" w:rsidRPr="006C5401">
        <w:rPr>
          <w:sz w:val="22"/>
          <w:szCs w:val="22"/>
        </w:rPr>
        <w:t xml:space="preserve">mometasone furoate </w:t>
      </w:r>
      <w:r w:rsidRPr="006C5401">
        <w:rPr>
          <w:sz w:val="22"/>
          <w:szCs w:val="22"/>
        </w:rPr>
        <w:t>400</w:t>
      </w:r>
      <w:r w:rsidR="002269E8" w:rsidRPr="006C5401">
        <w:rPr>
          <w:sz w:val="22"/>
          <w:szCs w:val="22"/>
        </w:rPr>
        <w:t> mcg</w:t>
      </w:r>
      <w:r w:rsidRPr="006C5401">
        <w:rPr>
          <w:sz w:val="22"/>
          <w:szCs w:val="22"/>
        </w:rPr>
        <w:t xml:space="preserve"> twice daily in terms of trough FEV</w:t>
      </w:r>
      <w:r w:rsidRPr="006C5401">
        <w:rPr>
          <w:sz w:val="22"/>
          <w:szCs w:val="22"/>
          <w:vertAlign w:val="subscript"/>
        </w:rPr>
        <w:t>1</w:t>
      </w:r>
      <w:r w:rsidR="002269E8" w:rsidRPr="006C5401">
        <w:rPr>
          <w:sz w:val="22"/>
          <w:szCs w:val="22"/>
        </w:rPr>
        <w:t xml:space="preserve"> at week </w:t>
      </w:r>
      <w:r w:rsidRPr="006C5401">
        <w:rPr>
          <w:sz w:val="22"/>
          <w:szCs w:val="22"/>
        </w:rPr>
        <w:t>26.</w:t>
      </w:r>
    </w:p>
    <w:p w14:paraId="20B13E19" w14:textId="77777777" w:rsidR="002269E8" w:rsidRPr="006C5401" w:rsidRDefault="002269E8" w:rsidP="00C600C9">
      <w:pPr>
        <w:pStyle w:val="Text"/>
        <w:spacing w:before="0"/>
        <w:jc w:val="left"/>
        <w:rPr>
          <w:sz w:val="22"/>
          <w:szCs w:val="22"/>
        </w:rPr>
      </w:pPr>
    </w:p>
    <w:p w14:paraId="4AA7F8EF" w14:textId="525DDD2F" w:rsidR="000B0DF3" w:rsidRPr="006C5401" w:rsidRDefault="000E7630" w:rsidP="00C600C9">
      <w:pPr>
        <w:pStyle w:val="Text"/>
        <w:spacing w:before="0"/>
        <w:jc w:val="left"/>
        <w:rPr>
          <w:sz w:val="22"/>
          <w:szCs w:val="22"/>
        </w:rPr>
      </w:pPr>
      <w:r w:rsidRPr="006C5401">
        <w:rPr>
          <w:sz w:val="22"/>
          <w:szCs w:val="22"/>
        </w:rPr>
        <w:t>At week</w:t>
      </w:r>
      <w:r w:rsidR="00A038DE" w:rsidRPr="006C5401">
        <w:rPr>
          <w:sz w:val="22"/>
          <w:szCs w:val="22"/>
        </w:rPr>
        <w:t> </w:t>
      </w:r>
      <w:r w:rsidRPr="006C5401">
        <w:rPr>
          <w:sz w:val="22"/>
          <w:szCs w:val="22"/>
        </w:rPr>
        <w:t xml:space="preserve">26, </w:t>
      </w:r>
      <w:r w:rsidR="00AA1E96">
        <w:rPr>
          <w:sz w:val="22"/>
          <w:szCs w:val="22"/>
        </w:rPr>
        <w:t>Bemrist</w:t>
      </w:r>
      <w:r w:rsidR="00017285" w:rsidRPr="006C5401">
        <w:rPr>
          <w:sz w:val="22"/>
          <w:szCs w:val="22"/>
        </w:rPr>
        <w:t xml:space="preserve"> Breezhaler 125</w:t>
      </w:r>
      <w:r w:rsidR="00A316D2" w:rsidRPr="006C5401">
        <w:rPr>
          <w:sz w:val="22"/>
          <w:szCs w:val="22"/>
        </w:rPr>
        <w:t> </w:t>
      </w:r>
      <w:r w:rsidR="00017285" w:rsidRPr="006C5401">
        <w:rPr>
          <w:sz w:val="22"/>
          <w:szCs w:val="22"/>
        </w:rPr>
        <w:t>mcg/127.5</w:t>
      </w:r>
      <w:r w:rsidR="00A316D2" w:rsidRPr="006C5401">
        <w:rPr>
          <w:sz w:val="22"/>
          <w:szCs w:val="22"/>
        </w:rPr>
        <w:t> </w:t>
      </w:r>
      <w:r w:rsidR="00017285" w:rsidRPr="006C5401">
        <w:rPr>
          <w:sz w:val="22"/>
          <w:szCs w:val="22"/>
        </w:rPr>
        <w:t>mcg and 125</w:t>
      </w:r>
      <w:r w:rsidR="00A316D2" w:rsidRPr="006C5401">
        <w:rPr>
          <w:sz w:val="22"/>
          <w:szCs w:val="22"/>
        </w:rPr>
        <w:t> </w:t>
      </w:r>
      <w:r w:rsidR="00017285" w:rsidRPr="006C5401">
        <w:rPr>
          <w:sz w:val="22"/>
          <w:szCs w:val="22"/>
        </w:rPr>
        <w:t>mcg/260</w:t>
      </w:r>
      <w:r w:rsidR="00A316D2" w:rsidRPr="006C5401">
        <w:rPr>
          <w:sz w:val="22"/>
          <w:szCs w:val="22"/>
        </w:rPr>
        <w:t> </w:t>
      </w:r>
      <w:r w:rsidR="00017285" w:rsidRPr="006C5401">
        <w:rPr>
          <w:sz w:val="22"/>
          <w:szCs w:val="22"/>
        </w:rPr>
        <w:t>mcg once daily both demonstrated statistically significant improvements in trough FEV</w:t>
      </w:r>
      <w:r w:rsidR="00017285" w:rsidRPr="006C5401">
        <w:rPr>
          <w:sz w:val="22"/>
          <w:szCs w:val="22"/>
          <w:vertAlign w:val="subscript"/>
        </w:rPr>
        <w:t>1</w:t>
      </w:r>
      <w:r w:rsidR="00017285" w:rsidRPr="006C5401">
        <w:rPr>
          <w:sz w:val="22"/>
          <w:szCs w:val="22"/>
        </w:rPr>
        <w:t xml:space="preserve"> and Asthma Control Questionnaire (ACQ</w:t>
      </w:r>
      <w:r w:rsidR="000C2B97">
        <w:rPr>
          <w:sz w:val="22"/>
          <w:szCs w:val="22"/>
        </w:rPr>
        <w:t>-</w:t>
      </w:r>
      <w:r w:rsidR="00017285" w:rsidRPr="006C5401">
        <w:rPr>
          <w:sz w:val="22"/>
          <w:szCs w:val="22"/>
        </w:rPr>
        <w:t>7) score compared to mometasone furoate 400</w:t>
      </w:r>
      <w:r w:rsidR="00A316D2" w:rsidRPr="006C5401">
        <w:rPr>
          <w:sz w:val="22"/>
          <w:szCs w:val="22"/>
        </w:rPr>
        <w:t> mcg</w:t>
      </w:r>
      <w:r w:rsidR="00017285" w:rsidRPr="006C5401">
        <w:rPr>
          <w:sz w:val="22"/>
          <w:szCs w:val="22"/>
        </w:rPr>
        <w:t xml:space="preserve"> once or twice daily, respectively (see Table</w:t>
      </w:r>
      <w:r w:rsidR="00A316D2" w:rsidRPr="006C5401">
        <w:rPr>
          <w:sz w:val="22"/>
          <w:szCs w:val="22"/>
        </w:rPr>
        <w:t> </w:t>
      </w:r>
      <w:r w:rsidR="00017285" w:rsidRPr="006C5401">
        <w:rPr>
          <w:sz w:val="22"/>
          <w:szCs w:val="22"/>
        </w:rPr>
        <w:t xml:space="preserve">2). </w:t>
      </w:r>
      <w:r w:rsidR="00080063" w:rsidRPr="006C5401">
        <w:rPr>
          <w:sz w:val="22"/>
          <w:szCs w:val="22"/>
        </w:rPr>
        <w:t>Findings at week</w:t>
      </w:r>
      <w:r w:rsidR="004E11FE" w:rsidRPr="006C5401">
        <w:rPr>
          <w:sz w:val="22"/>
          <w:szCs w:val="22"/>
        </w:rPr>
        <w:t> </w:t>
      </w:r>
      <w:r w:rsidR="00080063" w:rsidRPr="006C5401">
        <w:rPr>
          <w:sz w:val="22"/>
          <w:szCs w:val="22"/>
        </w:rPr>
        <w:t>52 were consistent with week</w:t>
      </w:r>
      <w:r w:rsidR="004E11FE" w:rsidRPr="006C5401">
        <w:rPr>
          <w:sz w:val="22"/>
          <w:szCs w:val="22"/>
        </w:rPr>
        <w:t> </w:t>
      </w:r>
      <w:r w:rsidR="00080063" w:rsidRPr="006C5401">
        <w:rPr>
          <w:sz w:val="22"/>
          <w:szCs w:val="22"/>
        </w:rPr>
        <w:t>26.</w:t>
      </w:r>
    </w:p>
    <w:p w14:paraId="2905B6FA" w14:textId="77777777" w:rsidR="00A316D2" w:rsidRPr="006C5401" w:rsidRDefault="00A316D2" w:rsidP="00C600C9">
      <w:pPr>
        <w:pStyle w:val="Text"/>
        <w:spacing w:before="0"/>
        <w:jc w:val="left"/>
        <w:rPr>
          <w:sz w:val="22"/>
          <w:szCs w:val="22"/>
        </w:rPr>
      </w:pPr>
    </w:p>
    <w:p w14:paraId="5B49599A" w14:textId="7CB8CD91" w:rsidR="000B0DF3" w:rsidRPr="006C5401" w:rsidRDefault="00AA1E96" w:rsidP="00C600C9">
      <w:pPr>
        <w:pStyle w:val="Text"/>
        <w:spacing w:before="0"/>
        <w:jc w:val="left"/>
        <w:rPr>
          <w:sz w:val="22"/>
          <w:szCs w:val="22"/>
        </w:rPr>
      </w:pPr>
      <w:r>
        <w:rPr>
          <w:sz w:val="22"/>
          <w:szCs w:val="22"/>
        </w:rPr>
        <w:t>Bemrist</w:t>
      </w:r>
      <w:r w:rsidR="00017285" w:rsidRPr="006C5401">
        <w:rPr>
          <w:sz w:val="22"/>
          <w:szCs w:val="22"/>
        </w:rPr>
        <w:t xml:space="preserve"> Breezhaler 125</w:t>
      </w:r>
      <w:r w:rsidR="00A316D2" w:rsidRPr="006C5401">
        <w:rPr>
          <w:sz w:val="22"/>
          <w:szCs w:val="22"/>
        </w:rPr>
        <w:t> </w:t>
      </w:r>
      <w:r w:rsidR="00017285" w:rsidRPr="006C5401">
        <w:rPr>
          <w:sz w:val="22"/>
          <w:szCs w:val="22"/>
        </w:rPr>
        <w:t>mcg/127.5</w:t>
      </w:r>
      <w:r w:rsidR="00A316D2" w:rsidRPr="006C5401">
        <w:rPr>
          <w:sz w:val="22"/>
          <w:szCs w:val="22"/>
        </w:rPr>
        <w:t> </w:t>
      </w:r>
      <w:r w:rsidR="00017285" w:rsidRPr="006C5401">
        <w:rPr>
          <w:sz w:val="22"/>
          <w:szCs w:val="22"/>
        </w:rPr>
        <w:t>mcg and 125</w:t>
      </w:r>
      <w:r w:rsidR="00A316D2" w:rsidRPr="006C5401">
        <w:rPr>
          <w:sz w:val="22"/>
          <w:szCs w:val="22"/>
        </w:rPr>
        <w:t> </w:t>
      </w:r>
      <w:r w:rsidR="00017285" w:rsidRPr="006C5401">
        <w:rPr>
          <w:sz w:val="22"/>
          <w:szCs w:val="22"/>
        </w:rPr>
        <w:t>mcg/260</w:t>
      </w:r>
      <w:r w:rsidR="00A316D2" w:rsidRPr="006C5401">
        <w:rPr>
          <w:sz w:val="22"/>
          <w:szCs w:val="22"/>
        </w:rPr>
        <w:t> </w:t>
      </w:r>
      <w:r w:rsidR="00017285" w:rsidRPr="006C5401">
        <w:rPr>
          <w:sz w:val="22"/>
          <w:szCs w:val="22"/>
        </w:rPr>
        <w:t>mcg once daily both demonstrated a clinically meaningful reduction in the annual rate of moderate or severe exacerbations</w:t>
      </w:r>
      <w:r w:rsidR="006429BC" w:rsidRPr="006C5401">
        <w:rPr>
          <w:sz w:val="22"/>
          <w:szCs w:val="22"/>
        </w:rPr>
        <w:t xml:space="preserve"> (secondary endpoint)</w:t>
      </w:r>
      <w:r w:rsidR="00017285" w:rsidRPr="006C5401">
        <w:rPr>
          <w:sz w:val="22"/>
          <w:szCs w:val="22"/>
        </w:rPr>
        <w:t xml:space="preserve">, compared </w:t>
      </w:r>
      <w:r w:rsidR="00A316D2" w:rsidRPr="006C5401">
        <w:rPr>
          <w:sz w:val="22"/>
          <w:szCs w:val="22"/>
        </w:rPr>
        <w:t xml:space="preserve">to </w:t>
      </w:r>
      <w:r w:rsidR="00017285" w:rsidRPr="006C5401">
        <w:rPr>
          <w:sz w:val="22"/>
          <w:szCs w:val="22"/>
        </w:rPr>
        <w:t>mometasone furoate 400</w:t>
      </w:r>
      <w:r w:rsidR="00A316D2" w:rsidRPr="006C5401">
        <w:rPr>
          <w:sz w:val="22"/>
          <w:szCs w:val="22"/>
        </w:rPr>
        <w:t> </w:t>
      </w:r>
      <w:r w:rsidR="00017285" w:rsidRPr="006C5401">
        <w:rPr>
          <w:sz w:val="22"/>
          <w:szCs w:val="22"/>
        </w:rPr>
        <w:t>mcg once and twice daily (see Table</w:t>
      </w:r>
      <w:r w:rsidR="00A316D2" w:rsidRPr="006C5401">
        <w:rPr>
          <w:sz w:val="22"/>
          <w:szCs w:val="22"/>
        </w:rPr>
        <w:t> </w:t>
      </w:r>
      <w:r w:rsidR="00EA403F" w:rsidRPr="006C5401">
        <w:rPr>
          <w:sz w:val="22"/>
          <w:szCs w:val="22"/>
        </w:rPr>
        <w:t>2</w:t>
      </w:r>
      <w:r w:rsidR="00017285" w:rsidRPr="006C5401">
        <w:rPr>
          <w:sz w:val="22"/>
          <w:szCs w:val="22"/>
        </w:rPr>
        <w:t>).</w:t>
      </w:r>
    </w:p>
    <w:p w14:paraId="27FF5F69" w14:textId="77777777" w:rsidR="00A316D2" w:rsidRPr="006C5401" w:rsidRDefault="00A316D2" w:rsidP="00C600C9">
      <w:pPr>
        <w:pStyle w:val="Text"/>
        <w:spacing w:before="0"/>
        <w:jc w:val="left"/>
        <w:rPr>
          <w:sz w:val="22"/>
          <w:szCs w:val="22"/>
        </w:rPr>
      </w:pPr>
    </w:p>
    <w:p w14:paraId="60DB0D4A" w14:textId="08C4D88C" w:rsidR="00121230" w:rsidRPr="006C5401" w:rsidRDefault="00121230" w:rsidP="00C600C9">
      <w:pPr>
        <w:pStyle w:val="Text"/>
        <w:spacing w:before="0"/>
        <w:rPr>
          <w:sz w:val="22"/>
          <w:szCs w:val="22"/>
        </w:rPr>
      </w:pPr>
      <w:r w:rsidRPr="006C5401">
        <w:rPr>
          <w:sz w:val="22"/>
          <w:szCs w:val="22"/>
        </w:rPr>
        <w:t>Results for the most clinically relevant endpoints are described in Table</w:t>
      </w:r>
      <w:r w:rsidR="004E11FE" w:rsidRPr="006C5401">
        <w:rPr>
          <w:sz w:val="22"/>
          <w:szCs w:val="22"/>
        </w:rPr>
        <w:t> </w:t>
      </w:r>
      <w:r w:rsidRPr="006C5401">
        <w:rPr>
          <w:sz w:val="22"/>
          <w:szCs w:val="22"/>
        </w:rPr>
        <w:t>2.</w:t>
      </w:r>
    </w:p>
    <w:p w14:paraId="7F9763EC" w14:textId="673F744A" w:rsidR="00A316D2" w:rsidRPr="006C5401" w:rsidRDefault="00A316D2" w:rsidP="00C600C9">
      <w:pPr>
        <w:pStyle w:val="Text"/>
        <w:spacing w:before="0"/>
        <w:jc w:val="left"/>
        <w:rPr>
          <w:sz w:val="22"/>
          <w:szCs w:val="22"/>
        </w:rPr>
      </w:pPr>
    </w:p>
    <w:p w14:paraId="6E8A8FE8" w14:textId="668929BB" w:rsidR="00221AEC" w:rsidRPr="006C5401" w:rsidRDefault="00221AEC" w:rsidP="00C600C9">
      <w:pPr>
        <w:pStyle w:val="Text"/>
        <w:keepNext/>
        <w:spacing w:before="0"/>
        <w:jc w:val="left"/>
        <w:rPr>
          <w:i/>
          <w:sz w:val="22"/>
          <w:szCs w:val="22"/>
        </w:rPr>
      </w:pPr>
      <w:r w:rsidRPr="006C5401">
        <w:rPr>
          <w:i/>
          <w:sz w:val="22"/>
          <w:szCs w:val="22"/>
        </w:rPr>
        <w:t>Lung function</w:t>
      </w:r>
      <w:r w:rsidR="0017798E" w:rsidRPr="006C5401">
        <w:rPr>
          <w:i/>
          <w:sz w:val="22"/>
          <w:szCs w:val="22"/>
        </w:rPr>
        <w:t>,</w:t>
      </w:r>
      <w:r w:rsidRPr="006C5401">
        <w:rPr>
          <w:i/>
          <w:sz w:val="22"/>
          <w:szCs w:val="22"/>
        </w:rPr>
        <w:t xml:space="preserve"> symptoms</w:t>
      </w:r>
      <w:r w:rsidR="0017798E" w:rsidRPr="006C5401">
        <w:rPr>
          <w:i/>
          <w:sz w:val="22"/>
          <w:szCs w:val="22"/>
        </w:rPr>
        <w:t xml:space="preserve"> and exacerbations</w:t>
      </w:r>
    </w:p>
    <w:p w14:paraId="54BFAC9E" w14:textId="68C59526" w:rsidR="00221AEC" w:rsidRPr="006C5401" w:rsidRDefault="00221AEC" w:rsidP="00C600C9">
      <w:pPr>
        <w:pStyle w:val="Text"/>
        <w:keepNext/>
        <w:keepLines/>
        <w:spacing w:before="0"/>
        <w:rPr>
          <w:sz w:val="22"/>
          <w:szCs w:val="22"/>
        </w:rPr>
      </w:pPr>
    </w:p>
    <w:p w14:paraId="4FF3FB2A" w14:textId="513C5762" w:rsidR="000B0DF3" w:rsidRPr="004D75A4" w:rsidRDefault="00017285" w:rsidP="00C600C9">
      <w:pPr>
        <w:keepNext/>
        <w:ind w:left="1134" w:hanging="1134"/>
        <w:rPr>
          <w:b/>
          <w:bCs/>
        </w:rPr>
      </w:pPr>
      <w:r w:rsidRPr="004D75A4">
        <w:rPr>
          <w:b/>
          <w:bCs/>
        </w:rPr>
        <w:t>Table</w:t>
      </w:r>
      <w:r w:rsidR="00EE2921" w:rsidRPr="004D75A4">
        <w:rPr>
          <w:b/>
          <w:bCs/>
        </w:rPr>
        <w:t> </w:t>
      </w:r>
      <w:r w:rsidRPr="004D75A4">
        <w:rPr>
          <w:b/>
          <w:bCs/>
        </w:rPr>
        <w:t>2</w:t>
      </w:r>
      <w:r w:rsidRPr="004D75A4">
        <w:rPr>
          <w:b/>
          <w:bCs/>
        </w:rPr>
        <w:tab/>
        <w:t>Results of primary and</w:t>
      </w:r>
      <w:r w:rsidR="00EE2921" w:rsidRPr="004D75A4">
        <w:rPr>
          <w:b/>
          <w:bCs/>
        </w:rPr>
        <w:t xml:space="preserve"> secondary endpoints</w:t>
      </w:r>
      <w:r w:rsidR="0041197E" w:rsidRPr="004D75A4">
        <w:rPr>
          <w:b/>
          <w:bCs/>
        </w:rPr>
        <w:t xml:space="preserve"> in PALLADIUM study at weeks 26 and 52</w:t>
      </w:r>
    </w:p>
    <w:p w14:paraId="6AFF0080" w14:textId="77777777" w:rsidR="001B3E4B" w:rsidRPr="006C5401" w:rsidRDefault="001B3E4B" w:rsidP="00C600C9">
      <w:pPr>
        <w:pStyle w:val="Text"/>
        <w:keepNext/>
        <w:keepLines/>
        <w:spacing w:before="0"/>
        <w:jc w:val="left"/>
        <w:rPr>
          <w:sz w:val="22"/>
          <w:szCs w:val="22"/>
        </w:rPr>
      </w:pPr>
    </w:p>
    <w:tbl>
      <w:tblPr>
        <w:tblStyle w:val="TableGrid"/>
        <w:tblW w:w="9074" w:type="dxa"/>
        <w:tblLook w:val="04A0" w:firstRow="1" w:lastRow="0" w:firstColumn="1" w:lastColumn="0" w:noHBand="0" w:noVBand="1"/>
      </w:tblPr>
      <w:tblGrid>
        <w:gridCol w:w="1980"/>
        <w:gridCol w:w="1800"/>
        <w:gridCol w:w="1602"/>
        <w:gridCol w:w="1559"/>
        <w:gridCol w:w="2126"/>
        <w:gridCol w:w="7"/>
      </w:tblGrid>
      <w:tr w:rsidR="001B3E4B" w:rsidRPr="00FE25B8" w14:paraId="6FA2DC3F" w14:textId="77777777" w:rsidTr="009227E1">
        <w:trPr>
          <w:gridAfter w:val="1"/>
          <w:wAfter w:w="7" w:type="dxa"/>
          <w:cantSplit/>
        </w:trPr>
        <w:tc>
          <w:tcPr>
            <w:tcW w:w="1980" w:type="dxa"/>
          </w:tcPr>
          <w:p w14:paraId="53C32988" w14:textId="77777777" w:rsidR="001B3E4B" w:rsidRPr="006C5401" w:rsidRDefault="001B3E4B" w:rsidP="00C600C9">
            <w:pPr>
              <w:keepNext/>
              <w:tabs>
                <w:tab w:val="clear" w:pos="567"/>
                <w:tab w:val="left" w:pos="284"/>
              </w:tabs>
              <w:spacing w:line="240" w:lineRule="auto"/>
              <w:jc w:val="center"/>
              <w:rPr>
                <w:rFonts w:eastAsia="MS Mincho"/>
                <w:b/>
                <w:sz w:val="20"/>
                <w:lang w:val="en-US" w:eastAsia="zh-CN"/>
              </w:rPr>
            </w:pPr>
            <w:r w:rsidRPr="006C5401">
              <w:rPr>
                <w:rFonts w:eastAsia="MS Mincho"/>
                <w:b/>
                <w:sz w:val="20"/>
                <w:lang w:val="en-US" w:eastAsia="zh-CN"/>
              </w:rPr>
              <w:t>Endpoint</w:t>
            </w:r>
          </w:p>
        </w:tc>
        <w:tc>
          <w:tcPr>
            <w:tcW w:w="1800" w:type="dxa"/>
          </w:tcPr>
          <w:p w14:paraId="011D2A24" w14:textId="195C6B20" w:rsidR="001B3E4B" w:rsidRPr="006C5401" w:rsidRDefault="001B3E4B" w:rsidP="00C600C9">
            <w:pPr>
              <w:keepNext/>
              <w:tabs>
                <w:tab w:val="clear" w:pos="567"/>
                <w:tab w:val="left" w:pos="284"/>
              </w:tabs>
              <w:spacing w:line="240" w:lineRule="auto"/>
              <w:jc w:val="center"/>
              <w:rPr>
                <w:rFonts w:eastAsia="MS Mincho"/>
                <w:b/>
                <w:sz w:val="20"/>
                <w:lang w:val="en-US" w:eastAsia="zh-CN"/>
              </w:rPr>
            </w:pPr>
            <w:r w:rsidRPr="006C5401">
              <w:rPr>
                <w:rFonts w:eastAsia="MS Mincho"/>
                <w:b/>
                <w:sz w:val="20"/>
                <w:lang w:val="en-US" w:eastAsia="zh-CN"/>
              </w:rPr>
              <w:t>Time point/</w:t>
            </w:r>
            <w:r w:rsidR="00F32708" w:rsidRPr="006C5401">
              <w:rPr>
                <w:rFonts w:eastAsia="MS Mincho"/>
                <w:b/>
                <w:sz w:val="20"/>
                <w:lang w:val="en-US" w:eastAsia="zh-CN"/>
              </w:rPr>
              <w:br/>
            </w:r>
            <w:r w:rsidRPr="006C5401">
              <w:rPr>
                <w:rFonts w:eastAsia="MS Mincho"/>
                <w:b/>
                <w:sz w:val="20"/>
                <w:lang w:val="en-US" w:eastAsia="zh-CN"/>
              </w:rPr>
              <w:t>Duration</w:t>
            </w:r>
          </w:p>
        </w:tc>
        <w:tc>
          <w:tcPr>
            <w:tcW w:w="3161" w:type="dxa"/>
            <w:gridSpan w:val="2"/>
          </w:tcPr>
          <w:p w14:paraId="38132216" w14:textId="58B31CE0" w:rsidR="00F32708" w:rsidRPr="006C5401" w:rsidRDefault="00AA1E96" w:rsidP="00C600C9">
            <w:pPr>
              <w:keepNext/>
              <w:tabs>
                <w:tab w:val="clear" w:pos="567"/>
              </w:tabs>
              <w:spacing w:line="240" w:lineRule="auto"/>
              <w:jc w:val="center"/>
              <w:rPr>
                <w:rFonts w:eastAsia="MS Mincho"/>
                <w:b/>
                <w:sz w:val="20"/>
                <w:lang w:val="en-US" w:eastAsia="zh-CN"/>
              </w:rPr>
            </w:pPr>
            <w:r>
              <w:rPr>
                <w:rFonts w:eastAsia="MS Mincho"/>
                <w:b/>
                <w:sz w:val="20"/>
                <w:lang w:val="en-US" w:eastAsia="zh-CN"/>
              </w:rPr>
              <w:t>Bemrist</w:t>
            </w:r>
            <w:r w:rsidR="001B3E4B" w:rsidRPr="006C5401">
              <w:rPr>
                <w:rFonts w:eastAsia="MS Mincho"/>
                <w:b/>
                <w:sz w:val="20"/>
                <w:lang w:val="en-US" w:eastAsia="zh-CN"/>
              </w:rPr>
              <w:t xml:space="preserve"> Breezhaler</w:t>
            </w:r>
            <w:r w:rsidR="001B3E4B" w:rsidRPr="006C5401">
              <w:rPr>
                <w:rFonts w:eastAsia="MS Mincho"/>
                <w:b/>
                <w:bCs/>
                <w:sz w:val="20"/>
                <w:vertAlign w:val="superscript"/>
                <w:lang w:val="en-US" w:eastAsia="zh-CN"/>
              </w:rPr>
              <w:t>1</w:t>
            </w:r>
          </w:p>
          <w:p w14:paraId="5CD0FAE8" w14:textId="71762185" w:rsidR="001B3E4B" w:rsidRPr="006C5401" w:rsidRDefault="001B3E4B" w:rsidP="00C600C9">
            <w:pPr>
              <w:keepNext/>
              <w:tabs>
                <w:tab w:val="clear" w:pos="567"/>
              </w:tabs>
              <w:spacing w:line="240" w:lineRule="auto"/>
              <w:jc w:val="center"/>
              <w:rPr>
                <w:rFonts w:eastAsia="MS Mincho"/>
                <w:b/>
                <w:sz w:val="20"/>
                <w:lang w:val="en-US" w:eastAsia="zh-CN"/>
              </w:rPr>
            </w:pPr>
            <w:r w:rsidRPr="006C5401">
              <w:rPr>
                <w:rFonts w:eastAsia="MS Mincho"/>
                <w:b/>
                <w:sz w:val="20"/>
                <w:lang w:val="en-US" w:eastAsia="zh-CN"/>
              </w:rPr>
              <w:t>vs</w:t>
            </w:r>
            <w:r w:rsidR="00F32708" w:rsidRPr="006C5401">
              <w:rPr>
                <w:rFonts w:eastAsia="MS Mincho"/>
                <w:b/>
                <w:sz w:val="20"/>
                <w:lang w:val="en-US" w:eastAsia="zh-CN"/>
              </w:rPr>
              <w:t xml:space="preserve"> </w:t>
            </w:r>
            <w:r w:rsidRPr="006C5401">
              <w:rPr>
                <w:rFonts w:eastAsia="MS Mincho"/>
                <w:b/>
                <w:sz w:val="20"/>
                <w:lang w:val="en-US" w:eastAsia="zh-CN"/>
              </w:rPr>
              <w:t>MF</w:t>
            </w:r>
            <w:r w:rsidRPr="006C5401">
              <w:rPr>
                <w:rFonts w:eastAsia="MS Mincho"/>
                <w:b/>
                <w:bCs/>
                <w:sz w:val="20"/>
                <w:vertAlign w:val="superscript"/>
                <w:lang w:val="en-US" w:eastAsia="zh-CN"/>
              </w:rPr>
              <w:t>2</w:t>
            </w:r>
          </w:p>
        </w:tc>
        <w:tc>
          <w:tcPr>
            <w:tcW w:w="2126" w:type="dxa"/>
          </w:tcPr>
          <w:p w14:paraId="10765CB1" w14:textId="6A67981C" w:rsidR="00F32708" w:rsidRPr="00362A2E" w:rsidRDefault="00AA1E96" w:rsidP="00C600C9">
            <w:pPr>
              <w:keepNext/>
              <w:tabs>
                <w:tab w:val="clear" w:pos="567"/>
              </w:tabs>
              <w:spacing w:line="240" w:lineRule="auto"/>
              <w:jc w:val="center"/>
              <w:rPr>
                <w:rFonts w:eastAsia="MS Mincho"/>
                <w:b/>
                <w:sz w:val="20"/>
                <w:lang w:val="da-DK" w:eastAsia="zh-CN"/>
              </w:rPr>
            </w:pPr>
            <w:r w:rsidRPr="00362A2E">
              <w:rPr>
                <w:rFonts w:eastAsia="MS Mincho"/>
                <w:b/>
                <w:sz w:val="20"/>
                <w:lang w:val="da-DK" w:eastAsia="zh-CN"/>
              </w:rPr>
              <w:t>Bemrist</w:t>
            </w:r>
            <w:r w:rsidR="001B3E4B" w:rsidRPr="00362A2E">
              <w:rPr>
                <w:rFonts w:eastAsia="MS Mincho"/>
                <w:b/>
                <w:sz w:val="20"/>
                <w:lang w:val="da-DK" w:eastAsia="zh-CN"/>
              </w:rPr>
              <w:t xml:space="preserve"> Breezhaler</w:t>
            </w:r>
            <w:r w:rsidR="001B3E4B" w:rsidRPr="00362A2E">
              <w:rPr>
                <w:rFonts w:eastAsia="MS Mincho"/>
                <w:b/>
                <w:bCs/>
                <w:sz w:val="20"/>
                <w:vertAlign w:val="superscript"/>
                <w:lang w:val="da-DK" w:eastAsia="zh-CN"/>
              </w:rPr>
              <w:t>1</w:t>
            </w:r>
          </w:p>
          <w:p w14:paraId="3D1BD40D" w14:textId="100B53C1" w:rsidR="001B3E4B" w:rsidRPr="006C5401" w:rsidRDefault="001B3E4B" w:rsidP="00C600C9">
            <w:pPr>
              <w:keepNext/>
              <w:tabs>
                <w:tab w:val="clear" w:pos="567"/>
              </w:tabs>
              <w:spacing w:line="240" w:lineRule="auto"/>
              <w:jc w:val="center"/>
              <w:rPr>
                <w:rFonts w:eastAsia="MS Mincho"/>
                <w:b/>
                <w:sz w:val="20"/>
                <w:lang w:val="es-ES" w:eastAsia="zh-CN"/>
              </w:rPr>
            </w:pPr>
            <w:r w:rsidRPr="00362A2E">
              <w:rPr>
                <w:rFonts w:eastAsia="MS Mincho"/>
                <w:b/>
                <w:sz w:val="20"/>
                <w:lang w:val="da-DK" w:eastAsia="zh-CN"/>
              </w:rPr>
              <w:t>vs</w:t>
            </w:r>
            <w:r w:rsidR="00F32708" w:rsidRPr="00362A2E">
              <w:rPr>
                <w:rFonts w:eastAsia="MS Mincho"/>
                <w:b/>
                <w:sz w:val="20"/>
                <w:lang w:val="da-DK" w:eastAsia="zh-CN"/>
              </w:rPr>
              <w:t xml:space="preserve"> </w:t>
            </w:r>
            <w:r w:rsidRPr="00362A2E">
              <w:rPr>
                <w:rFonts w:eastAsia="MS Mincho"/>
                <w:b/>
                <w:sz w:val="20"/>
                <w:lang w:val="da-DK" w:eastAsia="zh-CN"/>
              </w:rPr>
              <w:t>SAL/FP</w:t>
            </w:r>
            <w:r w:rsidRPr="00362A2E">
              <w:rPr>
                <w:rFonts w:eastAsia="MS Mincho"/>
                <w:b/>
                <w:sz w:val="20"/>
                <w:vertAlign w:val="superscript"/>
                <w:lang w:val="da-DK" w:eastAsia="zh-CN"/>
              </w:rPr>
              <w:t>3</w:t>
            </w:r>
          </w:p>
        </w:tc>
      </w:tr>
      <w:tr w:rsidR="001B3E4B" w:rsidRPr="006C5401" w14:paraId="3EB39F00" w14:textId="77777777" w:rsidTr="009227E1">
        <w:trPr>
          <w:gridAfter w:val="1"/>
          <w:wAfter w:w="7" w:type="dxa"/>
          <w:cantSplit/>
        </w:trPr>
        <w:tc>
          <w:tcPr>
            <w:tcW w:w="1980" w:type="dxa"/>
          </w:tcPr>
          <w:p w14:paraId="55E861CF" w14:textId="77777777" w:rsidR="001B3E4B" w:rsidRPr="006C5401" w:rsidRDefault="001B3E4B" w:rsidP="00C600C9">
            <w:pPr>
              <w:keepNext/>
              <w:tabs>
                <w:tab w:val="clear" w:pos="567"/>
                <w:tab w:val="left" w:pos="284"/>
              </w:tabs>
              <w:spacing w:line="240" w:lineRule="auto"/>
              <w:rPr>
                <w:rFonts w:eastAsia="MS Mincho"/>
                <w:sz w:val="20"/>
                <w:lang w:val="es-ES" w:eastAsia="zh-CN"/>
              </w:rPr>
            </w:pPr>
          </w:p>
        </w:tc>
        <w:tc>
          <w:tcPr>
            <w:tcW w:w="1800" w:type="dxa"/>
          </w:tcPr>
          <w:p w14:paraId="4EFD2507" w14:textId="77777777" w:rsidR="001B3E4B" w:rsidRPr="00362A2E" w:rsidRDefault="001B3E4B" w:rsidP="00C600C9">
            <w:pPr>
              <w:keepNext/>
              <w:tabs>
                <w:tab w:val="clear" w:pos="567"/>
                <w:tab w:val="left" w:pos="284"/>
              </w:tabs>
              <w:spacing w:line="240" w:lineRule="auto"/>
              <w:jc w:val="center"/>
              <w:rPr>
                <w:rFonts w:eastAsia="MS Mincho"/>
                <w:sz w:val="20"/>
                <w:lang w:val="da-DK" w:eastAsia="zh-CN"/>
              </w:rPr>
            </w:pPr>
          </w:p>
        </w:tc>
        <w:tc>
          <w:tcPr>
            <w:tcW w:w="1602" w:type="dxa"/>
          </w:tcPr>
          <w:p w14:paraId="60826DC9" w14:textId="0F849297" w:rsidR="001B3E4B" w:rsidRPr="006C5401" w:rsidRDefault="001B3E4B" w:rsidP="00C600C9">
            <w:pPr>
              <w:keepNext/>
              <w:tabs>
                <w:tab w:val="clear" w:pos="567"/>
              </w:tabs>
              <w:spacing w:line="240" w:lineRule="auto"/>
              <w:jc w:val="center"/>
              <w:rPr>
                <w:rFonts w:eastAsia="MS Mincho"/>
                <w:sz w:val="20"/>
                <w:lang w:val="de-CH" w:eastAsia="zh-CN"/>
              </w:rPr>
            </w:pPr>
            <w:r w:rsidRPr="006C5401">
              <w:rPr>
                <w:rFonts w:eastAsia="MS Mincho"/>
                <w:sz w:val="20"/>
                <w:lang w:val="de-CH" w:eastAsia="zh-CN"/>
              </w:rPr>
              <w:t>Medium dose vs</w:t>
            </w:r>
          </w:p>
          <w:p w14:paraId="06BA959C" w14:textId="77777777" w:rsidR="001B3E4B" w:rsidRPr="006C5401" w:rsidRDefault="001B3E4B" w:rsidP="00C600C9">
            <w:pPr>
              <w:keepNext/>
              <w:tabs>
                <w:tab w:val="clear" w:pos="567"/>
                <w:tab w:val="left" w:pos="284"/>
              </w:tabs>
              <w:spacing w:line="240" w:lineRule="auto"/>
              <w:jc w:val="center"/>
              <w:rPr>
                <w:rFonts w:eastAsia="MS Mincho"/>
                <w:sz w:val="20"/>
                <w:lang w:val="de-CH" w:eastAsia="zh-CN"/>
              </w:rPr>
            </w:pPr>
            <w:r w:rsidRPr="006C5401">
              <w:rPr>
                <w:rFonts w:eastAsia="MS Mincho"/>
                <w:sz w:val="20"/>
                <w:lang w:val="de-CH" w:eastAsia="zh-CN"/>
              </w:rPr>
              <w:t>medium dose</w:t>
            </w:r>
          </w:p>
        </w:tc>
        <w:tc>
          <w:tcPr>
            <w:tcW w:w="1559" w:type="dxa"/>
          </w:tcPr>
          <w:p w14:paraId="3F0A3021" w14:textId="77777777" w:rsidR="001B3E4B" w:rsidRPr="006C5401" w:rsidRDefault="001B3E4B" w:rsidP="00C600C9">
            <w:pPr>
              <w:keepNext/>
              <w:tabs>
                <w:tab w:val="clear" w:pos="567"/>
              </w:tabs>
              <w:spacing w:line="240" w:lineRule="auto"/>
              <w:jc w:val="center"/>
              <w:rPr>
                <w:rFonts w:eastAsia="MS Mincho"/>
                <w:sz w:val="20"/>
                <w:lang w:val="en-US" w:eastAsia="zh-CN"/>
              </w:rPr>
            </w:pPr>
            <w:r w:rsidRPr="006C5401">
              <w:rPr>
                <w:rFonts w:eastAsia="MS Mincho"/>
                <w:sz w:val="20"/>
                <w:lang w:val="en-US" w:eastAsia="zh-CN"/>
              </w:rPr>
              <w:t>High dose vs</w:t>
            </w:r>
          </w:p>
          <w:p w14:paraId="04E52D25" w14:textId="77777777" w:rsidR="001B3E4B" w:rsidRPr="006C5401" w:rsidRDefault="001B3E4B" w:rsidP="00C600C9">
            <w:pPr>
              <w:keepNext/>
              <w:tabs>
                <w:tab w:val="clear" w:pos="567"/>
                <w:tab w:val="left" w:pos="284"/>
              </w:tabs>
              <w:spacing w:line="240" w:lineRule="auto"/>
              <w:jc w:val="center"/>
              <w:rPr>
                <w:rFonts w:eastAsia="MS Mincho"/>
                <w:sz w:val="20"/>
                <w:lang w:val="en-US" w:eastAsia="zh-CN"/>
              </w:rPr>
            </w:pPr>
            <w:r w:rsidRPr="006C5401">
              <w:rPr>
                <w:rFonts w:eastAsia="MS Mincho"/>
                <w:sz w:val="20"/>
                <w:lang w:val="en-US" w:eastAsia="zh-CN"/>
              </w:rPr>
              <w:t>high dose</w:t>
            </w:r>
          </w:p>
        </w:tc>
        <w:tc>
          <w:tcPr>
            <w:tcW w:w="2126" w:type="dxa"/>
          </w:tcPr>
          <w:p w14:paraId="67019F09" w14:textId="77777777" w:rsidR="001B3E4B" w:rsidRPr="006C5401" w:rsidRDefault="001B3E4B" w:rsidP="00C600C9">
            <w:pPr>
              <w:keepNext/>
              <w:tabs>
                <w:tab w:val="clear" w:pos="567"/>
              </w:tabs>
              <w:spacing w:line="240" w:lineRule="auto"/>
              <w:jc w:val="center"/>
              <w:rPr>
                <w:rFonts w:eastAsia="MS Mincho"/>
                <w:sz w:val="20"/>
                <w:lang w:val="en-US" w:eastAsia="zh-CN"/>
              </w:rPr>
            </w:pPr>
            <w:r w:rsidRPr="006C5401">
              <w:rPr>
                <w:rFonts w:eastAsia="MS Mincho"/>
                <w:sz w:val="20"/>
                <w:lang w:val="en-US" w:eastAsia="zh-CN"/>
              </w:rPr>
              <w:t>High dose vs</w:t>
            </w:r>
          </w:p>
          <w:p w14:paraId="443EF7C2" w14:textId="77777777" w:rsidR="001B3E4B" w:rsidRPr="006C5401" w:rsidRDefault="001B3E4B" w:rsidP="00C600C9">
            <w:pPr>
              <w:keepNext/>
              <w:tabs>
                <w:tab w:val="clear" w:pos="567"/>
                <w:tab w:val="left" w:pos="284"/>
              </w:tabs>
              <w:spacing w:line="240" w:lineRule="auto"/>
              <w:jc w:val="center"/>
              <w:rPr>
                <w:rFonts w:eastAsia="MS Mincho"/>
                <w:sz w:val="20"/>
                <w:lang w:val="en-US" w:eastAsia="zh-CN"/>
              </w:rPr>
            </w:pPr>
            <w:r w:rsidRPr="006C5401">
              <w:rPr>
                <w:rFonts w:eastAsia="MS Mincho"/>
                <w:sz w:val="20"/>
                <w:lang w:val="en-US" w:eastAsia="zh-CN"/>
              </w:rPr>
              <w:t>high dose</w:t>
            </w:r>
          </w:p>
        </w:tc>
      </w:tr>
      <w:tr w:rsidR="001B3E4B" w:rsidRPr="006C5401" w14:paraId="4D50CE9B" w14:textId="77777777" w:rsidTr="009227E1">
        <w:trPr>
          <w:cantSplit/>
          <w:trHeight w:val="290"/>
        </w:trPr>
        <w:tc>
          <w:tcPr>
            <w:tcW w:w="9074" w:type="dxa"/>
            <w:gridSpan w:val="6"/>
          </w:tcPr>
          <w:p w14:paraId="0BE78E75" w14:textId="77777777" w:rsidR="001B3E4B" w:rsidRPr="006C5401" w:rsidRDefault="001B3E4B" w:rsidP="00C600C9">
            <w:pPr>
              <w:keepNext/>
              <w:tabs>
                <w:tab w:val="clear" w:pos="567"/>
                <w:tab w:val="left" w:pos="284"/>
              </w:tabs>
              <w:spacing w:line="240" w:lineRule="auto"/>
              <w:rPr>
                <w:rFonts w:eastAsia="MS Mincho" w:cs="Arial"/>
                <w:b/>
                <w:sz w:val="20"/>
                <w:lang w:val="en-US" w:eastAsia="zh-CN"/>
              </w:rPr>
            </w:pPr>
            <w:r w:rsidRPr="006C5401">
              <w:rPr>
                <w:rFonts w:eastAsia="MS Mincho" w:cs="Arial"/>
                <w:b/>
                <w:sz w:val="20"/>
                <w:lang w:val="en-US" w:eastAsia="zh-CN"/>
              </w:rPr>
              <w:t>Lung function</w:t>
            </w:r>
          </w:p>
        </w:tc>
      </w:tr>
      <w:tr w:rsidR="001B3E4B" w:rsidRPr="006C5401" w14:paraId="64341CDE" w14:textId="77777777" w:rsidTr="009227E1">
        <w:trPr>
          <w:cantSplit/>
          <w:trHeight w:val="69"/>
        </w:trPr>
        <w:tc>
          <w:tcPr>
            <w:tcW w:w="9074" w:type="dxa"/>
            <w:gridSpan w:val="6"/>
          </w:tcPr>
          <w:p w14:paraId="301301AD" w14:textId="03967809" w:rsidR="001B3E4B" w:rsidRPr="006C5401" w:rsidRDefault="001B3E4B" w:rsidP="00C600C9">
            <w:pPr>
              <w:keepNext/>
              <w:tabs>
                <w:tab w:val="clear" w:pos="567"/>
              </w:tabs>
              <w:spacing w:line="240" w:lineRule="auto"/>
              <w:rPr>
                <w:rFonts w:eastAsia="MS Mincho"/>
                <w:i/>
                <w:sz w:val="20"/>
                <w:lang w:val="en-US" w:eastAsia="zh-CN"/>
              </w:rPr>
            </w:pPr>
            <w:r w:rsidRPr="006C5401">
              <w:rPr>
                <w:rFonts w:eastAsia="MS Mincho"/>
                <w:i/>
                <w:sz w:val="20"/>
                <w:lang w:val="en-US" w:eastAsia="zh-CN"/>
              </w:rPr>
              <w:t>Trough FEV</w:t>
            </w:r>
            <w:r w:rsidRPr="006C5401">
              <w:rPr>
                <w:rFonts w:eastAsia="MS Mincho"/>
                <w:i/>
                <w:sz w:val="20"/>
                <w:vertAlign w:val="subscript"/>
                <w:lang w:val="en-US" w:eastAsia="zh-CN"/>
              </w:rPr>
              <w:t>1</w:t>
            </w:r>
            <w:r w:rsidRPr="006C5401">
              <w:rPr>
                <w:rFonts w:eastAsia="MS Mincho"/>
                <w:i/>
                <w:sz w:val="20"/>
                <w:vertAlign w:val="superscript"/>
                <w:lang w:val="en-US" w:eastAsia="zh-CN"/>
              </w:rPr>
              <w:t>4</w:t>
            </w:r>
          </w:p>
        </w:tc>
      </w:tr>
      <w:tr w:rsidR="001B3E4B" w:rsidRPr="006C5401" w14:paraId="043D9492" w14:textId="77777777" w:rsidTr="009227E1">
        <w:trPr>
          <w:gridAfter w:val="1"/>
          <w:wAfter w:w="7" w:type="dxa"/>
          <w:cantSplit/>
          <w:trHeight w:val="458"/>
        </w:trPr>
        <w:tc>
          <w:tcPr>
            <w:tcW w:w="1980" w:type="dxa"/>
            <w:vMerge w:val="restart"/>
            <w:vAlign w:val="center"/>
          </w:tcPr>
          <w:p w14:paraId="3E445461" w14:textId="77777777"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Treatment difference</w:t>
            </w:r>
          </w:p>
          <w:p w14:paraId="5E65DE02" w14:textId="77777777"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P value</w:t>
            </w:r>
          </w:p>
          <w:p w14:paraId="0502EB97" w14:textId="77777777"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(95% CI)</w:t>
            </w:r>
          </w:p>
        </w:tc>
        <w:tc>
          <w:tcPr>
            <w:tcW w:w="1800" w:type="dxa"/>
          </w:tcPr>
          <w:p w14:paraId="5C14B2CE" w14:textId="4D602C3D"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Week</w:t>
            </w:r>
            <w:r w:rsidR="00F32708" w:rsidRPr="006C5401">
              <w:rPr>
                <w:rFonts w:eastAsia="MS Mincho" w:cs="Arial"/>
                <w:sz w:val="20"/>
                <w:lang w:val="en-US" w:eastAsia="zh-CN"/>
              </w:rPr>
              <w:t> </w:t>
            </w:r>
            <w:r w:rsidRPr="006C5401">
              <w:rPr>
                <w:rFonts w:eastAsia="MS Mincho" w:cs="Arial"/>
                <w:sz w:val="20"/>
                <w:lang w:val="en-US" w:eastAsia="zh-CN"/>
              </w:rPr>
              <w:t>26</w:t>
            </w:r>
          </w:p>
          <w:p w14:paraId="211C7675" w14:textId="42FC07B1"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t>
            </w:r>
            <w:r w:rsidR="00B70260" w:rsidRPr="006C5401">
              <w:rPr>
                <w:rFonts w:eastAsia="MS Mincho" w:cs="Arial"/>
                <w:sz w:val="20"/>
                <w:lang w:val="en-US" w:eastAsia="zh-CN"/>
              </w:rPr>
              <w:t>p</w:t>
            </w:r>
            <w:r w:rsidRPr="006C5401">
              <w:rPr>
                <w:rFonts w:eastAsia="MS Mincho" w:cs="Arial"/>
                <w:sz w:val="20"/>
                <w:lang w:val="en-US" w:eastAsia="zh-CN"/>
              </w:rPr>
              <w:t>rimary endpoint)</w:t>
            </w:r>
          </w:p>
        </w:tc>
        <w:tc>
          <w:tcPr>
            <w:tcW w:w="1602" w:type="dxa"/>
          </w:tcPr>
          <w:p w14:paraId="5BF93660" w14:textId="3C6ACD1D"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211</w:t>
            </w:r>
            <w:r w:rsidR="00F32708" w:rsidRPr="006C5401">
              <w:rPr>
                <w:rFonts w:eastAsia="MS Mincho" w:cs="Arial"/>
                <w:sz w:val="20"/>
                <w:lang w:val="en-US" w:eastAsia="zh-CN"/>
              </w:rPr>
              <w:t> </w:t>
            </w:r>
            <w:r w:rsidRPr="006C5401">
              <w:rPr>
                <w:rFonts w:eastAsia="MS Mincho" w:cs="Arial"/>
                <w:sz w:val="20"/>
                <w:lang w:val="en-US" w:eastAsia="zh-CN"/>
              </w:rPr>
              <w:t>m</w:t>
            </w:r>
            <w:r w:rsidR="00F32708" w:rsidRPr="006C5401">
              <w:rPr>
                <w:rFonts w:eastAsia="MS Mincho" w:cs="Arial"/>
                <w:sz w:val="20"/>
                <w:lang w:val="en-US" w:eastAsia="zh-CN"/>
              </w:rPr>
              <w:t>l</w:t>
            </w:r>
          </w:p>
          <w:p w14:paraId="02A7F2D8"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&lt;0.001</w:t>
            </w:r>
          </w:p>
          <w:p w14:paraId="001C0683"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(167, 255)</w:t>
            </w:r>
          </w:p>
        </w:tc>
        <w:tc>
          <w:tcPr>
            <w:tcW w:w="1559" w:type="dxa"/>
          </w:tcPr>
          <w:p w14:paraId="4E32925A" w14:textId="72C5EAEB"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132</w:t>
            </w:r>
            <w:r w:rsidR="00F32708" w:rsidRPr="006C5401">
              <w:rPr>
                <w:rFonts w:eastAsia="MS Mincho" w:cs="Arial"/>
                <w:sz w:val="20"/>
                <w:lang w:val="en-US" w:eastAsia="zh-CN"/>
              </w:rPr>
              <w:t> </w:t>
            </w:r>
            <w:r w:rsidRPr="006C5401">
              <w:rPr>
                <w:rFonts w:eastAsia="MS Mincho" w:cs="Arial"/>
                <w:sz w:val="20"/>
                <w:lang w:val="en-US" w:eastAsia="zh-CN"/>
              </w:rPr>
              <w:t>m</w:t>
            </w:r>
            <w:r w:rsidR="00F32708" w:rsidRPr="006C5401">
              <w:rPr>
                <w:rFonts w:eastAsia="MS Mincho" w:cs="Arial"/>
                <w:sz w:val="20"/>
                <w:lang w:val="en-US" w:eastAsia="zh-CN"/>
              </w:rPr>
              <w:t>l</w:t>
            </w:r>
          </w:p>
          <w:p w14:paraId="05257177"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&lt;0.001</w:t>
            </w:r>
          </w:p>
          <w:p w14:paraId="087EA598"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(88, 176)</w:t>
            </w:r>
          </w:p>
        </w:tc>
        <w:tc>
          <w:tcPr>
            <w:tcW w:w="2126" w:type="dxa"/>
          </w:tcPr>
          <w:p w14:paraId="7DA37701" w14:textId="09009498"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36</w:t>
            </w:r>
            <w:r w:rsidR="00F32708" w:rsidRPr="006C5401">
              <w:rPr>
                <w:rFonts w:eastAsia="MS Mincho" w:cs="Arial"/>
                <w:sz w:val="20"/>
                <w:lang w:val="en-US" w:eastAsia="zh-CN"/>
              </w:rPr>
              <w:t> </w:t>
            </w:r>
            <w:r w:rsidRPr="006C5401">
              <w:rPr>
                <w:rFonts w:eastAsia="MS Mincho" w:cs="Arial"/>
                <w:sz w:val="20"/>
                <w:lang w:val="en-US" w:eastAsia="zh-CN"/>
              </w:rPr>
              <w:t>m</w:t>
            </w:r>
            <w:r w:rsidR="00F32708" w:rsidRPr="006C5401">
              <w:rPr>
                <w:rFonts w:eastAsia="MS Mincho" w:cs="Arial"/>
                <w:sz w:val="20"/>
                <w:lang w:val="en-US" w:eastAsia="zh-CN"/>
              </w:rPr>
              <w:t>l</w:t>
            </w:r>
          </w:p>
          <w:p w14:paraId="031969D0"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0.101</w:t>
            </w:r>
          </w:p>
          <w:p w14:paraId="00FCFB33" w14:textId="5A3F293F"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w:t>
            </w:r>
            <w:r w:rsidR="000C2B97">
              <w:rPr>
                <w:rFonts w:eastAsia="MS Mincho" w:cs="Arial"/>
                <w:sz w:val="20"/>
                <w:lang w:val="en-US" w:eastAsia="zh-CN"/>
              </w:rPr>
              <w:t>-</w:t>
            </w:r>
            <w:r w:rsidRPr="006C5401">
              <w:rPr>
                <w:rFonts w:eastAsia="MS Mincho" w:cs="Arial"/>
                <w:sz w:val="20"/>
                <w:lang w:val="en-US" w:eastAsia="zh-CN"/>
              </w:rPr>
              <w:t>7, 80)</w:t>
            </w:r>
          </w:p>
        </w:tc>
      </w:tr>
      <w:tr w:rsidR="001B3E4B" w:rsidRPr="006C5401" w14:paraId="53003D6A" w14:textId="77777777" w:rsidTr="009227E1">
        <w:trPr>
          <w:gridAfter w:val="1"/>
          <w:wAfter w:w="7" w:type="dxa"/>
          <w:cantSplit/>
          <w:trHeight w:val="458"/>
        </w:trPr>
        <w:tc>
          <w:tcPr>
            <w:tcW w:w="1980" w:type="dxa"/>
            <w:vMerge/>
          </w:tcPr>
          <w:p w14:paraId="497962A0" w14:textId="77777777" w:rsidR="001B3E4B" w:rsidRPr="006C5401" w:rsidRDefault="001B3E4B" w:rsidP="00C600C9">
            <w:pPr>
              <w:keepNext/>
              <w:tabs>
                <w:tab w:val="clear" w:pos="567"/>
                <w:tab w:val="left" w:pos="284"/>
              </w:tabs>
              <w:spacing w:line="240" w:lineRule="auto"/>
              <w:rPr>
                <w:rFonts w:eastAsia="MS Mincho" w:cs="Arial"/>
                <w:sz w:val="20"/>
                <w:lang w:val="en-US" w:eastAsia="zh-CN"/>
              </w:rPr>
            </w:pPr>
          </w:p>
        </w:tc>
        <w:tc>
          <w:tcPr>
            <w:tcW w:w="1800" w:type="dxa"/>
          </w:tcPr>
          <w:p w14:paraId="50C966AD" w14:textId="2E3684AD"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Week</w:t>
            </w:r>
            <w:r w:rsidR="00F32708" w:rsidRPr="006C5401">
              <w:rPr>
                <w:rFonts w:eastAsia="MS Mincho" w:cs="Arial"/>
                <w:sz w:val="20"/>
                <w:lang w:val="en-US" w:eastAsia="zh-CN"/>
              </w:rPr>
              <w:t> </w:t>
            </w:r>
            <w:r w:rsidRPr="006C5401">
              <w:rPr>
                <w:rFonts w:eastAsia="MS Mincho" w:cs="Arial"/>
                <w:sz w:val="20"/>
                <w:lang w:val="en-US" w:eastAsia="zh-CN"/>
              </w:rPr>
              <w:t>52</w:t>
            </w:r>
          </w:p>
        </w:tc>
        <w:tc>
          <w:tcPr>
            <w:tcW w:w="1602" w:type="dxa"/>
          </w:tcPr>
          <w:p w14:paraId="5974E2FF" w14:textId="179F373F"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209</w:t>
            </w:r>
            <w:r w:rsidR="00F32708" w:rsidRPr="006C5401">
              <w:rPr>
                <w:rFonts w:eastAsia="MS Mincho" w:cs="Arial"/>
                <w:sz w:val="20"/>
                <w:lang w:val="en-US" w:eastAsia="zh-CN"/>
              </w:rPr>
              <w:t> </w:t>
            </w:r>
            <w:r w:rsidRPr="006C5401">
              <w:rPr>
                <w:rFonts w:eastAsia="MS Mincho" w:cs="Arial"/>
                <w:sz w:val="20"/>
                <w:lang w:val="en-US" w:eastAsia="zh-CN"/>
              </w:rPr>
              <w:t>m</w:t>
            </w:r>
            <w:r w:rsidR="00F32708" w:rsidRPr="006C5401">
              <w:rPr>
                <w:rFonts w:eastAsia="MS Mincho" w:cs="Arial"/>
                <w:sz w:val="20"/>
                <w:lang w:val="en-US" w:eastAsia="zh-CN"/>
              </w:rPr>
              <w:t>l</w:t>
            </w:r>
          </w:p>
          <w:p w14:paraId="52173611" w14:textId="33DE21D4" w:rsidR="006429BC" w:rsidRPr="006C5401" w:rsidRDefault="006429BC"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&lt;0.001</w:t>
            </w:r>
          </w:p>
          <w:p w14:paraId="396E7C2E"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(163, 255)</w:t>
            </w:r>
          </w:p>
        </w:tc>
        <w:tc>
          <w:tcPr>
            <w:tcW w:w="1559" w:type="dxa"/>
          </w:tcPr>
          <w:p w14:paraId="5E9EB9C4" w14:textId="7E42D3CD"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136</w:t>
            </w:r>
            <w:r w:rsidR="00F32708" w:rsidRPr="006C5401">
              <w:rPr>
                <w:rFonts w:eastAsia="MS Mincho" w:cs="Arial"/>
                <w:sz w:val="20"/>
                <w:lang w:val="en-US" w:eastAsia="zh-CN"/>
              </w:rPr>
              <w:t> </w:t>
            </w:r>
            <w:r w:rsidRPr="006C5401">
              <w:rPr>
                <w:rFonts w:eastAsia="MS Mincho" w:cs="Arial"/>
                <w:sz w:val="20"/>
                <w:lang w:val="en-US" w:eastAsia="zh-CN"/>
              </w:rPr>
              <w:t>m</w:t>
            </w:r>
            <w:r w:rsidR="00F32708" w:rsidRPr="006C5401">
              <w:rPr>
                <w:rFonts w:eastAsia="MS Mincho" w:cs="Arial"/>
                <w:sz w:val="20"/>
                <w:lang w:val="en-US" w:eastAsia="zh-CN"/>
              </w:rPr>
              <w:t>l</w:t>
            </w:r>
          </w:p>
          <w:p w14:paraId="64C4631F" w14:textId="0B6E4CB6" w:rsidR="006429BC" w:rsidRPr="006C5401" w:rsidRDefault="006429BC"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&lt;0.001</w:t>
            </w:r>
          </w:p>
          <w:p w14:paraId="3EA20713"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(90, 183)</w:t>
            </w:r>
          </w:p>
        </w:tc>
        <w:tc>
          <w:tcPr>
            <w:tcW w:w="2126" w:type="dxa"/>
          </w:tcPr>
          <w:p w14:paraId="68F62AEF" w14:textId="5A405011"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48</w:t>
            </w:r>
            <w:r w:rsidR="00F32708" w:rsidRPr="006C5401">
              <w:rPr>
                <w:rFonts w:eastAsia="MS Mincho" w:cs="Arial"/>
                <w:sz w:val="20"/>
                <w:lang w:val="en-US" w:eastAsia="zh-CN"/>
              </w:rPr>
              <w:t> </w:t>
            </w:r>
            <w:r w:rsidRPr="006C5401">
              <w:rPr>
                <w:rFonts w:eastAsia="MS Mincho" w:cs="Arial"/>
                <w:sz w:val="20"/>
                <w:lang w:val="en-US" w:eastAsia="zh-CN"/>
              </w:rPr>
              <w:t>m</w:t>
            </w:r>
            <w:r w:rsidR="00F32708" w:rsidRPr="006C5401">
              <w:rPr>
                <w:rFonts w:eastAsia="MS Mincho" w:cs="Arial"/>
                <w:sz w:val="20"/>
                <w:lang w:val="en-US" w:eastAsia="zh-CN"/>
              </w:rPr>
              <w:t>l</w:t>
            </w:r>
          </w:p>
          <w:p w14:paraId="704C81DA" w14:textId="6ADE60F3" w:rsidR="006429BC" w:rsidRPr="006C5401" w:rsidRDefault="006429BC"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0.040</w:t>
            </w:r>
          </w:p>
          <w:p w14:paraId="32787A80"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(2, 94)</w:t>
            </w:r>
          </w:p>
        </w:tc>
      </w:tr>
      <w:tr w:rsidR="001B3E4B" w:rsidRPr="006C5401" w14:paraId="178B0C64" w14:textId="77777777" w:rsidTr="009227E1">
        <w:trPr>
          <w:cantSplit/>
          <w:trHeight w:val="47"/>
        </w:trPr>
        <w:tc>
          <w:tcPr>
            <w:tcW w:w="9074" w:type="dxa"/>
            <w:gridSpan w:val="6"/>
            <w:hideMark/>
          </w:tcPr>
          <w:p w14:paraId="4B40FF32" w14:textId="321F7A21" w:rsidR="001B3E4B" w:rsidRPr="006C5401" w:rsidRDefault="001B3E4B" w:rsidP="00C600C9">
            <w:pPr>
              <w:keepNext/>
              <w:tabs>
                <w:tab w:val="clear" w:pos="567"/>
              </w:tabs>
              <w:spacing w:line="240" w:lineRule="auto"/>
              <w:rPr>
                <w:rFonts w:eastAsia="MS Mincho"/>
                <w:i/>
                <w:sz w:val="20"/>
                <w:lang w:val="en-US" w:eastAsia="zh-CN"/>
              </w:rPr>
            </w:pPr>
            <w:r w:rsidRPr="006C5401">
              <w:rPr>
                <w:rFonts w:eastAsia="MS Mincho"/>
                <w:bCs/>
                <w:i/>
                <w:sz w:val="20"/>
                <w:lang w:val="en-US" w:eastAsia="zh-CN"/>
              </w:rPr>
              <w:t>Mean morning peak expiratory flow (PEF)*</w:t>
            </w:r>
          </w:p>
        </w:tc>
      </w:tr>
      <w:tr w:rsidR="001B3E4B" w:rsidRPr="006C5401" w14:paraId="72F03809" w14:textId="77777777" w:rsidTr="009227E1">
        <w:trPr>
          <w:gridAfter w:val="1"/>
          <w:wAfter w:w="7" w:type="dxa"/>
          <w:cantSplit/>
          <w:trHeight w:val="458"/>
        </w:trPr>
        <w:tc>
          <w:tcPr>
            <w:tcW w:w="1980" w:type="dxa"/>
          </w:tcPr>
          <w:p w14:paraId="4C670908" w14:textId="77777777" w:rsidR="001B3E4B" w:rsidRPr="006C5401" w:rsidRDefault="001B3E4B" w:rsidP="00C600C9">
            <w:pPr>
              <w:keepNext/>
              <w:tabs>
                <w:tab w:val="clear" w:pos="567"/>
              </w:tabs>
              <w:spacing w:line="240" w:lineRule="auto"/>
              <w:rPr>
                <w:rFonts w:eastAsia="MS Mincho"/>
                <w:sz w:val="20"/>
                <w:lang w:val="en-US" w:eastAsia="zh-CN"/>
              </w:rPr>
            </w:pPr>
            <w:r w:rsidRPr="006C5401">
              <w:rPr>
                <w:rFonts w:eastAsia="MS Mincho"/>
                <w:sz w:val="20"/>
                <w:lang w:val="en-US" w:eastAsia="zh-CN"/>
              </w:rPr>
              <w:t>Treatment difference</w:t>
            </w:r>
          </w:p>
          <w:p w14:paraId="27D2544B" w14:textId="39A01A38" w:rsidR="001B3E4B" w:rsidRPr="006C5401" w:rsidRDefault="001B3E4B" w:rsidP="00C600C9">
            <w:pPr>
              <w:keepNext/>
              <w:tabs>
                <w:tab w:val="clear" w:pos="567"/>
              </w:tabs>
              <w:spacing w:line="240" w:lineRule="auto"/>
              <w:rPr>
                <w:rFonts w:eastAsia="MS Mincho"/>
                <w:sz w:val="20"/>
                <w:lang w:val="en-US" w:eastAsia="zh-CN"/>
              </w:rPr>
            </w:pPr>
            <w:r w:rsidRPr="006C5401">
              <w:rPr>
                <w:rFonts w:eastAsia="MS Mincho"/>
                <w:sz w:val="20"/>
                <w:lang w:val="en-US" w:eastAsia="zh-CN"/>
              </w:rPr>
              <w:t>(95% CI)</w:t>
            </w:r>
          </w:p>
        </w:tc>
        <w:tc>
          <w:tcPr>
            <w:tcW w:w="1800" w:type="dxa"/>
          </w:tcPr>
          <w:p w14:paraId="4AF899A9" w14:textId="795B80DD"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Week</w:t>
            </w:r>
            <w:r w:rsidR="00A417BE" w:rsidRPr="006C5401">
              <w:rPr>
                <w:rFonts w:eastAsia="MS Mincho" w:cs="Arial"/>
                <w:sz w:val="20"/>
                <w:lang w:val="en-US" w:eastAsia="zh-CN"/>
              </w:rPr>
              <w:t> </w:t>
            </w:r>
            <w:r w:rsidRPr="006C5401">
              <w:rPr>
                <w:rFonts w:eastAsia="MS Mincho" w:cs="Arial"/>
                <w:sz w:val="20"/>
                <w:lang w:val="en-US" w:eastAsia="zh-CN"/>
              </w:rPr>
              <w:t>52</w:t>
            </w:r>
          </w:p>
        </w:tc>
        <w:tc>
          <w:tcPr>
            <w:tcW w:w="1602" w:type="dxa"/>
          </w:tcPr>
          <w:p w14:paraId="3E2BCF1F" w14:textId="01B171EB"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30.2</w:t>
            </w:r>
            <w:r w:rsidR="00A417BE" w:rsidRPr="006C5401">
              <w:rPr>
                <w:rFonts w:eastAsia="MS Mincho" w:cs="Arial"/>
                <w:sz w:val="20"/>
                <w:lang w:val="en-US" w:eastAsia="zh-CN"/>
              </w:rPr>
              <w:t> l</w:t>
            </w:r>
            <w:r w:rsidRPr="006C5401">
              <w:rPr>
                <w:rFonts w:eastAsia="MS Mincho" w:cs="Arial"/>
                <w:sz w:val="20"/>
                <w:lang w:val="en-US" w:eastAsia="zh-CN"/>
              </w:rPr>
              <w:t>/min</w:t>
            </w:r>
          </w:p>
          <w:p w14:paraId="22A97F2E"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(24.2, 36.3)</w:t>
            </w:r>
          </w:p>
        </w:tc>
        <w:tc>
          <w:tcPr>
            <w:tcW w:w="1559" w:type="dxa"/>
          </w:tcPr>
          <w:p w14:paraId="5B80C9A5" w14:textId="0A5FD80F"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28.7</w:t>
            </w:r>
            <w:r w:rsidR="00A417BE" w:rsidRPr="006C5401">
              <w:rPr>
                <w:rFonts w:eastAsia="MS Mincho" w:cs="Arial"/>
                <w:sz w:val="20"/>
                <w:lang w:val="en-US" w:eastAsia="zh-CN"/>
              </w:rPr>
              <w:t> l</w:t>
            </w:r>
            <w:r w:rsidRPr="006C5401">
              <w:rPr>
                <w:rFonts w:eastAsia="MS Mincho" w:cs="Arial"/>
                <w:sz w:val="20"/>
                <w:lang w:val="en-US" w:eastAsia="zh-CN"/>
              </w:rPr>
              <w:t>/min</w:t>
            </w:r>
          </w:p>
          <w:p w14:paraId="73FFCA75"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(22.7, 34.8)</w:t>
            </w:r>
          </w:p>
        </w:tc>
        <w:tc>
          <w:tcPr>
            <w:tcW w:w="2126" w:type="dxa"/>
          </w:tcPr>
          <w:p w14:paraId="3706DAD3" w14:textId="79CB87FE"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13.8</w:t>
            </w:r>
            <w:r w:rsidR="00A417BE" w:rsidRPr="006C5401">
              <w:rPr>
                <w:rFonts w:eastAsia="MS Mincho" w:cs="Arial"/>
                <w:sz w:val="20"/>
                <w:lang w:val="en-US" w:eastAsia="zh-CN"/>
              </w:rPr>
              <w:t> l</w:t>
            </w:r>
            <w:r w:rsidRPr="006C5401">
              <w:rPr>
                <w:rFonts w:eastAsia="MS Mincho" w:cs="Arial"/>
                <w:sz w:val="20"/>
                <w:lang w:val="en-US" w:eastAsia="zh-CN"/>
              </w:rPr>
              <w:t>/min</w:t>
            </w:r>
          </w:p>
          <w:p w14:paraId="7948A509"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(7.7, 19.8)</w:t>
            </w:r>
          </w:p>
        </w:tc>
      </w:tr>
      <w:tr w:rsidR="001B3E4B" w:rsidRPr="006C5401" w14:paraId="711A79B8" w14:textId="77777777" w:rsidTr="009227E1">
        <w:trPr>
          <w:cantSplit/>
        </w:trPr>
        <w:tc>
          <w:tcPr>
            <w:tcW w:w="9074" w:type="dxa"/>
            <w:gridSpan w:val="6"/>
            <w:hideMark/>
          </w:tcPr>
          <w:p w14:paraId="04A2B586" w14:textId="75DA3F44" w:rsidR="001B3E4B" w:rsidRPr="006C5401" w:rsidRDefault="001B3E4B" w:rsidP="00C600C9">
            <w:pPr>
              <w:keepNext/>
              <w:tabs>
                <w:tab w:val="clear" w:pos="567"/>
              </w:tabs>
              <w:spacing w:line="240" w:lineRule="auto"/>
              <w:rPr>
                <w:rFonts w:eastAsia="MS Mincho"/>
                <w:i/>
                <w:sz w:val="20"/>
                <w:lang w:val="en-US" w:eastAsia="zh-CN"/>
              </w:rPr>
            </w:pPr>
            <w:r w:rsidRPr="006C5401">
              <w:rPr>
                <w:rFonts w:eastAsia="MS Mincho"/>
                <w:bCs/>
                <w:i/>
                <w:sz w:val="20"/>
                <w:lang w:val="en-US" w:eastAsia="zh-CN"/>
              </w:rPr>
              <w:t>Mean evening peak expiratory flow (PEF)*</w:t>
            </w:r>
          </w:p>
        </w:tc>
      </w:tr>
      <w:tr w:rsidR="001B3E4B" w:rsidRPr="006C5401" w14:paraId="463D3B91" w14:textId="77777777" w:rsidTr="009227E1">
        <w:trPr>
          <w:gridAfter w:val="1"/>
          <w:wAfter w:w="7" w:type="dxa"/>
          <w:cantSplit/>
          <w:trHeight w:val="458"/>
        </w:trPr>
        <w:tc>
          <w:tcPr>
            <w:tcW w:w="1980" w:type="dxa"/>
          </w:tcPr>
          <w:p w14:paraId="1FBC6FD9" w14:textId="77777777" w:rsidR="001B3E4B" w:rsidRPr="006C5401" w:rsidRDefault="001B3E4B" w:rsidP="00C600C9">
            <w:pPr>
              <w:tabs>
                <w:tab w:val="clear" w:pos="567"/>
              </w:tabs>
              <w:spacing w:line="240" w:lineRule="auto"/>
              <w:rPr>
                <w:rFonts w:eastAsia="MS Mincho"/>
                <w:sz w:val="20"/>
                <w:lang w:val="en-US" w:eastAsia="zh-CN"/>
              </w:rPr>
            </w:pPr>
            <w:r w:rsidRPr="006C5401">
              <w:rPr>
                <w:rFonts w:eastAsia="MS Mincho"/>
                <w:sz w:val="20"/>
                <w:lang w:val="en-US" w:eastAsia="zh-CN"/>
              </w:rPr>
              <w:t>Treatment difference</w:t>
            </w:r>
          </w:p>
          <w:p w14:paraId="1B1B8FCE" w14:textId="2958689B" w:rsidR="001B3E4B" w:rsidRPr="006C5401" w:rsidRDefault="001B3E4B" w:rsidP="00C600C9">
            <w:pPr>
              <w:tabs>
                <w:tab w:val="clear" w:pos="567"/>
              </w:tabs>
              <w:spacing w:line="240" w:lineRule="auto"/>
              <w:rPr>
                <w:rFonts w:eastAsia="MS Mincho"/>
                <w:sz w:val="20"/>
                <w:lang w:val="en-US" w:eastAsia="zh-CN"/>
              </w:rPr>
            </w:pPr>
            <w:r w:rsidRPr="006C5401">
              <w:rPr>
                <w:rFonts w:eastAsia="MS Mincho"/>
                <w:sz w:val="20"/>
                <w:lang w:val="en-US" w:eastAsia="zh-CN"/>
              </w:rPr>
              <w:t>(95% CI)</w:t>
            </w:r>
          </w:p>
        </w:tc>
        <w:tc>
          <w:tcPr>
            <w:tcW w:w="1800" w:type="dxa"/>
          </w:tcPr>
          <w:p w14:paraId="0B689F9D" w14:textId="55BC01B9" w:rsidR="001B3E4B" w:rsidRPr="006C5401" w:rsidRDefault="001B3E4B" w:rsidP="00C600C9">
            <w:pPr>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Week</w:t>
            </w:r>
            <w:r w:rsidR="001A1C68" w:rsidRPr="006C5401">
              <w:rPr>
                <w:rFonts w:eastAsia="MS Mincho" w:cs="Arial"/>
                <w:sz w:val="20"/>
                <w:lang w:val="en-US" w:eastAsia="zh-CN"/>
              </w:rPr>
              <w:t> </w:t>
            </w:r>
            <w:r w:rsidRPr="006C5401">
              <w:rPr>
                <w:rFonts w:eastAsia="MS Mincho" w:cs="Arial"/>
                <w:sz w:val="20"/>
                <w:lang w:val="en-US" w:eastAsia="zh-CN"/>
              </w:rPr>
              <w:t>52</w:t>
            </w:r>
          </w:p>
        </w:tc>
        <w:tc>
          <w:tcPr>
            <w:tcW w:w="1602" w:type="dxa"/>
          </w:tcPr>
          <w:p w14:paraId="47C01257" w14:textId="0F6E26F1" w:rsidR="001B3E4B" w:rsidRPr="006C5401" w:rsidRDefault="001B3E4B" w:rsidP="00C600C9">
            <w:pPr>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29.1</w:t>
            </w:r>
            <w:r w:rsidR="001A1C68" w:rsidRPr="006C5401">
              <w:rPr>
                <w:rFonts w:eastAsia="MS Mincho" w:cs="Arial"/>
                <w:sz w:val="20"/>
                <w:lang w:val="en-US" w:eastAsia="zh-CN"/>
              </w:rPr>
              <w:t> l</w:t>
            </w:r>
            <w:r w:rsidRPr="006C5401">
              <w:rPr>
                <w:rFonts w:eastAsia="MS Mincho" w:cs="Arial"/>
                <w:sz w:val="20"/>
                <w:lang w:val="en-US" w:eastAsia="zh-CN"/>
              </w:rPr>
              <w:t>/min</w:t>
            </w:r>
          </w:p>
          <w:p w14:paraId="5DF04D55" w14:textId="77777777" w:rsidR="001B3E4B" w:rsidRPr="006C5401" w:rsidRDefault="001B3E4B" w:rsidP="00C600C9">
            <w:pPr>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(23.3, 34.8)</w:t>
            </w:r>
          </w:p>
        </w:tc>
        <w:tc>
          <w:tcPr>
            <w:tcW w:w="1559" w:type="dxa"/>
          </w:tcPr>
          <w:p w14:paraId="66D39F87" w14:textId="3967CFF0" w:rsidR="001B3E4B" w:rsidRPr="006C5401" w:rsidRDefault="001B3E4B" w:rsidP="00C600C9">
            <w:pPr>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23.7</w:t>
            </w:r>
            <w:r w:rsidR="001A1C68" w:rsidRPr="006C5401">
              <w:rPr>
                <w:rFonts w:eastAsia="MS Mincho" w:cs="Arial"/>
                <w:sz w:val="20"/>
                <w:lang w:val="en-US" w:eastAsia="zh-CN"/>
              </w:rPr>
              <w:t> l</w:t>
            </w:r>
            <w:r w:rsidRPr="006C5401">
              <w:rPr>
                <w:rFonts w:eastAsia="MS Mincho" w:cs="Arial"/>
                <w:sz w:val="20"/>
                <w:lang w:val="en-US" w:eastAsia="zh-CN"/>
              </w:rPr>
              <w:t>/min</w:t>
            </w:r>
          </w:p>
          <w:p w14:paraId="795C8345" w14:textId="77777777" w:rsidR="001B3E4B" w:rsidRPr="006C5401" w:rsidRDefault="001B3E4B" w:rsidP="00C600C9">
            <w:pPr>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(18.0, 29.5)</w:t>
            </w:r>
          </w:p>
        </w:tc>
        <w:tc>
          <w:tcPr>
            <w:tcW w:w="2126" w:type="dxa"/>
          </w:tcPr>
          <w:p w14:paraId="6D24E4FA" w14:textId="6E2C6D29" w:rsidR="001B3E4B" w:rsidRPr="006C5401" w:rsidRDefault="001B3E4B" w:rsidP="00C600C9">
            <w:pPr>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9.1</w:t>
            </w:r>
            <w:r w:rsidR="001A1C68" w:rsidRPr="006C5401">
              <w:rPr>
                <w:rFonts w:eastAsia="MS Mincho" w:cs="Arial"/>
                <w:sz w:val="20"/>
                <w:lang w:val="en-US" w:eastAsia="zh-CN"/>
              </w:rPr>
              <w:t> l</w:t>
            </w:r>
            <w:r w:rsidRPr="006C5401">
              <w:rPr>
                <w:rFonts w:eastAsia="MS Mincho" w:cs="Arial"/>
                <w:sz w:val="20"/>
                <w:lang w:val="en-US" w:eastAsia="zh-CN"/>
              </w:rPr>
              <w:t>/min</w:t>
            </w:r>
          </w:p>
          <w:p w14:paraId="001F278F" w14:textId="77777777" w:rsidR="001B3E4B" w:rsidRPr="006C5401" w:rsidRDefault="001B3E4B" w:rsidP="00C600C9">
            <w:pPr>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(3.3, 14.9)</w:t>
            </w:r>
          </w:p>
        </w:tc>
      </w:tr>
      <w:tr w:rsidR="001B3E4B" w:rsidRPr="006C5401" w14:paraId="77D20471" w14:textId="77777777" w:rsidTr="009227E1">
        <w:trPr>
          <w:cantSplit/>
        </w:trPr>
        <w:tc>
          <w:tcPr>
            <w:tcW w:w="9074" w:type="dxa"/>
            <w:gridSpan w:val="6"/>
          </w:tcPr>
          <w:p w14:paraId="3623005F" w14:textId="77777777" w:rsidR="001B3E4B" w:rsidRPr="006C5401" w:rsidRDefault="001B3E4B" w:rsidP="00C600C9">
            <w:pPr>
              <w:keepNext/>
              <w:tabs>
                <w:tab w:val="clear" w:pos="567"/>
                <w:tab w:val="left" w:pos="284"/>
              </w:tabs>
              <w:spacing w:line="240" w:lineRule="auto"/>
              <w:rPr>
                <w:rFonts w:eastAsia="MS Mincho" w:cs="Arial"/>
                <w:b/>
                <w:sz w:val="20"/>
                <w:lang w:val="en-US" w:eastAsia="zh-CN"/>
              </w:rPr>
            </w:pPr>
            <w:r w:rsidRPr="006C5401">
              <w:rPr>
                <w:rFonts w:eastAsia="MS Mincho" w:cs="Arial"/>
                <w:b/>
                <w:sz w:val="20"/>
                <w:lang w:val="en-US" w:eastAsia="zh-CN"/>
              </w:rPr>
              <w:t>Symptoms</w:t>
            </w:r>
          </w:p>
        </w:tc>
      </w:tr>
      <w:tr w:rsidR="001B3E4B" w:rsidRPr="006C5401" w14:paraId="7FB1AFBE" w14:textId="77777777" w:rsidTr="009227E1">
        <w:trPr>
          <w:cantSplit/>
        </w:trPr>
        <w:tc>
          <w:tcPr>
            <w:tcW w:w="9074" w:type="dxa"/>
            <w:gridSpan w:val="6"/>
          </w:tcPr>
          <w:p w14:paraId="4F014B47" w14:textId="2B21E7A0"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bCs/>
                <w:i/>
                <w:sz w:val="20"/>
                <w:lang w:val="en-US" w:eastAsia="zh-CN"/>
              </w:rPr>
              <w:t>ACQ</w:t>
            </w:r>
            <w:r w:rsidR="000C2B97">
              <w:rPr>
                <w:rFonts w:eastAsia="MS Mincho" w:cs="Arial"/>
                <w:bCs/>
                <w:i/>
                <w:sz w:val="20"/>
                <w:lang w:val="en-US" w:eastAsia="zh-CN"/>
              </w:rPr>
              <w:t>-</w:t>
            </w:r>
            <w:r w:rsidRPr="006C5401">
              <w:rPr>
                <w:rFonts w:eastAsia="MS Mincho" w:cs="Arial"/>
                <w:bCs/>
                <w:i/>
                <w:sz w:val="20"/>
                <w:lang w:val="en-US" w:eastAsia="zh-CN"/>
              </w:rPr>
              <w:t>7</w:t>
            </w:r>
          </w:p>
        </w:tc>
      </w:tr>
      <w:tr w:rsidR="001B3E4B" w:rsidRPr="006C5401" w14:paraId="67AFBF6C" w14:textId="77777777" w:rsidTr="009227E1">
        <w:trPr>
          <w:gridAfter w:val="1"/>
          <w:wAfter w:w="7" w:type="dxa"/>
          <w:cantSplit/>
        </w:trPr>
        <w:tc>
          <w:tcPr>
            <w:tcW w:w="1980" w:type="dxa"/>
            <w:vMerge w:val="restart"/>
            <w:vAlign w:val="center"/>
          </w:tcPr>
          <w:p w14:paraId="5EAFFAC4" w14:textId="77777777"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Treatment difference</w:t>
            </w:r>
          </w:p>
          <w:p w14:paraId="20341D07" w14:textId="77777777" w:rsidR="001B3E4B" w:rsidRPr="006C5401" w:rsidRDefault="001B3E4B" w:rsidP="00C600C9">
            <w:pPr>
              <w:keepNext/>
              <w:tabs>
                <w:tab w:val="clear" w:pos="567"/>
                <w:tab w:val="left" w:pos="284"/>
                <w:tab w:val="left" w:pos="1110"/>
              </w:tabs>
              <w:spacing w:line="240" w:lineRule="auto"/>
              <w:rPr>
                <w:rFonts w:eastAsia="MS Mincho" w:cs="Arial"/>
                <w:sz w:val="20"/>
                <w:lang w:val="en-US" w:eastAsia="zh-CN"/>
              </w:rPr>
            </w:pPr>
            <w:r w:rsidRPr="006C5401">
              <w:rPr>
                <w:rFonts w:eastAsia="MS Mincho" w:cs="Arial"/>
                <w:sz w:val="20"/>
                <w:lang w:val="en-US" w:eastAsia="zh-CN"/>
              </w:rPr>
              <w:t>P value</w:t>
            </w:r>
          </w:p>
          <w:p w14:paraId="0A4A57A2" w14:textId="77777777"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(95% CI)</w:t>
            </w:r>
          </w:p>
        </w:tc>
        <w:tc>
          <w:tcPr>
            <w:tcW w:w="1800" w:type="dxa"/>
          </w:tcPr>
          <w:p w14:paraId="58CABCB7" w14:textId="77777777"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Week</w:t>
            </w:r>
            <w:r w:rsidR="001A1C68" w:rsidRPr="006C5401">
              <w:rPr>
                <w:rFonts w:eastAsia="MS Mincho" w:cs="Arial"/>
                <w:sz w:val="20"/>
                <w:lang w:val="en-US" w:eastAsia="zh-CN"/>
              </w:rPr>
              <w:t> </w:t>
            </w:r>
            <w:r w:rsidRPr="006C5401">
              <w:rPr>
                <w:rFonts w:eastAsia="MS Mincho" w:cs="Arial"/>
                <w:sz w:val="20"/>
                <w:lang w:val="en-US" w:eastAsia="zh-CN"/>
              </w:rPr>
              <w:t>26</w:t>
            </w:r>
          </w:p>
          <w:p w14:paraId="61109D45" w14:textId="41CCE39D" w:rsidR="00B317A1" w:rsidRPr="006C5401" w:rsidRDefault="00B317A1"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(key secondary endpoint)</w:t>
            </w:r>
          </w:p>
        </w:tc>
        <w:tc>
          <w:tcPr>
            <w:tcW w:w="1602" w:type="dxa"/>
          </w:tcPr>
          <w:p w14:paraId="556E3B7A" w14:textId="5FD5E215" w:rsidR="001B3E4B" w:rsidRPr="006C5401" w:rsidRDefault="000C2B97" w:rsidP="00C600C9">
            <w:pPr>
              <w:keepNext/>
              <w:tabs>
                <w:tab w:val="clear" w:pos="567"/>
                <w:tab w:val="left" w:pos="284"/>
              </w:tabs>
              <w:spacing w:line="240" w:lineRule="auto"/>
              <w:jc w:val="center"/>
              <w:rPr>
                <w:rFonts w:eastAsia="MS Mincho" w:cs="Arial"/>
                <w:sz w:val="20"/>
                <w:lang w:val="en-US" w:eastAsia="zh-CN"/>
              </w:rPr>
            </w:pPr>
            <w:r>
              <w:rPr>
                <w:rFonts w:eastAsia="MS Mincho" w:cs="Arial"/>
                <w:sz w:val="20"/>
                <w:lang w:val="en-US" w:eastAsia="zh-CN"/>
              </w:rPr>
              <w:t>-</w:t>
            </w:r>
            <w:r w:rsidR="001B3E4B" w:rsidRPr="006C5401">
              <w:rPr>
                <w:rFonts w:eastAsia="MS Mincho" w:cs="Arial"/>
                <w:sz w:val="20"/>
                <w:lang w:val="en-US" w:eastAsia="zh-CN"/>
              </w:rPr>
              <w:t>0.248</w:t>
            </w:r>
          </w:p>
          <w:p w14:paraId="00ECA83E"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&lt;0.001</w:t>
            </w:r>
          </w:p>
          <w:p w14:paraId="7E0C3163" w14:textId="3EB7C2C9"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w:t>
            </w:r>
            <w:r w:rsidR="000C2B97">
              <w:rPr>
                <w:rFonts w:eastAsia="MS Mincho" w:cs="Arial"/>
                <w:sz w:val="20"/>
                <w:lang w:val="en-US" w:eastAsia="zh-CN"/>
              </w:rPr>
              <w:t>-</w:t>
            </w:r>
            <w:r w:rsidRPr="006C5401">
              <w:rPr>
                <w:rFonts w:eastAsia="MS Mincho" w:cs="Arial"/>
                <w:sz w:val="20"/>
                <w:lang w:val="en-US" w:eastAsia="zh-CN"/>
              </w:rPr>
              <w:t xml:space="preserve">0.334, </w:t>
            </w:r>
            <w:r w:rsidR="000C2B97">
              <w:rPr>
                <w:rFonts w:eastAsia="MS Mincho" w:cs="Arial"/>
                <w:sz w:val="20"/>
                <w:lang w:val="en-US" w:eastAsia="zh-CN"/>
              </w:rPr>
              <w:t>-</w:t>
            </w:r>
            <w:r w:rsidRPr="006C5401">
              <w:rPr>
                <w:rFonts w:eastAsia="MS Mincho" w:cs="Arial"/>
                <w:sz w:val="20"/>
                <w:lang w:val="en-US" w:eastAsia="zh-CN"/>
              </w:rPr>
              <w:t>0.162)</w:t>
            </w:r>
          </w:p>
        </w:tc>
        <w:tc>
          <w:tcPr>
            <w:tcW w:w="1559" w:type="dxa"/>
          </w:tcPr>
          <w:p w14:paraId="34CFA35B" w14:textId="5A968CDE" w:rsidR="001B3E4B" w:rsidRPr="006C5401" w:rsidRDefault="000C2B97" w:rsidP="00C600C9">
            <w:pPr>
              <w:keepNext/>
              <w:tabs>
                <w:tab w:val="clear" w:pos="567"/>
                <w:tab w:val="left" w:pos="284"/>
              </w:tabs>
              <w:spacing w:line="240" w:lineRule="auto"/>
              <w:jc w:val="center"/>
              <w:rPr>
                <w:rFonts w:eastAsia="MS Mincho" w:cs="Arial"/>
                <w:sz w:val="20"/>
                <w:lang w:val="en-US" w:eastAsia="zh-CN"/>
              </w:rPr>
            </w:pPr>
            <w:r>
              <w:rPr>
                <w:rFonts w:eastAsia="MS Mincho" w:cs="Arial"/>
                <w:sz w:val="20"/>
                <w:lang w:val="en-US" w:eastAsia="zh-CN"/>
              </w:rPr>
              <w:t>-</w:t>
            </w:r>
            <w:r w:rsidR="001B3E4B" w:rsidRPr="006C5401">
              <w:rPr>
                <w:rFonts w:eastAsia="MS Mincho" w:cs="Arial"/>
                <w:sz w:val="20"/>
                <w:lang w:val="en-US" w:eastAsia="zh-CN"/>
              </w:rPr>
              <w:t>0.171</w:t>
            </w:r>
          </w:p>
          <w:p w14:paraId="1CBAAA02"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&lt;0.001</w:t>
            </w:r>
          </w:p>
          <w:p w14:paraId="158800E5" w14:textId="0E60228B"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w:t>
            </w:r>
            <w:r w:rsidR="000C2B97">
              <w:rPr>
                <w:rFonts w:eastAsia="MS Mincho" w:cs="Arial"/>
                <w:sz w:val="20"/>
                <w:lang w:val="en-US" w:eastAsia="zh-CN"/>
              </w:rPr>
              <w:t>-</w:t>
            </w:r>
            <w:r w:rsidRPr="006C5401">
              <w:rPr>
                <w:rFonts w:eastAsia="MS Mincho" w:cs="Arial"/>
                <w:sz w:val="20"/>
                <w:lang w:val="en-US" w:eastAsia="zh-CN"/>
              </w:rPr>
              <w:t xml:space="preserve">0.257, </w:t>
            </w:r>
            <w:r w:rsidR="000C2B97">
              <w:rPr>
                <w:rFonts w:eastAsia="MS Mincho" w:cs="Arial"/>
                <w:sz w:val="20"/>
                <w:lang w:val="en-US" w:eastAsia="zh-CN"/>
              </w:rPr>
              <w:t>-</w:t>
            </w:r>
            <w:r w:rsidRPr="006C5401">
              <w:rPr>
                <w:rFonts w:eastAsia="MS Mincho" w:cs="Arial"/>
                <w:sz w:val="20"/>
                <w:lang w:val="en-US" w:eastAsia="zh-CN"/>
              </w:rPr>
              <w:t>0.086)</w:t>
            </w:r>
          </w:p>
        </w:tc>
        <w:tc>
          <w:tcPr>
            <w:tcW w:w="2126" w:type="dxa"/>
          </w:tcPr>
          <w:p w14:paraId="1D971454" w14:textId="573E35A4" w:rsidR="001B3E4B" w:rsidRPr="006C5401" w:rsidRDefault="000C2B97" w:rsidP="00C600C9">
            <w:pPr>
              <w:keepNext/>
              <w:tabs>
                <w:tab w:val="clear" w:pos="567"/>
                <w:tab w:val="left" w:pos="284"/>
              </w:tabs>
              <w:spacing w:line="240" w:lineRule="auto"/>
              <w:jc w:val="center"/>
              <w:rPr>
                <w:rFonts w:eastAsia="MS Mincho" w:cs="Arial"/>
                <w:sz w:val="20"/>
                <w:lang w:val="en-US" w:eastAsia="zh-CN"/>
              </w:rPr>
            </w:pPr>
            <w:r>
              <w:rPr>
                <w:rFonts w:eastAsia="MS Mincho" w:cs="Arial"/>
                <w:sz w:val="20"/>
                <w:lang w:val="en-US" w:eastAsia="zh-CN"/>
              </w:rPr>
              <w:t>-</w:t>
            </w:r>
            <w:r w:rsidR="001B3E4B" w:rsidRPr="006C5401">
              <w:rPr>
                <w:rFonts w:eastAsia="MS Mincho" w:cs="Arial"/>
                <w:sz w:val="20"/>
                <w:lang w:val="en-US" w:eastAsia="zh-CN"/>
              </w:rPr>
              <w:t>0.054</w:t>
            </w:r>
          </w:p>
          <w:p w14:paraId="47F3AAC3"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0.214</w:t>
            </w:r>
          </w:p>
          <w:p w14:paraId="74046551" w14:textId="56F6A718"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w:t>
            </w:r>
            <w:r w:rsidR="000C2B97">
              <w:rPr>
                <w:rFonts w:eastAsia="MS Mincho" w:cs="Arial"/>
                <w:sz w:val="20"/>
                <w:lang w:val="en-US" w:eastAsia="zh-CN"/>
              </w:rPr>
              <w:t>-</w:t>
            </w:r>
            <w:r w:rsidRPr="006C5401">
              <w:rPr>
                <w:rFonts w:eastAsia="MS Mincho" w:cs="Arial"/>
                <w:sz w:val="20"/>
                <w:lang w:val="en-US" w:eastAsia="zh-CN"/>
              </w:rPr>
              <w:t>0.140, 0.031)</w:t>
            </w:r>
          </w:p>
        </w:tc>
      </w:tr>
      <w:tr w:rsidR="001B3E4B" w:rsidRPr="006C5401" w14:paraId="5172871A" w14:textId="77777777" w:rsidTr="009227E1">
        <w:trPr>
          <w:gridAfter w:val="1"/>
          <w:wAfter w:w="7" w:type="dxa"/>
          <w:cantSplit/>
        </w:trPr>
        <w:tc>
          <w:tcPr>
            <w:tcW w:w="1980" w:type="dxa"/>
            <w:vMerge/>
          </w:tcPr>
          <w:p w14:paraId="5C4F7AC2"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p>
        </w:tc>
        <w:tc>
          <w:tcPr>
            <w:tcW w:w="1800" w:type="dxa"/>
          </w:tcPr>
          <w:p w14:paraId="70254D39" w14:textId="56E8D8CB"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Week</w:t>
            </w:r>
            <w:r w:rsidR="001A1C68" w:rsidRPr="006C5401">
              <w:rPr>
                <w:rFonts w:eastAsia="MS Mincho" w:cs="Arial"/>
                <w:sz w:val="20"/>
                <w:lang w:val="en-US" w:eastAsia="zh-CN"/>
              </w:rPr>
              <w:t> </w:t>
            </w:r>
            <w:r w:rsidRPr="006C5401">
              <w:rPr>
                <w:rFonts w:eastAsia="MS Mincho" w:cs="Arial"/>
                <w:sz w:val="20"/>
                <w:lang w:val="en-US" w:eastAsia="zh-CN"/>
              </w:rPr>
              <w:t>52</w:t>
            </w:r>
          </w:p>
        </w:tc>
        <w:tc>
          <w:tcPr>
            <w:tcW w:w="1602" w:type="dxa"/>
          </w:tcPr>
          <w:p w14:paraId="6210815C" w14:textId="50370D52" w:rsidR="001B3E4B" w:rsidRPr="006C5401" w:rsidRDefault="000C2B97" w:rsidP="00C600C9">
            <w:pPr>
              <w:keepNext/>
              <w:tabs>
                <w:tab w:val="clear" w:pos="567"/>
                <w:tab w:val="left" w:pos="284"/>
              </w:tabs>
              <w:spacing w:line="240" w:lineRule="auto"/>
              <w:jc w:val="center"/>
              <w:rPr>
                <w:rFonts w:eastAsia="MS Mincho" w:cs="Arial"/>
                <w:sz w:val="20"/>
                <w:lang w:val="en-US" w:eastAsia="zh-CN"/>
              </w:rPr>
            </w:pPr>
            <w:r>
              <w:rPr>
                <w:rFonts w:eastAsia="MS Mincho" w:cs="Arial"/>
                <w:sz w:val="20"/>
                <w:lang w:val="en-US" w:eastAsia="zh-CN"/>
              </w:rPr>
              <w:t>-</w:t>
            </w:r>
            <w:r w:rsidR="001B3E4B" w:rsidRPr="006C5401">
              <w:rPr>
                <w:rFonts w:eastAsia="MS Mincho" w:cs="Arial"/>
                <w:sz w:val="20"/>
                <w:lang w:val="en-US" w:eastAsia="zh-CN"/>
              </w:rPr>
              <w:t>0.266</w:t>
            </w:r>
          </w:p>
          <w:p w14:paraId="4ABC9A26" w14:textId="57A39B76"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w:t>
            </w:r>
            <w:r w:rsidR="000C2B97">
              <w:rPr>
                <w:rFonts w:eastAsia="MS Mincho" w:cs="Arial"/>
                <w:sz w:val="20"/>
                <w:lang w:val="en-US" w:eastAsia="zh-CN"/>
              </w:rPr>
              <w:t>-</w:t>
            </w:r>
            <w:r w:rsidRPr="006C5401">
              <w:rPr>
                <w:rFonts w:eastAsia="MS Mincho" w:cs="Arial"/>
                <w:sz w:val="20"/>
                <w:lang w:val="en-US" w:eastAsia="zh-CN"/>
              </w:rPr>
              <w:t xml:space="preserve">0.354, </w:t>
            </w:r>
            <w:r w:rsidR="000C2B97">
              <w:rPr>
                <w:rFonts w:eastAsia="MS Mincho" w:cs="Arial"/>
                <w:sz w:val="20"/>
                <w:lang w:val="en-US" w:eastAsia="zh-CN"/>
              </w:rPr>
              <w:t>-</w:t>
            </w:r>
            <w:r w:rsidRPr="006C5401">
              <w:rPr>
                <w:rFonts w:eastAsia="MS Mincho" w:cs="Arial"/>
                <w:sz w:val="20"/>
                <w:lang w:val="en-US" w:eastAsia="zh-CN"/>
              </w:rPr>
              <w:t>0.177)</w:t>
            </w:r>
          </w:p>
        </w:tc>
        <w:tc>
          <w:tcPr>
            <w:tcW w:w="1559" w:type="dxa"/>
          </w:tcPr>
          <w:p w14:paraId="40727494" w14:textId="275C87F2" w:rsidR="001B3E4B" w:rsidRPr="006C5401" w:rsidRDefault="000C2B97" w:rsidP="00C600C9">
            <w:pPr>
              <w:keepNext/>
              <w:tabs>
                <w:tab w:val="clear" w:pos="567"/>
                <w:tab w:val="left" w:pos="284"/>
              </w:tabs>
              <w:spacing w:line="240" w:lineRule="auto"/>
              <w:jc w:val="center"/>
              <w:rPr>
                <w:rFonts w:eastAsia="MS Mincho" w:cs="Arial"/>
                <w:sz w:val="20"/>
                <w:lang w:val="en-US" w:eastAsia="zh-CN"/>
              </w:rPr>
            </w:pPr>
            <w:r>
              <w:rPr>
                <w:rFonts w:eastAsia="MS Mincho" w:cs="Arial"/>
                <w:sz w:val="20"/>
                <w:lang w:val="en-US" w:eastAsia="zh-CN"/>
              </w:rPr>
              <w:t>-</w:t>
            </w:r>
            <w:r w:rsidR="001B3E4B" w:rsidRPr="006C5401">
              <w:rPr>
                <w:rFonts w:eastAsia="MS Mincho" w:cs="Arial"/>
                <w:sz w:val="20"/>
                <w:lang w:val="en-US" w:eastAsia="zh-CN"/>
              </w:rPr>
              <w:t>0.141</w:t>
            </w:r>
          </w:p>
          <w:p w14:paraId="4E4EF7A7" w14:textId="7A037521"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w:t>
            </w:r>
            <w:r w:rsidR="000C2B97">
              <w:rPr>
                <w:rFonts w:eastAsia="MS Mincho" w:cs="Arial"/>
                <w:sz w:val="20"/>
                <w:lang w:val="en-US" w:eastAsia="zh-CN"/>
              </w:rPr>
              <w:t>-</w:t>
            </w:r>
            <w:r w:rsidRPr="006C5401">
              <w:rPr>
                <w:rFonts w:eastAsia="MS Mincho" w:cs="Arial"/>
                <w:sz w:val="20"/>
                <w:lang w:val="en-US" w:eastAsia="zh-CN"/>
              </w:rPr>
              <w:t xml:space="preserve">0.229, </w:t>
            </w:r>
            <w:r w:rsidR="000C2B97">
              <w:rPr>
                <w:rFonts w:eastAsia="MS Mincho" w:cs="Arial"/>
                <w:sz w:val="20"/>
                <w:lang w:val="en-US" w:eastAsia="zh-CN"/>
              </w:rPr>
              <w:t>-</w:t>
            </w:r>
            <w:r w:rsidRPr="006C5401">
              <w:rPr>
                <w:rFonts w:eastAsia="MS Mincho" w:cs="Arial"/>
                <w:sz w:val="20"/>
                <w:lang w:val="en-US" w:eastAsia="zh-CN"/>
              </w:rPr>
              <w:t>0.053)</w:t>
            </w:r>
          </w:p>
        </w:tc>
        <w:tc>
          <w:tcPr>
            <w:tcW w:w="2126" w:type="dxa"/>
          </w:tcPr>
          <w:p w14:paraId="467FAF4A"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0.010</w:t>
            </w:r>
          </w:p>
          <w:p w14:paraId="31E24B61" w14:textId="6297D7CB"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w:t>
            </w:r>
            <w:r w:rsidR="000C2B97">
              <w:rPr>
                <w:rFonts w:eastAsia="MS Mincho" w:cs="Arial"/>
                <w:sz w:val="20"/>
                <w:lang w:val="en-US" w:eastAsia="zh-CN"/>
              </w:rPr>
              <w:t>-</w:t>
            </w:r>
            <w:r w:rsidRPr="006C5401">
              <w:rPr>
                <w:rFonts w:eastAsia="MS Mincho" w:cs="Arial"/>
                <w:sz w:val="20"/>
                <w:lang w:val="en-US" w:eastAsia="zh-CN"/>
              </w:rPr>
              <w:t>0.078, 0.098)</w:t>
            </w:r>
          </w:p>
        </w:tc>
      </w:tr>
      <w:tr w:rsidR="001B3E4B" w:rsidRPr="006C5401" w14:paraId="2865A9F1" w14:textId="77777777" w:rsidTr="009227E1">
        <w:trPr>
          <w:cantSplit/>
        </w:trPr>
        <w:tc>
          <w:tcPr>
            <w:tcW w:w="9074" w:type="dxa"/>
            <w:gridSpan w:val="6"/>
          </w:tcPr>
          <w:p w14:paraId="31B5D97F" w14:textId="789752A0"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bCs/>
                <w:i/>
                <w:sz w:val="20"/>
                <w:lang w:val="en-US" w:eastAsia="zh-CN"/>
              </w:rPr>
              <w:t>ACQ responders (percentage of patients achieving minimal clinical important difference (MCID) from baseline with ACQ ≥0.5)</w:t>
            </w:r>
          </w:p>
        </w:tc>
      </w:tr>
      <w:tr w:rsidR="001B3E4B" w:rsidRPr="006C5401" w14:paraId="62346BC8" w14:textId="77777777" w:rsidTr="009227E1">
        <w:trPr>
          <w:gridAfter w:val="1"/>
          <w:wAfter w:w="7" w:type="dxa"/>
          <w:cantSplit/>
        </w:trPr>
        <w:tc>
          <w:tcPr>
            <w:tcW w:w="1980" w:type="dxa"/>
          </w:tcPr>
          <w:p w14:paraId="5F353CFE" w14:textId="77777777"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Percentage</w:t>
            </w:r>
          </w:p>
        </w:tc>
        <w:tc>
          <w:tcPr>
            <w:tcW w:w="1800" w:type="dxa"/>
          </w:tcPr>
          <w:p w14:paraId="1871D031" w14:textId="03C3FAD8"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Week</w:t>
            </w:r>
            <w:r w:rsidR="009227E1" w:rsidRPr="006C5401">
              <w:rPr>
                <w:rFonts w:eastAsia="MS Mincho" w:cs="Arial"/>
                <w:sz w:val="20"/>
                <w:lang w:val="en-US" w:eastAsia="zh-CN"/>
              </w:rPr>
              <w:t> </w:t>
            </w:r>
            <w:r w:rsidRPr="006C5401">
              <w:rPr>
                <w:rFonts w:eastAsia="MS Mincho" w:cs="Arial"/>
                <w:sz w:val="20"/>
                <w:lang w:val="en-US" w:eastAsia="zh-CN"/>
              </w:rPr>
              <w:t>26</w:t>
            </w:r>
          </w:p>
        </w:tc>
        <w:tc>
          <w:tcPr>
            <w:tcW w:w="1602" w:type="dxa"/>
          </w:tcPr>
          <w:p w14:paraId="614C9B33"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76% vs 67%</w:t>
            </w:r>
          </w:p>
        </w:tc>
        <w:tc>
          <w:tcPr>
            <w:tcW w:w="1559" w:type="dxa"/>
          </w:tcPr>
          <w:p w14:paraId="52EAE498"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76% vs 72%</w:t>
            </w:r>
          </w:p>
        </w:tc>
        <w:tc>
          <w:tcPr>
            <w:tcW w:w="2126" w:type="dxa"/>
          </w:tcPr>
          <w:p w14:paraId="185078BB"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76% vs 76%</w:t>
            </w:r>
          </w:p>
        </w:tc>
      </w:tr>
      <w:tr w:rsidR="001B3E4B" w:rsidRPr="006C5401" w14:paraId="043E0B1A" w14:textId="77777777" w:rsidTr="009227E1">
        <w:trPr>
          <w:gridAfter w:val="1"/>
          <w:wAfter w:w="7" w:type="dxa"/>
          <w:cantSplit/>
        </w:trPr>
        <w:tc>
          <w:tcPr>
            <w:tcW w:w="1980" w:type="dxa"/>
          </w:tcPr>
          <w:p w14:paraId="1017CD4C" w14:textId="500086F6" w:rsidR="001B3E4B" w:rsidRPr="006C5401" w:rsidRDefault="001B3E4B" w:rsidP="00C600C9">
            <w:pPr>
              <w:keepNext/>
              <w:tabs>
                <w:tab w:val="clear" w:pos="567"/>
                <w:tab w:val="left" w:pos="284"/>
              </w:tabs>
              <w:spacing w:line="240" w:lineRule="auto"/>
              <w:rPr>
                <w:rFonts w:eastAsia="MS Mincho" w:cs="Arial"/>
                <w:sz w:val="20"/>
                <w:lang w:val="fr-CH" w:eastAsia="zh-CN"/>
              </w:rPr>
            </w:pPr>
            <w:r w:rsidRPr="006C5401">
              <w:rPr>
                <w:rFonts w:eastAsia="MS Mincho" w:cs="Arial"/>
                <w:sz w:val="20"/>
                <w:lang w:val="fr-CH" w:eastAsia="zh-CN"/>
              </w:rPr>
              <w:t xml:space="preserve">Odds </w:t>
            </w:r>
            <w:r w:rsidR="009227E1" w:rsidRPr="006C5401">
              <w:rPr>
                <w:rFonts w:eastAsia="MS Mincho" w:cs="Arial"/>
                <w:sz w:val="20"/>
                <w:lang w:val="fr-CH" w:eastAsia="zh-CN"/>
              </w:rPr>
              <w:t>r</w:t>
            </w:r>
            <w:r w:rsidRPr="006C5401">
              <w:rPr>
                <w:rFonts w:eastAsia="MS Mincho" w:cs="Arial"/>
                <w:sz w:val="20"/>
                <w:lang w:val="fr-CH" w:eastAsia="zh-CN"/>
              </w:rPr>
              <w:t>atio</w:t>
            </w:r>
          </w:p>
          <w:p w14:paraId="2F462207" w14:textId="77777777" w:rsidR="001B3E4B" w:rsidRPr="006C5401" w:rsidRDefault="001B3E4B" w:rsidP="00C600C9">
            <w:pPr>
              <w:keepNext/>
              <w:tabs>
                <w:tab w:val="clear" w:pos="567"/>
                <w:tab w:val="left" w:pos="284"/>
              </w:tabs>
              <w:spacing w:line="240" w:lineRule="auto"/>
              <w:rPr>
                <w:rFonts w:eastAsia="MS Mincho" w:cs="Arial"/>
                <w:sz w:val="20"/>
                <w:lang w:val="fr-CH" w:eastAsia="zh-CN"/>
              </w:rPr>
            </w:pPr>
            <w:r w:rsidRPr="006C5401">
              <w:rPr>
                <w:rFonts w:eastAsia="MS Mincho" w:cs="Arial"/>
                <w:sz w:val="20"/>
                <w:lang w:val="fr-CH" w:eastAsia="zh-CN"/>
              </w:rPr>
              <w:t>(95% CI)</w:t>
            </w:r>
          </w:p>
        </w:tc>
        <w:tc>
          <w:tcPr>
            <w:tcW w:w="1800" w:type="dxa"/>
          </w:tcPr>
          <w:p w14:paraId="3094264F" w14:textId="4BD15F52"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Week</w:t>
            </w:r>
            <w:r w:rsidR="009227E1" w:rsidRPr="006C5401">
              <w:rPr>
                <w:rFonts w:eastAsia="MS Mincho" w:cs="Arial"/>
                <w:sz w:val="20"/>
                <w:lang w:val="en-US" w:eastAsia="zh-CN"/>
              </w:rPr>
              <w:t> </w:t>
            </w:r>
            <w:r w:rsidRPr="006C5401">
              <w:rPr>
                <w:rFonts w:eastAsia="MS Mincho" w:cs="Arial"/>
                <w:sz w:val="20"/>
                <w:lang w:val="en-US" w:eastAsia="zh-CN"/>
              </w:rPr>
              <w:t>26</w:t>
            </w:r>
          </w:p>
        </w:tc>
        <w:tc>
          <w:tcPr>
            <w:tcW w:w="1602" w:type="dxa"/>
          </w:tcPr>
          <w:p w14:paraId="3E8E6E47"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1.73</w:t>
            </w:r>
          </w:p>
          <w:p w14:paraId="486806F4"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(1.26, 2.37)</w:t>
            </w:r>
          </w:p>
        </w:tc>
        <w:tc>
          <w:tcPr>
            <w:tcW w:w="1559" w:type="dxa"/>
          </w:tcPr>
          <w:p w14:paraId="59DF884B"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1.31</w:t>
            </w:r>
          </w:p>
          <w:p w14:paraId="1951BC11"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(0.95, 1.81)</w:t>
            </w:r>
          </w:p>
        </w:tc>
        <w:tc>
          <w:tcPr>
            <w:tcW w:w="2126" w:type="dxa"/>
          </w:tcPr>
          <w:p w14:paraId="6FA8A247"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1.06</w:t>
            </w:r>
          </w:p>
          <w:p w14:paraId="7BEE68F9"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(0.76, 1.46)</w:t>
            </w:r>
          </w:p>
        </w:tc>
      </w:tr>
      <w:tr w:rsidR="001B3E4B" w:rsidRPr="006C5401" w14:paraId="10DA6A9C" w14:textId="77777777" w:rsidTr="009227E1">
        <w:trPr>
          <w:gridAfter w:val="1"/>
          <w:wAfter w:w="7" w:type="dxa"/>
          <w:cantSplit/>
        </w:trPr>
        <w:tc>
          <w:tcPr>
            <w:tcW w:w="1980" w:type="dxa"/>
          </w:tcPr>
          <w:p w14:paraId="5B3C949F" w14:textId="77777777"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Percentage</w:t>
            </w:r>
          </w:p>
        </w:tc>
        <w:tc>
          <w:tcPr>
            <w:tcW w:w="1800" w:type="dxa"/>
          </w:tcPr>
          <w:p w14:paraId="3E1E9019" w14:textId="715FD619"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Week</w:t>
            </w:r>
            <w:r w:rsidR="009227E1" w:rsidRPr="006C5401">
              <w:rPr>
                <w:rFonts w:eastAsia="MS Mincho" w:cs="Arial"/>
                <w:sz w:val="20"/>
                <w:lang w:val="en-US" w:eastAsia="zh-CN"/>
              </w:rPr>
              <w:t> </w:t>
            </w:r>
            <w:r w:rsidRPr="006C5401">
              <w:rPr>
                <w:rFonts w:eastAsia="MS Mincho" w:cs="Arial"/>
                <w:sz w:val="20"/>
                <w:lang w:val="en-US" w:eastAsia="zh-CN"/>
              </w:rPr>
              <w:t>52</w:t>
            </w:r>
          </w:p>
        </w:tc>
        <w:tc>
          <w:tcPr>
            <w:tcW w:w="1602" w:type="dxa"/>
          </w:tcPr>
          <w:p w14:paraId="358ADDFC"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82% vs 69%</w:t>
            </w:r>
          </w:p>
        </w:tc>
        <w:tc>
          <w:tcPr>
            <w:tcW w:w="1559" w:type="dxa"/>
          </w:tcPr>
          <w:p w14:paraId="2B72CA4A"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 xml:space="preserve">78% vs 74% </w:t>
            </w:r>
          </w:p>
        </w:tc>
        <w:tc>
          <w:tcPr>
            <w:tcW w:w="2126" w:type="dxa"/>
          </w:tcPr>
          <w:p w14:paraId="6DC74622"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78% vs 77%</w:t>
            </w:r>
          </w:p>
        </w:tc>
      </w:tr>
      <w:tr w:rsidR="001B3E4B" w:rsidRPr="006C5401" w14:paraId="4CF43B90" w14:textId="77777777" w:rsidTr="009227E1">
        <w:trPr>
          <w:gridAfter w:val="1"/>
          <w:wAfter w:w="7" w:type="dxa"/>
          <w:cantSplit/>
        </w:trPr>
        <w:tc>
          <w:tcPr>
            <w:tcW w:w="1980" w:type="dxa"/>
          </w:tcPr>
          <w:p w14:paraId="263897A6" w14:textId="15D82D79" w:rsidR="001B3E4B" w:rsidRPr="006C5401" w:rsidRDefault="001B3E4B" w:rsidP="00C600C9">
            <w:pPr>
              <w:keepNext/>
              <w:tabs>
                <w:tab w:val="clear" w:pos="567"/>
                <w:tab w:val="left" w:pos="284"/>
              </w:tabs>
              <w:spacing w:line="240" w:lineRule="auto"/>
              <w:rPr>
                <w:rFonts w:eastAsia="MS Mincho" w:cs="Arial"/>
                <w:sz w:val="20"/>
                <w:lang w:val="fr-CH" w:eastAsia="zh-CN"/>
              </w:rPr>
            </w:pPr>
            <w:r w:rsidRPr="006C5401">
              <w:rPr>
                <w:rFonts w:eastAsia="MS Mincho" w:cs="Arial"/>
                <w:sz w:val="20"/>
                <w:lang w:val="fr-CH" w:eastAsia="zh-CN"/>
              </w:rPr>
              <w:t xml:space="preserve">Odds </w:t>
            </w:r>
            <w:r w:rsidR="009227E1" w:rsidRPr="006C5401">
              <w:rPr>
                <w:rFonts w:eastAsia="MS Mincho" w:cs="Arial"/>
                <w:sz w:val="20"/>
                <w:lang w:val="fr-CH" w:eastAsia="zh-CN"/>
              </w:rPr>
              <w:t>r</w:t>
            </w:r>
            <w:r w:rsidRPr="006C5401">
              <w:rPr>
                <w:rFonts w:eastAsia="MS Mincho" w:cs="Arial"/>
                <w:sz w:val="20"/>
                <w:lang w:val="fr-CH" w:eastAsia="zh-CN"/>
              </w:rPr>
              <w:t>atio</w:t>
            </w:r>
          </w:p>
          <w:p w14:paraId="00F6C487" w14:textId="77777777" w:rsidR="001B3E4B" w:rsidRPr="006C5401" w:rsidRDefault="001B3E4B" w:rsidP="00C600C9">
            <w:pPr>
              <w:keepNext/>
              <w:tabs>
                <w:tab w:val="clear" w:pos="567"/>
                <w:tab w:val="left" w:pos="284"/>
              </w:tabs>
              <w:spacing w:line="240" w:lineRule="auto"/>
              <w:rPr>
                <w:rFonts w:eastAsia="MS Mincho" w:cs="Arial"/>
                <w:sz w:val="20"/>
                <w:lang w:val="fr-CH" w:eastAsia="zh-CN"/>
              </w:rPr>
            </w:pPr>
            <w:r w:rsidRPr="006C5401">
              <w:rPr>
                <w:rFonts w:eastAsia="MS Mincho" w:cs="Arial"/>
                <w:sz w:val="20"/>
                <w:lang w:val="fr-CH" w:eastAsia="zh-CN"/>
              </w:rPr>
              <w:t>(95% CI)</w:t>
            </w:r>
          </w:p>
        </w:tc>
        <w:tc>
          <w:tcPr>
            <w:tcW w:w="1800" w:type="dxa"/>
          </w:tcPr>
          <w:p w14:paraId="15DE1E67" w14:textId="79BF2A53"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Week</w:t>
            </w:r>
            <w:r w:rsidR="009227E1" w:rsidRPr="006C5401">
              <w:rPr>
                <w:rFonts w:eastAsia="MS Mincho" w:cs="Arial"/>
                <w:sz w:val="20"/>
                <w:lang w:val="en-US" w:eastAsia="zh-CN"/>
              </w:rPr>
              <w:t> </w:t>
            </w:r>
            <w:r w:rsidRPr="006C5401">
              <w:rPr>
                <w:rFonts w:eastAsia="MS Mincho" w:cs="Arial"/>
                <w:sz w:val="20"/>
                <w:lang w:val="en-US" w:eastAsia="zh-CN"/>
              </w:rPr>
              <w:t>52</w:t>
            </w:r>
          </w:p>
        </w:tc>
        <w:tc>
          <w:tcPr>
            <w:tcW w:w="1602" w:type="dxa"/>
          </w:tcPr>
          <w:p w14:paraId="0541011B"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2.24</w:t>
            </w:r>
          </w:p>
          <w:p w14:paraId="4A6ED132"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(1.58, 3.17)</w:t>
            </w:r>
          </w:p>
        </w:tc>
        <w:tc>
          <w:tcPr>
            <w:tcW w:w="1559" w:type="dxa"/>
          </w:tcPr>
          <w:p w14:paraId="185C3934"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1.34</w:t>
            </w:r>
          </w:p>
          <w:p w14:paraId="3DA3E1F2"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(0.96, 1.87)</w:t>
            </w:r>
          </w:p>
        </w:tc>
        <w:tc>
          <w:tcPr>
            <w:tcW w:w="2126" w:type="dxa"/>
          </w:tcPr>
          <w:p w14:paraId="531FCFBD"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1.05</w:t>
            </w:r>
          </w:p>
          <w:p w14:paraId="46E7FD7B"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(0.75, 1.49)</w:t>
            </w:r>
          </w:p>
        </w:tc>
      </w:tr>
      <w:tr w:rsidR="001B3E4B" w:rsidRPr="006C5401" w14:paraId="53F4CA6F" w14:textId="77777777" w:rsidTr="009227E1">
        <w:trPr>
          <w:cantSplit/>
          <w:trHeight w:val="47"/>
        </w:trPr>
        <w:tc>
          <w:tcPr>
            <w:tcW w:w="9074" w:type="dxa"/>
            <w:gridSpan w:val="6"/>
            <w:hideMark/>
          </w:tcPr>
          <w:p w14:paraId="509DE205" w14:textId="1E785D9F" w:rsidR="001B3E4B" w:rsidRPr="006C5401" w:rsidRDefault="001B3E4B" w:rsidP="00C600C9">
            <w:pPr>
              <w:keepNext/>
              <w:tabs>
                <w:tab w:val="clear" w:pos="567"/>
              </w:tabs>
              <w:spacing w:line="240" w:lineRule="auto"/>
              <w:rPr>
                <w:rFonts w:eastAsia="MS Mincho"/>
                <w:i/>
                <w:sz w:val="20"/>
                <w:lang w:val="en-US" w:eastAsia="zh-CN"/>
              </w:rPr>
            </w:pPr>
            <w:r w:rsidRPr="006C5401">
              <w:rPr>
                <w:rFonts w:eastAsia="MS Mincho"/>
                <w:bCs/>
                <w:i/>
                <w:sz w:val="20"/>
                <w:lang w:val="en-US" w:eastAsia="zh-CN"/>
              </w:rPr>
              <w:t>Percentage of rescue medication free days*</w:t>
            </w:r>
          </w:p>
        </w:tc>
      </w:tr>
      <w:tr w:rsidR="001B3E4B" w:rsidRPr="006C5401" w14:paraId="0FC9FD61" w14:textId="77777777" w:rsidTr="009227E1">
        <w:trPr>
          <w:gridAfter w:val="1"/>
          <w:wAfter w:w="7" w:type="dxa"/>
          <w:cantSplit/>
          <w:trHeight w:val="458"/>
        </w:trPr>
        <w:tc>
          <w:tcPr>
            <w:tcW w:w="1980" w:type="dxa"/>
          </w:tcPr>
          <w:p w14:paraId="7106DE63" w14:textId="77777777" w:rsidR="001B3E4B" w:rsidRPr="006C5401" w:rsidRDefault="001B3E4B" w:rsidP="00C600C9">
            <w:pPr>
              <w:keepNext/>
              <w:tabs>
                <w:tab w:val="clear" w:pos="567"/>
              </w:tabs>
              <w:spacing w:line="240" w:lineRule="auto"/>
              <w:rPr>
                <w:rFonts w:eastAsia="MS Mincho"/>
                <w:sz w:val="20"/>
                <w:lang w:val="en-US" w:eastAsia="zh-CN"/>
              </w:rPr>
            </w:pPr>
            <w:r w:rsidRPr="006C5401">
              <w:rPr>
                <w:rFonts w:eastAsia="MS Mincho"/>
                <w:sz w:val="20"/>
                <w:lang w:val="en-US" w:eastAsia="zh-CN"/>
              </w:rPr>
              <w:t>Treatment difference</w:t>
            </w:r>
          </w:p>
          <w:p w14:paraId="2F8E628B" w14:textId="5AA5F212" w:rsidR="001B3E4B" w:rsidRPr="006C5401" w:rsidRDefault="001B3E4B" w:rsidP="00C600C9">
            <w:pPr>
              <w:keepNext/>
              <w:tabs>
                <w:tab w:val="clear" w:pos="567"/>
              </w:tabs>
              <w:spacing w:line="240" w:lineRule="auto"/>
              <w:rPr>
                <w:rFonts w:eastAsia="MS Mincho"/>
                <w:sz w:val="20"/>
                <w:lang w:val="en-US" w:eastAsia="zh-CN"/>
              </w:rPr>
            </w:pPr>
            <w:r w:rsidRPr="006C5401">
              <w:rPr>
                <w:rFonts w:eastAsia="MS Mincho"/>
                <w:sz w:val="20"/>
                <w:lang w:val="en-US" w:eastAsia="zh-CN"/>
              </w:rPr>
              <w:t>(95% CI)</w:t>
            </w:r>
          </w:p>
        </w:tc>
        <w:tc>
          <w:tcPr>
            <w:tcW w:w="1800" w:type="dxa"/>
          </w:tcPr>
          <w:p w14:paraId="04673B9A" w14:textId="692BAB31"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Week</w:t>
            </w:r>
            <w:r w:rsidR="009227E1" w:rsidRPr="006C5401">
              <w:rPr>
                <w:rFonts w:eastAsia="MS Mincho" w:cs="Arial"/>
                <w:sz w:val="20"/>
                <w:lang w:val="en-US" w:eastAsia="zh-CN"/>
              </w:rPr>
              <w:t> </w:t>
            </w:r>
            <w:r w:rsidRPr="006C5401">
              <w:rPr>
                <w:rFonts w:eastAsia="MS Mincho" w:cs="Arial"/>
                <w:sz w:val="20"/>
                <w:lang w:val="en-US" w:eastAsia="zh-CN"/>
              </w:rPr>
              <w:t>52</w:t>
            </w:r>
          </w:p>
        </w:tc>
        <w:tc>
          <w:tcPr>
            <w:tcW w:w="1602" w:type="dxa"/>
          </w:tcPr>
          <w:p w14:paraId="076632E7"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8.6</w:t>
            </w:r>
          </w:p>
          <w:p w14:paraId="12E992D0"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(4.7, 12.6)</w:t>
            </w:r>
          </w:p>
        </w:tc>
        <w:tc>
          <w:tcPr>
            <w:tcW w:w="1559" w:type="dxa"/>
          </w:tcPr>
          <w:p w14:paraId="25B1F255"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9.6</w:t>
            </w:r>
          </w:p>
          <w:p w14:paraId="4222322B"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(5.7, 13.6)</w:t>
            </w:r>
          </w:p>
        </w:tc>
        <w:tc>
          <w:tcPr>
            <w:tcW w:w="2126" w:type="dxa"/>
          </w:tcPr>
          <w:p w14:paraId="34EB71F1"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4.3</w:t>
            </w:r>
          </w:p>
          <w:p w14:paraId="6A8873A9"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(0.3, 8.3)</w:t>
            </w:r>
          </w:p>
        </w:tc>
      </w:tr>
      <w:tr w:rsidR="001B3E4B" w:rsidRPr="006C5401" w14:paraId="470812A5" w14:textId="77777777" w:rsidTr="009227E1">
        <w:trPr>
          <w:cantSplit/>
        </w:trPr>
        <w:tc>
          <w:tcPr>
            <w:tcW w:w="9074" w:type="dxa"/>
            <w:gridSpan w:val="6"/>
            <w:hideMark/>
          </w:tcPr>
          <w:p w14:paraId="530A23B1" w14:textId="03DF2006" w:rsidR="001B3E4B" w:rsidRPr="006C5401" w:rsidRDefault="001B3E4B" w:rsidP="00C600C9">
            <w:pPr>
              <w:keepNext/>
              <w:tabs>
                <w:tab w:val="clear" w:pos="567"/>
              </w:tabs>
              <w:spacing w:line="240" w:lineRule="auto"/>
              <w:rPr>
                <w:rFonts w:eastAsia="MS Mincho"/>
                <w:i/>
                <w:sz w:val="20"/>
                <w:lang w:val="en-US" w:eastAsia="zh-CN"/>
              </w:rPr>
            </w:pPr>
            <w:r w:rsidRPr="006C5401">
              <w:rPr>
                <w:rFonts w:eastAsia="MS Mincho"/>
                <w:bCs/>
                <w:i/>
                <w:sz w:val="20"/>
                <w:lang w:val="en-US" w:eastAsia="zh-CN"/>
              </w:rPr>
              <w:t>Percentage of days with no symptoms*</w:t>
            </w:r>
          </w:p>
        </w:tc>
      </w:tr>
      <w:tr w:rsidR="001B3E4B" w:rsidRPr="006C5401" w14:paraId="5CD0FF44" w14:textId="77777777" w:rsidTr="009227E1">
        <w:trPr>
          <w:gridAfter w:val="1"/>
          <w:wAfter w:w="7" w:type="dxa"/>
          <w:cantSplit/>
          <w:trHeight w:val="458"/>
        </w:trPr>
        <w:tc>
          <w:tcPr>
            <w:tcW w:w="1980" w:type="dxa"/>
          </w:tcPr>
          <w:p w14:paraId="1BC01983" w14:textId="77777777" w:rsidR="001B3E4B" w:rsidRPr="006C5401" w:rsidRDefault="001B3E4B" w:rsidP="00C600C9">
            <w:pPr>
              <w:tabs>
                <w:tab w:val="clear" w:pos="567"/>
              </w:tabs>
              <w:spacing w:line="240" w:lineRule="auto"/>
              <w:rPr>
                <w:rFonts w:eastAsia="MS Mincho"/>
                <w:sz w:val="20"/>
                <w:lang w:val="en-US" w:eastAsia="zh-CN"/>
              </w:rPr>
            </w:pPr>
            <w:r w:rsidRPr="006C5401">
              <w:rPr>
                <w:rFonts w:eastAsia="MS Mincho"/>
                <w:sz w:val="20"/>
                <w:lang w:val="en-US" w:eastAsia="zh-CN"/>
              </w:rPr>
              <w:t>Treatment difference</w:t>
            </w:r>
          </w:p>
          <w:p w14:paraId="339F7AB3" w14:textId="650A442D" w:rsidR="001B3E4B" w:rsidRPr="006C5401" w:rsidRDefault="001B3E4B" w:rsidP="00C600C9">
            <w:pPr>
              <w:tabs>
                <w:tab w:val="clear" w:pos="567"/>
              </w:tabs>
              <w:spacing w:line="240" w:lineRule="auto"/>
              <w:rPr>
                <w:rFonts w:eastAsia="MS Mincho"/>
                <w:sz w:val="20"/>
                <w:lang w:val="en-US" w:eastAsia="zh-CN"/>
              </w:rPr>
            </w:pPr>
            <w:r w:rsidRPr="006C5401">
              <w:rPr>
                <w:rFonts w:eastAsia="MS Mincho"/>
                <w:sz w:val="20"/>
                <w:lang w:val="en-US" w:eastAsia="zh-CN"/>
              </w:rPr>
              <w:t>(95% CI)</w:t>
            </w:r>
          </w:p>
        </w:tc>
        <w:tc>
          <w:tcPr>
            <w:tcW w:w="1800" w:type="dxa"/>
          </w:tcPr>
          <w:p w14:paraId="08330324" w14:textId="54F88427" w:rsidR="001B3E4B" w:rsidRPr="006C5401" w:rsidRDefault="001B3E4B" w:rsidP="00C600C9">
            <w:pPr>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Week</w:t>
            </w:r>
            <w:r w:rsidR="009227E1" w:rsidRPr="006C5401">
              <w:rPr>
                <w:rFonts w:eastAsia="MS Mincho" w:cs="Arial"/>
                <w:sz w:val="20"/>
                <w:lang w:val="en-US" w:eastAsia="zh-CN"/>
              </w:rPr>
              <w:t> </w:t>
            </w:r>
            <w:r w:rsidRPr="006C5401">
              <w:rPr>
                <w:rFonts w:eastAsia="MS Mincho" w:cs="Arial"/>
                <w:sz w:val="20"/>
                <w:lang w:val="en-US" w:eastAsia="zh-CN"/>
              </w:rPr>
              <w:t>52</w:t>
            </w:r>
          </w:p>
        </w:tc>
        <w:tc>
          <w:tcPr>
            <w:tcW w:w="1602" w:type="dxa"/>
          </w:tcPr>
          <w:p w14:paraId="280C34F3" w14:textId="77777777" w:rsidR="001B3E4B" w:rsidRPr="006C5401" w:rsidRDefault="001B3E4B" w:rsidP="00C600C9">
            <w:pPr>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9.1</w:t>
            </w:r>
          </w:p>
          <w:p w14:paraId="0B41817F" w14:textId="77777777" w:rsidR="001B3E4B" w:rsidRPr="006C5401" w:rsidRDefault="001B3E4B" w:rsidP="00C600C9">
            <w:pPr>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(4.6, 13.6)</w:t>
            </w:r>
          </w:p>
        </w:tc>
        <w:tc>
          <w:tcPr>
            <w:tcW w:w="1559" w:type="dxa"/>
          </w:tcPr>
          <w:p w14:paraId="6B11A80C" w14:textId="77777777" w:rsidR="001B3E4B" w:rsidRPr="006C5401" w:rsidRDefault="001B3E4B" w:rsidP="00C600C9">
            <w:pPr>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5.8</w:t>
            </w:r>
          </w:p>
          <w:p w14:paraId="0F1D7EA0" w14:textId="77777777" w:rsidR="001B3E4B" w:rsidRPr="006C5401" w:rsidRDefault="001B3E4B" w:rsidP="00C600C9">
            <w:pPr>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(1.3, 10.2)</w:t>
            </w:r>
          </w:p>
        </w:tc>
        <w:tc>
          <w:tcPr>
            <w:tcW w:w="2126" w:type="dxa"/>
          </w:tcPr>
          <w:p w14:paraId="798F686F" w14:textId="77777777" w:rsidR="001B3E4B" w:rsidRPr="006C5401" w:rsidRDefault="001B3E4B" w:rsidP="00C600C9">
            <w:pPr>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3.4</w:t>
            </w:r>
          </w:p>
          <w:p w14:paraId="42B96127" w14:textId="3B2A09BB" w:rsidR="001B3E4B" w:rsidRPr="006C5401" w:rsidRDefault="001B3E4B" w:rsidP="00C600C9">
            <w:pPr>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w:t>
            </w:r>
            <w:r w:rsidR="000C2B97">
              <w:rPr>
                <w:rFonts w:eastAsia="MS Mincho" w:cs="Arial"/>
                <w:sz w:val="20"/>
                <w:lang w:val="en-US" w:eastAsia="zh-CN"/>
              </w:rPr>
              <w:t>-</w:t>
            </w:r>
            <w:r w:rsidRPr="006C5401">
              <w:rPr>
                <w:rFonts w:eastAsia="MS Mincho" w:cs="Arial"/>
                <w:sz w:val="20"/>
                <w:lang w:val="en-US" w:eastAsia="zh-CN"/>
              </w:rPr>
              <w:t>1.1, 7.9)</w:t>
            </w:r>
          </w:p>
        </w:tc>
      </w:tr>
      <w:tr w:rsidR="001B3E4B" w:rsidRPr="006C5401" w14:paraId="4C8271B8" w14:textId="77777777" w:rsidTr="009227E1">
        <w:trPr>
          <w:cantSplit/>
          <w:trHeight w:val="242"/>
        </w:trPr>
        <w:tc>
          <w:tcPr>
            <w:tcW w:w="9074" w:type="dxa"/>
            <w:gridSpan w:val="6"/>
          </w:tcPr>
          <w:p w14:paraId="58DDB555" w14:textId="397F1490" w:rsidR="001B3E4B" w:rsidRPr="006C5401" w:rsidRDefault="001B3E4B" w:rsidP="00C600C9">
            <w:pPr>
              <w:keepNext/>
              <w:tabs>
                <w:tab w:val="clear" w:pos="567"/>
                <w:tab w:val="left" w:pos="284"/>
              </w:tabs>
              <w:spacing w:line="240" w:lineRule="auto"/>
              <w:rPr>
                <w:rFonts w:eastAsia="MS Mincho"/>
                <w:b/>
                <w:sz w:val="20"/>
                <w:lang w:val="en-US" w:eastAsia="zh-CN"/>
              </w:rPr>
            </w:pPr>
            <w:r w:rsidRPr="006C5401">
              <w:rPr>
                <w:rFonts w:eastAsia="MS Mincho"/>
                <w:b/>
                <w:bCs/>
                <w:sz w:val="20"/>
                <w:lang w:val="en-US" w:eastAsia="zh-CN"/>
              </w:rPr>
              <w:t>Annuali</w:t>
            </w:r>
            <w:r w:rsidR="009227E1" w:rsidRPr="006C5401">
              <w:rPr>
                <w:rFonts w:eastAsia="MS Mincho"/>
                <w:b/>
                <w:bCs/>
                <w:sz w:val="20"/>
                <w:lang w:val="en-US" w:eastAsia="zh-CN"/>
              </w:rPr>
              <w:t>s</w:t>
            </w:r>
            <w:r w:rsidRPr="006C5401">
              <w:rPr>
                <w:rFonts w:eastAsia="MS Mincho"/>
                <w:b/>
                <w:bCs/>
                <w:sz w:val="20"/>
                <w:lang w:val="en-US" w:eastAsia="zh-CN"/>
              </w:rPr>
              <w:t>ed rate of asthma exacerbations</w:t>
            </w:r>
            <w:r w:rsidR="00960837" w:rsidRPr="006C5401">
              <w:rPr>
                <w:rFonts w:eastAsia="MS Mincho"/>
                <w:b/>
                <w:bCs/>
                <w:sz w:val="20"/>
                <w:lang w:val="en-US" w:eastAsia="zh-CN"/>
              </w:rPr>
              <w:t>**</w:t>
            </w:r>
          </w:p>
        </w:tc>
      </w:tr>
      <w:tr w:rsidR="001B3E4B" w:rsidRPr="006C5401" w14:paraId="26A7CC68" w14:textId="77777777" w:rsidTr="009227E1">
        <w:trPr>
          <w:cantSplit/>
        </w:trPr>
        <w:tc>
          <w:tcPr>
            <w:tcW w:w="9074" w:type="dxa"/>
            <w:gridSpan w:val="6"/>
          </w:tcPr>
          <w:p w14:paraId="435172A4" w14:textId="77777777" w:rsidR="001B3E4B" w:rsidRPr="006C5401" w:rsidRDefault="001B3E4B" w:rsidP="00C600C9">
            <w:pPr>
              <w:keepNext/>
              <w:tabs>
                <w:tab w:val="clear" w:pos="567"/>
                <w:tab w:val="left" w:pos="284"/>
              </w:tabs>
              <w:spacing w:line="240" w:lineRule="auto"/>
              <w:rPr>
                <w:rFonts w:eastAsia="MS Mincho"/>
                <w:i/>
                <w:sz w:val="20"/>
                <w:lang w:val="en-US" w:eastAsia="zh-CN"/>
              </w:rPr>
            </w:pPr>
            <w:r w:rsidRPr="006C5401">
              <w:rPr>
                <w:rFonts w:eastAsia="MS Mincho"/>
                <w:i/>
                <w:sz w:val="20"/>
                <w:lang w:val="en-US" w:eastAsia="zh-CN"/>
              </w:rPr>
              <w:t>Moderate or severe exacerbations</w:t>
            </w:r>
          </w:p>
        </w:tc>
      </w:tr>
      <w:tr w:rsidR="001B3E4B" w:rsidRPr="006C5401" w14:paraId="52EAAAFD" w14:textId="77777777" w:rsidTr="009227E1">
        <w:trPr>
          <w:gridAfter w:val="1"/>
          <w:wAfter w:w="7" w:type="dxa"/>
          <w:cantSplit/>
          <w:trHeight w:val="314"/>
        </w:trPr>
        <w:tc>
          <w:tcPr>
            <w:tcW w:w="1980" w:type="dxa"/>
          </w:tcPr>
          <w:p w14:paraId="0E59688F" w14:textId="77777777" w:rsidR="001B3E4B" w:rsidRPr="006C5401" w:rsidRDefault="001B3E4B" w:rsidP="00C600C9">
            <w:pPr>
              <w:keepNext/>
              <w:tabs>
                <w:tab w:val="clear" w:pos="567"/>
              </w:tabs>
              <w:spacing w:line="240" w:lineRule="auto"/>
              <w:rPr>
                <w:rFonts w:eastAsia="MS Mincho"/>
                <w:sz w:val="20"/>
                <w:lang w:val="en-US" w:eastAsia="zh-CN"/>
              </w:rPr>
            </w:pPr>
            <w:r w:rsidRPr="006C5401">
              <w:rPr>
                <w:rFonts w:eastAsia="MS Mincho"/>
                <w:sz w:val="20"/>
                <w:lang w:val="en-US" w:eastAsia="zh-CN"/>
              </w:rPr>
              <w:t>AR</w:t>
            </w:r>
          </w:p>
        </w:tc>
        <w:tc>
          <w:tcPr>
            <w:tcW w:w="1800" w:type="dxa"/>
          </w:tcPr>
          <w:p w14:paraId="170CE0F6" w14:textId="1E6ED730"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Week</w:t>
            </w:r>
            <w:r w:rsidR="001B370C" w:rsidRPr="006C5401">
              <w:rPr>
                <w:rFonts w:eastAsia="MS Mincho" w:cs="Arial"/>
                <w:sz w:val="20"/>
                <w:lang w:val="en-US" w:eastAsia="zh-CN"/>
              </w:rPr>
              <w:t> </w:t>
            </w:r>
            <w:r w:rsidRPr="006C5401">
              <w:rPr>
                <w:rFonts w:eastAsia="MS Mincho" w:cs="Arial"/>
                <w:sz w:val="20"/>
                <w:lang w:val="en-US" w:eastAsia="zh-CN"/>
              </w:rPr>
              <w:t>52</w:t>
            </w:r>
          </w:p>
        </w:tc>
        <w:tc>
          <w:tcPr>
            <w:tcW w:w="1602" w:type="dxa"/>
          </w:tcPr>
          <w:p w14:paraId="641EFAE2"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sz w:val="20"/>
                <w:lang w:val="en-US" w:eastAsia="zh-CN"/>
              </w:rPr>
              <w:t>0.27 vs 0.56</w:t>
            </w:r>
          </w:p>
        </w:tc>
        <w:tc>
          <w:tcPr>
            <w:tcW w:w="1559" w:type="dxa"/>
          </w:tcPr>
          <w:p w14:paraId="138B8ED0"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0.25 vs 0.39</w:t>
            </w:r>
          </w:p>
        </w:tc>
        <w:tc>
          <w:tcPr>
            <w:tcW w:w="2126" w:type="dxa"/>
          </w:tcPr>
          <w:p w14:paraId="6BF28BD0"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0.25 vs 0.27</w:t>
            </w:r>
          </w:p>
        </w:tc>
      </w:tr>
      <w:tr w:rsidR="001B3E4B" w:rsidRPr="006C5401" w14:paraId="2A1C3336" w14:textId="77777777" w:rsidTr="009227E1">
        <w:trPr>
          <w:gridAfter w:val="1"/>
          <w:wAfter w:w="7" w:type="dxa"/>
          <w:cantSplit/>
          <w:trHeight w:val="458"/>
        </w:trPr>
        <w:tc>
          <w:tcPr>
            <w:tcW w:w="1980" w:type="dxa"/>
          </w:tcPr>
          <w:p w14:paraId="0FAE92A4" w14:textId="77777777" w:rsidR="001B3E4B" w:rsidRPr="006C5401" w:rsidRDefault="001B3E4B" w:rsidP="00C600C9">
            <w:pPr>
              <w:keepNext/>
              <w:tabs>
                <w:tab w:val="clear" w:pos="567"/>
              </w:tabs>
              <w:spacing w:line="240" w:lineRule="auto"/>
              <w:rPr>
                <w:rFonts w:eastAsia="MS Mincho"/>
                <w:sz w:val="20"/>
                <w:lang w:val="en-US" w:eastAsia="zh-CN"/>
              </w:rPr>
            </w:pPr>
            <w:r w:rsidRPr="006C5401">
              <w:rPr>
                <w:rFonts w:eastAsia="MS Mincho"/>
                <w:sz w:val="20"/>
                <w:lang w:val="en-US" w:eastAsia="zh-CN"/>
              </w:rPr>
              <w:t>RR</w:t>
            </w:r>
          </w:p>
          <w:p w14:paraId="202975D2" w14:textId="77777777" w:rsidR="001B3E4B" w:rsidRPr="006C5401" w:rsidRDefault="001B3E4B" w:rsidP="00C600C9">
            <w:pPr>
              <w:keepNext/>
              <w:tabs>
                <w:tab w:val="clear" w:pos="567"/>
              </w:tabs>
              <w:spacing w:line="240" w:lineRule="auto"/>
              <w:rPr>
                <w:rFonts w:eastAsia="MS Mincho"/>
                <w:sz w:val="20"/>
                <w:lang w:val="en-US" w:eastAsia="zh-CN"/>
              </w:rPr>
            </w:pPr>
            <w:r w:rsidRPr="006C5401">
              <w:rPr>
                <w:rFonts w:eastAsia="MS Mincho"/>
                <w:sz w:val="20"/>
                <w:lang w:val="en-US" w:eastAsia="zh-CN"/>
              </w:rPr>
              <w:t>(95% CI)</w:t>
            </w:r>
          </w:p>
        </w:tc>
        <w:tc>
          <w:tcPr>
            <w:tcW w:w="1800" w:type="dxa"/>
          </w:tcPr>
          <w:p w14:paraId="7199BB39" w14:textId="716C8E3D"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Week</w:t>
            </w:r>
            <w:r w:rsidR="001B370C" w:rsidRPr="006C5401">
              <w:rPr>
                <w:rFonts w:eastAsia="MS Mincho" w:cs="Arial"/>
                <w:sz w:val="20"/>
                <w:lang w:val="en-US" w:eastAsia="zh-CN"/>
              </w:rPr>
              <w:t> </w:t>
            </w:r>
            <w:r w:rsidRPr="006C5401">
              <w:rPr>
                <w:rFonts w:eastAsia="MS Mincho" w:cs="Arial"/>
                <w:sz w:val="20"/>
                <w:lang w:val="en-US" w:eastAsia="zh-CN"/>
              </w:rPr>
              <w:t>52</w:t>
            </w:r>
          </w:p>
        </w:tc>
        <w:tc>
          <w:tcPr>
            <w:tcW w:w="1602" w:type="dxa"/>
          </w:tcPr>
          <w:p w14:paraId="31B073EB"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0.47</w:t>
            </w:r>
          </w:p>
          <w:p w14:paraId="2F3E126F"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(0.35, 0.64)</w:t>
            </w:r>
          </w:p>
        </w:tc>
        <w:tc>
          <w:tcPr>
            <w:tcW w:w="1559" w:type="dxa"/>
          </w:tcPr>
          <w:p w14:paraId="7B55FED1"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0.65</w:t>
            </w:r>
          </w:p>
          <w:p w14:paraId="634DDC90"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(0.48, 0.89)</w:t>
            </w:r>
          </w:p>
        </w:tc>
        <w:tc>
          <w:tcPr>
            <w:tcW w:w="2126" w:type="dxa"/>
          </w:tcPr>
          <w:p w14:paraId="3D13768D"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0.93</w:t>
            </w:r>
          </w:p>
          <w:p w14:paraId="5BECE50E"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(0.67, 1.29)</w:t>
            </w:r>
          </w:p>
        </w:tc>
      </w:tr>
      <w:tr w:rsidR="001B3E4B" w:rsidRPr="006C5401" w14:paraId="7B621CA6" w14:textId="77777777" w:rsidTr="009227E1">
        <w:trPr>
          <w:cantSplit/>
        </w:trPr>
        <w:tc>
          <w:tcPr>
            <w:tcW w:w="9074" w:type="dxa"/>
            <w:gridSpan w:val="6"/>
          </w:tcPr>
          <w:p w14:paraId="16E57264" w14:textId="77777777" w:rsidR="001B3E4B" w:rsidRPr="006C5401" w:rsidRDefault="001B3E4B" w:rsidP="00C600C9">
            <w:pPr>
              <w:keepNext/>
              <w:tabs>
                <w:tab w:val="clear" w:pos="567"/>
                <w:tab w:val="left" w:pos="284"/>
              </w:tabs>
              <w:spacing w:line="240" w:lineRule="auto"/>
              <w:rPr>
                <w:rFonts w:eastAsia="MS Mincho"/>
                <w:bCs/>
                <w:i/>
                <w:sz w:val="20"/>
                <w:lang w:val="en-US" w:eastAsia="zh-CN"/>
              </w:rPr>
            </w:pPr>
            <w:r w:rsidRPr="006C5401">
              <w:rPr>
                <w:rFonts w:eastAsia="MS Mincho"/>
                <w:i/>
                <w:sz w:val="20"/>
                <w:lang w:val="en-US" w:eastAsia="zh-CN"/>
              </w:rPr>
              <w:t>Severe exacerbations</w:t>
            </w:r>
          </w:p>
        </w:tc>
      </w:tr>
      <w:tr w:rsidR="001B3E4B" w:rsidRPr="006C5401" w14:paraId="45C5C36F" w14:textId="77777777" w:rsidTr="009227E1">
        <w:trPr>
          <w:gridAfter w:val="1"/>
          <w:wAfter w:w="7" w:type="dxa"/>
          <w:cantSplit/>
          <w:trHeight w:val="235"/>
        </w:trPr>
        <w:tc>
          <w:tcPr>
            <w:tcW w:w="1980" w:type="dxa"/>
          </w:tcPr>
          <w:p w14:paraId="7DF20097" w14:textId="77777777" w:rsidR="001B3E4B" w:rsidRPr="006C5401" w:rsidRDefault="001B3E4B" w:rsidP="00C600C9">
            <w:pPr>
              <w:keepNext/>
              <w:tabs>
                <w:tab w:val="clear" w:pos="567"/>
              </w:tabs>
              <w:spacing w:line="240" w:lineRule="auto"/>
              <w:rPr>
                <w:rFonts w:eastAsia="MS Mincho"/>
                <w:sz w:val="20"/>
                <w:lang w:val="en-US" w:eastAsia="zh-CN"/>
              </w:rPr>
            </w:pPr>
            <w:r w:rsidRPr="006C5401">
              <w:rPr>
                <w:rFonts w:eastAsia="MS Mincho"/>
                <w:sz w:val="20"/>
                <w:lang w:val="en-US" w:eastAsia="zh-CN"/>
              </w:rPr>
              <w:t>AR</w:t>
            </w:r>
          </w:p>
        </w:tc>
        <w:tc>
          <w:tcPr>
            <w:tcW w:w="1800" w:type="dxa"/>
          </w:tcPr>
          <w:p w14:paraId="480D9D76" w14:textId="7C462729"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Week</w:t>
            </w:r>
            <w:r w:rsidR="001B370C" w:rsidRPr="006C5401">
              <w:rPr>
                <w:rFonts w:eastAsia="MS Mincho" w:cs="Arial"/>
                <w:sz w:val="20"/>
                <w:lang w:val="en-US" w:eastAsia="zh-CN"/>
              </w:rPr>
              <w:t> </w:t>
            </w:r>
            <w:r w:rsidRPr="006C5401">
              <w:rPr>
                <w:rFonts w:eastAsia="MS Mincho" w:cs="Arial"/>
                <w:sz w:val="20"/>
                <w:lang w:val="en-US" w:eastAsia="zh-CN"/>
              </w:rPr>
              <w:t>52</w:t>
            </w:r>
          </w:p>
        </w:tc>
        <w:tc>
          <w:tcPr>
            <w:tcW w:w="1602" w:type="dxa"/>
          </w:tcPr>
          <w:p w14:paraId="4D5E9467"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0.13 vs 0.29</w:t>
            </w:r>
          </w:p>
        </w:tc>
        <w:tc>
          <w:tcPr>
            <w:tcW w:w="1559" w:type="dxa"/>
          </w:tcPr>
          <w:p w14:paraId="407019C5"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0.13 vs 0.18</w:t>
            </w:r>
          </w:p>
        </w:tc>
        <w:tc>
          <w:tcPr>
            <w:tcW w:w="2126" w:type="dxa"/>
          </w:tcPr>
          <w:p w14:paraId="2799790E"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0.13 vs 0.14</w:t>
            </w:r>
          </w:p>
        </w:tc>
      </w:tr>
      <w:tr w:rsidR="001B3E4B" w:rsidRPr="006C5401" w14:paraId="387CB9E3" w14:textId="77777777" w:rsidTr="009227E1">
        <w:trPr>
          <w:gridAfter w:val="1"/>
          <w:wAfter w:w="7" w:type="dxa"/>
          <w:cantSplit/>
          <w:trHeight w:val="458"/>
        </w:trPr>
        <w:tc>
          <w:tcPr>
            <w:tcW w:w="1980" w:type="dxa"/>
          </w:tcPr>
          <w:p w14:paraId="4EE75FC0" w14:textId="77777777" w:rsidR="001B3E4B" w:rsidRPr="006C5401" w:rsidRDefault="001B3E4B" w:rsidP="00C600C9">
            <w:pPr>
              <w:keepNext/>
              <w:tabs>
                <w:tab w:val="clear" w:pos="567"/>
              </w:tabs>
              <w:spacing w:line="240" w:lineRule="auto"/>
              <w:rPr>
                <w:rFonts w:eastAsia="MS Mincho"/>
                <w:sz w:val="20"/>
                <w:lang w:val="en-US" w:eastAsia="zh-CN"/>
              </w:rPr>
            </w:pPr>
            <w:r w:rsidRPr="006C5401">
              <w:rPr>
                <w:rFonts w:eastAsia="MS Mincho"/>
                <w:sz w:val="20"/>
                <w:lang w:val="en-US" w:eastAsia="zh-CN"/>
              </w:rPr>
              <w:t>RR</w:t>
            </w:r>
          </w:p>
          <w:p w14:paraId="4E66587B" w14:textId="77777777" w:rsidR="001B3E4B" w:rsidRPr="006C5401" w:rsidRDefault="001B3E4B" w:rsidP="00C600C9">
            <w:pPr>
              <w:keepNext/>
              <w:tabs>
                <w:tab w:val="clear" w:pos="567"/>
              </w:tabs>
              <w:spacing w:line="240" w:lineRule="auto"/>
              <w:rPr>
                <w:rFonts w:eastAsia="MS Mincho"/>
                <w:sz w:val="20"/>
                <w:lang w:val="en-US" w:eastAsia="zh-CN"/>
              </w:rPr>
            </w:pPr>
            <w:r w:rsidRPr="006C5401">
              <w:rPr>
                <w:rFonts w:eastAsia="MS Mincho"/>
                <w:sz w:val="20"/>
                <w:lang w:val="en-US" w:eastAsia="zh-CN"/>
              </w:rPr>
              <w:t>(95% CI)</w:t>
            </w:r>
          </w:p>
        </w:tc>
        <w:tc>
          <w:tcPr>
            <w:tcW w:w="1800" w:type="dxa"/>
          </w:tcPr>
          <w:p w14:paraId="475D4D7C" w14:textId="42211BEF" w:rsidR="001B3E4B" w:rsidRPr="006C5401" w:rsidRDefault="001B3E4B" w:rsidP="00C600C9">
            <w:pPr>
              <w:keepNext/>
              <w:tabs>
                <w:tab w:val="clear" w:pos="567"/>
                <w:tab w:val="left" w:pos="284"/>
              </w:tabs>
              <w:spacing w:line="240" w:lineRule="auto"/>
              <w:rPr>
                <w:rFonts w:eastAsia="MS Mincho" w:cs="Arial"/>
                <w:sz w:val="20"/>
                <w:lang w:val="en-US" w:eastAsia="zh-CN"/>
              </w:rPr>
            </w:pPr>
            <w:r w:rsidRPr="006C5401">
              <w:rPr>
                <w:rFonts w:eastAsia="MS Mincho" w:cs="Arial"/>
                <w:sz w:val="20"/>
                <w:lang w:val="en-US" w:eastAsia="zh-CN"/>
              </w:rPr>
              <w:t>Week</w:t>
            </w:r>
            <w:r w:rsidR="001B370C" w:rsidRPr="006C5401">
              <w:rPr>
                <w:rFonts w:eastAsia="MS Mincho" w:cs="Arial"/>
                <w:sz w:val="20"/>
                <w:lang w:val="en-US" w:eastAsia="zh-CN"/>
              </w:rPr>
              <w:t> </w:t>
            </w:r>
            <w:r w:rsidRPr="006C5401">
              <w:rPr>
                <w:rFonts w:eastAsia="MS Mincho" w:cs="Arial"/>
                <w:sz w:val="20"/>
                <w:lang w:val="en-US" w:eastAsia="zh-CN"/>
              </w:rPr>
              <w:t>52</w:t>
            </w:r>
          </w:p>
        </w:tc>
        <w:tc>
          <w:tcPr>
            <w:tcW w:w="1602" w:type="dxa"/>
          </w:tcPr>
          <w:p w14:paraId="61726FFA"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0.46</w:t>
            </w:r>
          </w:p>
          <w:p w14:paraId="466C614C"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(0.31, 0.67)</w:t>
            </w:r>
          </w:p>
        </w:tc>
        <w:tc>
          <w:tcPr>
            <w:tcW w:w="1559" w:type="dxa"/>
          </w:tcPr>
          <w:p w14:paraId="46DD7102"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0.71</w:t>
            </w:r>
          </w:p>
          <w:p w14:paraId="514579F1"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(0.47, 1.08)</w:t>
            </w:r>
          </w:p>
        </w:tc>
        <w:tc>
          <w:tcPr>
            <w:tcW w:w="2126" w:type="dxa"/>
          </w:tcPr>
          <w:p w14:paraId="7163FE4C"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0.89</w:t>
            </w:r>
          </w:p>
          <w:p w14:paraId="6927D755" w14:textId="77777777" w:rsidR="001B3E4B" w:rsidRPr="006C5401" w:rsidRDefault="001B3E4B" w:rsidP="00C600C9">
            <w:pPr>
              <w:keepNext/>
              <w:tabs>
                <w:tab w:val="clear" w:pos="567"/>
                <w:tab w:val="left" w:pos="284"/>
              </w:tabs>
              <w:spacing w:line="240" w:lineRule="auto"/>
              <w:jc w:val="center"/>
              <w:rPr>
                <w:rFonts w:eastAsia="MS Mincho" w:cs="Arial"/>
                <w:sz w:val="20"/>
                <w:lang w:val="en-US" w:eastAsia="zh-CN"/>
              </w:rPr>
            </w:pPr>
            <w:r w:rsidRPr="006C5401">
              <w:rPr>
                <w:rFonts w:eastAsia="MS Mincho" w:cs="Arial"/>
                <w:sz w:val="20"/>
                <w:lang w:val="en-US" w:eastAsia="zh-CN"/>
              </w:rPr>
              <w:t>(0.58, 1.37)</w:t>
            </w:r>
          </w:p>
        </w:tc>
      </w:tr>
      <w:tr w:rsidR="001B370C" w:rsidRPr="006C5401" w14:paraId="0C71C52F" w14:textId="77777777" w:rsidTr="00F95715">
        <w:trPr>
          <w:gridAfter w:val="1"/>
          <w:wAfter w:w="7" w:type="dxa"/>
          <w:cantSplit/>
          <w:trHeight w:val="458"/>
        </w:trPr>
        <w:tc>
          <w:tcPr>
            <w:tcW w:w="9067" w:type="dxa"/>
            <w:gridSpan w:val="5"/>
          </w:tcPr>
          <w:p w14:paraId="66393455" w14:textId="68FAF82B" w:rsidR="001B370C" w:rsidRPr="006C5401" w:rsidRDefault="001B370C" w:rsidP="00C600C9">
            <w:pPr>
              <w:tabs>
                <w:tab w:val="clear" w:pos="567"/>
              </w:tabs>
              <w:spacing w:line="240" w:lineRule="auto"/>
              <w:rPr>
                <w:rFonts w:eastAsiaTheme="minorHAnsi"/>
                <w:sz w:val="20"/>
                <w:lang w:val="en-US"/>
              </w:rPr>
            </w:pPr>
            <w:r w:rsidRPr="006C5401">
              <w:rPr>
                <w:rFonts w:eastAsiaTheme="minorHAnsi"/>
                <w:sz w:val="20"/>
                <w:lang w:val="en-US"/>
              </w:rPr>
              <w:t>*</w:t>
            </w:r>
            <w:r w:rsidRPr="006C5401">
              <w:tab/>
            </w:r>
            <w:r w:rsidRPr="006C5401">
              <w:rPr>
                <w:rFonts w:eastAsiaTheme="minorHAnsi"/>
                <w:sz w:val="20"/>
                <w:lang w:val="en-US"/>
              </w:rPr>
              <w:t>Mean value for the treatment duration</w:t>
            </w:r>
          </w:p>
          <w:p w14:paraId="7F0F75D0" w14:textId="61249241" w:rsidR="00960837" w:rsidRPr="006C5401" w:rsidRDefault="00960837" w:rsidP="00C600C9">
            <w:pPr>
              <w:tabs>
                <w:tab w:val="clear" w:pos="567"/>
              </w:tabs>
              <w:spacing w:line="240" w:lineRule="auto"/>
              <w:rPr>
                <w:rFonts w:eastAsiaTheme="minorHAnsi"/>
                <w:sz w:val="20"/>
                <w:lang w:val="en-US"/>
              </w:rPr>
            </w:pPr>
            <w:r w:rsidRPr="006C5401">
              <w:rPr>
                <w:rFonts w:eastAsiaTheme="minorHAnsi"/>
                <w:sz w:val="20"/>
                <w:lang w:val="en-US"/>
              </w:rPr>
              <w:t>**</w:t>
            </w:r>
            <w:r w:rsidRPr="006C5401">
              <w:rPr>
                <w:rFonts w:eastAsiaTheme="minorHAnsi"/>
                <w:sz w:val="20"/>
                <w:lang w:val="en-US"/>
              </w:rPr>
              <w:tab/>
              <w:t>RR</w:t>
            </w:r>
            <w:r w:rsidR="00064C3F" w:rsidRPr="006C5401">
              <w:rPr>
                <w:rFonts w:eastAsiaTheme="minorHAnsi"/>
                <w:sz w:val="20"/>
                <w:lang w:val="en-US"/>
              </w:rPr>
              <w:t xml:space="preserve"> </w:t>
            </w:r>
            <w:r w:rsidRPr="006C5401">
              <w:rPr>
                <w:rFonts w:eastAsiaTheme="minorHAnsi"/>
                <w:sz w:val="20"/>
                <w:lang w:val="en-US"/>
              </w:rPr>
              <w:t>&lt;1.00 favo</w:t>
            </w:r>
            <w:r w:rsidR="00064C3F" w:rsidRPr="006C5401">
              <w:rPr>
                <w:rFonts w:eastAsiaTheme="minorHAnsi"/>
                <w:sz w:val="20"/>
                <w:lang w:val="en-US"/>
              </w:rPr>
              <w:t>u</w:t>
            </w:r>
            <w:r w:rsidRPr="006C5401">
              <w:rPr>
                <w:rFonts w:eastAsiaTheme="minorHAnsi"/>
                <w:sz w:val="20"/>
                <w:lang w:val="en-US"/>
              </w:rPr>
              <w:t>rs indacaterol/mometasone furoate</w:t>
            </w:r>
            <w:r w:rsidR="00064C3F" w:rsidRPr="006C5401">
              <w:rPr>
                <w:rFonts w:eastAsiaTheme="minorHAnsi"/>
                <w:sz w:val="20"/>
                <w:lang w:val="en-US"/>
              </w:rPr>
              <w:t>.</w:t>
            </w:r>
          </w:p>
          <w:p w14:paraId="5819D2E8" w14:textId="2343691A" w:rsidR="001B370C" w:rsidRPr="00271A50" w:rsidRDefault="001B370C" w:rsidP="00C600C9">
            <w:pPr>
              <w:tabs>
                <w:tab w:val="clear" w:pos="567"/>
              </w:tabs>
              <w:spacing w:line="240" w:lineRule="auto"/>
              <w:ind w:left="567" w:hanging="567"/>
              <w:rPr>
                <w:rFonts w:eastAsiaTheme="minorHAnsi"/>
                <w:sz w:val="20"/>
                <w:lang w:val="de-CH"/>
              </w:rPr>
            </w:pPr>
            <w:r w:rsidRPr="00271A50">
              <w:rPr>
                <w:rFonts w:eastAsiaTheme="minorHAnsi"/>
                <w:sz w:val="20"/>
                <w:vertAlign w:val="superscript"/>
                <w:lang w:val="de-CH"/>
              </w:rPr>
              <w:t>1</w:t>
            </w:r>
            <w:r w:rsidRPr="00271A50">
              <w:rPr>
                <w:rFonts w:eastAsiaTheme="minorHAnsi"/>
                <w:sz w:val="20"/>
                <w:lang w:val="de-CH"/>
              </w:rPr>
              <w:tab/>
            </w:r>
            <w:r w:rsidR="00AA1E96" w:rsidRPr="00271A50">
              <w:rPr>
                <w:rFonts w:eastAsiaTheme="minorHAnsi"/>
                <w:sz w:val="20"/>
                <w:lang w:val="de-CH"/>
              </w:rPr>
              <w:t>Bemrist</w:t>
            </w:r>
            <w:r w:rsidRPr="00271A50">
              <w:rPr>
                <w:rFonts w:eastAsiaTheme="minorHAnsi"/>
                <w:sz w:val="20"/>
                <w:lang w:val="de-CH"/>
              </w:rPr>
              <w:t xml:space="preserve"> Breezhaler medium dose: 125 mcg/127.5 mcg </w:t>
            </w:r>
            <w:r w:rsidR="00BE06A9" w:rsidRPr="00271A50">
              <w:rPr>
                <w:rFonts w:eastAsiaTheme="minorHAnsi"/>
                <w:sz w:val="20"/>
                <w:lang w:val="de-CH"/>
              </w:rPr>
              <w:t>od</w:t>
            </w:r>
            <w:r w:rsidRPr="00271A50">
              <w:rPr>
                <w:rFonts w:eastAsiaTheme="minorHAnsi"/>
                <w:sz w:val="20"/>
                <w:lang w:val="de-CH"/>
              </w:rPr>
              <w:t xml:space="preserve">; high dose: 125 mcg/260 mcg </w:t>
            </w:r>
            <w:r w:rsidR="00BE06A9" w:rsidRPr="00271A50">
              <w:rPr>
                <w:rFonts w:eastAsiaTheme="minorHAnsi"/>
                <w:sz w:val="20"/>
                <w:lang w:val="de-CH"/>
              </w:rPr>
              <w:t>od</w:t>
            </w:r>
            <w:r w:rsidRPr="00271A50">
              <w:rPr>
                <w:rFonts w:eastAsiaTheme="minorHAnsi"/>
                <w:sz w:val="20"/>
                <w:lang w:val="de-CH"/>
              </w:rPr>
              <w:t>.</w:t>
            </w:r>
          </w:p>
          <w:p w14:paraId="568B1B80" w14:textId="75B4B915" w:rsidR="001B370C" w:rsidRPr="006C5401" w:rsidRDefault="001B370C" w:rsidP="00C600C9">
            <w:pPr>
              <w:tabs>
                <w:tab w:val="clear" w:pos="567"/>
              </w:tabs>
              <w:spacing w:line="240" w:lineRule="auto"/>
              <w:ind w:left="567" w:hanging="567"/>
              <w:rPr>
                <w:rFonts w:eastAsiaTheme="minorHAnsi"/>
                <w:sz w:val="20"/>
                <w:lang w:val="en-US"/>
              </w:rPr>
            </w:pPr>
            <w:r w:rsidRPr="006C5401">
              <w:rPr>
                <w:rFonts w:eastAsiaTheme="minorHAnsi"/>
                <w:sz w:val="20"/>
                <w:vertAlign w:val="superscript"/>
                <w:lang w:val="en-US"/>
              </w:rPr>
              <w:t>2</w:t>
            </w:r>
            <w:r w:rsidRPr="006C5401">
              <w:rPr>
                <w:rFonts w:eastAsiaTheme="minorHAnsi"/>
                <w:sz w:val="20"/>
                <w:vertAlign w:val="superscript"/>
                <w:lang w:val="en-US"/>
              </w:rPr>
              <w:tab/>
            </w:r>
            <w:r w:rsidRPr="006C5401">
              <w:rPr>
                <w:rFonts w:eastAsiaTheme="minorHAnsi"/>
                <w:sz w:val="20"/>
                <w:lang w:val="en-US"/>
              </w:rPr>
              <w:t>MF: mome</w:t>
            </w:r>
            <w:r w:rsidR="00613FB8" w:rsidRPr="006C5401">
              <w:rPr>
                <w:rFonts w:eastAsiaTheme="minorHAnsi"/>
                <w:sz w:val="20"/>
                <w:lang w:val="en-US"/>
              </w:rPr>
              <w:t>tasone furoate medium dose: 400 </w:t>
            </w:r>
            <w:r w:rsidRPr="006C5401">
              <w:rPr>
                <w:rFonts w:eastAsiaTheme="minorHAnsi"/>
                <w:sz w:val="20"/>
                <w:lang w:val="en-US"/>
              </w:rPr>
              <w:t xml:space="preserve">mcg </w:t>
            </w:r>
            <w:r w:rsidR="00BE06A9" w:rsidRPr="006C5401">
              <w:rPr>
                <w:rFonts w:eastAsiaTheme="minorHAnsi"/>
                <w:sz w:val="20"/>
                <w:lang w:val="en-US"/>
              </w:rPr>
              <w:t>od</w:t>
            </w:r>
            <w:r w:rsidRPr="006C5401">
              <w:rPr>
                <w:rFonts w:eastAsiaTheme="minorHAnsi"/>
                <w:sz w:val="20"/>
                <w:lang w:val="en-US"/>
              </w:rPr>
              <w:t>; high dose: 400</w:t>
            </w:r>
            <w:r w:rsidR="00613FB8" w:rsidRPr="006C5401">
              <w:rPr>
                <w:rFonts w:eastAsiaTheme="minorHAnsi"/>
                <w:sz w:val="20"/>
                <w:lang w:val="en-US"/>
              </w:rPr>
              <w:t> </w:t>
            </w:r>
            <w:r w:rsidRPr="006C5401">
              <w:rPr>
                <w:rFonts w:eastAsiaTheme="minorHAnsi"/>
                <w:sz w:val="20"/>
                <w:lang w:val="en-US"/>
              </w:rPr>
              <w:t xml:space="preserve">mcg </w:t>
            </w:r>
            <w:r w:rsidR="00BE06A9" w:rsidRPr="006C5401">
              <w:rPr>
                <w:rFonts w:eastAsiaTheme="minorHAnsi"/>
                <w:sz w:val="20"/>
                <w:lang w:val="en-US"/>
              </w:rPr>
              <w:t>bid</w:t>
            </w:r>
            <w:r w:rsidRPr="006C5401">
              <w:rPr>
                <w:rFonts w:eastAsiaTheme="minorHAnsi"/>
                <w:sz w:val="20"/>
                <w:lang w:val="en-US"/>
              </w:rPr>
              <w:t xml:space="preserve"> (content doses).</w:t>
            </w:r>
          </w:p>
          <w:p w14:paraId="62270726" w14:textId="6C23D8BE" w:rsidR="001B370C" w:rsidRPr="006C5401" w:rsidRDefault="001B370C" w:rsidP="00C600C9">
            <w:pPr>
              <w:tabs>
                <w:tab w:val="clear" w:pos="567"/>
              </w:tabs>
              <w:spacing w:line="240" w:lineRule="auto"/>
              <w:ind w:left="567"/>
              <w:rPr>
                <w:rFonts w:eastAsiaTheme="minorHAnsi"/>
                <w:sz w:val="20"/>
                <w:lang w:val="en-US"/>
              </w:rPr>
            </w:pPr>
            <w:r w:rsidRPr="006C5401">
              <w:rPr>
                <w:rFonts w:eastAsiaTheme="minorHAnsi"/>
                <w:sz w:val="20"/>
                <w:lang w:val="en-US"/>
              </w:rPr>
              <w:t>Mometasone furoate 127.5</w:t>
            </w:r>
            <w:r w:rsidR="00613FB8" w:rsidRPr="006C5401">
              <w:rPr>
                <w:rFonts w:eastAsiaTheme="minorHAnsi"/>
                <w:sz w:val="20"/>
                <w:lang w:val="en-US"/>
              </w:rPr>
              <w:t> </w:t>
            </w:r>
            <w:r w:rsidRPr="006C5401">
              <w:rPr>
                <w:rFonts w:eastAsiaTheme="minorHAnsi"/>
                <w:sz w:val="20"/>
                <w:lang w:val="en-US"/>
              </w:rPr>
              <w:t xml:space="preserve">mcg </w:t>
            </w:r>
            <w:r w:rsidR="00BE06A9" w:rsidRPr="006C5401">
              <w:rPr>
                <w:rFonts w:eastAsiaTheme="minorHAnsi"/>
                <w:sz w:val="20"/>
                <w:lang w:val="en-US"/>
              </w:rPr>
              <w:t>od</w:t>
            </w:r>
            <w:r w:rsidR="00613FB8" w:rsidRPr="006C5401">
              <w:rPr>
                <w:rFonts w:eastAsiaTheme="minorHAnsi"/>
                <w:sz w:val="20"/>
                <w:lang w:val="en-US"/>
              </w:rPr>
              <w:t xml:space="preserve"> and 260 </w:t>
            </w:r>
            <w:r w:rsidRPr="006C5401">
              <w:rPr>
                <w:rFonts w:eastAsiaTheme="minorHAnsi"/>
                <w:sz w:val="20"/>
                <w:lang w:val="en-US"/>
              </w:rPr>
              <w:t xml:space="preserve">mcg </w:t>
            </w:r>
            <w:r w:rsidR="00BE06A9" w:rsidRPr="006C5401">
              <w:rPr>
                <w:rFonts w:eastAsiaTheme="minorHAnsi"/>
                <w:sz w:val="20"/>
                <w:lang w:val="en-US"/>
              </w:rPr>
              <w:t>od</w:t>
            </w:r>
            <w:r w:rsidRPr="006C5401">
              <w:rPr>
                <w:rFonts w:eastAsiaTheme="minorHAnsi"/>
                <w:sz w:val="20"/>
                <w:lang w:val="en-US"/>
              </w:rPr>
              <w:t xml:space="preserve"> in </w:t>
            </w:r>
            <w:r w:rsidR="00AA1E96">
              <w:rPr>
                <w:rFonts w:eastAsiaTheme="minorHAnsi"/>
                <w:sz w:val="20"/>
                <w:lang w:val="en-US"/>
              </w:rPr>
              <w:t>Bemrist</w:t>
            </w:r>
            <w:r w:rsidRPr="006C5401">
              <w:rPr>
                <w:rFonts w:eastAsiaTheme="minorHAnsi"/>
                <w:sz w:val="20"/>
                <w:lang w:val="en-US"/>
              </w:rPr>
              <w:t xml:space="preserve"> Breezhaler are comparable to </w:t>
            </w:r>
            <w:r w:rsidR="00613FB8" w:rsidRPr="006C5401">
              <w:rPr>
                <w:rFonts w:eastAsiaTheme="minorHAnsi"/>
                <w:sz w:val="20"/>
                <w:lang w:val="en-US"/>
              </w:rPr>
              <w:t>mometasone furoate 400 </w:t>
            </w:r>
            <w:r w:rsidRPr="006C5401">
              <w:rPr>
                <w:rFonts w:eastAsiaTheme="minorHAnsi"/>
                <w:sz w:val="20"/>
                <w:lang w:val="en-US"/>
              </w:rPr>
              <w:t xml:space="preserve">mcg </w:t>
            </w:r>
            <w:r w:rsidR="00BE06A9" w:rsidRPr="006C5401">
              <w:rPr>
                <w:rFonts w:eastAsiaTheme="minorHAnsi"/>
                <w:sz w:val="20"/>
                <w:lang w:val="en-US"/>
              </w:rPr>
              <w:t>od</w:t>
            </w:r>
            <w:r w:rsidR="00613FB8" w:rsidRPr="006C5401">
              <w:rPr>
                <w:rFonts w:eastAsiaTheme="minorHAnsi"/>
                <w:sz w:val="20"/>
                <w:lang w:val="en-US"/>
              </w:rPr>
              <w:t xml:space="preserve"> and 800 </w:t>
            </w:r>
            <w:r w:rsidRPr="006C5401">
              <w:rPr>
                <w:rFonts w:eastAsiaTheme="minorHAnsi"/>
                <w:sz w:val="20"/>
                <w:lang w:val="en-US"/>
              </w:rPr>
              <w:t xml:space="preserve">mcg </w:t>
            </w:r>
            <w:r w:rsidR="00613FB8" w:rsidRPr="006C5401">
              <w:rPr>
                <w:rFonts w:eastAsiaTheme="minorHAnsi"/>
                <w:sz w:val="20"/>
                <w:lang w:val="en-US"/>
              </w:rPr>
              <w:t>per day (given as 400 </w:t>
            </w:r>
            <w:r w:rsidRPr="006C5401">
              <w:rPr>
                <w:rFonts w:eastAsiaTheme="minorHAnsi"/>
                <w:sz w:val="20"/>
                <w:lang w:val="en-US"/>
              </w:rPr>
              <w:t xml:space="preserve">mcg </w:t>
            </w:r>
            <w:r w:rsidR="00BE06A9" w:rsidRPr="006C5401">
              <w:rPr>
                <w:rFonts w:eastAsiaTheme="minorHAnsi"/>
                <w:sz w:val="20"/>
                <w:lang w:val="en-US"/>
              </w:rPr>
              <w:t>bid</w:t>
            </w:r>
            <w:r w:rsidRPr="006C5401">
              <w:rPr>
                <w:rFonts w:eastAsiaTheme="minorHAnsi"/>
                <w:sz w:val="20"/>
                <w:lang w:val="en-US"/>
              </w:rPr>
              <w:t>).</w:t>
            </w:r>
          </w:p>
          <w:p w14:paraId="679E3571" w14:textId="2E29A76F" w:rsidR="001B370C" w:rsidRPr="006C5401" w:rsidRDefault="001B370C" w:rsidP="00C600C9">
            <w:pPr>
              <w:tabs>
                <w:tab w:val="clear" w:pos="567"/>
              </w:tabs>
              <w:spacing w:line="240" w:lineRule="auto"/>
              <w:ind w:left="567" w:hanging="567"/>
              <w:rPr>
                <w:rFonts w:eastAsiaTheme="minorHAnsi"/>
                <w:sz w:val="20"/>
                <w:lang w:val="en-US"/>
              </w:rPr>
            </w:pPr>
            <w:r w:rsidRPr="006C5401">
              <w:rPr>
                <w:rFonts w:eastAsiaTheme="minorHAnsi"/>
                <w:sz w:val="20"/>
                <w:vertAlign w:val="superscript"/>
                <w:lang w:val="en-US"/>
              </w:rPr>
              <w:t>3</w:t>
            </w:r>
            <w:r w:rsidRPr="006C5401">
              <w:rPr>
                <w:rFonts w:eastAsiaTheme="minorHAnsi"/>
                <w:sz w:val="20"/>
                <w:vertAlign w:val="superscript"/>
                <w:lang w:val="en-US"/>
              </w:rPr>
              <w:tab/>
            </w:r>
            <w:r w:rsidRPr="006C5401">
              <w:rPr>
                <w:rFonts w:eastAsiaTheme="minorHAnsi"/>
                <w:sz w:val="20"/>
                <w:lang w:val="en-US"/>
              </w:rPr>
              <w:t>SAL/FP: salmeterol/fluti</w:t>
            </w:r>
            <w:r w:rsidR="00613FB8" w:rsidRPr="006C5401">
              <w:rPr>
                <w:rFonts w:eastAsiaTheme="minorHAnsi"/>
                <w:sz w:val="20"/>
                <w:lang w:val="en-US"/>
              </w:rPr>
              <w:t>casone propionate high dose: 50 mcg/500 </w:t>
            </w:r>
            <w:r w:rsidRPr="006C5401">
              <w:rPr>
                <w:rFonts w:eastAsiaTheme="minorHAnsi"/>
                <w:sz w:val="20"/>
                <w:lang w:val="en-US"/>
              </w:rPr>
              <w:t xml:space="preserve">mcg </w:t>
            </w:r>
            <w:r w:rsidR="00BE06A9" w:rsidRPr="006C5401">
              <w:rPr>
                <w:rFonts w:eastAsiaTheme="minorHAnsi"/>
                <w:sz w:val="20"/>
                <w:lang w:val="en-US"/>
              </w:rPr>
              <w:t>bid</w:t>
            </w:r>
            <w:r w:rsidRPr="006C5401">
              <w:rPr>
                <w:rFonts w:eastAsiaTheme="minorHAnsi"/>
                <w:sz w:val="20"/>
                <w:lang w:val="en-US"/>
              </w:rPr>
              <w:t xml:space="preserve"> (content dose).</w:t>
            </w:r>
          </w:p>
          <w:p w14:paraId="5A5B9464" w14:textId="7273B67B" w:rsidR="001B370C" w:rsidRPr="006C5401" w:rsidRDefault="001B370C" w:rsidP="00C600C9">
            <w:pPr>
              <w:tabs>
                <w:tab w:val="clear" w:pos="567"/>
              </w:tabs>
              <w:spacing w:line="240" w:lineRule="auto"/>
              <w:ind w:left="567" w:hanging="567"/>
              <w:rPr>
                <w:rFonts w:eastAsiaTheme="minorHAnsi"/>
                <w:sz w:val="20"/>
                <w:lang w:val="en-US"/>
              </w:rPr>
            </w:pPr>
            <w:r w:rsidRPr="006C5401">
              <w:rPr>
                <w:rFonts w:eastAsiaTheme="minorHAnsi"/>
                <w:sz w:val="20"/>
                <w:vertAlign w:val="superscript"/>
                <w:lang w:val="en-US"/>
              </w:rPr>
              <w:t xml:space="preserve">4 </w:t>
            </w:r>
            <w:r w:rsidRPr="006C5401">
              <w:rPr>
                <w:rFonts w:eastAsiaTheme="minorHAnsi"/>
                <w:sz w:val="20"/>
                <w:vertAlign w:val="superscript"/>
                <w:lang w:val="en-US"/>
              </w:rPr>
              <w:tab/>
            </w:r>
            <w:r w:rsidRPr="006C5401">
              <w:rPr>
                <w:rFonts w:eastAsiaTheme="minorHAnsi"/>
                <w:sz w:val="20"/>
                <w:lang w:val="en-US"/>
              </w:rPr>
              <w:t>Trough FEV</w:t>
            </w:r>
            <w:r w:rsidRPr="006C5401">
              <w:rPr>
                <w:rFonts w:eastAsiaTheme="minorHAnsi"/>
                <w:sz w:val="20"/>
                <w:vertAlign w:val="subscript"/>
                <w:lang w:val="en-US"/>
              </w:rPr>
              <w:t>1</w:t>
            </w:r>
            <w:r w:rsidRPr="006C5401">
              <w:rPr>
                <w:rFonts w:eastAsiaTheme="minorHAnsi"/>
                <w:sz w:val="20"/>
                <w:lang w:val="en-US"/>
              </w:rPr>
              <w:t>: the mean of the two FEV</w:t>
            </w:r>
            <w:r w:rsidRPr="006C5401">
              <w:rPr>
                <w:rFonts w:eastAsiaTheme="minorHAnsi"/>
                <w:sz w:val="20"/>
                <w:vertAlign w:val="subscript"/>
                <w:lang w:val="en-US"/>
              </w:rPr>
              <w:t>1</w:t>
            </w:r>
            <w:r w:rsidRPr="006C5401">
              <w:rPr>
                <w:rFonts w:eastAsiaTheme="minorHAnsi"/>
                <w:sz w:val="20"/>
                <w:lang w:val="en-US"/>
              </w:rPr>
              <w:t xml:space="preserve"> value</w:t>
            </w:r>
            <w:r w:rsidR="00613FB8" w:rsidRPr="006C5401">
              <w:rPr>
                <w:rFonts w:eastAsiaTheme="minorHAnsi"/>
                <w:sz w:val="20"/>
                <w:lang w:val="en-US"/>
              </w:rPr>
              <w:t>s measured at 23 hours 15 min and 23 hours 45 </w:t>
            </w:r>
            <w:r w:rsidRPr="006C5401">
              <w:rPr>
                <w:rFonts w:eastAsiaTheme="minorHAnsi"/>
                <w:sz w:val="20"/>
                <w:lang w:val="en-US"/>
              </w:rPr>
              <w:t>min after the evening dose.</w:t>
            </w:r>
          </w:p>
          <w:p w14:paraId="5C2C6E50" w14:textId="12F8113C" w:rsidR="00862ECB" w:rsidRPr="006C5401" w:rsidRDefault="00862ECB" w:rsidP="00C600C9">
            <w:pPr>
              <w:tabs>
                <w:tab w:val="clear" w:pos="567"/>
              </w:tabs>
              <w:spacing w:line="240" w:lineRule="auto"/>
              <w:rPr>
                <w:rFonts w:eastAsiaTheme="minorHAnsi"/>
                <w:sz w:val="20"/>
                <w:lang w:val="en-US"/>
              </w:rPr>
            </w:pPr>
            <w:r w:rsidRPr="006C5401">
              <w:rPr>
                <w:sz w:val="20"/>
              </w:rPr>
              <w:t>Primary endpoint (trough FEV</w:t>
            </w:r>
            <w:r w:rsidR="005E51C4" w:rsidRPr="006C5401">
              <w:rPr>
                <w:sz w:val="20"/>
                <w:vertAlign w:val="subscript"/>
              </w:rPr>
              <w:t>1</w:t>
            </w:r>
            <w:r w:rsidRPr="006C5401">
              <w:rPr>
                <w:sz w:val="20"/>
              </w:rPr>
              <w:t xml:space="preserve"> at week</w:t>
            </w:r>
            <w:r w:rsidR="00064C3F" w:rsidRPr="006C5401">
              <w:rPr>
                <w:sz w:val="20"/>
              </w:rPr>
              <w:t> </w:t>
            </w:r>
            <w:r w:rsidRPr="006C5401">
              <w:rPr>
                <w:sz w:val="20"/>
              </w:rPr>
              <w:t xml:space="preserve">26) and key secondary endpoint </w:t>
            </w:r>
            <w:r w:rsidR="0044109B" w:rsidRPr="006C5401">
              <w:rPr>
                <w:sz w:val="20"/>
              </w:rPr>
              <w:t>(</w:t>
            </w:r>
            <w:r w:rsidRPr="006C5401">
              <w:rPr>
                <w:sz w:val="20"/>
              </w:rPr>
              <w:t>ACQ</w:t>
            </w:r>
            <w:r w:rsidR="000C2B97">
              <w:rPr>
                <w:sz w:val="20"/>
              </w:rPr>
              <w:t>-</w:t>
            </w:r>
            <w:r w:rsidRPr="006C5401">
              <w:rPr>
                <w:sz w:val="20"/>
              </w:rPr>
              <w:t>7 score at week</w:t>
            </w:r>
            <w:r w:rsidR="00064C3F" w:rsidRPr="006C5401">
              <w:rPr>
                <w:sz w:val="20"/>
              </w:rPr>
              <w:t> </w:t>
            </w:r>
            <w:r w:rsidRPr="006C5401">
              <w:rPr>
                <w:sz w:val="20"/>
              </w:rPr>
              <w:t>26) were part of confirmatory testing strategy and thus controlled for multiplicity. All other endpoints were not part of confirmatory testing strategy</w:t>
            </w:r>
            <w:r w:rsidR="00064C3F" w:rsidRPr="006C5401">
              <w:rPr>
                <w:sz w:val="20"/>
              </w:rPr>
              <w:t>.</w:t>
            </w:r>
          </w:p>
          <w:p w14:paraId="53C797E5" w14:textId="77777777" w:rsidR="001B370C" w:rsidRPr="006C5401" w:rsidRDefault="001B370C" w:rsidP="00C600C9">
            <w:pPr>
              <w:tabs>
                <w:tab w:val="clear" w:pos="567"/>
              </w:tabs>
              <w:spacing w:line="240" w:lineRule="auto"/>
              <w:rPr>
                <w:rFonts w:eastAsiaTheme="minorHAnsi"/>
                <w:sz w:val="20"/>
                <w:lang w:val="en-US"/>
              </w:rPr>
            </w:pPr>
            <w:r w:rsidRPr="006C5401">
              <w:rPr>
                <w:rFonts w:eastAsiaTheme="minorHAnsi"/>
                <w:sz w:val="20"/>
                <w:lang w:val="en-US"/>
              </w:rPr>
              <w:t>RR = rate ratio, AR = annualised rate</w:t>
            </w:r>
          </w:p>
          <w:p w14:paraId="0DF50948" w14:textId="4114BA09" w:rsidR="00BE06A9" w:rsidRPr="006C5401" w:rsidRDefault="00BE06A9" w:rsidP="00C600C9">
            <w:pPr>
              <w:tabs>
                <w:tab w:val="clear" w:pos="567"/>
              </w:tabs>
              <w:spacing w:line="240" w:lineRule="auto"/>
              <w:rPr>
                <w:rFonts w:eastAsiaTheme="minorHAnsi"/>
                <w:sz w:val="20"/>
                <w:lang w:val="en-US"/>
              </w:rPr>
            </w:pPr>
            <w:r w:rsidRPr="006C5401">
              <w:rPr>
                <w:rFonts w:eastAsiaTheme="minorHAnsi"/>
                <w:sz w:val="20"/>
                <w:lang w:val="en-US"/>
              </w:rPr>
              <w:t>od = once daily, bid = twice daily</w:t>
            </w:r>
          </w:p>
        </w:tc>
      </w:tr>
    </w:tbl>
    <w:p w14:paraId="710A461A" w14:textId="77777777" w:rsidR="00EE2921" w:rsidRPr="006C5401" w:rsidRDefault="00EE2921" w:rsidP="00C600C9">
      <w:pPr>
        <w:pStyle w:val="Text"/>
        <w:spacing w:before="0"/>
        <w:jc w:val="left"/>
        <w:rPr>
          <w:sz w:val="22"/>
          <w:szCs w:val="22"/>
        </w:rPr>
      </w:pPr>
    </w:p>
    <w:p w14:paraId="25841CA3" w14:textId="66C4BAC5" w:rsidR="00121230" w:rsidRPr="006C5401" w:rsidRDefault="00121230" w:rsidP="00C600C9">
      <w:pPr>
        <w:pStyle w:val="Text"/>
        <w:keepNext/>
        <w:spacing w:before="0"/>
        <w:jc w:val="left"/>
        <w:rPr>
          <w:sz w:val="22"/>
          <w:szCs w:val="22"/>
          <w:u w:val="single"/>
        </w:rPr>
      </w:pPr>
      <w:r w:rsidRPr="006C5401">
        <w:rPr>
          <w:sz w:val="22"/>
          <w:szCs w:val="22"/>
          <w:u w:val="single"/>
        </w:rPr>
        <w:t>Pre</w:t>
      </w:r>
      <w:r w:rsidR="000C2B97">
        <w:rPr>
          <w:sz w:val="22"/>
          <w:szCs w:val="22"/>
          <w:u w:val="single"/>
        </w:rPr>
        <w:t>-</w:t>
      </w:r>
      <w:r w:rsidRPr="006C5401">
        <w:rPr>
          <w:sz w:val="22"/>
          <w:szCs w:val="22"/>
          <w:u w:val="single"/>
        </w:rPr>
        <w:t>specified pooled analysis</w:t>
      </w:r>
    </w:p>
    <w:p w14:paraId="4EEEB07C" w14:textId="77777777" w:rsidR="00121230" w:rsidRPr="006C5401" w:rsidRDefault="00121230" w:rsidP="00C600C9">
      <w:pPr>
        <w:pStyle w:val="Text"/>
        <w:keepNext/>
        <w:spacing w:before="0"/>
        <w:jc w:val="left"/>
        <w:rPr>
          <w:sz w:val="22"/>
          <w:szCs w:val="22"/>
        </w:rPr>
      </w:pPr>
    </w:p>
    <w:p w14:paraId="7E198A7F" w14:textId="449BE566" w:rsidR="00DD4DF4" w:rsidRPr="006C5401" w:rsidRDefault="00AA1E96" w:rsidP="00C600C9">
      <w:pPr>
        <w:pStyle w:val="Text"/>
        <w:spacing w:before="0"/>
        <w:jc w:val="left"/>
        <w:rPr>
          <w:sz w:val="22"/>
          <w:szCs w:val="22"/>
        </w:rPr>
      </w:pPr>
      <w:r>
        <w:rPr>
          <w:sz w:val="22"/>
          <w:szCs w:val="22"/>
        </w:rPr>
        <w:t>Bemrist</w:t>
      </w:r>
      <w:r w:rsidR="00DD4DF4" w:rsidRPr="006C5401">
        <w:rPr>
          <w:sz w:val="22"/>
          <w:szCs w:val="22"/>
        </w:rPr>
        <w:t xml:space="preserve"> Breezhaler </w:t>
      </w:r>
      <w:r w:rsidR="00A62BD0" w:rsidRPr="006C5401">
        <w:rPr>
          <w:sz w:val="22"/>
          <w:szCs w:val="22"/>
        </w:rPr>
        <w:t>125 mcg/260 </w:t>
      </w:r>
      <w:r w:rsidR="00DD4DF4" w:rsidRPr="006C5401">
        <w:rPr>
          <w:sz w:val="22"/>
          <w:szCs w:val="22"/>
        </w:rPr>
        <w:t>mcg once daily w</w:t>
      </w:r>
      <w:r w:rsidR="00B317A1" w:rsidRPr="006C5401">
        <w:rPr>
          <w:sz w:val="22"/>
          <w:szCs w:val="22"/>
        </w:rPr>
        <w:t>as</w:t>
      </w:r>
      <w:r w:rsidR="00DD4DF4" w:rsidRPr="006C5401">
        <w:rPr>
          <w:sz w:val="22"/>
          <w:szCs w:val="22"/>
        </w:rPr>
        <w:t xml:space="preserve"> also studied as </w:t>
      </w:r>
      <w:r w:rsidR="00B317A1" w:rsidRPr="006C5401">
        <w:rPr>
          <w:sz w:val="22"/>
          <w:szCs w:val="22"/>
        </w:rPr>
        <w:t xml:space="preserve">an </w:t>
      </w:r>
      <w:r w:rsidR="00DD4DF4" w:rsidRPr="006C5401">
        <w:rPr>
          <w:sz w:val="22"/>
          <w:szCs w:val="22"/>
        </w:rPr>
        <w:t xml:space="preserve">active comparator in another </w:t>
      </w:r>
      <w:r w:rsidR="00A62BD0" w:rsidRPr="006C5401">
        <w:rPr>
          <w:sz w:val="22"/>
          <w:szCs w:val="22"/>
        </w:rPr>
        <w:t>p</w:t>
      </w:r>
      <w:r w:rsidR="00DD4DF4" w:rsidRPr="006C5401">
        <w:rPr>
          <w:sz w:val="22"/>
          <w:szCs w:val="22"/>
        </w:rPr>
        <w:t>hase</w:t>
      </w:r>
      <w:r w:rsidR="00BE06A9" w:rsidRPr="006C5401">
        <w:rPr>
          <w:sz w:val="22"/>
          <w:szCs w:val="22"/>
        </w:rPr>
        <w:t> </w:t>
      </w:r>
      <w:r w:rsidR="00DD4DF4" w:rsidRPr="006C5401">
        <w:rPr>
          <w:sz w:val="22"/>
          <w:szCs w:val="22"/>
        </w:rPr>
        <w:t xml:space="preserve">III study (IRIDIUM) in </w:t>
      </w:r>
      <w:r w:rsidR="00B317A1" w:rsidRPr="006C5401">
        <w:rPr>
          <w:sz w:val="22"/>
          <w:szCs w:val="22"/>
        </w:rPr>
        <w:t>which a</w:t>
      </w:r>
      <w:r w:rsidR="00DD4DF4" w:rsidRPr="006C5401">
        <w:rPr>
          <w:sz w:val="22"/>
          <w:szCs w:val="22"/>
        </w:rPr>
        <w:t>ll subjects had a history of asthma exacerbation requiring systemic corticosteroids in the past year. A pre</w:t>
      </w:r>
      <w:r w:rsidR="000C2B97">
        <w:rPr>
          <w:sz w:val="22"/>
          <w:szCs w:val="22"/>
        </w:rPr>
        <w:t>-</w:t>
      </w:r>
      <w:r w:rsidR="00DD4DF4" w:rsidRPr="006C5401">
        <w:rPr>
          <w:sz w:val="22"/>
          <w:szCs w:val="22"/>
        </w:rPr>
        <w:t xml:space="preserve">specified pooled analysis across </w:t>
      </w:r>
      <w:r w:rsidR="00A62BD0" w:rsidRPr="006C5401">
        <w:rPr>
          <w:sz w:val="22"/>
          <w:szCs w:val="22"/>
        </w:rPr>
        <w:t xml:space="preserve">the </w:t>
      </w:r>
      <w:r w:rsidR="00DD4DF4" w:rsidRPr="006C5401">
        <w:rPr>
          <w:sz w:val="22"/>
          <w:szCs w:val="22"/>
        </w:rPr>
        <w:t xml:space="preserve">IRIDIUM and PALLADIUM studies was conducted to compare </w:t>
      </w:r>
      <w:r>
        <w:rPr>
          <w:sz w:val="22"/>
          <w:szCs w:val="22"/>
        </w:rPr>
        <w:t>Bemrist</w:t>
      </w:r>
      <w:r w:rsidR="00DD4DF4" w:rsidRPr="006C5401">
        <w:rPr>
          <w:sz w:val="22"/>
          <w:szCs w:val="22"/>
        </w:rPr>
        <w:t xml:space="preserve"> Breezhaler 125</w:t>
      </w:r>
      <w:r w:rsidR="00A62BD0" w:rsidRPr="006C5401">
        <w:rPr>
          <w:sz w:val="22"/>
          <w:szCs w:val="22"/>
        </w:rPr>
        <w:t> </w:t>
      </w:r>
      <w:r w:rsidR="00DD4DF4" w:rsidRPr="006C5401">
        <w:rPr>
          <w:sz w:val="22"/>
          <w:szCs w:val="22"/>
        </w:rPr>
        <w:t>mcg/260</w:t>
      </w:r>
      <w:r w:rsidR="00A62BD0" w:rsidRPr="006C5401">
        <w:rPr>
          <w:sz w:val="22"/>
          <w:szCs w:val="22"/>
        </w:rPr>
        <w:t> </w:t>
      </w:r>
      <w:r w:rsidR="00DD4DF4" w:rsidRPr="006C5401">
        <w:rPr>
          <w:sz w:val="22"/>
          <w:szCs w:val="22"/>
        </w:rPr>
        <w:t>mcg once daily to salmeterol/fluticasone 50</w:t>
      </w:r>
      <w:r w:rsidR="00A62BD0" w:rsidRPr="006C5401">
        <w:rPr>
          <w:sz w:val="22"/>
          <w:szCs w:val="22"/>
        </w:rPr>
        <w:t> </w:t>
      </w:r>
      <w:r w:rsidR="00DD4DF4" w:rsidRPr="006C5401">
        <w:rPr>
          <w:sz w:val="22"/>
          <w:szCs w:val="22"/>
        </w:rPr>
        <w:t>mcg/500</w:t>
      </w:r>
      <w:r w:rsidR="00A62BD0" w:rsidRPr="006C5401">
        <w:rPr>
          <w:sz w:val="22"/>
          <w:szCs w:val="22"/>
        </w:rPr>
        <w:t> </w:t>
      </w:r>
      <w:r w:rsidR="00DD4DF4" w:rsidRPr="006C5401">
        <w:rPr>
          <w:sz w:val="22"/>
          <w:szCs w:val="22"/>
        </w:rPr>
        <w:t>mcg twice daily for the endpoints of trough FEV</w:t>
      </w:r>
      <w:r w:rsidR="00DD4DF4" w:rsidRPr="006C5401">
        <w:rPr>
          <w:sz w:val="22"/>
          <w:szCs w:val="22"/>
          <w:vertAlign w:val="subscript"/>
        </w:rPr>
        <w:t>1</w:t>
      </w:r>
      <w:r w:rsidR="00DD4DF4" w:rsidRPr="006C5401">
        <w:rPr>
          <w:sz w:val="22"/>
          <w:szCs w:val="22"/>
        </w:rPr>
        <w:t xml:space="preserve"> and ACQ</w:t>
      </w:r>
      <w:r w:rsidR="000C2B97">
        <w:rPr>
          <w:sz w:val="22"/>
          <w:szCs w:val="22"/>
        </w:rPr>
        <w:t>-</w:t>
      </w:r>
      <w:r w:rsidR="00A62BD0" w:rsidRPr="006C5401">
        <w:rPr>
          <w:sz w:val="22"/>
          <w:szCs w:val="22"/>
        </w:rPr>
        <w:t>7 at week </w:t>
      </w:r>
      <w:r w:rsidR="00DD4DF4" w:rsidRPr="006C5401">
        <w:rPr>
          <w:sz w:val="22"/>
          <w:szCs w:val="22"/>
        </w:rPr>
        <w:t>26 and annuali</w:t>
      </w:r>
      <w:r w:rsidR="00A62BD0" w:rsidRPr="006C5401">
        <w:rPr>
          <w:sz w:val="22"/>
          <w:szCs w:val="22"/>
        </w:rPr>
        <w:t>s</w:t>
      </w:r>
      <w:r w:rsidR="00DD4DF4" w:rsidRPr="006C5401">
        <w:rPr>
          <w:sz w:val="22"/>
          <w:szCs w:val="22"/>
        </w:rPr>
        <w:t>ed rate of exacerbations.</w:t>
      </w:r>
      <w:r w:rsidR="00C96F3B" w:rsidRPr="006C5401">
        <w:rPr>
          <w:sz w:val="22"/>
          <w:szCs w:val="22"/>
        </w:rPr>
        <w:t xml:space="preserve"> </w:t>
      </w:r>
      <w:r w:rsidR="00DD4DF4" w:rsidRPr="006C5401">
        <w:rPr>
          <w:sz w:val="22"/>
          <w:szCs w:val="22"/>
        </w:rPr>
        <w:t xml:space="preserve">The pooled analysis demonstrated that </w:t>
      </w:r>
      <w:r>
        <w:rPr>
          <w:sz w:val="22"/>
          <w:szCs w:val="22"/>
        </w:rPr>
        <w:t>Bemrist</w:t>
      </w:r>
      <w:r w:rsidR="00DD4DF4" w:rsidRPr="006C5401">
        <w:rPr>
          <w:sz w:val="22"/>
          <w:szCs w:val="22"/>
        </w:rPr>
        <w:t xml:space="preserve"> Breezhaler improved trough FEV</w:t>
      </w:r>
      <w:r w:rsidR="00DD4DF4" w:rsidRPr="006C5401">
        <w:rPr>
          <w:sz w:val="22"/>
          <w:szCs w:val="22"/>
          <w:vertAlign w:val="subscript"/>
        </w:rPr>
        <w:t>1</w:t>
      </w:r>
      <w:r w:rsidR="00DD4DF4" w:rsidRPr="006C5401">
        <w:rPr>
          <w:sz w:val="22"/>
          <w:szCs w:val="22"/>
        </w:rPr>
        <w:t xml:space="preserve"> by 4</w:t>
      </w:r>
      <w:r w:rsidR="000A7678" w:rsidRPr="006C5401">
        <w:rPr>
          <w:sz w:val="22"/>
          <w:szCs w:val="22"/>
        </w:rPr>
        <w:t>3</w:t>
      </w:r>
      <w:r w:rsidR="00A62BD0" w:rsidRPr="006C5401">
        <w:rPr>
          <w:sz w:val="22"/>
          <w:szCs w:val="22"/>
        </w:rPr>
        <w:t> </w:t>
      </w:r>
      <w:r w:rsidR="00DD4DF4" w:rsidRPr="006C5401">
        <w:rPr>
          <w:sz w:val="22"/>
          <w:szCs w:val="22"/>
        </w:rPr>
        <w:t>m</w:t>
      </w:r>
      <w:r w:rsidR="00A62BD0" w:rsidRPr="006C5401">
        <w:rPr>
          <w:sz w:val="22"/>
          <w:szCs w:val="22"/>
        </w:rPr>
        <w:t>l</w:t>
      </w:r>
      <w:r w:rsidR="00DD4DF4" w:rsidRPr="006C5401">
        <w:rPr>
          <w:sz w:val="22"/>
          <w:szCs w:val="22"/>
        </w:rPr>
        <w:t xml:space="preserve"> (95% CI: 1</w:t>
      </w:r>
      <w:r w:rsidR="000A7678" w:rsidRPr="006C5401">
        <w:rPr>
          <w:sz w:val="22"/>
          <w:szCs w:val="22"/>
        </w:rPr>
        <w:t>7</w:t>
      </w:r>
      <w:r w:rsidR="00DD4DF4" w:rsidRPr="006C5401">
        <w:rPr>
          <w:sz w:val="22"/>
          <w:szCs w:val="22"/>
        </w:rPr>
        <w:t>,</w:t>
      </w:r>
      <w:r w:rsidR="000A7678" w:rsidRPr="006C5401">
        <w:rPr>
          <w:sz w:val="22"/>
          <w:szCs w:val="22"/>
        </w:rPr>
        <w:t xml:space="preserve"> 69</w:t>
      </w:r>
      <w:r w:rsidR="00DD4DF4" w:rsidRPr="006C5401">
        <w:rPr>
          <w:sz w:val="22"/>
          <w:szCs w:val="22"/>
        </w:rPr>
        <w:t>) and ACQ</w:t>
      </w:r>
      <w:r w:rsidR="000C2B97">
        <w:rPr>
          <w:sz w:val="22"/>
          <w:szCs w:val="22"/>
        </w:rPr>
        <w:t>-</w:t>
      </w:r>
      <w:r w:rsidR="00DD4DF4" w:rsidRPr="006C5401">
        <w:rPr>
          <w:sz w:val="22"/>
          <w:szCs w:val="22"/>
        </w:rPr>
        <w:t xml:space="preserve">7 score by </w:t>
      </w:r>
      <w:r w:rsidR="000C2B97">
        <w:rPr>
          <w:sz w:val="22"/>
          <w:szCs w:val="22"/>
        </w:rPr>
        <w:t>-</w:t>
      </w:r>
      <w:r w:rsidR="00DD4DF4" w:rsidRPr="006C5401">
        <w:rPr>
          <w:sz w:val="22"/>
          <w:szCs w:val="22"/>
        </w:rPr>
        <w:t>0.0</w:t>
      </w:r>
      <w:r w:rsidR="000A7678" w:rsidRPr="006C5401">
        <w:rPr>
          <w:sz w:val="22"/>
          <w:szCs w:val="22"/>
        </w:rPr>
        <w:t>91</w:t>
      </w:r>
      <w:r w:rsidR="00DD4DF4" w:rsidRPr="006C5401">
        <w:rPr>
          <w:sz w:val="22"/>
          <w:szCs w:val="22"/>
        </w:rPr>
        <w:t xml:space="preserve"> (95% CI:</w:t>
      </w:r>
      <w:r w:rsidR="000C2B97">
        <w:rPr>
          <w:sz w:val="22"/>
          <w:szCs w:val="22"/>
        </w:rPr>
        <w:br/>
        <w:t>-</w:t>
      </w:r>
      <w:r w:rsidR="00DD4DF4" w:rsidRPr="006C5401">
        <w:rPr>
          <w:sz w:val="22"/>
          <w:szCs w:val="22"/>
        </w:rPr>
        <w:t>0.1</w:t>
      </w:r>
      <w:r w:rsidR="000A7678" w:rsidRPr="006C5401">
        <w:rPr>
          <w:sz w:val="22"/>
          <w:szCs w:val="22"/>
        </w:rPr>
        <w:t>53</w:t>
      </w:r>
      <w:r w:rsidR="00DD4DF4" w:rsidRPr="006C5401">
        <w:rPr>
          <w:sz w:val="22"/>
          <w:szCs w:val="22"/>
        </w:rPr>
        <w:t xml:space="preserve">, </w:t>
      </w:r>
      <w:r w:rsidR="000C2B97">
        <w:rPr>
          <w:sz w:val="22"/>
          <w:szCs w:val="22"/>
        </w:rPr>
        <w:t>-</w:t>
      </w:r>
      <w:r w:rsidR="00DD4DF4" w:rsidRPr="006C5401">
        <w:rPr>
          <w:sz w:val="22"/>
          <w:szCs w:val="22"/>
        </w:rPr>
        <w:t>0.0</w:t>
      </w:r>
      <w:r w:rsidR="000A7678" w:rsidRPr="006C5401">
        <w:rPr>
          <w:sz w:val="22"/>
          <w:szCs w:val="22"/>
        </w:rPr>
        <w:t>30</w:t>
      </w:r>
      <w:r w:rsidR="00DD4DF4" w:rsidRPr="006C5401">
        <w:rPr>
          <w:sz w:val="22"/>
          <w:szCs w:val="22"/>
        </w:rPr>
        <w:t>)</w:t>
      </w:r>
      <w:r w:rsidR="000A7678" w:rsidRPr="006C5401">
        <w:rPr>
          <w:sz w:val="22"/>
          <w:szCs w:val="22"/>
        </w:rPr>
        <w:t xml:space="preserve"> at week</w:t>
      </w:r>
      <w:r w:rsidR="00BE06A9" w:rsidRPr="006C5401">
        <w:rPr>
          <w:sz w:val="22"/>
          <w:szCs w:val="22"/>
        </w:rPr>
        <w:t> </w:t>
      </w:r>
      <w:r w:rsidR="000A7678" w:rsidRPr="006C5401">
        <w:rPr>
          <w:sz w:val="22"/>
          <w:szCs w:val="22"/>
        </w:rPr>
        <w:t>26</w:t>
      </w:r>
      <w:r w:rsidR="00DD4DF4" w:rsidRPr="006C5401">
        <w:rPr>
          <w:sz w:val="22"/>
          <w:szCs w:val="22"/>
        </w:rPr>
        <w:t xml:space="preserve"> </w:t>
      </w:r>
      <w:r w:rsidR="003A6625" w:rsidRPr="006C5401">
        <w:rPr>
          <w:sz w:val="22"/>
          <w:szCs w:val="22"/>
        </w:rPr>
        <w:t xml:space="preserve">and </w:t>
      </w:r>
      <w:r w:rsidR="00DD4DF4" w:rsidRPr="006C5401">
        <w:rPr>
          <w:sz w:val="22"/>
          <w:szCs w:val="22"/>
        </w:rPr>
        <w:t>reduced the annuali</w:t>
      </w:r>
      <w:r w:rsidR="00A62BD0" w:rsidRPr="006C5401">
        <w:rPr>
          <w:sz w:val="22"/>
          <w:szCs w:val="22"/>
        </w:rPr>
        <w:t>s</w:t>
      </w:r>
      <w:r w:rsidR="00DD4DF4" w:rsidRPr="006C5401">
        <w:rPr>
          <w:sz w:val="22"/>
          <w:szCs w:val="22"/>
        </w:rPr>
        <w:t>ed rate of moderate or severe asthma exacerbations by 2</w:t>
      </w:r>
      <w:r w:rsidR="000A7678" w:rsidRPr="006C5401">
        <w:rPr>
          <w:sz w:val="22"/>
          <w:szCs w:val="22"/>
        </w:rPr>
        <w:t>2</w:t>
      </w:r>
      <w:r w:rsidR="00DD4DF4" w:rsidRPr="006C5401">
        <w:rPr>
          <w:sz w:val="22"/>
          <w:szCs w:val="22"/>
        </w:rPr>
        <w:t>% (RR: 0.7</w:t>
      </w:r>
      <w:r w:rsidR="000A7678" w:rsidRPr="006C5401">
        <w:rPr>
          <w:sz w:val="22"/>
          <w:szCs w:val="22"/>
        </w:rPr>
        <w:t>8</w:t>
      </w:r>
      <w:r w:rsidR="00DD4DF4" w:rsidRPr="006C5401">
        <w:rPr>
          <w:sz w:val="22"/>
          <w:szCs w:val="22"/>
        </w:rPr>
        <w:t>; 95% CI: 0.</w:t>
      </w:r>
      <w:r w:rsidR="000A7678" w:rsidRPr="006C5401">
        <w:rPr>
          <w:sz w:val="22"/>
          <w:szCs w:val="22"/>
        </w:rPr>
        <w:t>6</w:t>
      </w:r>
      <w:r w:rsidR="00DD4DF4" w:rsidRPr="006C5401">
        <w:rPr>
          <w:sz w:val="22"/>
          <w:szCs w:val="22"/>
        </w:rPr>
        <w:t>6, 0.9</w:t>
      </w:r>
      <w:r w:rsidR="000A7678" w:rsidRPr="006C5401">
        <w:rPr>
          <w:sz w:val="22"/>
          <w:szCs w:val="22"/>
        </w:rPr>
        <w:t>3</w:t>
      </w:r>
      <w:r w:rsidR="00DD4DF4" w:rsidRPr="006C5401">
        <w:rPr>
          <w:sz w:val="22"/>
          <w:szCs w:val="22"/>
        </w:rPr>
        <w:t>) and of severe exacerbations by 2</w:t>
      </w:r>
      <w:r w:rsidR="000A7678" w:rsidRPr="006C5401">
        <w:rPr>
          <w:sz w:val="22"/>
          <w:szCs w:val="22"/>
        </w:rPr>
        <w:t>6</w:t>
      </w:r>
      <w:r w:rsidR="00DD4DF4" w:rsidRPr="006C5401">
        <w:rPr>
          <w:sz w:val="22"/>
          <w:szCs w:val="22"/>
        </w:rPr>
        <w:t>% (RR: 0.7</w:t>
      </w:r>
      <w:r w:rsidR="000A7678" w:rsidRPr="006C5401">
        <w:rPr>
          <w:sz w:val="22"/>
          <w:szCs w:val="22"/>
        </w:rPr>
        <w:t>4</w:t>
      </w:r>
      <w:r w:rsidR="00DD4DF4" w:rsidRPr="006C5401">
        <w:rPr>
          <w:sz w:val="22"/>
          <w:szCs w:val="22"/>
        </w:rPr>
        <w:t>; 95% CI: 0.</w:t>
      </w:r>
      <w:r w:rsidR="000A7678" w:rsidRPr="006C5401">
        <w:rPr>
          <w:sz w:val="22"/>
          <w:szCs w:val="22"/>
        </w:rPr>
        <w:t>61</w:t>
      </w:r>
      <w:r w:rsidR="00DD4DF4" w:rsidRPr="006C5401">
        <w:rPr>
          <w:sz w:val="22"/>
          <w:szCs w:val="22"/>
        </w:rPr>
        <w:t>, 0.9</w:t>
      </w:r>
      <w:r w:rsidR="000A7678" w:rsidRPr="006C5401">
        <w:rPr>
          <w:sz w:val="22"/>
          <w:szCs w:val="22"/>
        </w:rPr>
        <w:t>1</w:t>
      </w:r>
      <w:r w:rsidR="00DD4DF4" w:rsidRPr="006C5401">
        <w:rPr>
          <w:sz w:val="22"/>
          <w:szCs w:val="22"/>
        </w:rPr>
        <w:t>) versus salmeterol/fluticasone.</w:t>
      </w:r>
    </w:p>
    <w:p w14:paraId="34E31523" w14:textId="77777777" w:rsidR="00916A1E" w:rsidRPr="006C5401" w:rsidRDefault="00916A1E" w:rsidP="00C600C9">
      <w:pPr>
        <w:pStyle w:val="Text"/>
        <w:spacing w:before="0"/>
        <w:jc w:val="left"/>
        <w:rPr>
          <w:sz w:val="22"/>
          <w:szCs w:val="22"/>
        </w:rPr>
      </w:pPr>
    </w:p>
    <w:p w14:paraId="06AEA1E1" w14:textId="06F568CA" w:rsidR="000B0DF3" w:rsidRPr="006C5401" w:rsidRDefault="009935DF" w:rsidP="00C600C9">
      <w:pPr>
        <w:pStyle w:val="Text"/>
        <w:spacing w:before="0"/>
        <w:jc w:val="left"/>
        <w:rPr>
          <w:sz w:val="22"/>
          <w:szCs w:val="22"/>
        </w:rPr>
      </w:pPr>
      <w:r w:rsidRPr="006C5401">
        <w:rPr>
          <w:sz w:val="22"/>
          <w:szCs w:val="22"/>
        </w:rPr>
        <w:t xml:space="preserve">The </w:t>
      </w:r>
      <w:r w:rsidR="00D07575" w:rsidRPr="006C5401">
        <w:rPr>
          <w:sz w:val="22"/>
          <w:szCs w:val="22"/>
        </w:rPr>
        <w:t>QUARTZ</w:t>
      </w:r>
      <w:r w:rsidR="00017285" w:rsidRPr="006C5401">
        <w:rPr>
          <w:sz w:val="22"/>
          <w:szCs w:val="22"/>
        </w:rPr>
        <w:t xml:space="preserve"> </w:t>
      </w:r>
      <w:r w:rsidRPr="006C5401">
        <w:rPr>
          <w:sz w:val="22"/>
          <w:szCs w:val="22"/>
        </w:rPr>
        <w:t xml:space="preserve">study </w:t>
      </w:r>
      <w:r w:rsidR="00017285" w:rsidRPr="006C5401">
        <w:rPr>
          <w:sz w:val="22"/>
          <w:szCs w:val="22"/>
        </w:rPr>
        <w:t>was a 12</w:t>
      </w:r>
      <w:r w:rsidR="000C2B97">
        <w:rPr>
          <w:sz w:val="22"/>
          <w:szCs w:val="22"/>
        </w:rPr>
        <w:t>-</w:t>
      </w:r>
      <w:r w:rsidRPr="006C5401">
        <w:rPr>
          <w:sz w:val="22"/>
          <w:szCs w:val="22"/>
        </w:rPr>
        <w:t>w</w:t>
      </w:r>
      <w:r w:rsidR="00017285" w:rsidRPr="006C5401">
        <w:rPr>
          <w:sz w:val="22"/>
          <w:szCs w:val="22"/>
        </w:rPr>
        <w:t xml:space="preserve">eek study evaluating </w:t>
      </w:r>
      <w:r w:rsidR="00AA1E96">
        <w:rPr>
          <w:sz w:val="22"/>
          <w:szCs w:val="22"/>
        </w:rPr>
        <w:t>Bemrist</w:t>
      </w:r>
      <w:r w:rsidR="00017285" w:rsidRPr="006C5401">
        <w:rPr>
          <w:sz w:val="22"/>
          <w:szCs w:val="22"/>
        </w:rPr>
        <w:t xml:space="preserve"> Breezhaler 125</w:t>
      </w:r>
      <w:r w:rsidRPr="006C5401">
        <w:rPr>
          <w:sz w:val="22"/>
          <w:szCs w:val="22"/>
        </w:rPr>
        <w:t> </w:t>
      </w:r>
      <w:r w:rsidR="00017285" w:rsidRPr="006C5401">
        <w:rPr>
          <w:sz w:val="22"/>
          <w:szCs w:val="22"/>
        </w:rPr>
        <w:t>mcg/62.5</w:t>
      </w:r>
      <w:r w:rsidRPr="006C5401">
        <w:rPr>
          <w:sz w:val="22"/>
          <w:szCs w:val="22"/>
        </w:rPr>
        <w:t> </w:t>
      </w:r>
      <w:r w:rsidR="00017285" w:rsidRPr="006C5401">
        <w:rPr>
          <w:sz w:val="22"/>
          <w:szCs w:val="22"/>
        </w:rPr>
        <w:t xml:space="preserve">mcg once daily (N=398) </w:t>
      </w:r>
      <w:r w:rsidRPr="006C5401">
        <w:rPr>
          <w:sz w:val="22"/>
          <w:szCs w:val="22"/>
        </w:rPr>
        <w:t>compared to mometasone furoate</w:t>
      </w:r>
      <w:r w:rsidR="00017285" w:rsidRPr="006C5401">
        <w:rPr>
          <w:sz w:val="22"/>
          <w:szCs w:val="22"/>
        </w:rPr>
        <w:t xml:space="preserve"> 200</w:t>
      </w:r>
      <w:r w:rsidRPr="006C5401">
        <w:rPr>
          <w:sz w:val="22"/>
          <w:szCs w:val="22"/>
        </w:rPr>
        <w:t xml:space="preserve"> mcg </w:t>
      </w:r>
      <w:r w:rsidR="004703D4" w:rsidRPr="006C5401">
        <w:rPr>
          <w:sz w:val="22"/>
          <w:szCs w:val="22"/>
        </w:rPr>
        <w:t>once daily (N=404)</w:t>
      </w:r>
      <w:r w:rsidR="00017285" w:rsidRPr="006C5401">
        <w:rPr>
          <w:sz w:val="22"/>
          <w:szCs w:val="22"/>
        </w:rPr>
        <w:t>. All subjects were required to be symptomatic and on asthma maintenance therapy using a low</w:t>
      </w:r>
      <w:r w:rsidR="000C2B97">
        <w:rPr>
          <w:sz w:val="22"/>
          <w:szCs w:val="22"/>
        </w:rPr>
        <w:t>-</w:t>
      </w:r>
      <w:r w:rsidR="00017285" w:rsidRPr="006C5401">
        <w:rPr>
          <w:sz w:val="22"/>
          <w:szCs w:val="22"/>
        </w:rPr>
        <w:t xml:space="preserve">dose ICS (with </w:t>
      </w:r>
      <w:r w:rsidRPr="006C5401">
        <w:rPr>
          <w:sz w:val="22"/>
          <w:szCs w:val="22"/>
        </w:rPr>
        <w:t>or without LABA) for at least 1 </w:t>
      </w:r>
      <w:r w:rsidR="00017285" w:rsidRPr="006C5401">
        <w:rPr>
          <w:sz w:val="22"/>
          <w:szCs w:val="22"/>
        </w:rPr>
        <w:t>month prior to study entry. At study entry, the most common asthma medications reported were low</w:t>
      </w:r>
      <w:r w:rsidR="000C2B97">
        <w:rPr>
          <w:sz w:val="22"/>
          <w:szCs w:val="22"/>
        </w:rPr>
        <w:t>-</w:t>
      </w:r>
      <w:r w:rsidR="00017285" w:rsidRPr="006C5401">
        <w:rPr>
          <w:sz w:val="22"/>
          <w:szCs w:val="22"/>
        </w:rPr>
        <w:t>dose ICS (4</w:t>
      </w:r>
      <w:r w:rsidR="004703D4" w:rsidRPr="006C5401">
        <w:rPr>
          <w:sz w:val="22"/>
          <w:szCs w:val="22"/>
        </w:rPr>
        <w:t>3</w:t>
      </w:r>
      <w:r w:rsidR="00017285" w:rsidRPr="006C5401">
        <w:rPr>
          <w:sz w:val="22"/>
          <w:szCs w:val="22"/>
        </w:rPr>
        <w:t>%) and LABA/low</w:t>
      </w:r>
      <w:r w:rsidR="000C2B97">
        <w:rPr>
          <w:sz w:val="22"/>
          <w:szCs w:val="22"/>
        </w:rPr>
        <w:t>-</w:t>
      </w:r>
      <w:r w:rsidR="00017285" w:rsidRPr="006C5401">
        <w:rPr>
          <w:sz w:val="22"/>
          <w:szCs w:val="22"/>
        </w:rPr>
        <w:t xml:space="preserve">dose ICS (56%). The primary endpoint of the study was to demonstrate superiority of </w:t>
      </w:r>
      <w:r w:rsidR="00AA1E96">
        <w:rPr>
          <w:sz w:val="22"/>
          <w:szCs w:val="22"/>
        </w:rPr>
        <w:t>Bemrist</w:t>
      </w:r>
      <w:r w:rsidR="00017285" w:rsidRPr="006C5401">
        <w:rPr>
          <w:sz w:val="22"/>
          <w:szCs w:val="22"/>
        </w:rPr>
        <w:t xml:space="preserve"> Breezhaler 125</w:t>
      </w:r>
      <w:r w:rsidRPr="006C5401">
        <w:rPr>
          <w:sz w:val="22"/>
          <w:szCs w:val="22"/>
        </w:rPr>
        <w:t> </w:t>
      </w:r>
      <w:r w:rsidR="00017285" w:rsidRPr="006C5401">
        <w:rPr>
          <w:sz w:val="22"/>
          <w:szCs w:val="22"/>
        </w:rPr>
        <w:t>mcg/62.5</w:t>
      </w:r>
      <w:r w:rsidRPr="006C5401">
        <w:rPr>
          <w:sz w:val="22"/>
          <w:szCs w:val="22"/>
        </w:rPr>
        <w:t> </w:t>
      </w:r>
      <w:r w:rsidR="00017285" w:rsidRPr="006C5401">
        <w:rPr>
          <w:sz w:val="22"/>
          <w:szCs w:val="22"/>
        </w:rPr>
        <w:t xml:space="preserve">mcg once daily </w:t>
      </w:r>
      <w:r w:rsidRPr="006C5401">
        <w:rPr>
          <w:sz w:val="22"/>
          <w:szCs w:val="22"/>
        </w:rPr>
        <w:t>over</w:t>
      </w:r>
      <w:r w:rsidR="00017285" w:rsidRPr="006C5401">
        <w:rPr>
          <w:sz w:val="22"/>
          <w:szCs w:val="22"/>
        </w:rPr>
        <w:t xml:space="preserve"> </w:t>
      </w:r>
      <w:r w:rsidRPr="006C5401">
        <w:rPr>
          <w:sz w:val="22"/>
          <w:szCs w:val="22"/>
        </w:rPr>
        <w:t>m</w:t>
      </w:r>
      <w:r w:rsidR="00017285" w:rsidRPr="006C5401">
        <w:rPr>
          <w:sz w:val="22"/>
          <w:szCs w:val="22"/>
        </w:rPr>
        <w:t>ometasone furoate 200</w:t>
      </w:r>
      <w:r w:rsidRPr="006C5401">
        <w:rPr>
          <w:sz w:val="22"/>
          <w:szCs w:val="22"/>
        </w:rPr>
        <w:t> mcg</w:t>
      </w:r>
      <w:r w:rsidR="00017285" w:rsidRPr="006C5401">
        <w:rPr>
          <w:sz w:val="22"/>
          <w:szCs w:val="22"/>
        </w:rPr>
        <w:t xml:space="preserve"> once daily in terms of trough FEV</w:t>
      </w:r>
      <w:r w:rsidR="00017285" w:rsidRPr="006C5401">
        <w:rPr>
          <w:sz w:val="22"/>
          <w:szCs w:val="22"/>
          <w:vertAlign w:val="subscript"/>
        </w:rPr>
        <w:t>1</w:t>
      </w:r>
      <w:r w:rsidR="00017285" w:rsidRPr="006C5401">
        <w:rPr>
          <w:sz w:val="22"/>
          <w:szCs w:val="22"/>
        </w:rPr>
        <w:t xml:space="preserve"> at </w:t>
      </w:r>
      <w:r w:rsidRPr="006C5401">
        <w:rPr>
          <w:sz w:val="22"/>
          <w:szCs w:val="22"/>
        </w:rPr>
        <w:t>week </w:t>
      </w:r>
      <w:r w:rsidR="00017285" w:rsidRPr="006C5401">
        <w:rPr>
          <w:sz w:val="22"/>
          <w:szCs w:val="22"/>
        </w:rPr>
        <w:t>12.</w:t>
      </w:r>
    </w:p>
    <w:p w14:paraId="7484F71F" w14:textId="77777777" w:rsidR="00EC0809" w:rsidRPr="006C5401" w:rsidRDefault="00EC0809" w:rsidP="00C600C9">
      <w:pPr>
        <w:pStyle w:val="Text"/>
        <w:spacing w:before="0"/>
        <w:jc w:val="left"/>
        <w:rPr>
          <w:sz w:val="22"/>
          <w:szCs w:val="22"/>
        </w:rPr>
      </w:pPr>
    </w:p>
    <w:p w14:paraId="650E67B9" w14:textId="5CFEB6FC" w:rsidR="00BE06A9" w:rsidRPr="006C5401" w:rsidRDefault="00AA1E96" w:rsidP="00C600C9">
      <w:pPr>
        <w:pStyle w:val="Text"/>
        <w:spacing w:before="0"/>
        <w:jc w:val="left"/>
        <w:rPr>
          <w:sz w:val="22"/>
          <w:szCs w:val="22"/>
        </w:rPr>
      </w:pPr>
      <w:r>
        <w:rPr>
          <w:sz w:val="22"/>
          <w:szCs w:val="22"/>
        </w:rPr>
        <w:t>Bemrist</w:t>
      </w:r>
      <w:r w:rsidR="00017285" w:rsidRPr="006C5401">
        <w:rPr>
          <w:sz w:val="22"/>
          <w:szCs w:val="22"/>
        </w:rPr>
        <w:t xml:space="preserve"> Breezhaler 125</w:t>
      </w:r>
      <w:r w:rsidR="00EC0809" w:rsidRPr="006C5401">
        <w:rPr>
          <w:sz w:val="22"/>
          <w:szCs w:val="22"/>
        </w:rPr>
        <w:t> </w:t>
      </w:r>
      <w:r w:rsidR="00017285" w:rsidRPr="006C5401">
        <w:rPr>
          <w:sz w:val="22"/>
          <w:szCs w:val="22"/>
        </w:rPr>
        <w:t>mcg/62.5</w:t>
      </w:r>
      <w:r w:rsidR="00EC0809" w:rsidRPr="006C5401">
        <w:rPr>
          <w:sz w:val="22"/>
          <w:szCs w:val="22"/>
        </w:rPr>
        <w:t> </w:t>
      </w:r>
      <w:r w:rsidR="00017285" w:rsidRPr="006C5401">
        <w:rPr>
          <w:sz w:val="22"/>
          <w:szCs w:val="22"/>
        </w:rPr>
        <w:t>mcg once daily demonstrated a statistically significant improvement in baseline trough FEV</w:t>
      </w:r>
      <w:r w:rsidR="00017285" w:rsidRPr="006C5401">
        <w:rPr>
          <w:sz w:val="22"/>
          <w:szCs w:val="22"/>
          <w:vertAlign w:val="subscript"/>
        </w:rPr>
        <w:t>1</w:t>
      </w:r>
      <w:r w:rsidR="00EC0809" w:rsidRPr="006C5401">
        <w:rPr>
          <w:sz w:val="22"/>
          <w:szCs w:val="22"/>
        </w:rPr>
        <w:t xml:space="preserve"> at week </w:t>
      </w:r>
      <w:r w:rsidR="00017285" w:rsidRPr="006C5401">
        <w:rPr>
          <w:sz w:val="22"/>
          <w:szCs w:val="22"/>
        </w:rPr>
        <w:t>12 and As</w:t>
      </w:r>
      <w:r w:rsidR="00EC0809" w:rsidRPr="006C5401">
        <w:rPr>
          <w:sz w:val="22"/>
          <w:szCs w:val="22"/>
        </w:rPr>
        <w:t>thma Control Questionnaire (ACQ</w:t>
      </w:r>
      <w:r w:rsidR="000C2B97">
        <w:rPr>
          <w:sz w:val="22"/>
          <w:szCs w:val="22"/>
        </w:rPr>
        <w:t>-</w:t>
      </w:r>
      <w:r w:rsidR="00017285" w:rsidRPr="006C5401">
        <w:rPr>
          <w:sz w:val="22"/>
          <w:szCs w:val="22"/>
        </w:rPr>
        <w:t xml:space="preserve">7) score compared </w:t>
      </w:r>
      <w:r w:rsidR="00EC0809" w:rsidRPr="006C5401">
        <w:rPr>
          <w:sz w:val="22"/>
          <w:szCs w:val="22"/>
        </w:rPr>
        <w:t xml:space="preserve">to </w:t>
      </w:r>
      <w:r w:rsidR="00017285" w:rsidRPr="006C5401">
        <w:rPr>
          <w:sz w:val="22"/>
          <w:szCs w:val="22"/>
        </w:rPr>
        <w:t>mometasone furoate 200</w:t>
      </w:r>
      <w:r w:rsidR="00EC0809" w:rsidRPr="006C5401">
        <w:rPr>
          <w:sz w:val="22"/>
          <w:szCs w:val="22"/>
        </w:rPr>
        <w:t> mcg</w:t>
      </w:r>
      <w:r w:rsidR="00017285" w:rsidRPr="006C5401">
        <w:rPr>
          <w:sz w:val="22"/>
          <w:szCs w:val="22"/>
        </w:rPr>
        <w:t xml:space="preserve"> once daily.</w:t>
      </w:r>
    </w:p>
    <w:p w14:paraId="7E64CB5F" w14:textId="24F2DF0C" w:rsidR="00EC0809" w:rsidRPr="006C5401" w:rsidRDefault="00EC0809" w:rsidP="00C600C9">
      <w:pPr>
        <w:pStyle w:val="Text"/>
        <w:spacing w:before="0"/>
        <w:jc w:val="left"/>
        <w:rPr>
          <w:sz w:val="22"/>
          <w:szCs w:val="22"/>
        </w:rPr>
      </w:pPr>
    </w:p>
    <w:p w14:paraId="14926DB6" w14:textId="5CB61522" w:rsidR="00F14703" w:rsidRPr="006C5401" w:rsidRDefault="00F14703" w:rsidP="00C600C9">
      <w:pPr>
        <w:pStyle w:val="Text"/>
        <w:spacing w:before="0"/>
        <w:rPr>
          <w:sz w:val="22"/>
          <w:szCs w:val="22"/>
        </w:rPr>
      </w:pPr>
      <w:r w:rsidRPr="006C5401">
        <w:rPr>
          <w:sz w:val="22"/>
          <w:szCs w:val="22"/>
        </w:rPr>
        <w:t>Results for the most clinically relevant endpoints are described in Table</w:t>
      </w:r>
      <w:r w:rsidR="00BE06A9" w:rsidRPr="006C5401">
        <w:rPr>
          <w:sz w:val="22"/>
          <w:szCs w:val="22"/>
        </w:rPr>
        <w:t> </w:t>
      </w:r>
      <w:r w:rsidR="00434073" w:rsidRPr="006C5401">
        <w:rPr>
          <w:sz w:val="22"/>
          <w:szCs w:val="22"/>
        </w:rPr>
        <w:t>3</w:t>
      </w:r>
      <w:r w:rsidRPr="006C5401">
        <w:rPr>
          <w:sz w:val="22"/>
          <w:szCs w:val="22"/>
        </w:rPr>
        <w:t>.</w:t>
      </w:r>
    </w:p>
    <w:p w14:paraId="146385C3" w14:textId="77777777" w:rsidR="00F14703" w:rsidRPr="006C5401" w:rsidRDefault="00F14703" w:rsidP="00C600C9">
      <w:pPr>
        <w:pStyle w:val="Text"/>
        <w:spacing w:before="0"/>
        <w:jc w:val="left"/>
        <w:rPr>
          <w:sz w:val="22"/>
          <w:szCs w:val="22"/>
        </w:rPr>
      </w:pPr>
    </w:p>
    <w:p w14:paraId="7BDAF4E4" w14:textId="66021CCD" w:rsidR="000B0DF3" w:rsidRPr="006C5401" w:rsidRDefault="00017285" w:rsidP="00C600C9">
      <w:pPr>
        <w:keepNext/>
        <w:ind w:left="1134" w:hanging="1134"/>
        <w:rPr>
          <w:szCs w:val="22"/>
        </w:rPr>
      </w:pPr>
      <w:r w:rsidRPr="004D75A4">
        <w:rPr>
          <w:b/>
          <w:bCs/>
        </w:rPr>
        <w:t>Table</w:t>
      </w:r>
      <w:r w:rsidR="00EC0809" w:rsidRPr="004D75A4">
        <w:rPr>
          <w:b/>
          <w:bCs/>
        </w:rPr>
        <w:t> </w:t>
      </w:r>
      <w:r w:rsidR="00434073" w:rsidRPr="004D75A4">
        <w:rPr>
          <w:b/>
          <w:bCs/>
        </w:rPr>
        <w:t>3</w:t>
      </w:r>
      <w:r w:rsidRPr="004D75A4">
        <w:rPr>
          <w:b/>
          <w:bCs/>
        </w:rPr>
        <w:tab/>
        <w:t xml:space="preserve">Results of primary and secondary endpoints in </w:t>
      </w:r>
      <w:r w:rsidR="00D07575" w:rsidRPr="004D75A4">
        <w:rPr>
          <w:b/>
          <w:bCs/>
        </w:rPr>
        <w:t>QUARTZ</w:t>
      </w:r>
      <w:r w:rsidRPr="004D75A4">
        <w:rPr>
          <w:b/>
          <w:bCs/>
        </w:rPr>
        <w:t xml:space="preserve"> </w:t>
      </w:r>
      <w:r w:rsidR="00EC0809" w:rsidRPr="004D75A4">
        <w:rPr>
          <w:b/>
          <w:bCs/>
        </w:rPr>
        <w:t xml:space="preserve">study </w:t>
      </w:r>
      <w:r w:rsidRPr="004D75A4">
        <w:rPr>
          <w:b/>
          <w:bCs/>
        </w:rPr>
        <w:t>at week</w:t>
      </w:r>
      <w:r w:rsidR="00EC0809" w:rsidRPr="004D75A4">
        <w:rPr>
          <w:b/>
          <w:bCs/>
        </w:rPr>
        <w:t> </w:t>
      </w:r>
      <w:r w:rsidRPr="004D75A4">
        <w:rPr>
          <w:b/>
          <w:bCs/>
        </w:rPr>
        <w:t>12</w:t>
      </w:r>
    </w:p>
    <w:p w14:paraId="19F1D8EC" w14:textId="77777777" w:rsidR="00EC0809" w:rsidRPr="006C5401" w:rsidRDefault="00EC0809" w:rsidP="00C600C9">
      <w:pPr>
        <w:pStyle w:val="Text"/>
        <w:keepNext/>
        <w:spacing w:before="0"/>
        <w:ind w:left="1134" w:hanging="1134"/>
        <w:jc w:val="left"/>
        <w:rPr>
          <w:sz w:val="22"/>
          <w:szCs w:val="22"/>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969"/>
      </w:tblGrid>
      <w:tr w:rsidR="000B0DF3" w:rsidRPr="006C5401" w14:paraId="6180B7B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E1BA694" w14:textId="77777777" w:rsidR="000B0DF3" w:rsidRPr="006C5401" w:rsidRDefault="00017285" w:rsidP="00C600C9">
            <w:pPr>
              <w:pStyle w:val="Text"/>
              <w:keepNext/>
              <w:spacing w:before="0"/>
              <w:rPr>
                <w:sz w:val="22"/>
                <w:szCs w:val="22"/>
              </w:rPr>
            </w:pPr>
            <w:r w:rsidRPr="006C5401">
              <w:rPr>
                <w:b/>
                <w:bCs/>
                <w:sz w:val="22"/>
                <w:szCs w:val="22"/>
              </w:rPr>
              <w:t>Endpoints</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5D27B98" w14:textId="7A66684F" w:rsidR="000B0DF3" w:rsidRPr="006C5401" w:rsidRDefault="00AA1E96" w:rsidP="00C600C9">
            <w:pPr>
              <w:pStyle w:val="Text"/>
              <w:keepNext/>
              <w:spacing w:before="0"/>
              <w:jc w:val="center"/>
              <w:rPr>
                <w:b/>
                <w:sz w:val="22"/>
                <w:szCs w:val="22"/>
              </w:rPr>
            </w:pPr>
            <w:r>
              <w:rPr>
                <w:b/>
                <w:sz w:val="22"/>
                <w:szCs w:val="22"/>
              </w:rPr>
              <w:t>Bemrist</w:t>
            </w:r>
            <w:r w:rsidR="00017285" w:rsidRPr="006C5401">
              <w:rPr>
                <w:b/>
                <w:sz w:val="22"/>
                <w:szCs w:val="22"/>
              </w:rPr>
              <w:t xml:space="preserve"> Breezhaler low dose</w:t>
            </w:r>
            <w:r w:rsidR="004703D4" w:rsidRPr="006C5401">
              <w:rPr>
                <w:b/>
                <w:sz w:val="22"/>
                <w:szCs w:val="22"/>
              </w:rPr>
              <w:t>*</w:t>
            </w:r>
            <w:r w:rsidR="00017285" w:rsidRPr="006C5401">
              <w:rPr>
                <w:b/>
                <w:sz w:val="22"/>
                <w:szCs w:val="22"/>
              </w:rPr>
              <w:t xml:space="preserve"> v</w:t>
            </w:r>
            <w:r w:rsidR="00EC0809" w:rsidRPr="006C5401">
              <w:rPr>
                <w:b/>
                <w:sz w:val="22"/>
                <w:szCs w:val="22"/>
              </w:rPr>
              <w:t>s</w:t>
            </w:r>
          </w:p>
          <w:p w14:paraId="6D9AAA35" w14:textId="4AA14110" w:rsidR="000B0DF3" w:rsidRPr="006C5401" w:rsidRDefault="00017285" w:rsidP="00C600C9">
            <w:pPr>
              <w:pStyle w:val="Text"/>
              <w:keepNext/>
              <w:spacing w:before="0"/>
              <w:jc w:val="center"/>
              <w:rPr>
                <w:b/>
                <w:sz w:val="22"/>
                <w:szCs w:val="22"/>
              </w:rPr>
            </w:pPr>
            <w:r w:rsidRPr="006C5401">
              <w:rPr>
                <w:b/>
                <w:szCs w:val="22"/>
              </w:rPr>
              <w:t>MF low dose</w:t>
            </w:r>
            <w:r w:rsidR="004703D4" w:rsidRPr="006C5401">
              <w:rPr>
                <w:b/>
                <w:szCs w:val="22"/>
              </w:rPr>
              <w:t>**</w:t>
            </w:r>
          </w:p>
        </w:tc>
      </w:tr>
      <w:tr w:rsidR="000B0DF3" w:rsidRPr="006C5401" w14:paraId="23576882"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1539CE" w14:textId="77777777" w:rsidR="000B0DF3" w:rsidRPr="006C5401" w:rsidRDefault="00017285" w:rsidP="00C600C9">
            <w:pPr>
              <w:pStyle w:val="Text"/>
              <w:keepNext/>
              <w:spacing w:before="0"/>
              <w:jc w:val="left"/>
              <w:rPr>
                <w:b/>
                <w:sz w:val="22"/>
                <w:szCs w:val="22"/>
              </w:rPr>
            </w:pPr>
            <w:r w:rsidRPr="006C5401">
              <w:rPr>
                <w:b/>
                <w:bCs/>
                <w:sz w:val="22"/>
                <w:szCs w:val="22"/>
              </w:rPr>
              <w:t xml:space="preserve">Lung </w:t>
            </w:r>
            <w:r w:rsidR="00EC0809" w:rsidRPr="006C5401">
              <w:rPr>
                <w:b/>
                <w:bCs/>
                <w:sz w:val="22"/>
                <w:szCs w:val="22"/>
              </w:rPr>
              <w:t>f</w:t>
            </w:r>
            <w:r w:rsidRPr="006C5401">
              <w:rPr>
                <w:b/>
                <w:bCs/>
                <w:sz w:val="22"/>
                <w:szCs w:val="22"/>
              </w:rPr>
              <w:t>unction</w:t>
            </w:r>
          </w:p>
        </w:tc>
      </w:tr>
      <w:tr w:rsidR="00FB70FC" w:rsidRPr="006C5401" w14:paraId="535C9749" w14:textId="77777777" w:rsidTr="0099626B">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4DE488B0" w14:textId="0732019D" w:rsidR="00FB70FC" w:rsidRPr="006C5401" w:rsidRDefault="00FB70FC" w:rsidP="00C600C9">
            <w:pPr>
              <w:pStyle w:val="Text"/>
              <w:keepNext/>
              <w:spacing w:before="0"/>
              <w:jc w:val="left"/>
              <w:rPr>
                <w:sz w:val="22"/>
                <w:szCs w:val="22"/>
              </w:rPr>
            </w:pPr>
            <w:r w:rsidRPr="006C5401">
              <w:rPr>
                <w:i/>
                <w:sz w:val="22"/>
                <w:szCs w:val="22"/>
              </w:rPr>
              <w:t>Trough FEV</w:t>
            </w:r>
            <w:r w:rsidRPr="006C5401">
              <w:rPr>
                <w:i/>
                <w:sz w:val="22"/>
                <w:szCs w:val="22"/>
                <w:vertAlign w:val="subscript"/>
              </w:rPr>
              <w:t>1</w:t>
            </w:r>
            <w:r w:rsidRPr="006C5401">
              <w:rPr>
                <w:i/>
                <w:sz w:val="22"/>
                <w:szCs w:val="22"/>
              </w:rPr>
              <w:t xml:space="preserve"> (primary endpoint)***</w:t>
            </w:r>
          </w:p>
        </w:tc>
      </w:tr>
      <w:tr w:rsidR="000B0DF3" w:rsidRPr="006C5401" w14:paraId="3EDD81C5"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54CF767" w14:textId="0C0135C5" w:rsidR="00FB70FC" w:rsidRPr="006C5401" w:rsidRDefault="00FB70FC" w:rsidP="00C600C9">
            <w:pPr>
              <w:pStyle w:val="Text"/>
              <w:keepNext/>
              <w:spacing w:before="0"/>
              <w:jc w:val="left"/>
              <w:rPr>
                <w:sz w:val="22"/>
                <w:szCs w:val="22"/>
              </w:rPr>
            </w:pPr>
            <w:r w:rsidRPr="006C5401">
              <w:rPr>
                <w:sz w:val="22"/>
                <w:szCs w:val="22"/>
              </w:rPr>
              <w:t>Treatment difference</w:t>
            </w:r>
          </w:p>
          <w:p w14:paraId="1E133E98" w14:textId="4145057C" w:rsidR="00FB70FC" w:rsidRPr="006C5401" w:rsidRDefault="00FB70FC" w:rsidP="00C600C9">
            <w:pPr>
              <w:pStyle w:val="Text"/>
              <w:keepNext/>
              <w:spacing w:before="0"/>
              <w:jc w:val="left"/>
              <w:rPr>
                <w:sz w:val="22"/>
                <w:szCs w:val="22"/>
              </w:rPr>
            </w:pPr>
            <w:r w:rsidRPr="006C5401">
              <w:rPr>
                <w:sz w:val="22"/>
                <w:szCs w:val="22"/>
              </w:rPr>
              <w:t>P value</w:t>
            </w:r>
          </w:p>
          <w:p w14:paraId="6B510071" w14:textId="63551273" w:rsidR="00FB70FC" w:rsidRPr="006C5401" w:rsidRDefault="00FB70FC" w:rsidP="00C600C9">
            <w:pPr>
              <w:pStyle w:val="Text"/>
              <w:keepNext/>
              <w:spacing w:before="0"/>
              <w:jc w:val="left"/>
              <w:rPr>
                <w:sz w:val="22"/>
                <w:szCs w:val="22"/>
              </w:rPr>
            </w:pPr>
            <w:r w:rsidRPr="006C5401">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D8AD841" w14:textId="77777777" w:rsidR="000B0DF3" w:rsidRPr="006C5401" w:rsidRDefault="00017285" w:rsidP="00C600C9">
            <w:pPr>
              <w:pStyle w:val="Text"/>
              <w:keepNext/>
              <w:spacing w:before="0"/>
              <w:jc w:val="center"/>
              <w:rPr>
                <w:sz w:val="22"/>
                <w:szCs w:val="22"/>
              </w:rPr>
            </w:pPr>
            <w:r w:rsidRPr="006C5401">
              <w:rPr>
                <w:sz w:val="22"/>
                <w:szCs w:val="22"/>
              </w:rPr>
              <w:t>1</w:t>
            </w:r>
            <w:r w:rsidR="00EC0809" w:rsidRPr="006C5401">
              <w:rPr>
                <w:sz w:val="22"/>
                <w:szCs w:val="22"/>
              </w:rPr>
              <w:t>82 </w:t>
            </w:r>
            <w:r w:rsidRPr="006C5401">
              <w:rPr>
                <w:sz w:val="22"/>
                <w:szCs w:val="22"/>
              </w:rPr>
              <w:t>m</w:t>
            </w:r>
            <w:r w:rsidR="00EC0809" w:rsidRPr="006C5401">
              <w:rPr>
                <w:sz w:val="22"/>
                <w:szCs w:val="22"/>
              </w:rPr>
              <w:t>l</w:t>
            </w:r>
          </w:p>
          <w:p w14:paraId="7296E9FC" w14:textId="77777777" w:rsidR="000B0DF3" w:rsidRPr="006C5401" w:rsidRDefault="00017285" w:rsidP="00C600C9">
            <w:pPr>
              <w:pStyle w:val="Text"/>
              <w:keepNext/>
              <w:spacing w:before="0"/>
              <w:jc w:val="center"/>
              <w:rPr>
                <w:sz w:val="22"/>
                <w:szCs w:val="22"/>
              </w:rPr>
            </w:pPr>
            <w:r w:rsidRPr="006C5401">
              <w:rPr>
                <w:sz w:val="22"/>
                <w:szCs w:val="22"/>
              </w:rPr>
              <w:t>&lt;0.001</w:t>
            </w:r>
          </w:p>
          <w:p w14:paraId="229B677A" w14:textId="77777777" w:rsidR="000B0DF3" w:rsidRPr="006C5401" w:rsidRDefault="00017285" w:rsidP="00C600C9">
            <w:pPr>
              <w:pStyle w:val="Text"/>
              <w:keepNext/>
              <w:spacing w:before="0"/>
              <w:jc w:val="center"/>
              <w:rPr>
                <w:sz w:val="22"/>
                <w:szCs w:val="22"/>
              </w:rPr>
            </w:pPr>
            <w:r w:rsidRPr="006C5401">
              <w:rPr>
                <w:sz w:val="22"/>
                <w:szCs w:val="22"/>
              </w:rPr>
              <w:t>(148, 217)</w:t>
            </w:r>
          </w:p>
        </w:tc>
      </w:tr>
      <w:tr w:rsidR="00FB70FC" w:rsidRPr="006C5401" w14:paraId="1B9EB177" w14:textId="77777777" w:rsidTr="0099626B">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25ED859" w14:textId="07590B58" w:rsidR="00FB70FC" w:rsidRPr="006C5401" w:rsidRDefault="00FB70FC" w:rsidP="00C600C9">
            <w:pPr>
              <w:pStyle w:val="Text"/>
              <w:keepNext/>
              <w:spacing w:before="0"/>
              <w:jc w:val="left"/>
              <w:rPr>
                <w:i/>
                <w:sz w:val="22"/>
                <w:szCs w:val="22"/>
              </w:rPr>
            </w:pPr>
            <w:r w:rsidRPr="006C5401">
              <w:rPr>
                <w:i/>
                <w:sz w:val="22"/>
                <w:szCs w:val="22"/>
              </w:rPr>
              <w:t>Mean morning peak expiratory flow (PEF)</w:t>
            </w:r>
          </w:p>
        </w:tc>
      </w:tr>
      <w:tr w:rsidR="000B0DF3" w:rsidRPr="006C5401" w14:paraId="22480642"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CEC4AFE" w14:textId="40067CC8" w:rsidR="000B0DF3" w:rsidRPr="006C5401" w:rsidRDefault="00FB70FC" w:rsidP="00C600C9">
            <w:pPr>
              <w:pStyle w:val="Text"/>
              <w:keepNext/>
              <w:spacing w:before="0"/>
              <w:jc w:val="left"/>
              <w:rPr>
                <w:sz w:val="22"/>
                <w:szCs w:val="22"/>
              </w:rPr>
            </w:pPr>
            <w:r w:rsidRPr="006C5401">
              <w:rPr>
                <w:sz w:val="22"/>
                <w:szCs w:val="22"/>
              </w:rPr>
              <w:t>Treatment difference</w:t>
            </w:r>
          </w:p>
          <w:p w14:paraId="52C84339" w14:textId="3CEF09AA" w:rsidR="00FB70FC" w:rsidRPr="006C5401" w:rsidRDefault="00FB70FC" w:rsidP="00C600C9">
            <w:pPr>
              <w:pStyle w:val="Text"/>
              <w:keepNext/>
              <w:spacing w:before="0"/>
              <w:jc w:val="left"/>
              <w:rPr>
                <w:sz w:val="22"/>
                <w:szCs w:val="22"/>
              </w:rPr>
            </w:pPr>
            <w:r w:rsidRPr="006C5401">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7C7C7AF" w14:textId="5F884DCB" w:rsidR="000B0DF3" w:rsidRPr="006C5401" w:rsidRDefault="00017285" w:rsidP="00C600C9">
            <w:pPr>
              <w:pStyle w:val="Text"/>
              <w:keepNext/>
              <w:spacing w:before="0"/>
              <w:jc w:val="center"/>
              <w:rPr>
                <w:sz w:val="22"/>
                <w:szCs w:val="22"/>
              </w:rPr>
            </w:pPr>
            <w:r w:rsidRPr="006C5401">
              <w:rPr>
                <w:sz w:val="22"/>
                <w:szCs w:val="22"/>
              </w:rPr>
              <w:t>27.2</w:t>
            </w:r>
            <w:r w:rsidR="00552B10" w:rsidRPr="006C5401">
              <w:rPr>
                <w:sz w:val="22"/>
                <w:szCs w:val="22"/>
              </w:rPr>
              <w:t> l</w:t>
            </w:r>
            <w:r w:rsidRPr="006C5401">
              <w:rPr>
                <w:sz w:val="22"/>
                <w:szCs w:val="22"/>
              </w:rPr>
              <w:t>/min</w:t>
            </w:r>
          </w:p>
          <w:p w14:paraId="39202C15" w14:textId="77777777" w:rsidR="000B0DF3" w:rsidRPr="006C5401" w:rsidRDefault="00017285" w:rsidP="00C600C9">
            <w:pPr>
              <w:pStyle w:val="Text"/>
              <w:keepNext/>
              <w:spacing w:before="0"/>
              <w:jc w:val="center"/>
              <w:rPr>
                <w:sz w:val="22"/>
                <w:szCs w:val="22"/>
              </w:rPr>
            </w:pPr>
            <w:r w:rsidRPr="006C5401">
              <w:rPr>
                <w:sz w:val="22"/>
                <w:szCs w:val="22"/>
              </w:rPr>
              <w:t>(22.1, 32.4)</w:t>
            </w:r>
          </w:p>
        </w:tc>
      </w:tr>
      <w:tr w:rsidR="00FB70FC" w:rsidRPr="006C5401" w14:paraId="5F9EC33C" w14:textId="77777777" w:rsidTr="0099626B">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65A41E5" w14:textId="0EF79305" w:rsidR="00FB70FC" w:rsidRPr="006C5401" w:rsidRDefault="00FB70FC" w:rsidP="00C600C9">
            <w:pPr>
              <w:pStyle w:val="Text"/>
              <w:keepNext/>
              <w:spacing w:before="0"/>
              <w:jc w:val="left"/>
              <w:rPr>
                <w:sz w:val="22"/>
                <w:szCs w:val="22"/>
              </w:rPr>
            </w:pPr>
            <w:r w:rsidRPr="006C5401">
              <w:rPr>
                <w:i/>
                <w:sz w:val="22"/>
                <w:szCs w:val="22"/>
              </w:rPr>
              <w:t>Evening peak expiratory flow (PEF)</w:t>
            </w:r>
          </w:p>
        </w:tc>
      </w:tr>
      <w:tr w:rsidR="000B0DF3" w:rsidRPr="006C5401" w14:paraId="13C185B4"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01848D9D" w14:textId="675B015C" w:rsidR="000B0DF3" w:rsidRPr="006C5401" w:rsidRDefault="00FB70FC" w:rsidP="00C600C9">
            <w:pPr>
              <w:pStyle w:val="Text"/>
              <w:keepNext/>
              <w:spacing w:before="0"/>
              <w:jc w:val="left"/>
              <w:rPr>
                <w:sz w:val="22"/>
                <w:szCs w:val="22"/>
              </w:rPr>
            </w:pPr>
            <w:r w:rsidRPr="006C5401">
              <w:rPr>
                <w:sz w:val="22"/>
                <w:szCs w:val="22"/>
              </w:rPr>
              <w:t>Treatment difference</w:t>
            </w:r>
          </w:p>
          <w:p w14:paraId="4024E9A5" w14:textId="2A911D14" w:rsidR="00FB70FC" w:rsidRPr="006C5401" w:rsidRDefault="00FB70FC" w:rsidP="00C600C9">
            <w:pPr>
              <w:pStyle w:val="Text"/>
              <w:keepNext/>
              <w:spacing w:before="0"/>
              <w:jc w:val="left"/>
              <w:rPr>
                <w:sz w:val="22"/>
                <w:szCs w:val="22"/>
              </w:rPr>
            </w:pPr>
            <w:r w:rsidRPr="006C5401">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3242659" w14:textId="3E9421A2" w:rsidR="000B0DF3" w:rsidRPr="006C5401" w:rsidRDefault="00017285" w:rsidP="00C600C9">
            <w:pPr>
              <w:pStyle w:val="Text"/>
              <w:keepNext/>
              <w:spacing w:before="0"/>
              <w:jc w:val="center"/>
              <w:rPr>
                <w:sz w:val="22"/>
                <w:szCs w:val="22"/>
              </w:rPr>
            </w:pPr>
            <w:r w:rsidRPr="006C5401">
              <w:rPr>
                <w:sz w:val="22"/>
                <w:szCs w:val="22"/>
              </w:rPr>
              <w:t>26.1</w:t>
            </w:r>
            <w:r w:rsidR="00552B10" w:rsidRPr="006C5401">
              <w:rPr>
                <w:sz w:val="22"/>
                <w:szCs w:val="22"/>
              </w:rPr>
              <w:t> l</w:t>
            </w:r>
            <w:r w:rsidRPr="006C5401">
              <w:rPr>
                <w:sz w:val="22"/>
                <w:szCs w:val="22"/>
              </w:rPr>
              <w:t>/min</w:t>
            </w:r>
          </w:p>
          <w:p w14:paraId="38BF08CD" w14:textId="77777777" w:rsidR="000B0DF3" w:rsidRPr="006C5401" w:rsidRDefault="00017285" w:rsidP="00C600C9">
            <w:pPr>
              <w:pStyle w:val="Text"/>
              <w:keepNext/>
              <w:spacing w:before="0"/>
              <w:jc w:val="center"/>
              <w:rPr>
                <w:sz w:val="22"/>
                <w:szCs w:val="22"/>
              </w:rPr>
            </w:pPr>
            <w:r w:rsidRPr="006C5401">
              <w:rPr>
                <w:sz w:val="22"/>
                <w:szCs w:val="22"/>
              </w:rPr>
              <w:t>(21.0, 31.2)</w:t>
            </w:r>
          </w:p>
        </w:tc>
      </w:tr>
      <w:tr w:rsidR="000B0DF3" w:rsidRPr="006C5401" w14:paraId="7B898510"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330D15" w14:textId="77777777" w:rsidR="000B0DF3" w:rsidRPr="006C5401" w:rsidRDefault="00017285" w:rsidP="00C600C9">
            <w:pPr>
              <w:pStyle w:val="Text"/>
              <w:keepNext/>
              <w:spacing w:before="0"/>
              <w:jc w:val="left"/>
              <w:rPr>
                <w:sz w:val="22"/>
                <w:szCs w:val="22"/>
              </w:rPr>
            </w:pPr>
            <w:r w:rsidRPr="006C5401">
              <w:rPr>
                <w:b/>
                <w:sz w:val="22"/>
                <w:szCs w:val="22"/>
              </w:rPr>
              <w:t>Symptoms</w:t>
            </w:r>
          </w:p>
        </w:tc>
      </w:tr>
      <w:tr w:rsidR="00FB70FC" w:rsidRPr="006C5401" w14:paraId="283D3265" w14:textId="77777777" w:rsidTr="0099626B">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39590C64" w14:textId="30984374" w:rsidR="00FB70FC" w:rsidRPr="006C5401" w:rsidRDefault="00FB70FC" w:rsidP="00C600C9">
            <w:pPr>
              <w:pStyle w:val="Text"/>
              <w:keepNext/>
              <w:spacing w:before="0"/>
              <w:jc w:val="left"/>
              <w:rPr>
                <w:i/>
                <w:sz w:val="22"/>
                <w:szCs w:val="22"/>
              </w:rPr>
            </w:pPr>
            <w:r w:rsidRPr="006C5401">
              <w:rPr>
                <w:i/>
                <w:sz w:val="22"/>
                <w:szCs w:val="22"/>
              </w:rPr>
              <w:t>ACQ</w:t>
            </w:r>
            <w:r w:rsidR="000C2B97">
              <w:rPr>
                <w:i/>
                <w:sz w:val="22"/>
                <w:szCs w:val="22"/>
              </w:rPr>
              <w:t>-</w:t>
            </w:r>
            <w:r w:rsidRPr="006C5401">
              <w:rPr>
                <w:i/>
                <w:sz w:val="22"/>
                <w:szCs w:val="22"/>
              </w:rPr>
              <w:t>7 (key secondary endpoint)</w:t>
            </w:r>
          </w:p>
        </w:tc>
      </w:tr>
      <w:tr w:rsidR="000B0DF3" w:rsidRPr="006C5401" w14:paraId="2EB2D07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1BA34350" w14:textId="77777777" w:rsidR="00FB70FC" w:rsidRPr="006C5401" w:rsidRDefault="00FB70FC" w:rsidP="00C600C9">
            <w:pPr>
              <w:pStyle w:val="Text"/>
              <w:keepNext/>
              <w:spacing w:before="0"/>
              <w:jc w:val="left"/>
              <w:rPr>
                <w:sz w:val="22"/>
                <w:szCs w:val="22"/>
              </w:rPr>
            </w:pPr>
            <w:r w:rsidRPr="006C5401">
              <w:rPr>
                <w:sz w:val="22"/>
                <w:szCs w:val="22"/>
              </w:rPr>
              <w:t>Treatment difference</w:t>
            </w:r>
          </w:p>
          <w:p w14:paraId="1E2F92B5" w14:textId="547F11C7" w:rsidR="00FB70FC" w:rsidRPr="006C5401" w:rsidRDefault="00FB70FC" w:rsidP="00C600C9">
            <w:pPr>
              <w:pStyle w:val="Text"/>
              <w:keepNext/>
              <w:spacing w:before="0"/>
              <w:jc w:val="left"/>
              <w:rPr>
                <w:sz w:val="22"/>
                <w:szCs w:val="22"/>
              </w:rPr>
            </w:pPr>
            <w:r w:rsidRPr="006C5401">
              <w:rPr>
                <w:sz w:val="22"/>
                <w:szCs w:val="22"/>
              </w:rPr>
              <w:t>P value</w:t>
            </w:r>
          </w:p>
          <w:p w14:paraId="65C2BDFC" w14:textId="221BE46D" w:rsidR="00FB70FC" w:rsidRPr="006C5401" w:rsidRDefault="00FB70FC" w:rsidP="00C600C9">
            <w:pPr>
              <w:pStyle w:val="Text"/>
              <w:keepNext/>
              <w:spacing w:before="0"/>
              <w:jc w:val="left"/>
              <w:rPr>
                <w:bCs/>
                <w:sz w:val="22"/>
                <w:szCs w:val="22"/>
              </w:rPr>
            </w:pPr>
            <w:r w:rsidRPr="006C5401">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AFF512C" w14:textId="00ADF79A" w:rsidR="000B0DF3" w:rsidRPr="006C5401" w:rsidRDefault="000C2B97" w:rsidP="00C600C9">
            <w:pPr>
              <w:pStyle w:val="Text"/>
              <w:keepNext/>
              <w:spacing w:before="0"/>
              <w:jc w:val="center"/>
              <w:rPr>
                <w:sz w:val="22"/>
                <w:szCs w:val="22"/>
              </w:rPr>
            </w:pPr>
            <w:r>
              <w:rPr>
                <w:sz w:val="22"/>
                <w:szCs w:val="22"/>
              </w:rPr>
              <w:t>-</w:t>
            </w:r>
            <w:r w:rsidR="00017285" w:rsidRPr="006C5401">
              <w:rPr>
                <w:sz w:val="22"/>
                <w:szCs w:val="22"/>
              </w:rPr>
              <w:t>0.218</w:t>
            </w:r>
          </w:p>
          <w:p w14:paraId="66921623" w14:textId="29D9D0AB" w:rsidR="00FB70FC" w:rsidRPr="006C5401" w:rsidRDefault="00017285" w:rsidP="00C600C9">
            <w:pPr>
              <w:pStyle w:val="Text"/>
              <w:keepNext/>
              <w:spacing w:before="0"/>
              <w:jc w:val="center"/>
              <w:rPr>
                <w:sz w:val="22"/>
                <w:szCs w:val="22"/>
              </w:rPr>
            </w:pPr>
            <w:r w:rsidRPr="006C5401">
              <w:rPr>
                <w:szCs w:val="22"/>
              </w:rPr>
              <w:t>&lt;0.001</w:t>
            </w:r>
          </w:p>
          <w:p w14:paraId="59B27802" w14:textId="7F867C42" w:rsidR="000B0DF3" w:rsidRPr="006C5401" w:rsidRDefault="00017285" w:rsidP="00C600C9">
            <w:pPr>
              <w:pStyle w:val="Text"/>
              <w:keepNext/>
              <w:spacing w:before="0"/>
              <w:jc w:val="center"/>
              <w:rPr>
                <w:sz w:val="22"/>
                <w:szCs w:val="22"/>
              </w:rPr>
            </w:pPr>
            <w:r w:rsidRPr="006C5401">
              <w:rPr>
                <w:sz w:val="22"/>
                <w:szCs w:val="22"/>
              </w:rPr>
              <w:t>(</w:t>
            </w:r>
            <w:r w:rsidR="000C2B97">
              <w:rPr>
                <w:sz w:val="22"/>
                <w:szCs w:val="22"/>
              </w:rPr>
              <w:t>-</w:t>
            </w:r>
            <w:r w:rsidRPr="006C5401">
              <w:rPr>
                <w:sz w:val="22"/>
                <w:szCs w:val="22"/>
              </w:rPr>
              <w:t xml:space="preserve">0.293, </w:t>
            </w:r>
            <w:r w:rsidR="000C2B97">
              <w:rPr>
                <w:sz w:val="22"/>
                <w:szCs w:val="22"/>
              </w:rPr>
              <w:t>-</w:t>
            </w:r>
            <w:r w:rsidRPr="006C5401">
              <w:rPr>
                <w:sz w:val="22"/>
                <w:szCs w:val="22"/>
              </w:rPr>
              <w:t>0.143)</w:t>
            </w:r>
          </w:p>
        </w:tc>
      </w:tr>
      <w:tr w:rsidR="00FB70FC" w:rsidRPr="006C5401" w14:paraId="61158559" w14:textId="77777777" w:rsidTr="0099626B">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3441F30A" w14:textId="687046FC" w:rsidR="00FB70FC" w:rsidRPr="006C5401" w:rsidRDefault="00FB70FC" w:rsidP="00C600C9">
            <w:pPr>
              <w:pStyle w:val="Text"/>
              <w:keepNext/>
              <w:spacing w:before="0"/>
              <w:jc w:val="left"/>
              <w:rPr>
                <w:sz w:val="22"/>
                <w:szCs w:val="22"/>
              </w:rPr>
            </w:pPr>
            <w:r w:rsidRPr="006C5401">
              <w:rPr>
                <w:i/>
                <w:sz w:val="22"/>
                <w:szCs w:val="22"/>
              </w:rPr>
              <w:t>Percentage of patients achieving MCID from baseline with ACQ ≥0.5</w:t>
            </w:r>
          </w:p>
        </w:tc>
      </w:tr>
      <w:tr w:rsidR="000B0DF3" w:rsidRPr="006C5401" w14:paraId="5A184336"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22598362" w14:textId="77777777" w:rsidR="00FB70FC" w:rsidRPr="006C5401" w:rsidRDefault="00FB70FC" w:rsidP="00C600C9">
            <w:pPr>
              <w:pStyle w:val="Text"/>
              <w:keepNext/>
              <w:spacing w:before="0"/>
              <w:jc w:val="left"/>
              <w:rPr>
                <w:sz w:val="22"/>
                <w:szCs w:val="22"/>
              </w:rPr>
            </w:pPr>
            <w:r w:rsidRPr="006C5401">
              <w:rPr>
                <w:sz w:val="22"/>
                <w:szCs w:val="22"/>
              </w:rPr>
              <w:t>Percentage</w:t>
            </w:r>
          </w:p>
          <w:p w14:paraId="6F79D5B6" w14:textId="31D89EC9" w:rsidR="00FB70FC" w:rsidRPr="006C5401" w:rsidRDefault="00FB70FC" w:rsidP="00C600C9">
            <w:pPr>
              <w:pStyle w:val="Text"/>
              <w:keepNext/>
              <w:spacing w:before="0"/>
              <w:jc w:val="left"/>
              <w:rPr>
                <w:sz w:val="22"/>
                <w:szCs w:val="22"/>
              </w:rPr>
            </w:pPr>
            <w:r w:rsidRPr="006C5401">
              <w:rPr>
                <w:sz w:val="22"/>
                <w:szCs w:val="22"/>
              </w:rPr>
              <w:t>Odds ratio</w:t>
            </w:r>
          </w:p>
          <w:p w14:paraId="1CF49371" w14:textId="4EFFE57D" w:rsidR="00FB70FC" w:rsidRPr="006C5401" w:rsidRDefault="00FB70FC" w:rsidP="00C600C9">
            <w:pPr>
              <w:pStyle w:val="Text"/>
              <w:keepNext/>
              <w:spacing w:before="0"/>
              <w:jc w:val="left"/>
              <w:rPr>
                <w:bCs/>
                <w:sz w:val="22"/>
                <w:szCs w:val="22"/>
              </w:rPr>
            </w:pPr>
            <w:r w:rsidRPr="006C5401">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DC91596" w14:textId="77777777" w:rsidR="000B0DF3" w:rsidRPr="006C5401" w:rsidRDefault="00017285" w:rsidP="00C600C9">
            <w:pPr>
              <w:pStyle w:val="Text"/>
              <w:keepNext/>
              <w:spacing w:before="0"/>
              <w:jc w:val="center"/>
              <w:rPr>
                <w:sz w:val="22"/>
                <w:szCs w:val="22"/>
              </w:rPr>
            </w:pPr>
            <w:r w:rsidRPr="006C5401">
              <w:rPr>
                <w:sz w:val="22"/>
                <w:szCs w:val="22"/>
              </w:rPr>
              <w:t>75</w:t>
            </w:r>
            <w:r w:rsidR="004703D4" w:rsidRPr="006C5401">
              <w:rPr>
                <w:sz w:val="22"/>
                <w:szCs w:val="22"/>
              </w:rPr>
              <w:t>%</w:t>
            </w:r>
            <w:r w:rsidRPr="006C5401">
              <w:rPr>
                <w:sz w:val="22"/>
                <w:szCs w:val="22"/>
              </w:rPr>
              <w:t xml:space="preserve"> vs 65%</w:t>
            </w:r>
          </w:p>
          <w:p w14:paraId="564E1CE4" w14:textId="77777777" w:rsidR="000B0DF3" w:rsidRPr="006C5401" w:rsidRDefault="00017285" w:rsidP="00C600C9">
            <w:pPr>
              <w:pStyle w:val="Text"/>
              <w:keepNext/>
              <w:spacing w:before="0"/>
              <w:jc w:val="center"/>
              <w:rPr>
                <w:sz w:val="22"/>
                <w:szCs w:val="22"/>
              </w:rPr>
            </w:pPr>
            <w:r w:rsidRPr="006C5401">
              <w:rPr>
                <w:sz w:val="22"/>
                <w:szCs w:val="22"/>
              </w:rPr>
              <w:t>1.69</w:t>
            </w:r>
          </w:p>
          <w:p w14:paraId="4BD233C1" w14:textId="77777777" w:rsidR="000B0DF3" w:rsidRPr="006C5401" w:rsidRDefault="00017285" w:rsidP="00C600C9">
            <w:pPr>
              <w:pStyle w:val="Text"/>
              <w:keepNext/>
              <w:spacing w:before="0"/>
              <w:jc w:val="center"/>
              <w:rPr>
                <w:sz w:val="22"/>
                <w:szCs w:val="22"/>
              </w:rPr>
            </w:pPr>
            <w:r w:rsidRPr="006C5401">
              <w:rPr>
                <w:sz w:val="22"/>
                <w:szCs w:val="22"/>
              </w:rPr>
              <w:t>(1.23, 2.33)</w:t>
            </w:r>
          </w:p>
        </w:tc>
      </w:tr>
      <w:tr w:rsidR="00FB70FC" w:rsidRPr="006C5401" w14:paraId="3131C07F" w14:textId="77777777" w:rsidTr="0099626B">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7EB9990F" w14:textId="00D7266A" w:rsidR="00FB70FC" w:rsidRPr="006C5401" w:rsidRDefault="00FB70FC" w:rsidP="00C600C9">
            <w:pPr>
              <w:pStyle w:val="Text"/>
              <w:keepNext/>
              <w:spacing w:before="0"/>
              <w:jc w:val="left"/>
              <w:rPr>
                <w:i/>
                <w:sz w:val="22"/>
                <w:szCs w:val="22"/>
              </w:rPr>
            </w:pPr>
            <w:r w:rsidRPr="006C5401">
              <w:rPr>
                <w:i/>
                <w:sz w:val="22"/>
                <w:szCs w:val="22"/>
              </w:rPr>
              <w:t>Percentage of rescue medication free days</w:t>
            </w:r>
          </w:p>
        </w:tc>
      </w:tr>
      <w:tr w:rsidR="000B0DF3" w:rsidRPr="006C5401" w14:paraId="6182F10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019C50F" w14:textId="1A2B0A7F" w:rsidR="007B1CF9" w:rsidRPr="006C5401" w:rsidRDefault="007B1CF9" w:rsidP="00C600C9">
            <w:pPr>
              <w:pStyle w:val="Text"/>
              <w:keepNext/>
              <w:spacing w:before="0"/>
              <w:jc w:val="left"/>
              <w:rPr>
                <w:sz w:val="22"/>
                <w:szCs w:val="22"/>
              </w:rPr>
            </w:pPr>
            <w:r w:rsidRPr="006C5401">
              <w:rPr>
                <w:sz w:val="22"/>
                <w:szCs w:val="22"/>
              </w:rPr>
              <w:t>Treatment difference</w:t>
            </w:r>
          </w:p>
          <w:p w14:paraId="243F8833" w14:textId="4C59AF56" w:rsidR="00FB70FC" w:rsidRPr="006C5401" w:rsidRDefault="00FB70FC" w:rsidP="00C600C9">
            <w:pPr>
              <w:pStyle w:val="Text"/>
              <w:keepNext/>
              <w:spacing w:before="0"/>
              <w:jc w:val="left"/>
              <w:rPr>
                <w:bCs/>
                <w:sz w:val="22"/>
                <w:szCs w:val="22"/>
              </w:rPr>
            </w:pPr>
            <w:r w:rsidRPr="006C5401">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CD9F00A" w14:textId="6DFFD9C3" w:rsidR="00FB70FC" w:rsidRPr="006C5401" w:rsidRDefault="00017285" w:rsidP="00C600C9">
            <w:pPr>
              <w:pStyle w:val="Text"/>
              <w:keepNext/>
              <w:spacing w:before="0"/>
              <w:jc w:val="center"/>
              <w:rPr>
                <w:sz w:val="22"/>
                <w:szCs w:val="22"/>
              </w:rPr>
            </w:pPr>
            <w:r w:rsidRPr="006C5401">
              <w:rPr>
                <w:sz w:val="22"/>
                <w:szCs w:val="22"/>
              </w:rPr>
              <w:t>8.1</w:t>
            </w:r>
          </w:p>
          <w:p w14:paraId="389FB22B" w14:textId="77777777" w:rsidR="000B0DF3" w:rsidRPr="006C5401" w:rsidRDefault="00017285" w:rsidP="00C600C9">
            <w:pPr>
              <w:pStyle w:val="Text"/>
              <w:keepNext/>
              <w:spacing w:before="0"/>
              <w:jc w:val="center"/>
              <w:rPr>
                <w:sz w:val="22"/>
                <w:szCs w:val="22"/>
              </w:rPr>
            </w:pPr>
            <w:r w:rsidRPr="006C5401">
              <w:rPr>
                <w:sz w:val="22"/>
                <w:szCs w:val="22"/>
              </w:rPr>
              <w:t>(4.3, 11.8)</w:t>
            </w:r>
          </w:p>
        </w:tc>
      </w:tr>
      <w:tr w:rsidR="00FB70FC" w:rsidRPr="006C5401" w14:paraId="4E37F4BF" w14:textId="77777777" w:rsidTr="0099626B">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56C7E8B9" w14:textId="7F693BF1" w:rsidR="00FB70FC" w:rsidRPr="006C5401" w:rsidRDefault="00FB70FC" w:rsidP="00C600C9">
            <w:pPr>
              <w:pStyle w:val="Text"/>
              <w:keepNext/>
              <w:spacing w:before="0"/>
              <w:jc w:val="left"/>
              <w:rPr>
                <w:i/>
                <w:sz w:val="22"/>
                <w:szCs w:val="22"/>
              </w:rPr>
            </w:pPr>
            <w:r w:rsidRPr="006C5401">
              <w:rPr>
                <w:i/>
                <w:sz w:val="22"/>
                <w:szCs w:val="22"/>
              </w:rPr>
              <w:t>Percentage of days with no symptoms</w:t>
            </w:r>
          </w:p>
        </w:tc>
      </w:tr>
      <w:tr w:rsidR="000B0DF3" w:rsidRPr="006C5401" w14:paraId="490B438C" w14:textId="4668F742"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256DD0E" w14:textId="77777777" w:rsidR="007B1CF9" w:rsidRPr="006C5401" w:rsidRDefault="007B1CF9" w:rsidP="00C600C9">
            <w:pPr>
              <w:pStyle w:val="Text"/>
              <w:keepNext/>
              <w:spacing w:before="0"/>
              <w:jc w:val="left"/>
              <w:rPr>
                <w:sz w:val="22"/>
                <w:szCs w:val="22"/>
              </w:rPr>
            </w:pPr>
            <w:r w:rsidRPr="006C5401">
              <w:rPr>
                <w:sz w:val="22"/>
                <w:szCs w:val="22"/>
              </w:rPr>
              <w:t>Treatment difference</w:t>
            </w:r>
          </w:p>
          <w:p w14:paraId="7765E92B" w14:textId="7DC7964D" w:rsidR="00FB70FC" w:rsidRPr="006C5401" w:rsidRDefault="00FB70FC" w:rsidP="00C600C9">
            <w:pPr>
              <w:pStyle w:val="Text"/>
              <w:keepNext/>
              <w:spacing w:before="0"/>
              <w:jc w:val="left"/>
              <w:rPr>
                <w:bCs/>
                <w:sz w:val="22"/>
                <w:szCs w:val="22"/>
              </w:rPr>
            </w:pPr>
            <w:r w:rsidRPr="006C5401">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BAEFCFA" w14:textId="13E1014F" w:rsidR="000B0DF3" w:rsidRPr="006C5401" w:rsidRDefault="00017285" w:rsidP="00C600C9">
            <w:pPr>
              <w:pStyle w:val="Text"/>
              <w:keepNext/>
              <w:spacing w:before="0"/>
              <w:jc w:val="center"/>
              <w:rPr>
                <w:sz w:val="22"/>
                <w:szCs w:val="22"/>
              </w:rPr>
            </w:pPr>
            <w:r w:rsidRPr="006C5401">
              <w:rPr>
                <w:sz w:val="22"/>
                <w:szCs w:val="22"/>
              </w:rPr>
              <w:t>2.7</w:t>
            </w:r>
          </w:p>
          <w:p w14:paraId="5FB54B01" w14:textId="5C726C98" w:rsidR="000B0DF3" w:rsidRPr="006C5401" w:rsidRDefault="00E5403E" w:rsidP="00C600C9">
            <w:pPr>
              <w:pStyle w:val="Text"/>
              <w:keepNext/>
              <w:spacing w:before="0"/>
              <w:jc w:val="center"/>
              <w:rPr>
                <w:sz w:val="22"/>
                <w:szCs w:val="22"/>
              </w:rPr>
            </w:pPr>
            <w:r w:rsidRPr="006C5401" w:rsidDel="00E5403E">
              <w:rPr>
                <w:szCs w:val="22"/>
              </w:rPr>
              <w:t xml:space="preserve"> </w:t>
            </w:r>
            <w:r w:rsidR="00017285" w:rsidRPr="006C5401">
              <w:rPr>
                <w:sz w:val="22"/>
                <w:szCs w:val="22"/>
              </w:rPr>
              <w:t>(</w:t>
            </w:r>
            <w:r w:rsidR="000C2B97">
              <w:rPr>
                <w:sz w:val="22"/>
                <w:szCs w:val="22"/>
              </w:rPr>
              <w:t>-</w:t>
            </w:r>
            <w:r w:rsidR="00017285" w:rsidRPr="006C5401">
              <w:rPr>
                <w:sz w:val="22"/>
                <w:szCs w:val="22"/>
              </w:rPr>
              <w:t>1.0, 6.4)</w:t>
            </w:r>
          </w:p>
        </w:tc>
      </w:tr>
      <w:tr w:rsidR="00552B10" w:rsidRPr="006C5401" w14:paraId="772CD3A9" w14:textId="77777777" w:rsidTr="00096A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4337E44" w14:textId="45BC9157" w:rsidR="003235DD" w:rsidRPr="006C5401" w:rsidRDefault="00B8384A" w:rsidP="00C600C9">
            <w:pPr>
              <w:tabs>
                <w:tab w:val="clear" w:pos="567"/>
                <w:tab w:val="left" w:pos="562"/>
              </w:tabs>
              <w:spacing w:line="240" w:lineRule="auto"/>
              <w:rPr>
                <w:rFonts w:eastAsia="MS Mincho"/>
                <w:szCs w:val="22"/>
                <w:lang w:eastAsia="zh-CN"/>
              </w:rPr>
            </w:pPr>
            <w:r w:rsidRPr="006C5401">
              <w:rPr>
                <w:szCs w:val="22"/>
              </w:rPr>
              <w:t>*</w:t>
            </w:r>
            <w:r w:rsidRPr="006C5401">
              <w:rPr>
                <w:szCs w:val="22"/>
              </w:rPr>
              <w:tab/>
            </w:r>
            <w:r w:rsidR="00AA1E96">
              <w:rPr>
                <w:szCs w:val="22"/>
              </w:rPr>
              <w:t>Bemrist</w:t>
            </w:r>
            <w:r w:rsidR="003235DD" w:rsidRPr="006C5401">
              <w:rPr>
                <w:szCs w:val="22"/>
              </w:rPr>
              <w:t xml:space="preserve"> Breez</w:t>
            </w:r>
            <w:r w:rsidR="00965F5B" w:rsidRPr="006C5401">
              <w:rPr>
                <w:szCs w:val="22"/>
              </w:rPr>
              <w:t>haler low dose: 125/62.5 mcg od.</w:t>
            </w:r>
          </w:p>
          <w:p w14:paraId="267FE693" w14:textId="77777777" w:rsidR="003235DD" w:rsidRPr="006C5401" w:rsidRDefault="00AC72EA" w:rsidP="00C600C9">
            <w:pPr>
              <w:tabs>
                <w:tab w:val="clear" w:pos="567"/>
              </w:tabs>
              <w:spacing w:line="240" w:lineRule="auto"/>
              <w:rPr>
                <w:szCs w:val="22"/>
              </w:rPr>
            </w:pPr>
            <w:r w:rsidRPr="006C5401">
              <w:rPr>
                <w:szCs w:val="22"/>
              </w:rPr>
              <w:t>**</w:t>
            </w:r>
            <w:r w:rsidR="00B8384A" w:rsidRPr="006C5401">
              <w:rPr>
                <w:szCs w:val="22"/>
              </w:rPr>
              <w:tab/>
            </w:r>
            <w:r w:rsidR="00552B10" w:rsidRPr="006C5401">
              <w:rPr>
                <w:szCs w:val="22"/>
              </w:rPr>
              <w:t>MF: mometasone furoate</w:t>
            </w:r>
            <w:r w:rsidR="00850C02" w:rsidRPr="006C5401">
              <w:rPr>
                <w:szCs w:val="22"/>
              </w:rPr>
              <w:t xml:space="preserve"> low dose: 200 mcg od</w:t>
            </w:r>
            <w:r w:rsidR="00732F00" w:rsidRPr="006C5401">
              <w:rPr>
                <w:szCs w:val="22"/>
              </w:rPr>
              <w:t xml:space="preserve"> (content dose)</w:t>
            </w:r>
            <w:r w:rsidR="00965F5B" w:rsidRPr="006C5401">
              <w:rPr>
                <w:szCs w:val="22"/>
              </w:rPr>
              <w:t>.</w:t>
            </w:r>
          </w:p>
          <w:p w14:paraId="13BD5026" w14:textId="6E208D25" w:rsidR="00AC72EA" w:rsidRPr="006C5401" w:rsidRDefault="00AC72EA" w:rsidP="00C600C9">
            <w:pPr>
              <w:pStyle w:val="Text"/>
              <w:spacing w:before="0"/>
              <w:ind w:left="575"/>
              <w:jc w:val="left"/>
              <w:rPr>
                <w:sz w:val="22"/>
                <w:szCs w:val="22"/>
              </w:rPr>
            </w:pPr>
            <w:r w:rsidRPr="006C5401">
              <w:rPr>
                <w:sz w:val="22"/>
                <w:szCs w:val="22"/>
              </w:rPr>
              <w:t xml:space="preserve">Mometasone furoate 62.5 mcg in </w:t>
            </w:r>
            <w:r w:rsidR="00AA1E96">
              <w:rPr>
                <w:sz w:val="22"/>
                <w:szCs w:val="22"/>
              </w:rPr>
              <w:t>Bemrist</w:t>
            </w:r>
            <w:r w:rsidRPr="006C5401">
              <w:rPr>
                <w:sz w:val="22"/>
                <w:szCs w:val="22"/>
              </w:rPr>
              <w:t xml:space="preserve"> Breezhaler od is comparable to mometasone furoate 200 mcg od (content dose).</w:t>
            </w:r>
          </w:p>
          <w:p w14:paraId="60B884DD" w14:textId="77777777" w:rsidR="00552B10" w:rsidRPr="006C5401" w:rsidRDefault="00552B10" w:rsidP="00C600C9">
            <w:pPr>
              <w:pStyle w:val="Text"/>
              <w:spacing w:before="0"/>
              <w:ind w:left="575" w:hanging="575"/>
              <w:jc w:val="left"/>
              <w:rPr>
                <w:sz w:val="22"/>
                <w:szCs w:val="22"/>
              </w:rPr>
            </w:pPr>
            <w:r w:rsidRPr="006C5401">
              <w:rPr>
                <w:sz w:val="22"/>
                <w:szCs w:val="22"/>
              </w:rPr>
              <w:t>**</w:t>
            </w:r>
            <w:r w:rsidR="00AC72EA" w:rsidRPr="006C5401">
              <w:rPr>
                <w:sz w:val="22"/>
                <w:szCs w:val="22"/>
              </w:rPr>
              <w:t>*</w:t>
            </w:r>
            <w:r w:rsidR="00B8384A" w:rsidRPr="006C5401">
              <w:rPr>
                <w:sz w:val="22"/>
                <w:szCs w:val="22"/>
              </w:rPr>
              <w:tab/>
            </w:r>
            <w:r w:rsidRPr="006C5401">
              <w:rPr>
                <w:sz w:val="22"/>
                <w:szCs w:val="22"/>
              </w:rPr>
              <w:t>Trough FEV</w:t>
            </w:r>
            <w:r w:rsidRPr="006C5401">
              <w:rPr>
                <w:sz w:val="22"/>
                <w:szCs w:val="22"/>
                <w:vertAlign w:val="subscript"/>
              </w:rPr>
              <w:t>1</w:t>
            </w:r>
            <w:r w:rsidRPr="006C5401">
              <w:rPr>
                <w:sz w:val="22"/>
                <w:szCs w:val="22"/>
              </w:rPr>
              <w:t>: the mean of the two FEV</w:t>
            </w:r>
            <w:r w:rsidRPr="006C5401">
              <w:rPr>
                <w:sz w:val="22"/>
                <w:szCs w:val="22"/>
                <w:vertAlign w:val="subscript"/>
              </w:rPr>
              <w:t>1</w:t>
            </w:r>
            <w:r w:rsidR="00347C7D" w:rsidRPr="006C5401">
              <w:rPr>
                <w:sz w:val="22"/>
                <w:szCs w:val="22"/>
              </w:rPr>
              <w:t xml:space="preserve"> </w:t>
            </w:r>
            <w:r w:rsidRPr="006C5401">
              <w:rPr>
                <w:sz w:val="22"/>
                <w:szCs w:val="22"/>
              </w:rPr>
              <w:t>values measured at 23</w:t>
            </w:r>
            <w:r w:rsidR="00347C7D" w:rsidRPr="006C5401">
              <w:rPr>
                <w:sz w:val="22"/>
                <w:szCs w:val="22"/>
              </w:rPr>
              <w:t> hours 15 </w:t>
            </w:r>
            <w:r w:rsidRPr="006C5401">
              <w:rPr>
                <w:sz w:val="22"/>
                <w:szCs w:val="22"/>
              </w:rPr>
              <w:t>min and 23</w:t>
            </w:r>
            <w:r w:rsidR="00347C7D" w:rsidRPr="006C5401">
              <w:rPr>
                <w:sz w:val="22"/>
                <w:szCs w:val="22"/>
              </w:rPr>
              <w:t> hours 45 </w:t>
            </w:r>
            <w:r w:rsidRPr="006C5401">
              <w:rPr>
                <w:sz w:val="22"/>
                <w:szCs w:val="22"/>
              </w:rPr>
              <w:t>min after the evening dose.</w:t>
            </w:r>
          </w:p>
          <w:p w14:paraId="21CE01EE" w14:textId="77777777" w:rsidR="004703D4" w:rsidRPr="006C5401" w:rsidRDefault="004703D4" w:rsidP="00C600C9">
            <w:pPr>
              <w:pStyle w:val="Text"/>
              <w:spacing w:before="0"/>
              <w:jc w:val="left"/>
              <w:rPr>
                <w:sz w:val="22"/>
                <w:szCs w:val="22"/>
              </w:rPr>
            </w:pPr>
            <w:r w:rsidRPr="006C5401">
              <w:rPr>
                <w:sz w:val="22"/>
                <w:szCs w:val="22"/>
                <w:lang w:val="en-GB"/>
              </w:rPr>
              <w:t>od = once daily, bid = twice daily</w:t>
            </w:r>
          </w:p>
        </w:tc>
      </w:tr>
    </w:tbl>
    <w:p w14:paraId="0DC0F02F" w14:textId="77777777" w:rsidR="000B0DF3" w:rsidRPr="006C5401" w:rsidRDefault="000B0DF3" w:rsidP="00C600C9">
      <w:pPr>
        <w:tabs>
          <w:tab w:val="clear" w:pos="567"/>
        </w:tabs>
        <w:spacing w:line="240" w:lineRule="auto"/>
        <w:rPr>
          <w:szCs w:val="22"/>
        </w:rPr>
      </w:pPr>
    </w:p>
    <w:p w14:paraId="3DCB033B" w14:textId="77777777" w:rsidR="000B0DF3" w:rsidRPr="006C5401" w:rsidRDefault="00017285" w:rsidP="00C600C9">
      <w:pPr>
        <w:keepNext/>
        <w:tabs>
          <w:tab w:val="clear" w:pos="567"/>
        </w:tabs>
        <w:autoSpaceDE w:val="0"/>
        <w:autoSpaceDN w:val="0"/>
        <w:adjustRightInd w:val="0"/>
        <w:spacing w:line="240" w:lineRule="auto"/>
        <w:rPr>
          <w:bCs/>
          <w:iCs/>
          <w:szCs w:val="22"/>
        </w:rPr>
      </w:pPr>
      <w:r w:rsidRPr="006C5401">
        <w:rPr>
          <w:bCs/>
          <w:iCs/>
          <w:szCs w:val="22"/>
          <w:u w:val="single"/>
        </w:rPr>
        <w:t>Paediatric population</w:t>
      </w:r>
    </w:p>
    <w:p w14:paraId="3047C534" w14:textId="77777777" w:rsidR="000B0DF3" w:rsidRPr="006C5401" w:rsidRDefault="000B0DF3" w:rsidP="00C600C9">
      <w:pPr>
        <w:keepNext/>
        <w:tabs>
          <w:tab w:val="clear" w:pos="567"/>
        </w:tabs>
        <w:spacing w:line="240" w:lineRule="auto"/>
        <w:rPr>
          <w:bCs/>
          <w:iCs/>
          <w:szCs w:val="22"/>
        </w:rPr>
      </w:pPr>
    </w:p>
    <w:p w14:paraId="3EA4AC23" w14:textId="7A22921A" w:rsidR="00121230" w:rsidRPr="006C5401" w:rsidRDefault="00121230" w:rsidP="00C600C9">
      <w:pPr>
        <w:tabs>
          <w:tab w:val="clear" w:pos="567"/>
        </w:tabs>
        <w:spacing w:line="240" w:lineRule="auto"/>
        <w:rPr>
          <w:szCs w:val="22"/>
        </w:rPr>
      </w:pPr>
      <w:r w:rsidRPr="006C5401">
        <w:rPr>
          <w:szCs w:val="22"/>
        </w:rPr>
        <w:t xml:space="preserve">In </w:t>
      </w:r>
      <w:r w:rsidR="004C51E2" w:rsidRPr="006C5401">
        <w:rPr>
          <w:szCs w:val="22"/>
        </w:rPr>
        <w:t xml:space="preserve">the </w:t>
      </w:r>
      <w:r w:rsidR="00004EC1" w:rsidRPr="006C5401">
        <w:rPr>
          <w:szCs w:val="22"/>
        </w:rPr>
        <w:t>PALLADIUM</w:t>
      </w:r>
      <w:r w:rsidR="004C51E2" w:rsidRPr="006C5401">
        <w:rPr>
          <w:szCs w:val="22"/>
        </w:rPr>
        <w:t xml:space="preserve"> study</w:t>
      </w:r>
      <w:r w:rsidRPr="006C5401">
        <w:rPr>
          <w:szCs w:val="22"/>
        </w:rPr>
        <w:t xml:space="preserve">, </w:t>
      </w:r>
      <w:r w:rsidR="004C51E2" w:rsidRPr="006C5401">
        <w:rPr>
          <w:szCs w:val="22"/>
        </w:rPr>
        <w:t xml:space="preserve">which included </w:t>
      </w:r>
      <w:r w:rsidRPr="006C5401">
        <w:rPr>
          <w:szCs w:val="22"/>
        </w:rPr>
        <w:t>106</w:t>
      </w:r>
      <w:r w:rsidR="004C51E2" w:rsidRPr="006C5401">
        <w:rPr>
          <w:szCs w:val="22"/>
        </w:rPr>
        <w:t> </w:t>
      </w:r>
      <w:r w:rsidRPr="006C5401">
        <w:rPr>
          <w:szCs w:val="22"/>
        </w:rPr>
        <w:t xml:space="preserve">adolescents </w:t>
      </w:r>
      <w:r w:rsidR="001B419D" w:rsidRPr="006C5401">
        <w:rPr>
          <w:szCs w:val="22"/>
        </w:rPr>
        <w:t>(</w:t>
      </w:r>
      <w:r w:rsidRPr="006C5401">
        <w:rPr>
          <w:szCs w:val="22"/>
        </w:rPr>
        <w:t>12</w:t>
      </w:r>
      <w:r w:rsidR="000C2B97">
        <w:rPr>
          <w:szCs w:val="22"/>
        </w:rPr>
        <w:t>-</w:t>
      </w:r>
      <w:r w:rsidRPr="006C5401">
        <w:rPr>
          <w:szCs w:val="22"/>
        </w:rPr>
        <w:t>17</w:t>
      </w:r>
      <w:r w:rsidR="004C51E2" w:rsidRPr="006C5401">
        <w:rPr>
          <w:szCs w:val="22"/>
        </w:rPr>
        <w:t> </w:t>
      </w:r>
      <w:r w:rsidRPr="006C5401">
        <w:rPr>
          <w:szCs w:val="22"/>
        </w:rPr>
        <w:t>years</w:t>
      </w:r>
      <w:r w:rsidR="001B419D" w:rsidRPr="006C5401">
        <w:rPr>
          <w:szCs w:val="22"/>
        </w:rPr>
        <w:t xml:space="preserve"> old)</w:t>
      </w:r>
      <w:r w:rsidRPr="006C5401">
        <w:rPr>
          <w:szCs w:val="22"/>
        </w:rPr>
        <w:t>, the improvements in trough FEV</w:t>
      </w:r>
      <w:r w:rsidRPr="006C5401">
        <w:rPr>
          <w:szCs w:val="22"/>
          <w:vertAlign w:val="subscript"/>
        </w:rPr>
        <w:t>1</w:t>
      </w:r>
      <w:r w:rsidRPr="006C5401">
        <w:rPr>
          <w:szCs w:val="22"/>
        </w:rPr>
        <w:t xml:space="preserve"> at week</w:t>
      </w:r>
      <w:r w:rsidR="004C51E2" w:rsidRPr="006C5401">
        <w:rPr>
          <w:szCs w:val="22"/>
        </w:rPr>
        <w:t> </w:t>
      </w:r>
      <w:r w:rsidRPr="006C5401">
        <w:rPr>
          <w:szCs w:val="22"/>
        </w:rPr>
        <w:t>26 were 0.1</w:t>
      </w:r>
      <w:r w:rsidR="001B419D" w:rsidRPr="006C5401">
        <w:rPr>
          <w:szCs w:val="22"/>
        </w:rPr>
        <w:t>7</w:t>
      </w:r>
      <w:r w:rsidRPr="006C5401">
        <w:rPr>
          <w:szCs w:val="22"/>
        </w:rPr>
        <w:t>3</w:t>
      </w:r>
      <w:r w:rsidR="004C51E2" w:rsidRPr="006C5401">
        <w:rPr>
          <w:szCs w:val="22"/>
        </w:rPr>
        <w:t> litres</w:t>
      </w:r>
      <w:r w:rsidRPr="006C5401">
        <w:rPr>
          <w:szCs w:val="22"/>
        </w:rPr>
        <w:t xml:space="preserve"> (95% CI: </w:t>
      </w:r>
      <w:r w:rsidR="000C2B97">
        <w:rPr>
          <w:szCs w:val="22"/>
        </w:rPr>
        <w:t>-</w:t>
      </w:r>
      <w:r w:rsidRPr="006C5401">
        <w:rPr>
          <w:szCs w:val="22"/>
        </w:rPr>
        <w:t>0.02</w:t>
      </w:r>
      <w:r w:rsidR="001B419D" w:rsidRPr="006C5401">
        <w:rPr>
          <w:szCs w:val="22"/>
        </w:rPr>
        <w:t>1</w:t>
      </w:r>
      <w:r w:rsidRPr="006C5401">
        <w:rPr>
          <w:szCs w:val="22"/>
        </w:rPr>
        <w:t>, 0.3</w:t>
      </w:r>
      <w:r w:rsidR="001B419D" w:rsidRPr="006C5401">
        <w:rPr>
          <w:szCs w:val="22"/>
        </w:rPr>
        <w:t>6</w:t>
      </w:r>
      <w:r w:rsidRPr="006C5401">
        <w:rPr>
          <w:szCs w:val="22"/>
        </w:rPr>
        <w:t xml:space="preserve">8) for </w:t>
      </w:r>
      <w:r w:rsidR="00AA1E96">
        <w:rPr>
          <w:szCs w:val="22"/>
        </w:rPr>
        <w:t>Bemrist</w:t>
      </w:r>
      <w:r w:rsidR="004C51E2" w:rsidRPr="006C5401">
        <w:rPr>
          <w:szCs w:val="22"/>
        </w:rPr>
        <w:t xml:space="preserve"> Breezhaler</w:t>
      </w:r>
      <w:r w:rsidRPr="006C5401">
        <w:rPr>
          <w:szCs w:val="22"/>
        </w:rPr>
        <w:t xml:space="preserve"> </w:t>
      </w:r>
      <w:r w:rsidR="00616E4E" w:rsidRPr="006C5401">
        <w:rPr>
          <w:szCs w:val="22"/>
        </w:rPr>
        <w:t>125</w:t>
      </w:r>
      <w:r w:rsidR="004C51E2" w:rsidRPr="006C5401">
        <w:rPr>
          <w:szCs w:val="22"/>
        </w:rPr>
        <w:t> </w:t>
      </w:r>
      <w:r w:rsidR="00616E4E" w:rsidRPr="006C5401">
        <w:rPr>
          <w:szCs w:val="22"/>
        </w:rPr>
        <w:t>mcg/260</w:t>
      </w:r>
      <w:r w:rsidR="004C51E2" w:rsidRPr="006C5401">
        <w:rPr>
          <w:szCs w:val="22"/>
        </w:rPr>
        <w:t> </w:t>
      </w:r>
      <w:r w:rsidR="00616E4E" w:rsidRPr="006C5401">
        <w:rPr>
          <w:szCs w:val="22"/>
        </w:rPr>
        <w:t>mcg</w:t>
      </w:r>
      <w:r w:rsidR="00616E4E" w:rsidRPr="006C5401" w:rsidDel="00616E4E">
        <w:rPr>
          <w:szCs w:val="22"/>
        </w:rPr>
        <w:t xml:space="preserve"> </w:t>
      </w:r>
      <w:r w:rsidR="004C51E2" w:rsidRPr="006C5401">
        <w:rPr>
          <w:szCs w:val="22"/>
        </w:rPr>
        <w:t>once daily</w:t>
      </w:r>
      <w:r w:rsidRPr="006C5401">
        <w:rPr>
          <w:szCs w:val="22"/>
        </w:rPr>
        <w:t xml:space="preserve"> vs </w:t>
      </w:r>
      <w:r w:rsidR="004C51E2" w:rsidRPr="006C5401">
        <w:rPr>
          <w:szCs w:val="22"/>
        </w:rPr>
        <w:t>mometasone furoate</w:t>
      </w:r>
      <w:r w:rsidRPr="006C5401">
        <w:rPr>
          <w:szCs w:val="22"/>
        </w:rPr>
        <w:t xml:space="preserve"> 800</w:t>
      </w:r>
      <w:r w:rsidR="004C51E2" w:rsidRPr="006C5401">
        <w:rPr>
          <w:szCs w:val="22"/>
        </w:rPr>
        <w:t> mcg</w:t>
      </w:r>
      <w:r w:rsidRPr="006C5401">
        <w:rPr>
          <w:szCs w:val="22"/>
        </w:rPr>
        <w:t xml:space="preserve"> (i.e. high doses) and 0.39</w:t>
      </w:r>
      <w:r w:rsidR="00A562D2" w:rsidRPr="006C5401">
        <w:rPr>
          <w:szCs w:val="22"/>
        </w:rPr>
        <w:t>7</w:t>
      </w:r>
      <w:r w:rsidR="004C51E2" w:rsidRPr="006C5401">
        <w:rPr>
          <w:szCs w:val="22"/>
        </w:rPr>
        <w:t> litres</w:t>
      </w:r>
      <w:r w:rsidRPr="006C5401">
        <w:rPr>
          <w:szCs w:val="22"/>
        </w:rPr>
        <w:t xml:space="preserve"> (95% CI: 0.1</w:t>
      </w:r>
      <w:r w:rsidR="001B419D" w:rsidRPr="006C5401">
        <w:rPr>
          <w:szCs w:val="22"/>
        </w:rPr>
        <w:t>95</w:t>
      </w:r>
      <w:r w:rsidRPr="006C5401">
        <w:rPr>
          <w:szCs w:val="22"/>
        </w:rPr>
        <w:t>, 0.59</w:t>
      </w:r>
      <w:r w:rsidR="00A562D2" w:rsidRPr="006C5401">
        <w:rPr>
          <w:szCs w:val="22"/>
        </w:rPr>
        <w:t>9</w:t>
      </w:r>
      <w:r w:rsidRPr="006C5401">
        <w:rPr>
          <w:szCs w:val="22"/>
        </w:rPr>
        <w:t xml:space="preserve">) for </w:t>
      </w:r>
      <w:r w:rsidR="00AA1E96">
        <w:rPr>
          <w:szCs w:val="22"/>
        </w:rPr>
        <w:t>Bemrist</w:t>
      </w:r>
      <w:r w:rsidR="004C51E2" w:rsidRPr="006C5401">
        <w:rPr>
          <w:szCs w:val="22"/>
        </w:rPr>
        <w:t xml:space="preserve"> Breezhaler</w:t>
      </w:r>
      <w:r w:rsidRPr="006C5401">
        <w:rPr>
          <w:szCs w:val="22"/>
        </w:rPr>
        <w:t xml:space="preserve"> </w:t>
      </w:r>
      <w:r w:rsidR="00616E4E" w:rsidRPr="006C5401">
        <w:rPr>
          <w:szCs w:val="22"/>
        </w:rPr>
        <w:t>125</w:t>
      </w:r>
      <w:r w:rsidR="004C51E2" w:rsidRPr="006C5401">
        <w:rPr>
          <w:szCs w:val="22"/>
        </w:rPr>
        <w:t> </w:t>
      </w:r>
      <w:r w:rsidR="00616E4E" w:rsidRPr="006C5401">
        <w:rPr>
          <w:szCs w:val="22"/>
        </w:rPr>
        <w:t>mcg/127.5</w:t>
      </w:r>
      <w:r w:rsidR="004C51E2" w:rsidRPr="006C5401">
        <w:rPr>
          <w:szCs w:val="22"/>
        </w:rPr>
        <w:t> </w:t>
      </w:r>
      <w:r w:rsidR="00616E4E" w:rsidRPr="006C5401">
        <w:rPr>
          <w:szCs w:val="22"/>
        </w:rPr>
        <w:t>mcg</w:t>
      </w:r>
      <w:r w:rsidR="004C51E2" w:rsidRPr="006C5401">
        <w:rPr>
          <w:szCs w:val="22"/>
        </w:rPr>
        <w:t xml:space="preserve"> once daily</w:t>
      </w:r>
      <w:r w:rsidRPr="006C5401">
        <w:rPr>
          <w:szCs w:val="22"/>
        </w:rPr>
        <w:t xml:space="preserve"> vs </w:t>
      </w:r>
      <w:r w:rsidR="004C51E2" w:rsidRPr="006C5401">
        <w:rPr>
          <w:szCs w:val="22"/>
        </w:rPr>
        <w:t>mometasone furoate</w:t>
      </w:r>
      <w:r w:rsidRPr="006C5401">
        <w:rPr>
          <w:szCs w:val="22"/>
        </w:rPr>
        <w:t xml:space="preserve"> 400</w:t>
      </w:r>
      <w:r w:rsidR="004C51E2" w:rsidRPr="006C5401">
        <w:rPr>
          <w:szCs w:val="22"/>
        </w:rPr>
        <w:t> mcg once daily</w:t>
      </w:r>
      <w:r w:rsidRPr="006C5401">
        <w:rPr>
          <w:szCs w:val="22"/>
        </w:rPr>
        <w:t xml:space="preserve"> (i.e. medium doses).</w:t>
      </w:r>
    </w:p>
    <w:p w14:paraId="0E98A659" w14:textId="77777777" w:rsidR="004C51E2" w:rsidRPr="006C5401" w:rsidRDefault="004C51E2" w:rsidP="00C600C9">
      <w:pPr>
        <w:tabs>
          <w:tab w:val="clear" w:pos="567"/>
        </w:tabs>
        <w:spacing w:line="240" w:lineRule="auto"/>
        <w:rPr>
          <w:szCs w:val="22"/>
        </w:rPr>
      </w:pPr>
    </w:p>
    <w:p w14:paraId="77DAD586" w14:textId="46426340" w:rsidR="004261C8" w:rsidRPr="006C5401" w:rsidRDefault="00121230" w:rsidP="00C600C9">
      <w:pPr>
        <w:tabs>
          <w:tab w:val="clear" w:pos="567"/>
        </w:tabs>
        <w:spacing w:line="240" w:lineRule="auto"/>
        <w:rPr>
          <w:szCs w:val="22"/>
        </w:rPr>
      </w:pPr>
      <w:r w:rsidRPr="006C5401">
        <w:rPr>
          <w:szCs w:val="22"/>
        </w:rPr>
        <w:t xml:space="preserve">In </w:t>
      </w:r>
      <w:r w:rsidR="004C51E2" w:rsidRPr="006C5401">
        <w:rPr>
          <w:szCs w:val="22"/>
        </w:rPr>
        <w:t>the</w:t>
      </w:r>
      <w:r w:rsidRPr="006C5401">
        <w:rPr>
          <w:szCs w:val="22"/>
        </w:rPr>
        <w:t xml:space="preserve"> Q</w:t>
      </w:r>
      <w:r w:rsidR="00004EC1" w:rsidRPr="006C5401">
        <w:rPr>
          <w:szCs w:val="22"/>
        </w:rPr>
        <w:t>UARTZ</w:t>
      </w:r>
      <w:r w:rsidR="004C51E2" w:rsidRPr="006C5401">
        <w:rPr>
          <w:szCs w:val="22"/>
        </w:rPr>
        <w:t xml:space="preserve"> study</w:t>
      </w:r>
      <w:r w:rsidRPr="006C5401">
        <w:rPr>
          <w:szCs w:val="22"/>
        </w:rPr>
        <w:t xml:space="preserve">, </w:t>
      </w:r>
      <w:r w:rsidR="004C51E2" w:rsidRPr="006C5401">
        <w:rPr>
          <w:szCs w:val="22"/>
        </w:rPr>
        <w:t>which included</w:t>
      </w:r>
      <w:r w:rsidRPr="006C5401">
        <w:rPr>
          <w:szCs w:val="22"/>
        </w:rPr>
        <w:t xml:space="preserve"> 63</w:t>
      </w:r>
      <w:r w:rsidR="004C51E2" w:rsidRPr="006C5401">
        <w:rPr>
          <w:szCs w:val="22"/>
        </w:rPr>
        <w:t> </w:t>
      </w:r>
      <w:r w:rsidRPr="006C5401">
        <w:rPr>
          <w:szCs w:val="22"/>
        </w:rPr>
        <w:t xml:space="preserve">adolescents </w:t>
      </w:r>
      <w:r w:rsidR="004C51E2" w:rsidRPr="006C5401">
        <w:rPr>
          <w:szCs w:val="22"/>
        </w:rPr>
        <w:t>(</w:t>
      </w:r>
      <w:r w:rsidRPr="006C5401">
        <w:rPr>
          <w:szCs w:val="22"/>
        </w:rPr>
        <w:t>12</w:t>
      </w:r>
      <w:r w:rsidR="000C2B97">
        <w:rPr>
          <w:szCs w:val="22"/>
        </w:rPr>
        <w:t>-</w:t>
      </w:r>
      <w:r w:rsidRPr="006C5401">
        <w:rPr>
          <w:szCs w:val="22"/>
        </w:rPr>
        <w:t>17</w:t>
      </w:r>
      <w:r w:rsidR="004C51E2" w:rsidRPr="006C5401">
        <w:rPr>
          <w:szCs w:val="22"/>
        </w:rPr>
        <w:t> </w:t>
      </w:r>
      <w:r w:rsidRPr="006C5401">
        <w:rPr>
          <w:szCs w:val="22"/>
        </w:rPr>
        <w:t>years</w:t>
      </w:r>
      <w:r w:rsidR="00610CDD" w:rsidRPr="006C5401">
        <w:rPr>
          <w:szCs w:val="22"/>
        </w:rPr>
        <w:t xml:space="preserve"> old</w:t>
      </w:r>
      <w:r w:rsidR="004C51E2" w:rsidRPr="006C5401">
        <w:rPr>
          <w:szCs w:val="22"/>
        </w:rPr>
        <w:t>)</w:t>
      </w:r>
      <w:r w:rsidRPr="006C5401">
        <w:rPr>
          <w:szCs w:val="22"/>
        </w:rPr>
        <w:t xml:space="preserve">, the </w:t>
      </w:r>
      <w:r w:rsidR="005E4808" w:rsidRPr="006C5401">
        <w:rPr>
          <w:szCs w:val="22"/>
        </w:rPr>
        <w:t>Least Square</w:t>
      </w:r>
      <w:r w:rsidRPr="006C5401">
        <w:rPr>
          <w:szCs w:val="22"/>
        </w:rPr>
        <w:t xml:space="preserve"> means treatment difference for trough FEV</w:t>
      </w:r>
      <w:r w:rsidRPr="006C5401">
        <w:rPr>
          <w:szCs w:val="22"/>
          <w:vertAlign w:val="subscript"/>
        </w:rPr>
        <w:t>1</w:t>
      </w:r>
      <w:r w:rsidRPr="006C5401">
        <w:rPr>
          <w:szCs w:val="22"/>
        </w:rPr>
        <w:t xml:space="preserve"> at </w:t>
      </w:r>
      <w:r w:rsidR="004261C8" w:rsidRPr="006C5401">
        <w:rPr>
          <w:szCs w:val="22"/>
        </w:rPr>
        <w:t>d</w:t>
      </w:r>
      <w:r w:rsidRPr="006C5401">
        <w:rPr>
          <w:szCs w:val="22"/>
        </w:rPr>
        <w:t>ay</w:t>
      </w:r>
      <w:r w:rsidR="004261C8" w:rsidRPr="006C5401">
        <w:rPr>
          <w:szCs w:val="22"/>
        </w:rPr>
        <w:t> </w:t>
      </w:r>
      <w:r w:rsidRPr="006C5401">
        <w:rPr>
          <w:szCs w:val="22"/>
        </w:rPr>
        <w:t>85 (</w:t>
      </w:r>
      <w:r w:rsidR="004261C8" w:rsidRPr="006C5401">
        <w:rPr>
          <w:szCs w:val="22"/>
        </w:rPr>
        <w:t>w</w:t>
      </w:r>
      <w:r w:rsidRPr="006C5401">
        <w:rPr>
          <w:szCs w:val="22"/>
        </w:rPr>
        <w:t>eek</w:t>
      </w:r>
      <w:r w:rsidR="004261C8" w:rsidRPr="006C5401">
        <w:rPr>
          <w:szCs w:val="22"/>
        </w:rPr>
        <w:t> </w:t>
      </w:r>
      <w:r w:rsidRPr="006C5401">
        <w:rPr>
          <w:szCs w:val="22"/>
        </w:rPr>
        <w:t>12) was 0.251</w:t>
      </w:r>
      <w:r w:rsidR="004261C8" w:rsidRPr="006C5401">
        <w:rPr>
          <w:szCs w:val="22"/>
        </w:rPr>
        <w:t> litres</w:t>
      </w:r>
      <w:r w:rsidRPr="006C5401">
        <w:rPr>
          <w:szCs w:val="22"/>
        </w:rPr>
        <w:t xml:space="preserve"> (95% CI: 0.130, 0.371).</w:t>
      </w:r>
    </w:p>
    <w:p w14:paraId="34AEB2BA" w14:textId="5AC68164" w:rsidR="00121230" w:rsidRPr="006C5401" w:rsidRDefault="00121230" w:rsidP="00C600C9">
      <w:pPr>
        <w:tabs>
          <w:tab w:val="clear" w:pos="567"/>
        </w:tabs>
        <w:spacing w:line="240" w:lineRule="auto"/>
        <w:rPr>
          <w:szCs w:val="22"/>
        </w:rPr>
      </w:pPr>
    </w:p>
    <w:p w14:paraId="27E910B7" w14:textId="77777777" w:rsidR="00121230" w:rsidRPr="006C5401" w:rsidRDefault="00121230" w:rsidP="00C600C9">
      <w:pPr>
        <w:tabs>
          <w:tab w:val="clear" w:pos="567"/>
        </w:tabs>
        <w:spacing w:line="240" w:lineRule="auto"/>
        <w:rPr>
          <w:szCs w:val="22"/>
        </w:rPr>
      </w:pPr>
      <w:r w:rsidRPr="006C5401">
        <w:rPr>
          <w:szCs w:val="22"/>
        </w:rPr>
        <w:t>For the adolescent subgroups, improvements in lung function, symptoms and exacerbation reductions were consistent with the overall population.</w:t>
      </w:r>
    </w:p>
    <w:p w14:paraId="37EF2CF9" w14:textId="2A280E9A" w:rsidR="00121230" w:rsidRPr="006C5401" w:rsidRDefault="00121230" w:rsidP="00C600C9">
      <w:pPr>
        <w:tabs>
          <w:tab w:val="clear" w:pos="567"/>
        </w:tabs>
        <w:spacing w:line="240" w:lineRule="auto"/>
        <w:rPr>
          <w:szCs w:val="22"/>
        </w:rPr>
      </w:pPr>
    </w:p>
    <w:p w14:paraId="4C651C67" w14:textId="2186B35C" w:rsidR="000B0DF3" w:rsidRPr="006C5401" w:rsidRDefault="00017285" w:rsidP="00C600C9">
      <w:pPr>
        <w:tabs>
          <w:tab w:val="clear" w:pos="567"/>
        </w:tabs>
        <w:spacing w:line="240" w:lineRule="auto"/>
        <w:rPr>
          <w:szCs w:val="22"/>
        </w:rPr>
      </w:pPr>
      <w:r w:rsidRPr="006C5401">
        <w:rPr>
          <w:szCs w:val="22"/>
        </w:rPr>
        <w:t xml:space="preserve">The European Medicines Agency has deferred the obligation to submit the results of studies with </w:t>
      </w:r>
      <w:r w:rsidR="00D979F2" w:rsidRPr="006C5401">
        <w:rPr>
          <w:szCs w:val="22"/>
        </w:rPr>
        <w:t>indacaterol/mometasone furoate</w:t>
      </w:r>
      <w:r w:rsidRPr="006C5401">
        <w:rPr>
          <w:rFonts w:eastAsia="SimSun"/>
          <w:szCs w:val="22"/>
          <w:lang w:eastAsia="zh-CN"/>
        </w:rPr>
        <w:t xml:space="preserve"> </w:t>
      </w:r>
      <w:r w:rsidRPr="006C5401">
        <w:rPr>
          <w:szCs w:val="22"/>
        </w:rPr>
        <w:t>in one or more subsets of the paediatric population in asthma (see section 4.2 for information on paediatric use).</w:t>
      </w:r>
    </w:p>
    <w:p w14:paraId="5DFF8451" w14:textId="77777777" w:rsidR="000B0DF3" w:rsidRPr="006C5401" w:rsidRDefault="000B0DF3" w:rsidP="00C600C9">
      <w:pPr>
        <w:tabs>
          <w:tab w:val="clear" w:pos="567"/>
        </w:tabs>
        <w:spacing w:line="240" w:lineRule="auto"/>
        <w:rPr>
          <w:szCs w:val="22"/>
        </w:rPr>
      </w:pPr>
    </w:p>
    <w:p w14:paraId="2E83FCA8" w14:textId="77777777" w:rsidR="000B0DF3" w:rsidRPr="006C5401" w:rsidRDefault="00017285" w:rsidP="00C600C9">
      <w:pPr>
        <w:keepNext/>
        <w:tabs>
          <w:tab w:val="clear" w:pos="567"/>
        </w:tabs>
        <w:spacing w:line="240" w:lineRule="auto"/>
        <w:ind w:left="567" w:hanging="567"/>
        <w:rPr>
          <w:b/>
          <w:szCs w:val="22"/>
        </w:rPr>
      </w:pPr>
      <w:r w:rsidRPr="006C5401">
        <w:rPr>
          <w:b/>
          <w:szCs w:val="22"/>
        </w:rPr>
        <w:t>5.2</w:t>
      </w:r>
      <w:r w:rsidRPr="006C5401">
        <w:rPr>
          <w:b/>
          <w:szCs w:val="22"/>
        </w:rPr>
        <w:tab/>
        <w:t>Pharmacokinetic properties</w:t>
      </w:r>
    </w:p>
    <w:p w14:paraId="18807BB8" w14:textId="77777777" w:rsidR="000B0DF3" w:rsidRPr="006C5401" w:rsidRDefault="000B0DF3" w:rsidP="00C600C9">
      <w:pPr>
        <w:keepNext/>
        <w:tabs>
          <w:tab w:val="clear" w:pos="567"/>
        </w:tabs>
        <w:spacing w:line="240" w:lineRule="auto"/>
        <w:ind w:left="567" w:hanging="567"/>
        <w:rPr>
          <w:szCs w:val="22"/>
        </w:rPr>
      </w:pPr>
    </w:p>
    <w:p w14:paraId="14170EA6" w14:textId="77777777" w:rsidR="000B0DF3" w:rsidRPr="006C5401" w:rsidRDefault="00017285" w:rsidP="00C600C9">
      <w:pPr>
        <w:keepNext/>
        <w:numPr>
          <w:ilvl w:val="12"/>
          <w:numId w:val="0"/>
        </w:numPr>
        <w:tabs>
          <w:tab w:val="clear" w:pos="567"/>
        </w:tabs>
        <w:spacing w:line="240" w:lineRule="auto"/>
        <w:ind w:right="-2"/>
        <w:rPr>
          <w:szCs w:val="22"/>
          <w:u w:val="single"/>
        </w:rPr>
      </w:pPr>
      <w:r w:rsidRPr="006C5401">
        <w:rPr>
          <w:szCs w:val="22"/>
          <w:u w:val="single"/>
        </w:rPr>
        <w:t>Absorption</w:t>
      </w:r>
    </w:p>
    <w:p w14:paraId="5399B0BF" w14:textId="77777777" w:rsidR="000B0DF3" w:rsidRPr="006C5401" w:rsidRDefault="000B0DF3" w:rsidP="00C600C9">
      <w:pPr>
        <w:keepNext/>
        <w:tabs>
          <w:tab w:val="clear" w:pos="567"/>
        </w:tabs>
        <w:autoSpaceDE w:val="0"/>
        <w:autoSpaceDN w:val="0"/>
        <w:adjustRightInd w:val="0"/>
        <w:spacing w:line="240" w:lineRule="auto"/>
        <w:rPr>
          <w:szCs w:val="22"/>
        </w:rPr>
      </w:pPr>
    </w:p>
    <w:p w14:paraId="0F9FFABD" w14:textId="428714B9" w:rsidR="000B0DF3" w:rsidRPr="006C5401" w:rsidRDefault="00017285" w:rsidP="00C600C9">
      <w:pPr>
        <w:pStyle w:val="Text"/>
        <w:spacing w:before="0"/>
        <w:jc w:val="left"/>
        <w:rPr>
          <w:bCs/>
          <w:iCs/>
          <w:sz w:val="22"/>
          <w:szCs w:val="22"/>
        </w:rPr>
      </w:pPr>
      <w:r w:rsidRPr="006C5401">
        <w:rPr>
          <w:bCs/>
          <w:iCs/>
          <w:sz w:val="22"/>
          <w:szCs w:val="22"/>
        </w:rPr>
        <w:t xml:space="preserve">Following inhalation of </w:t>
      </w:r>
      <w:r w:rsidR="00AA1E96">
        <w:rPr>
          <w:sz w:val="22"/>
          <w:szCs w:val="22"/>
        </w:rPr>
        <w:t>Bemrist</w:t>
      </w:r>
      <w:r w:rsidRPr="006C5401">
        <w:rPr>
          <w:sz w:val="22"/>
          <w:szCs w:val="22"/>
        </w:rPr>
        <w:t xml:space="preserve"> Breezhaler</w:t>
      </w:r>
      <w:r w:rsidRPr="006C5401">
        <w:rPr>
          <w:bCs/>
          <w:iCs/>
          <w:sz w:val="22"/>
          <w:szCs w:val="22"/>
        </w:rPr>
        <w:t>, the median time to reach peak plasma concentrations of indacaterol and mometasone furoate was approximately 15 minutes and 1 hour, respectively.</w:t>
      </w:r>
    </w:p>
    <w:p w14:paraId="0762EF5E" w14:textId="77777777" w:rsidR="000B0DF3" w:rsidRPr="006C5401" w:rsidRDefault="000B0DF3" w:rsidP="00C600C9">
      <w:pPr>
        <w:pStyle w:val="Text"/>
        <w:spacing w:before="0"/>
        <w:jc w:val="left"/>
        <w:rPr>
          <w:bCs/>
          <w:iCs/>
          <w:sz w:val="22"/>
          <w:szCs w:val="22"/>
        </w:rPr>
      </w:pPr>
    </w:p>
    <w:p w14:paraId="7985A04B" w14:textId="32D820CB" w:rsidR="000B0DF3" w:rsidRPr="006C5401" w:rsidRDefault="00017285" w:rsidP="00C600C9">
      <w:pPr>
        <w:pStyle w:val="Text"/>
        <w:spacing w:before="0"/>
        <w:jc w:val="left"/>
        <w:rPr>
          <w:bCs/>
          <w:iCs/>
          <w:sz w:val="22"/>
          <w:szCs w:val="22"/>
        </w:rPr>
      </w:pPr>
      <w:r w:rsidRPr="006C5401">
        <w:rPr>
          <w:bCs/>
          <w:iCs/>
          <w:sz w:val="22"/>
          <w:szCs w:val="22"/>
        </w:rPr>
        <w:t xml:space="preserve">Based on the </w:t>
      </w:r>
      <w:r w:rsidRPr="006C5401">
        <w:rPr>
          <w:bCs/>
          <w:i/>
          <w:iCs/>
          <w:sz w:val="22"/>
          <w:szCs w:val="22"/>
        </w:rPr>
        <w:t>in vitro</w:t>
      </w:r>
      <w:r w:rsidRPr="006C5401">
        <w:rPr>
          <w:bCs/>
          <w:iCs/>
          <w:sz w:val="22"/>
          <w:szCs w:val="22"/>
        </w:rPr>
        <w:t xml:space="preserve"> performance data, the dose of each of the monotherapy components delivered to the lung is expected to be similar for </w:t>
      </w:r>
      <w:r w:rsidR="003A6625" w:rsidRPr="006C5401">
        <w:rPr>
          <w:sz w:val="22"/>
          <w:szCs w:val="22"/>
        </w:rPr>
        <w:t xml:space="preserve">the </w:t>
      </w:r>
      <w:r w:rsidR="00617233" w:rsidRPr="006C5401">
        <w:rPr>
          <w:sz w:val="22"/>
          <w:szCs w:val="22"/>
        </w:rPr>
        <w:t xml:space="preserve">indacaterol/mometasone furoate </w:t>
      </w:r>
      <w:r w:rsidR="003A6625" w:rsidRPr="006C5401">
        <w:rPr>
          <w:sz w:val="22"/>
          <w:szCs w:val="22"/>
        </w:rPr>
        <w:t>combination</w:t>
      </w:r>
      <w:r w:rsidRPr="006C5401">
        <w:rPr>
          <w:bCs/>
          <w:iCs/>
          <w:sz w:val="22"/>
          <w:szCs w:val="22"/>
        </w:rPr>
        <w:t xml:space="preserve"> and the monotherapy products. Steady</w:t>
      </w:r>
      <w:r w:rsidR="000C2B97">
        <w:rPr>
          <w:bCs/>
          <w:iCs/>
          <w:sz w:val="22"/>
          <w:szCs w:val="22"/>
        </w:rPr>
        <w:t>-</w:t>
      </w:r>
      <w:r w:rsidRPr="006C5401">
        <w:rPr>
          <w:bCs/>
          <w:iCs/>
          <w:sz w:val="22"/>
          <w:szCs w:val="22"/>
        </w:rPr>
        <w:t xml:space="preserve">state plasma exposure to indacaterol and mometasone furoate after inhalation </w:t>
      </w:r>
      <w:r w:rsidR="003A6625" w:rsidRPr="006C5401">
        <w:rPr>
          <w:bCs/>
          <w:iCs/>
          <w:sz w:val="22"/>
          <w:szCs w:val="22"/>
        </w:rPr>
        <w:t xml:space="preserve">of the combination </w:t>
      </w:r>
      <w:r w:rsidRPr="006C5401">
        <w:rPr>
          <w:bCs/>
          <w:iCs/>
          <w:sz w:val="22"/>
          <w:szCs w:val="22"/>
        </w:rPr>
        <w:t>was similar to the systemic exposure after inhalation of indacaterol maleate or mometasone furoate as monotherapy products.</w:t>
      </w:r>
    </w:p>
    <w:p w14:paraId="16635176" w14:textId="77777777" w:rsidR="000B0DF3" w:rsidRPr="006C5401" w:rsidRDefault="000B0DF3" w:rsidP="00C600C9">
      <w:pPr>
        <w:pStyle w:val="Text"/>
        <w:spacing w:before="0"/>
        <w:jc w:val="left"/>
        <w:rPr>
          <w:bCs/>
          <w:iCs/>
          <w:sz w:val="22"/>
          <w:szCs w:val="22"/>
        </w:rPr>
      </w:pPr>
    </w:p>
    <w:p w14:paraId="7B38EB37" w14:textId="26C9BFB2" w:rsidR="000B0DF3" w:rsidRPr="006C5401" w:rsidRDefault="00017285" w:rsidP="00C600C9">
      <w:pPr>
        <w:pStyle w:val="Text"/>
        <w:spacing w:before="0"/>
        <w:jc w:val="left"/>
        <w:rPr>
          <w:sz w:val="22"/>
          <w:szCs w:val="22"/>
        </w:rPr>
      </w:pPr>
      <w:r w:rsidRPr="006C5401">
        <w:rPr>
          <w:sz w:val="22"/>
          <w:szCs w:val="22"/>
        </w:rPr>
        <w:t xml:space="preserve">Following inhalation of </w:t>
      </w:r>
      <w:r w:rsidR="00A30A77" w:rsidRPr="006C5401">
        <w:rPr>
          <w:sz w:val="22"/>
          <w:szCs w:val="22"/>
        </w:rPr>
        <w:t>the combination</w:t>
      </w:r>
      <w:r w:rsidRPr="006C5401">
        <w:rPr>
          <w:sz w:val="22"/>
          <w:szCs w:val="22"/>
        </w:rPr>
        <w:t xml:space="preserve">, </w:t>
      </w:r>
      <w:r w:rsidR="00141DE6" w:rsidRPr="006C5401">
        <w:rPr>
          <w:sz w:val="22"/>
          <w:szCs w:val="22"/>
        </w:rPr>
        <w:t xml:space="preserve">the </w:t>
      </w:r>
      <w:r w:rsidRPr="006C5401">
        <w:rPr>
          <w:sz w:val="22"/>
          <w:szCs w:val="22"/>
        </w:rPr>
        <w:t>absolute bioavailability was estimated to be about 45% for indacaterol and less than 10% for mometasone furoate.</w:t>
      </w:r>
    </w:p>
    <w:p w14:paraId="51A48488" w14:textId="77777777" w:rsidR="000B0DF3" w:rsidRPr="006C5401" w:rsidRDefault="000B0DF3" w:rsidP="00C600C9">
      <w:pPr>
        <w:pStyle w:val="Text"/>
        <w:spacing w:before="0"/>
        <w:jc w:val="left"/>
        <w:rPr>
          <w:sz w:val="22"/>
          <w:szCs w:val="22"/>
        </w:rPr>
      </w:pPr>
    </w:p>
    <w:p w14:paraId="2F7D3072" w14:textId="77777777" w:rsidR="000B0DF3" w:rsidRPr="006C5401" w:rsidRDefault="00017285" w:rsidP="00C600C9">
      <w:pPr>
        <w:keepNext/>
        <w:numPr>
          <w:ilvl w:val="12"/>
          <w:numId w:val="0"/>
        </w:numPr>
        <w:tabs>
          <w:tab w:val="clear" w:pos="567"/>
        </w:tabs>
        <w:spacing w:line="240" w:lineRule="auto"/>
        <w:ind w:right="-2"/>
        <w:rPr>
          <w:szCs w:val="22"/>
          <w:u w:val="single"/>
        </w:rPr>
      </w:pPr>
      <w:r w:rsidRPr="006C5401">
        <w:rPr>
          <w:i/>
          <w:szCs w:val="22"/>
          <w:u w:val="single"/>
        </w:rPr>
        <w:t>Indacaterol</w:t>
      </w:r>
      <w:bookmarkStart w:id="16" w:name="_4633565Indacaterol_"/>
      <w:bookmarkEnd w:id="16"/>
    </w:p>
    <w:p w14:paraId="70B8537D" w14:textId="3C7F35F1" w:rsidR="000B0DF3" w:rsidRPr="006C5401" w:rsidRDefault="00017285" w:rsidP="00C600C9">
      <w:pPr>
        <w:numPr>
          <w:ilvl w:val="12"/>
          <w:numId w:val="0"/>
        </w:numPr>
        <w:tabs>
          <w:tab w:val="clear" w:pos="567"/>
        </w:tabs>
        <w:spacing w:line="240" w:lineRule="auto"/>
        <w:ind w:right="-2"/>
        <w:rPr>
          <w:szCs w:val="22"/>
        </w:rPr>
      </w:pPr>
      <w:r w:rsidRPr="006C5401">
        <w:rPr>
          <w:szCs w:val="22"/>
        </w:rPr>
        <w:t>Indacaterol concentrations increased with repeated once</w:t>
      </w:r>
      <w:r w:rsidR="000C2B97">
        <w:rPr>
          <w:szCs w:val="22"/>
        </w:rPr>
        <w:t>-</w:t>
      </w:r>
      <w:r w:rsidRPr="006C5401">
        <w:rPr>
          <w:szCs w:val="22"/>
        </w:rPr>
        <w:t>daily administration. Steady state was achieved within 12 to 1</w:t>
      </w:r>
      <w:r w:rsidR="005E4EB3" w:rsidRPr="006C5401">
        <w:rPr>
          <w:szCs w:val="22"/>
        </w:rPr>
        <w:t>4</w:t>
      </w:r>
      <w:r w:rsidRPr="006C5401">
        <w:rPr>
          <w:szCs w:val="22"/>
        </w:rPr>
        <w:t> days. The mean accumulation ratio of indacaterol, i.e. AUC over the 24</w:t>
      </w:r>
      <w:r w:rsidR="000C2B97">
        <w:rPr>
          <w:szCs w:val="22"/>
        </w:rPr>
        <w:t>-</w:t>
      </w:r>
      <w:r w:rsidRPr="006C5401">
        <w:rPr>
          <w:szCs w:val="22"/>
        </w:rPr>
        <w:t>h dosing interval on day 14 compared to day 1, was in the range of 2.9 to 3.8 for once</w:t>
      </w:r>
      <w:r w:rsidR="000C2B97">
        <w:rPr>
          <w:szCs w:val="22"/>
        </w:rPr>
        <w:t>-</w:t>
      </w:r>
      <w:r w:rsidRPr="006C5401">
        <w:rPr>
          <w:szCs w:val="22"/>
        </w:rPr>
        <w:t>daily inhaled doses between 60 and 480 mcg (delivered dose). Systemic exposure results from a composite of pulmonary and gastrointestinal absorption; about 75% of systemic exposure was from pulmonary absorption and about 25% from gastrointestinal absorption.</w:t>
      </w:r>
    </w:p>
    <w:p w14:paraId="6A67C696" w14:textId="77777777" w:rsidR="000B0DF3" w:rsidRPr="006C5401" w:rsidRDefault="000B0DF3" w:rsidP="00C600C9">
      <w:pPr>
        <w:numPr>
          <w:ilvl w:val="12"/>
          <w:numId w:val="0"/>
        </w:numPr>
        <w:tabs>
          <w:tab w:val="clear" w:pos="567"/>
        </w:tabs>
        <w:spacing w:line="240" w:lineRule="auto"/>
        <w:ind w:right="-2"/>
        <w:rPr>
          <w:szCs w:val="22"/>
          <w:lang w:val="en-US"/>
        </w:rPr>
      </w:pPr>
    </w:p>
    <w:p w14:paraId="2A3A6327" w14:textId="77777777" w:rsidR="000B0DF3" w:rsidRPr="006C5401" w:rsidRDefault="00017285" w:rsidP="00C600C9">
      <w:pPr>
        <w:keepNext/>
        <w:numPr>
          <w:ilvl w:val="12"/>
          <w:numId w:val="0"/>
        </w:numPr>
        <w:tabs>
          <w:tab w:val="clear" w:pos="567"/>
        </w:tabs>
        <w:spacing w:line="240" w:lineRule="auto"/>
        <w:ind w:right="-2"/>
        <w:rPr>
          <w:szCs w:val="22"/>
          <w:u w:val="single"/>
        </w:rPr>
      </w:pPr>
      <w:r w:rsidRPr="006C5401">
        <w:rPr>
          <w:i/>
          <w:szCs w:val="22"/>
          <w:u w:val="single"/>
        </w:rPr>
        <w:t>Mometasone furoate</w:t>
      </w:r>
    </w:p>
    <w:p w14:paraId="1CFA8FE9" w14:textId="1A8D701F" w:rsidR="000B0DF3" w:rsidRPr="006C5401" w:rsidRDefault="00017285" w:rsidP="00C600C9">
      <w:pPr>
        <w:numPr>
          <w:ilvl w:val="12"/>
          <w:numId w:val="0"/>
        </w:numPr>
        <w:tabs>
          <w:tab w:val="clear" w:pos="567"/>
        </w:tabs>
        <w:spacing w:line="240" w:lineRule="auto"/>
        <w:ind w:right="-2"/>
        <w:rPr>
          <w:szCs w:val="22"/>
        </w:rPr>
      </w:pPr>
      <w:r w:rsidRPr="006C5401">
        <w:rPr>
          <w:szCs w:val="22"/>
        </w:rPr>
        <w:t>Mometasone furoate concentrations increased with repeated once</w:t>
      </w:r>
      <w:r w:rsidR="000C2B97">
        <w:rPr>
          <w:szCs w:val="22"/>
        </w:rPr>
        <w:t>-</w:t>
      </w:r>
      <w:r w:rsidRPr="006C5401">
        <w:rPr>
          <w:szCs w:val="22"/>
        </w:rPr>
        <w:t>daily administration via the Breezhaler inhaler. Steady state was achieved after 12 days. The mean accumulation ratio of mometasone furoate, i.e. AUC over the 24</w:t>
      </w:r>
      <w:r w:rsidR="000C2B97">
        <w:rPr>
          <w:szCs w:val="22"/>
        </w:rPr>
        <w:t>-</w:t>
      </w:r>
      <w:r w:rsidRPr="006C5401">
        <w:rPr>
          <w:szCs w:val="22"/>
        </w:rPr>
        <w:t>h dosing interval on day 14 compared to day 1, was in the range of 1.61 to 1.71 for once</w:t>
      </w:r>
      <w:r w:rsidR="000C2B97">
        <w:rPr>
          <w:szCs w:val="22"/>
        </w:rPr>
        <w:t>-</w:t>
      </w:r>
      <w:r w:rsidRPr="006C5401">
        <w:rPr>
          <w:szCs w:val="22"/>
        </w:rPr>
        <w:t xml:space="preserve">daily inhaled doses between 62.5 and 260 mcg as part of </w:t>
      </w:r>
      <w:r w:rsidR="00A30A77" w:rsidRPr="006C5401">
        <w:rPr>
          <w:szCs w:val="22"/>
        </w:rPr>
        <w:t xml:space="preserve">the </w:t>
      </w:r>
      <w:r w:rsidR="00AB7374" w:rsidRPr="006C5401">
        <w:rPr>
          <w:szCs w:val="22"/>
        </w:rPr>
        <w:t xml:space="preserve">indacaterol/mometasone furoate </w:t>
      </w:r>
      <w:r w:rsidR="00A30A77" w:rsidRPr="006C5401">
        <w:rPr>
          <w:szCs w:val="22"/>
        </w:rPr>
        <w:t>combination</w:t>
      </w:r>
      <w:r w:rsidRPr="006C5401">
        <w:rPr>
          <w:szCs w:val="22"/>
        </w:rPr>
        <w:t>.</w:t>
      </w:r>
    </w:p>
    <w:p w14:paraId="536F8EB9" w14:textId="77777777" w:rsidR="000B0DF3" w:rsidRPr="006C5401" w:rsidRDefault="000B0DF3" w:rsidP="00C600C9">
      <w:pPr>
        <w:numPr>
          <w:ilvl w:val="12"/>
          <w:numId w:val="0"/>
        </w:numPr>
        <w:tabs>
          <w:tab w:val="clear" w:pos="567"/>
        </w:tabs>
        <w:spacing w:line="240" w:lineRule="auto"/>
        <w:ind w:right="-2"/>
        <w:rPr>
          <w:szCs w:val="22"/>
        </w:rPr>
      </w:pPr>
    </w:p>
    <w:p w14:paraId="79C32812" w14:textId="77777777" w:rsidR="000B0DF3" w:rsidRPr="006C5401" w:rsidRDefault="00017285" w:rsidP="00C600C9">
      <w:pPr>
        <w:tabs>
          <w:tab w:val="clear" w:pos="567"/>
        </w:tabs>
        <w:spacing w:line="240" w:lineRule="auto"/>
        <w:rPr>
          <w:szCs w:val="22"/>
        </w:rPr>
      </w:pPr>
      <w:r w:rsidRPr="006C5401">
        <w:rPr>
          <w:szCs w:val="22"/>
        </w:rPr>
        <w:t>Following oral administration of mometasone furoate, the absolute oral systemic bioavailability of mometasone furoate was estimated to be very low (&lt;2%).</w:t>
      </w:r>
    </w:p>
    <w:p w14:paraId="4EE524B6" w14:textId="77777777" w:rsidR="000B0DF3" w:rsidRPr="006C5401" w:rsidRDefault="000B0DF3" w:rsidP="00C600C9">
      <w:pPr>
        <w:numPr>
          <w:ilvl w:val="12"/>
          <w:numId w:val="0"/>
        </w:numPr>
        <w:tabs>
          <w:tab w:val="clear" w:pos="567"/>
        </w:tabs>
        <w:spacing w:line="240" w:lineRule="auto"/>
        <w:ind w:right="-2"/>
        <w:rPr>
          <w:szCs w:val="22"/>
        </w:rPr>
      </w:pPr>
    </w:p>
    <w:p w14:paraId="47BE42CB" w14:textId="77777777" w:rsidR="000B0DF3" w:rsidRPr="006C5401" w:rsidRDefault="00017285" w:rsidP="00C600C9">
      <w:pPr>
        <w:keepNext/>
        <w:numPr>
          <w:ilvl w:val="12"/>
          <w:numId w:val="0"/>
        </w:numPr>
        <w:tabs>
          <w:tab w:val="clear" w:pos="567"/>
        </w:tabs>
        <w:spacing w:line="240" w:lineRule="auto"/>
        <w:rPr>
          <w:szCs w:val="22"/>
        </w:rPr>
      </w:pPr>
      <w:r w:rsidRPr="006C5401">
        <w:rPr>
          <w:szCs w:val="22"/>
          <w:u w:val="single"/>
        </w:rPr>
        <w:t>Distribution</w:t>
      </w:r>
    </w:p>
    <w:p w14:paraId="69153611" w14:textId="77777777" w:rsidR="000B0DF3" w:rsidRPr="006C5401" w:rsidRDefault="000B0DF3" w:rsidP="00C600C9">
      <w:pPr>
        <w:keepNext/>
        <w:numPr>
          <w:ilvl w:val="12"/>
          <w:numId w:val="0"/>
        </w:numPr>
        <w:tabs>
          <w:tab w:val="clear" w:pos="567"/>
        </w:tabs>
        <w:spacing w:line="240" w:lineRule="auto"/>
        <w:rPr>
          <w:szCs w:val="22"/>
        </w:rPr>
      </w:pPr>
    </w:p>
    <w:p w14:paraId="6DC81F96" w14:textId="77777777" w:rsidR="000B0DF3" w:rsidRPr="006C5401" w:rsidRDefault="00017285" w:rsidP="00C600C9">
      <w:pPr>
        <w:keepNext/>
        <w:numPr>
          <w:ilvl w:val="12"/>
          <w:numId w:val="0"/>
        </w:numPr>
        <w:tabs>
          <w:tab w:val="clear" w:pos="567"/>
        </w:tabs>
        <w:spacing w:line="240" w:lineRule="auto"/>
        <w:ind w:right="-2"/>
        <w:rPr>
          <w:szCs w:val="22"/>
          <w:u w:val="single"/>
        </w:rPr>
      </w:pPr>
      <w:r w:rsidRPr="006C5401">
        <w:rPr>
          <w:i/>
          <w:szCs w:val="22"/>
          <w:u w:val="single"/>
        </w:rPr>
        <w:t>Indacaterol</w:t>
      </w:r>
      <w:bookmarkStart w:id="17" w:name="_4935512Indacaterol_"/>
      <w:bookmarkEnd w:id="17"/>
    </w:p>
    <w:p w14:paraId="568C9747" w14:textId="4167E81C" w:rsidR="00FE7193" w:rsidRPr="00CE0963" w:rsidRDefault="00FE7193" w:rsidP="00C600C9">
      <w:pPr>
        <w:numPr>
          <w:ilvl w:val="12"/>
          <w:numId w:val="0"/>
        </w:numPr>
        <w:tabs>
          <w:tab w:val="clear" w:pos="567"/>
        </w:tabs>
        <w:spacing w:line="240" w:lineRule="auto"/>
        <w:ind w:right="-2"/>
        <w:rPr>
          <w:szCs w:val="22"/>
        </w:rPr>
      </w:pPr>
      <w:r w:rsidRPr="00CE0963">
        <w:rPr>
          <w:szCs w:val="22"/>
        </w:rPr>
        <w:t>After intravenous infusion the volume of distribution (V</w:t>
      </w:r>
      <w:r w:rsidRPr="00CE0963">
        <w:rPr>
          <w:szCs w:val="22"/>
          <w:vertAlign w:val="subscript"/>
        </w:rPr>
        <w:t>z</w:t>
      </w:r>
      <w:r w:rsidRPr="00CE0963">
        <w:rPr>
          <w:szCs w:val="22"/>
        </w:rPr>
        <w:t>) of indacaterol was 2</w:t>
      </w:r>
      <w:r>
        <w:rPr>
          <w:szCs w:val="22"/>
        </w:rPr>
        <w:t> </w:t>
      </w:r>
      <w:r w:rsidRPr="00CE0963">
        <w:rPr>
          <w:szCs w:val="22"/>
        </w:rPr>
        <w:t>361 to 2</w:t>
      </w:r>
      <w:r>
        <w:rPr>
          <w:szCs w:val="22"/>
        </w:rPr>
        <w:t> </w:t>
      </w:r>
      <w:r w:rsidRPr="00CE0963">
        <w:rPr>
          <w:szCs w:val="22"/>
        </w:rPr>
        <w:t xml:space="preserve">557 litres, indicating an extensive distribution. The </w:t>
      </w:r>
      <w:r w:rsidRPr="00CE0963">
        <w:rPr>
          <w:i/>
          <w:iCs/>
          <w:szCs w:val="22"/>
        </w:rPr>
        <w:t>in vitro</w:t>
      </w:r>
      <w:r w:rsidRPr="00CE0963">
        <w:rPr>
          <w:szCs w:val="22"/>
        </w:rPr>
        <w:t xml:space="preserve"> human serum and plasma protein binding were 94.1 to 95.3% and 95.1 to 96.2%, respectively.</w:t>
      </w:r>
    </w:p>
    <w:p w14:paraId="4B0ADFEE" w14:textId="77777777" w:rsidR="000B0DF3" w:rsidRPr="006C5401" w:rsidRDefault="000B0DF3" w:rsidP="00C600C9">
      <w:pPr>
        <w:numPr>
          <w:ilvl w:val="12"/>
          <w:numId w:val="0"/>
        </w:numPr>
        <w:tabs>
          <w:tab w:val="clear" w:pos="567"/>
        </w:tabs>
        <w:spacing w:line="240" w:lineRule="auto"/>
        <w:ind w:right="-2"/>
        <w:rPr>
          <w:szCs w:val="22"/>
        </w:rPr>
      </w:pPr>
    </w:p>
    <w:p w14:paraId="7B3D7A09" w14:textId="77777777" w:rsidR="000B0DF3" w:rsidRPr="006C5401" w:rsidRDefault="00017285" w:rsidP="00C600C9">
      <w:pPr>
        <w:keepNext/>
        <w:numPr>
          <w:ilvl w:val="12"/>
          <w:numId w:val="0"/>
        </w:numPr>
        <w:tabs>
          <w:tab w:val="clear" w:pos="567"/>
        </w:tabs>
        <w:spacing w:line="240" w:lineRule="auto"/>
        <w:ind w:right="-2"/>
        <w:rPr>
          <w:i/>
          <w:szCs w:val="22"/>
          <w:u w:val="single"/>
        </w:rPr>
      </w:pPr>
      <w:r w:rsidRPr="006C5401">
        <w:rPr>
          <w:i/>
          <w:szCs w:val="22"/>
          <w:u w:val="single"/>
        </w:rPr>
        <w:t>Mometasone furoate</w:t>
      </w:r>
    </w:p>
    <w:p w14:paraId="007F9D8A" w14:textId="77777777" w:rsidR="000B0DF3" w:rsidRPr="006C5401" w:rsidRDefault="00017285" w:rsidP="00C600C9">
      <w:pPr>
        <w:numPr>
          <w:ilvl w:val="12"/>
          <w:numId w:val="0"/>
        </w:numPr>
        <w:tabs>
          <w:tab w:val="clear" w:pos="567"/>
        </w:tabs>
        <w:spacing w:line="240" w:lineRule="auto"/>
        <w:ind w:right="-2"/>
        <w:rPr>
          <w:szCs w:val="22"/>
        </w:rPr>
      </w:pPr>
      <w:r w:rsidRPr="006C5401">
        <w:rPr>
          <w:szCs w:val="22"/>
        </w:rPr>
        <w:t>After intravenous bolus administration, the V</w:t>
      </w:r>
      <w:r w:rsidRPr="006C5401">
        <w:rPr>
          <w:szCs w:val="22"/>
          <w:vertAlign w:val="subscript"/>
        </w:rPr>
        <w:t>d</w:t>
      </w:r>
      <w:r w:rsidRPr="006C5401">
        <w:rPr>
          <w:szCs w:val="22"/>
        </w:rPr>
        <w:t xml:space="preserve"> is 332 litres. The </w:t>
      </w:r>
      <w:r w:rsidRPr="006C5401">
        <w:rPr>
          <w:i/>
          <w:szCs w:val="22"/>
        </w:rPr>
        <w:t>in vitro</w:t>
      </w:r>
      <w:r w:rsidRPr="006C5401">
        <w:rPr>
          <w:szCs w:val="22"/>
        </w:rPr>
        <w:t xml:space="preserve"> protein binding for mometasone furoate is high, 98% to 99% in concentration range of 5 to 500 ng/ml.</w:t>
      </w:r>
    </w:p>
    <w:p w14:paraId="3ACB6AC2" w14:textId="77777777" w:rsidR="000B0DF3" w:rsidRPr="006C5401" w:rsidRDefault="000B0DF3" w:rsidP="00C600C9">
      <w:pPr>
        <w:numPr>
          <w:ilvl w:val="12"/>
          <w:numId w:val="0"/>
        </w:numPr>
        <w:tabs>
          <w:tab w:val="clear" w:pos="567"/>
        </w:tabs>
        <w:spacing w:line="240" w:lineRule="auto"/>
        <w:ind w:right="-2"/>
        <w:rPr>
          <w:szCs w:val="22"/>
        </w:rPr>
      </w:pPr>
    </w:p>
    <w:p w14:paraId="28CB7417" w14:textId="77777777" w:rsidR="000B0DF3" w:rsidRPr="006C5401" w:rsidRDefault="00017285" w:rsidP="00C600C9">
      <w:pPr>
        <w:keepNext/>
        <w:numPr>
          <w:ilvl w:val="12"/>
          <w:numId w:val="0"/>
        </w:numPr>
        <w:tabs>
          <w:tab w:val="clear" w:pos="567"/>
        </w:tabs>
        <w:spacing w:line="240" w:lineRule="auto"/>
        <w:ind w:right="-2"/>
        <w:rPr>
          <w:szCs w:val="22"/>
        </w:rPr>
      </w:pPr>
      <w:r w:rsidRPr="006C5401">
        <w:rPr>
          <w:szCs w:val="22"/>
          <w:u w:val="single"/>
        </w:rPr>
        <w:t>Biotransformation</w:t>
      </w:r>
    </w:p>
    <w:p w14:paraId="20314C9B" w14:textId="77777777" w:rsidR="000B0DF3" w:rsidRPr="006C5401" w:rsidRDefault="000B0DF3" w:rsidP="00C600C9">
      <w:pPr>
        <w:keepNext/>
        <w:tabs>
          <w:tab w:val="clear" w:pos="567"/>
        </w:tabs>
        <w:autoSpaceDE w:val="0"/>
        <w:autoSpaceDN w:val="0"/>
        <w:adjustRightInd w:val="0"/>
        <w:spacing w:line="240" w:lineRule="auto"/>
        <w:rPr>
          <w:szCs w:val="22"/>
        </w:rPr>
      </w:pPr>
    </w:p>
    <w:p w14:paraId="1E549D45" w14:textId="77777777" w:rsidR="000B0DF3" w:rsidRPr="006C5401" w:rsidRDefault="00017285" w:rsidP="00C600C9">
      <w:pPr>
        <w:pStyle w:val="Text"/>
        <w:keepNext/>
        <w:spacing w:before="0"/>
        <w:jc w:val="left"/>
        <w:rPr>
          <w:sz w:val="22"/>
          <w:szCs w:val="22"/>
          <w:u w:val="single"/>
        </w:rPr>
      </w:pPr>
      <w:r w:rsidRPr="006C5401">
        <w:rPr>
          <w:rFonts w:eastAsia="Times New Roman"/>
          <w:i/>
          <w:sz w:val="22"/>
          <w:szCs w:val="22"/>
          <w:u w:val="single"/>
          <w:lang w:val="en-GB" w:eastAsia="en-US"/>
        </w:rPr>
        <w:t>Indacaterol</w:t>
      </w:r>
      <w:bookmarkStart w:id="18" w:name="_5236381Indacaterol_"/>
      <w:bookmarkEnd w:id="18"/>
    </w:p>
    <w:p w14:paraId="2F221411" w14:textId="236940A8" w:rsidR="000B0DF3" w:rsidRPr="006C5401" w:rsidRDefault="00017285" w:rsidP="00C600C9">
      <w:pPr>
        <w:pStyle w:val="Text"/>
        <w:spacing w:before="0"/>
        <w:jc w:val="left"/>
        <w:rPr>
          <w:sz w:val="22"/>
          <w:szCs w:val="22"/>
        </w:rPr>
      </w:pPr>
      <w:r w:rsidRPr="006C5401">
        <w:rPr>
          <w:sz w:val="22"/>
          <w:szCs w:val="22"/>
        </w:rPr>
        <w:t>After oral administration of radiolabelled indacaterol in a human ADME (absorption, distribution, metabolism, excretion) study, unchanged indacaterol was the main component in serum, accounting for about one third of total drug</w:t>
      </w:r>
      <w:r w:rsidR="000C2B97">
        <w:rPr>
          <w:sz w:val="22"/>
          <w:szCs w:val="22"/>
        </w:rPr>
        <w:t>-</w:t>
      </w:r>
      <w:r w:rsidRPr="006C5401">
        <w:rPr>
          <w:sz w:val="22"/>
          <w:szCs w:val="22"/>
        </w:rPr>
        <w:t>related AUC over 24 hours. A hydroxylated derivative was the most prominent metabolite in serum. Phenolic O</w:t>
      </w:r>
      <w:r w:rsidR="000C2B97">
        <w:rPr>
          <w:sz w:val="22"/>
          <w:szCs w:val="22"/>
        </w:rPr>
        <w:t>-</w:t>
      </w:r>
      <w:r w:rsidRPr="006C5401">
        <w:rPr>
          <w:sz w:val="22"/>
          <w:szCs w:val="22"/>
        </w:rPr>
        <w:t>glucuronides of indacaterol and hydroxylated indacaterol were further prominent metabolites. A diastereomer of the hydroxylated derivative, an N</w:t>
      </w:r>
      <w:r w:rsidR="000C2B97">
        <w:rPr>
          <w:sz w:val="22"/>
          <w:szCs w:val="22"/>
        </w:rPr>
        <w:t>-</w:t>
      </w:r>
      <w:r w:rsidRPr="006C5401">
        <w:rPr>
          <w:sz w:val="22"/>
          <w:szCs w:val="22"/>
        </w:rPr>
        <w:t>glucuronide of indacaterol, and C</w:t>
      </w:r>
      <w:r w:rsidR="000C2B97">
        <w:rPr>
          <w:sz w:val="22"/>
          <w:szCs w:val="22"/>
        </w:rPr>
        <w:t>-</w:t>
      </w:r>
      <w:r w:rsidRPr="006C5401">
        <w:rPr>
          <w:sz w:val="22"/>
          <w:szCs w:val="22"/>
        </w:rPr>
        <w:t xml:space="preserve"> and N</w:t>
      </w:r>
      <w:r w:rsidR="000C2B97">
        <w:rPr>
          <w:sz w:val="22"/>
          <w:szCs w:val="22"/>
        </w:rPr>
        <w:t>-</w:t>
      </w:r>
      <w:r w:rsidRPr="006C5401">
        <w:rPr>
          <w:sz w:val="22"/>
          <w:szCs w:val="22"/>
        </w:rPr>
        <w:t>dealkylated products were further metabolites identified.</w:t>
      </w:r>
    </w:p>
    <w:p w14:paraId="4968AC43" w14:textId="77777777" w:rsidR="000B0DF3" w:rsidRPr="006C5401" w:rsidRDefault="000B0DF3" w:rsidP="00C600C9">
      <w:pPr>
        <w:pStyle w:val="Text"/>
        <w:spacing w:before="0"/>
        <w:jc w:val="left"/>
        <w:rPr>
          <w:bCs/>
          <w:iCs/>
          <w:sz w:val="22"/>
          <w:szCs w:val="22"/>
        </w:rPr>
      </w:pPr>
    </w:p>
    <w:p w14:paraId="4FA5693F" w14:textId="3F8349E5" w:rsidR="000B0DF3" w:rsidRPr="006C5401" w:rsidRDefault="00017285" w:rsidP="00C600C9">
      <w:pPr>
        <w:pStyle w:val="Text"/>
        <w:spacing w:before="0"/>
        <w:jc w:val="left"/>
        <w:rPr>
          <w:sz w:val="22"/>
          <w:szCs w:val="22"/>
        </w:rPr>
      </w:pPr>
      <w:r w:rsidRPr="006C5401">
        <w:rPr>
          <w:i/>
          <w:iCs/>
          <w:sz w:val="22"/>
          <w:szCs w:val="22"/>
        </w:rPr>
        <w:t>In vitro</w:t>
      </w:r>
      <w:r w:rsidRPr="006C5401">
        <w:rPr>
          <w:sz w:val="22"/>
          <w:szCs w:val="22"/>
        </w:rPr>
        <w:t xml:space="preserve"> investigations indicated that UGT1A1 was the only UGT isoform that metabolised indacaterol to the phenolic O</w:t>
      </w:r>
      <w:r w:rsidR="000C2B97">
        <w:rPr>
          <w:sz w:val="22"/>
          <w:szCs w:val="22"/>
        </w:rPr>
        <w:t>-</w:t>
      </w:r>
      <w:r w:rsidRPr="006C5401">
        <w:rPr>
          <w:sz w:val="22"/>
          <w:szCs w:val="22"/>
        </w:rPr>
        <w:t xml:space="preserve">glucuronide. The oxidative metabolites were found in incubations with recombinant CYP1A1, CYP2D6 and CYP3A4. CYP3A4 is concluded to be the predominant isoenzyme responsible for hydroxylation of indacaterol. </w:t>
      </w:r>
      <w:r w:rsidRPr="006C5401">
        <w:rPr>
          <w:i/>
          <w:iCs/>
          <w:sz w:val="22"/>
          <w:szCs w:val="22"/>
        </w:rPr>
        <w:t>In vitro</w:t>
      </w:r>
      <w:r w:rsidRPr="006C5401">
        <w:rPr>
          <w:sz w:val="22"/>
          <w:szCs w:val="22"/>
        </w:rPr>
        <w:t xml:space="preserve"> investigations further indicated that indacaterol is a low</w:t>
      </w:r>
      <w:r w:rsidR="000C2B97">
        <w:rPr>
          <w:sz w:val="22"/>
          <w:szCs w:val="22"/>
        </w:rPr>
        <w:t>-</w:t>
      </w:r>
      <w:r w:rsidRPr="006C5401">
        <w:rPr>
          <w:sz w:val="22"/>
          <w:szCs w:val="22"/>
        </w:rPr>
        <w:t>affinity substrate for the efflux pump P</w:t>
      </w:r>
      <w:r w:rsidR="000C2B97">
        <w:rPr>
          <w:sz w:val="22"/>
          <w:szCs w:val="22"/>
        </w:rPr>
        <w:t>-</w:t>
      </w:r>
      <w:r w:rsidRPr="006C5401">
        <w:rPr>
          <w:sz w:val="22"/>
          <w:szCs w:val="22"/>
        </w:rPr>
        <w:t>gp.</w:t>
      </w:r>
    </w:p>
    <w:p w14:paraId="17C366BD" w14:textId="77777777" w:rsidR="005F4125" w:rsidRPr="006C5401" w:rsidRDefault="005F4125" w:rsidP="00C600C9">
      <w:pPr>
        <w:pStyle w:val="Text"/>
        <w:spacing w:before="0"/>
        <w:jc w:val="left"/>
        <w:rPr>
          <w:sz w:val="22"/>
          <w:szCs w:val="22"/>
        </w:rPr>
      </w:pPr>
    </w:p>
    <w:p w14:paraId="3E4913C3" w14:textId="77777777" w:rsidR="000B0DF3" w:rsidRPr="006C5401" w:rsidRDefault="00017285" w:rsidP="00C600C9">
      <w:pPr>
        <w:pStyle w:val="Text"/>
        <w:spacing w:before="0"/>
        <w:jc w:val="left"/>
        <w:rPr>
          <w:sz w:val="22"/>
          <w:szCs w:val="22"/>
        </w:rPr>
      </w:pPr>
      <w:r w:rsidRPr="006C5401">
        <w:rPr>
          <w:i/>
          <w:sz w:val="22"/>
          <w:szCs w:val="22"/>
        </w:rPr>
        <w:t>In vitro</w:t>
      </w:r>
      <w:r w:rsidRPr="006C5401">
        <w:rPr>
          <w:sz w:val="22"/>
          <w:szCs w:val="22"/>
        </w:rPr>
        <w:t xml:space="preserve"> the UGT1A1 isoform is a major contributor to the metabolic clearance of indacaterol. However, as shown in a clinical study in populations with different UGT1A1 genotypes, systemic exposure to indacaterol is not significantly affected by the UGT1A1</w:t>
      </w:r>
      <w:r w:rsidR="005F4125" w:rsidRPr="006C5401">
        <w:rPr>
          <w:sz w:val="22"/>
          <w:szCs w:val="22"/>
        </w:rPr>
        <w:t xml:space="preserve"> </w:t>
      </w:r>
      <w:r w:rsidRPr="006C5401">
        <w:rPr>
          <w:sz w:val="22"/>
          <w:szCs w:val="22"/>
        </w:rPr>
        <w:t>genotype.</w:t>
      </w:r>
    </w:p>
    <w:p w14:paraId="1487F509" w14:textId="77777777" w:rsidR="000B0DF3" w:rsidRPr="006C5401" w:rsidRDefault="000B0DF3" w:rsidP="00C600C9">
      <w:pPr>
        <w:pStyle w:val="Text"/>
        <w:spacing w:before="0"/>
        <w:jc w:val="left"/>
        <w:rPr>
          <w:sz w:val="22"/>
          <w:szCs w:val="22"/>
        </w:rPr>
      </w:pPr>
    </w:p>
    <w:p w14:paraId="3ED021E7" w14:textId="77777777" w:rsidR="000B0DF3" w:rsidRPr="006C5401" w:rsidRDefault="00017285" w:rsidP="00C600C9">
      <w:pPr>
        <w:pStyle w:val="Text"/>
        <w:keepNext/>
        <w:spacing w:before="0"/>
        <w:jc w:val="left"/>
        <w:rPr>
          <w:sz w:val="22"/>
          <w:szCs w:val="22"/>
          <w:u w:val="single"/>
          <w:lang w:val="en-GB"/>
        </w:rPr>
      </w:pPr>
      <w:r w:rsidRPr="006C5401">
        <w:rPr>
          <w:rFonts w:eastAsia="Times New Roman"/>
          <w:i/>
          <w:sz w:val="22"/>
          <w:szCs w:val="22"/>
          <w:u w:val="single"/>
          <w:lang w:val="en-GB" w:eastAsia="en-US"/>
        </w:rPr>
        <w:t>Mometasone furoate</w:t>
      </w:r>
    </w:p>
    <w:p w14:paraId="51B16745" w14:textId="77777777" w:rsidR="000B0DF3" w:rsidRPr="006C5401" w:rsidRDefault="00017285" w:rsidP="00C600C9">
      <w:pPr>
        <w:pStyle w:val="Text"/>
        <w:spacing w:before="0"/>
        <w:jc w:val="left"/>
        <w:rPr>
          <w:sz w:val="22"/>
          <w:szCs w:val="22"/>
        </w:rPr>
      </w:pPr>
      <w:r w:rsidRPr="006C5401">
        <w:rPr>
          <w:sz w:val="22"/>
          <w:szCs w:val="22"/>
        </w:rPr>
        <w:t>The portion of an inhaled mometasone furoate dose that is swallowed and absorbed in the gastrointestinal tract undergoes extensive metabolism to multiple metabolites. There are no major metabolites detectable in plasma. In human liver microsomes mometasone furoate is metabolised by CYP3A4.</w:t>
      </w:r>
    </w:p>
    <w:p w14:paraId="1DD39F6E" w14:textId="77777777" w:rsidR="000B0DF3" w:rsidRPr="006C5401" w:rsidRDefault="000B0DF3" w:rsidP="00C600C9">
      <w:pPr>
        <w:pStyle w:val="Text"/>
        <w:spacing w:before="0"/>
        <w:jc w:val="left"/>
        <w:rPr>
          <w:sz w:val="22"/>
          <w:szCs w:val="22"/>
        </w:rPr>
      </w:pPr>
    </w:p>
    <w:p w14:paraId="5A97FEE0" w14:textId="77777777" w:rsidR="000B0DF3" w:rsidRPr="006C5401" w:rsidRDefault="00017285" w:rsidP="00C600C9">
      <w:pPr>
        <w:keepNext/>
        <w:numPr>
          <w:ilvl w:val="12"/>
          <w:numId w:val="0"/>
        </w:numPr>
        <w:tabs>
          <w:tab w:val="clear" w:pos="567"/>
        </w:tabs>
        <w:spacing w:line="240" w:lineRule="auto"/>
        <w:rPr>
          <w:szCs w:val="22"/>
        </w:rPr>
      </w:pPr>
      <w:r w:rsidRPr="006C5401">
        <w:rPr>
          <w:szCs w:val="22"/>
          <w:u w:val="single"/>
        </w:rPr>
        <w:t>Elimination</w:t>
      </w:r>
    </w:p>
    <w:p w14:paraId="1419AEE5" w14:textId="77777777" w:rsidR="000B0DF3" w:rsidRPr="006C5401" w:rsidRDefault="000B0DF3" w:rsidP="00C600C9">
      <w:pPr>
        <w:keepNext/>
        <w:tabs>
          <w:tab w:val="clear" w:pos="567"/>
        </w:tabs>
        <w:autoSpaceDE w:val="0"/>
        <w:autoSpaceDN w:val="0"/>
        <w:adjustRightInd w:val="0"/>
        <w:spacing w:line="240" w:lineRule="auto"/>
        <w:rPr>
          <w:szCs w:val="22"/>
        </w:rPr>
      </w:pPr>
      <w:bookmarkStart w:id="19" w:name="_Toc259713128"/>
    </w:p>
    <w:p w14:paraId="385740AA" w14:textId="77777777" w:rsidR="000B0DF3" w:rsidRPr="006C5401" w:rsidRDefault="00017285" w:rsidP="00C600C9">
      <w:pPr>
        <w:pStyle w:val="Text"/>
        <w:keepNext/>
        <w:spacing w:before="0"/>
        <w:jc w:val="left"/>
        <w:rPr>
          <w:sz w:val="22"/>
          <w:szCs w:val="22"/>
          <w:u w:val="single"/>
          <w:lang w:val="en-GB"/>
        </w:rPr>
      </w:pPr>
      <w:r w:rsidRPr="006C5401">
        <w:rPr>
          <w:rFonts w:eastAsia="Times New Roman"/>
          <w:i/>
          <w:sz w:val="22"/>
          <w:szCs w:val="22"/>
          <w:u w:val="single"/>
          <w:lang w:val="en-GB" w:eastAsia="en-US"/>
        </w:rPr>
        <w:t>Indacaterol</w:t>
      </w:r>
      <w:bookmarkStart w:id="20" w:name="_5539216Indacaterol_maleate"/>
      <w:bookmarkEnd w:id="20"/>
    </w:p>
    <w:p w14:paraId="06587973" w14:textId="77777777" w:rsidR="000B0DF3" w:rsidRPr="006C5401" w:rsidRDefault="00017285" w:rsidP="00C600C9">
      <w:pPr>
        <w:pStyle w:val="Text"/>
        <w:spacing w:before="0"/>
        <w:jc w:val="left"/>
        <w:rPr>
          <w:sz w:val="22"/>
          <w:szCs w:val="22"/>
        </w:rPr>
      </w:pPr>
      <w:r w:rsidRPr="006C5401">
        <w:rPr>
          <w:sz w:val="22"/>
          <w:szCs w:val="22"/>
        </w:rPr>
        <w:t xml:space="preserve">In clinical studies which included urine collection, the amount of indacaterol excreted unchanged </w:t>
      </w:r>
      <w:r w:rsidRPr="006C5401">
        <w:rPr>
          <w:iCs/>
          <w:sz w:val="22"/>
          <w:szCs w:val="22"/>
        </w:rPr>
        <w:t>via</w:t>
      </w:r>
      <w:r w:rsidRPr="006C5401">
        <w:rPr>
          <w:sz w:val="22"/>
          <w:szCs w:val="22"/>
        </w:rPr>
        <w:t xml:space="preserve"> urine was generally lower than 2% of the dose. Renal clearance of indacaterol was, on average, between 0.46 and 1.20 litres/hour. </w:t>
      </w:r>
      <w:r w:rsidR="00A55318" w:rsidRPr="006C5401">
        <w:rPr>
          <w:sz w:val="22"/>
          <w:szCs w:val="22"/>
        </w:rPr>
        <w:t>C</w:t>
      </w:r>
      <w:r w:rsidRPr="006C5401">
        <w:rPr>
          <w:sz w:val="22"/>
          <w:szCs w:val="22"/>
        </w:rPr>
        <w:t>ompared with the serum clearance of indacaterol of 18.8 to 23.3 litres/hour, it is evident that renal clearance plays a minor role (about 2 to 6% of systemic clearance) in the elimination of systemically available indacaterol.</w:t>
      </w:r>
    </w:p>
    <w:p w14:paraId="0B37F364" w14:textId="77777777" w:rsidR="000B0DF3" w:rsidRPr="006C5401" w:rsidRDefault="000B0DF3" w:rsidP="00C600C9">
      <w:pPr>
        <w:pStyle w:val="Text"/>
        <w:spacing w:before="0"/>
        <w:jc w:val="left"/>
        <w:rPr>
          <w:sz w:val="22"/>
          <w:szCs w:val="22"/>
        </w:rPr>
      </w:pPr>
    </w:p>
    <w:p w14:paraId="7C810928" w14:textId="77777777" w:rsidR="000B0DF3" w:rsidRPr="006C5401" w:rsidRDefault="00017285" w:rsidP="00C600C9">
      <w:pPr>
        <w:pStyle w:val="Text"/>
        <w:spacing w:before="0"/>
        <w:jc w:val="left"/>
        <w:rPr>
          <w:sz w:val="22"/>
          <w:szCs w:val="22"/>
        </w:rPr>
      </w:pPr>
      <w:r w:rsidRPr="006C5401">
        <w:rPr>
          <w:sz w:val="22"/>
          <w:szCs w:val="22"/>
        </w:rPr>
        <w:t>In a human ADME study in which indacaterol was given orally, the faecal route of excretion was dominant over the urinary route. Indacaterol was excreted into human faeces primarily as unchanged parent substance (54% of the dose) and, to a lesser extent, hydroxylated indacaterol metabolites (23% of the dose). Mass balance was complete with ≥90% of the dose recovered in the excreta.</w:t>
      </w:r>
    </w:p>
    <w:p w14:paraId="7D494ED2" w14:textId="77777777" w:rsidR="000B0DF3" w:rsidRPr="006C5401" w:rsidRDefault="000B0DF3" w:rsidP="00C600C9">
      <w:pPr>
        <w:pStyle w:val="Text"/>
        <w:spacing w:before="0"/>
        <w:jc w:val="left"/>
        <w:rPr>
          <w:sz w:val="22"/>
          <w:szCs w:val="22"/>
        </w:rPr>
      </w:pPr>
    </w:p>
    <w:p w14:paraId="0061C1E8" w14:textId="63D488B8" w:rsidR="000B0DF3" w:rsidRPr="006C5401" w:rsidRDefault="00017285" w:rsidP="00C600C9">
      <w:pPr>
        <w:pStyle w:val="Text"/>
        <w:spacing w:before="0"/>
        <w:jc w:val="left"/>
        <w:rPr>
          <w:sz w:val="22"/>
          <w:szCs w:val="22"/>
        </w:rPr>
      </w:pPr>
      <w:r w:rsidRPr="006C5401">
        <w:rPr>
          <w:sz w:val="22"/>
          <w:szCs w:val="22"/>
        </w:rPr>
        <w:t>Indacaterol serum concentrations declined in a multi</w:t>
      </w:r>
      <w:r w:rsidR="000C2B97">
        <w:rPr>
          <w:sz w:val="22"/>
          <w:szCs w:val="22"/>
        </w:rPr>
        <w:t>-</w:t>
      </w:r>
      <w:r w:rsidRPr="006C5401">
        <w:rPr>
          <w:sz w:val="22"/>
          <w:szCs w:val="22"/>
        </w:rPr>
        <w:t>phasic manner with an average terminal half</w:t>
      </w:r>
      <w:r w:rsidR="000C2B97">
        <w:rPr>
          <w:sz w:val="22"/>
          <w:szCs w:val="22"/>
        </w:rPr>
        <w:t>-</w:t>
      </w:r>
      <w:r w:rsidRPr="006C5401">
        <w:rPr>
          <w:sz w:val="22"/>
          <w:szCs w:val="22"/>
        </w:rPr>
        <w:t>life ranging from 45.5 to 126 hours. The effective half</w:t>
      </w:r>
      <w:r w:rsidR="000C2B97">
        <w:rPr>
          <w:sz w:val="22"/>
          <w:szCs w:val="22"/>
        </w:rPr>
        <w:t>-</w:t>
      </w:r>
      <w:r w:rsidRPr="006C5401">
        <w:rPr>
          <w:sz w:val="22"/>
          <w:szCs w:val="22"/>
        </w:rPr>
        <w:t>life, calculated from the accumulation of indacaterol after repeated dosing, ranged from 40 to 5</w:t>
      </w:r>
      <w:r w:rsidR="005E4EB3" w:rsidRPr="006C5401">
        <w:rPr>
          <w:sz w:val="22"/>
          <w:szCs w:val="22"/>
        </w:rPr>
        <w:t>2</w:t>
      </w:r>
      <w:r w:rsidRPr="006C5401">
        <w:rPr>
          <w:sz w:val="22"/>
          <w:szCs w:val="22"/>
        </w:rPr>
        <w:t> hours which is consistent with the observed time to steady state of approximately 12 to 1</w:t>
      </w:r>
      <w:r w:rsidR="005E4EB3" w:rsidRPr="006C5401">
        <w:rPr>
          <w:sz w:val="22"/>
          <w:szCs w:val="22"/>
        </w:rPr>
        <w:t>4</w:t>
      </w:r>
      <w:r w:rsidRPr="006C5401">
        <w:rPr>
          <w:sz w:val="22"/>
          <w:szCs w:val="22"/>
        </w:rPr>
        <w:t> days.</w:t>
      </w:r>
    </w:p>
    <w:p w14:paraId="41589F3F" w14:textId="77777777" w:rsidR="000B0DF3" w:rsidRPr="006C5401" w:rsidRDefault="000B0DF3" w:rsidP="00C600C9">
      <w:pPr>
        <w:pStyle w:val="Text"/>
        <w:spacing w:before="0"/>
        <w:jc w:val="left"/>
        <w:rPr>
          <w:sz w:val="22"/>
          <w:szCs w:val="22"/>
        </w:rPr>
      </w:pPr>
    </w:p>
    <w:bookmarkEnd w:id="19"/>
    <w:p w14:paraId="7FE2160A" w14:textId="77777777" w:rsidR="000B0DF3" w:rsidRPr="006C5401" w:rsidRDefault="00017285" w:rsidP="00C600C9">
      <w:pPr>
        <w:pStyle w:val="Text"/>
        <w:keepNext/>
        <w:spacing w:before="0"/>
        <w:jc w:val="left"/>
        <w:rPr>
          <w:sz w:val="22"/>
          <w:szCs w:val="22"/>
          <w:u w:val="single"/>
        </w:rPr>
      </w:pPr>
      <w:r w:rsidRPr="006C5401">
        <w:rPr>
          <w:rFonts w:eastAsia="Times New Roman"/>
          <w:i/>
          <w:sz w:val="22"/>
          <w:szCs w:val="22"/>
          <w:u w:val="single"/>
          <w:lang w:val="en-GB" w:eastAsia="en-US"/>
        </w:rPr>
        <w:t>Mometasone furoate</w:t>
      </w:r>
    </w:p>
    <w:p w14:paraId="1F748A47" w14:textId="77777777" w:rsidR="000B0DF3" w:rsidRPr="006C5401" w:rsidRDefault="00017285" w:rsidP="00C600C9">
      <w:pPr>
        <w:pStyle w:val="Text"/>
        <w:spacing w:before="0"/>
        <w:jc w:val="left"/>
        <w:rPr>
          <w:sz w:val="22"/>
          <w:szCs w:val="22"/>
        </w:rPr>
      </w:pPr>
      <w:r w:rsidRPr="006C5401">
        <w:rPr>
          <w:sz w:val="22"/>
          <w:szCs w:val="22"/>
        </w:rPr>
        <w:t>After intravenous bolus administration, mometasone furoate has a terminal elimination T</w:t>
      </w:r>
      <w:r w:rsidRPr="006C5401">
        <w:rPr>
          <w:sz w:val="22"/>
          <w:szCs w:val="22"/>
          <w:vertAlign w:val="subscript"/>
        </w:rPr>
        <w:t>½</w:t>
      </w:r>
      <w:r w:rsidRPr="006C5401">
        <w:rPr>
          <w:sz w:val="22"/>
          <w:szCs w:val="22"/>
        </w:rPr>
        <w:t xml:space="preserve"> of approximately 4.5 hours. A radiolabelled, orally inhaled dose is excreted mainly in the faeces (74%) and to a lesser extent in the urine (8%).</w:t>
      </w:r>
    </w:p>
    <w:p w14:paraId="15545E5D" w14:textId="77777777" w:rsidR="003A6625" w:rsidRPr="006C5401" w:rsidRDefault="003A6625" w:rsidP="00C600C9">
      <w:pPr>
        <w:numPr>
          <w:ilvl w:val="12"/>
          <w:numId w:val="0"/>
        </w:numPr>
        <w:tabs>
          <w:tab w:val="clear" w:pos="567"/>
        </w:tabs>
        <w:spacing w:line="240" w:lineRule="auto"/>
        <w:ind w:right="-2"/>
        <w:rPr>
          <w:szCs w:val="22"/>
          <w:lang w:val="en-US"/>
        </w:rPr>
      </w:pPr>
    </w:p>
    <w:p w14:paraId="135F678A" w14:textId="6038CA25" w:rsidR="003A6625" w:rsidRPr="006C5401" w:rsidRDefault="00A30A77" w:rsidP="00C600C9">
      <w:pPr>
        <w:keepNext/>
        <w:numPr>
          <w:ilvl w:val="12"/>
          <w:numId w:val="0"/>
        </w:numPr>
        <w:tabs>
          <w:tab w:val="clear" w:pos="567"/>
        </w:tabs>
        <w:spacing w:line="240" w:lineRule="auto"/>
        <w:rPr>
          <w:szCs w:val="22"/>
          <w:u w:val="single"/>
          <w:lang w:val="en-US"/>
        </w:rPr>
      </w:pPr>
      <w:r w:rsidRPr="006C5401">
        <w:rPr>
          <w:szCs w:val="22"/>
          <w:u w:val="single"/>
          <w:lang w:val="en-US"/>
        </w:rPr>
        <w:t>Interactions</w:t>
      </w:r>
    </w:p>
    <w:p w14:paraId="7DAFCAF3" w14:textId="77777777" w:rsidR="00A30A77" w:rsidRPr="006C5401" w:rsidRDefault="00A30A77" w:rsidP="00C600C9">
      <w:pPr>
        <w:keepNext/>
        <w:numPr>
          <w:ilvl w:val="12"/>
          <w:numId w:val="0"/>
        </w:numPr>
        <w:tabs>
          <w:tab w:val="clear" w:pos="567"/>
        </w:tabs>
        <w:spacing w:line="240" w:lineRule="auto"/>
        <w:rPr>
          <w:szCs w:val="22"/>
          <w:lang w:val="en-US"/>
        </w:rPr>
      </w:pPr>
    </w:p>
    <w:p w14:paraId="54E97705" w14:textId="724B77F0" w:rsidR="000B0DF3" w:rsidRPr="006C5401" w:rsidRDefault="003A6625" w:rsidP="00C600C9">
      <w:pPr>
        <w:numPr>
          <w:ilvl w:val="12"/>
          <w:numId w:val="0"/>
        </w:numPr>
        <w:tabs>
          <w:tab w:val="clear" w:pos="567"/>
        </w:tabs>
        <w:spacing w:line="240" w:lineRule="auto"/>
        <w:ind w:right="-2"/>
        <w:rPr>
          <w:szCs w:val="22"/>
          <w:lang w:val="en-US"/>
        </w:rPr>
      </w:pPr>
      <w:r w:rsidRPr="006C5401">
        <w:rPr>
          <w:szCs w:val="22"/>
          <w:lang w:val="en-US"/>
        </w:rPr>
        <w:t>Concomitant administration of orally inhaled indacaterol and mometasone furoate under steady</w:t>
      </w:r>
      <w:r w:rsidR="000C2B97">
        <w:rPr>
          <w:szCs w:val="22"/>
          <w:lang w:val="en-US"/>
        </w:rPr>
        <w:t>-</w:t>
      </w:r>
      <w:r w:rsidRPr="006C5401">
        <w:rPr>
          <w:szCs w:val="22"/>
          <w:lang w:val="en-US"/>
        </w:rPr>
        <w:t>state conditions did not affect the pharmacokinetics of either active substance.</w:t>
      </w:r>
    </w:p>
    <w:p w14:paraId="5530D188" w14:textId="77777777" w:rsidR="003A6625" w:rsidRPr="006C5401" w:rsidRDefault="003A6625" w:rsidP="00C600C9">
      <w:pPr>
        <w:numPr>
          <w:ilvl w:val="12"/>
          <w:numId w:val="0"/>
        </w:numPr>
        <w:tabs>
          <w:tab w:val="clear" w:pos="567"/>
        </w:tabs>
        <w:spacing w:line="240" w:lineRule="auto"/>
        <w:ind w:right="-2"/>
        <w:rPr>
          <w:szCs w:val="22"/>
          <w:lang w:val="en-US"/>
        </w:rPr>
      </w:pPr>
    </w:p>
    <w:p w14:paraId="1B87E19F" w14:textId="113BF571" w:rsidR="000B0DF3" w:rsidRPr="006C5401" w:rsidRDefault="00017285" w:rsidP="00C600C9">
      <w:pPr>
        <w:keepNext/>
        <w:numPr>
          <w:ilvl w:val="12"/>
          <w:numId w:val="0"/>
        </w:numPr>
        <w:tabs>
          <w:tab w:val="clear" w:pos="567"/>
        </w:tabs>
        <w:spacing w:line="240" w:lineRule="auto"/>
        <w:ind w:right="-2"/>
        <w:rPr>
          <w:iCs/>
          <w:szCs w:val="22"/>
        </w:rPr>
      </w:pPr>
      <w:r w:rsidRPr="006C5401">
        <w:rPr>
          <w:iCs/>
          <w:szCs w:val="22"/>
          <w:u w:val="single"/>
        </w:rPr>
        <w:t>Linearity/non</w:t>
      </w:r>
      <w:r w:rsidR="000C2B97">
        <w:rPr>
          <w:iCs/>
          <w:szCs w:val="22"/>
          <w:u w:val="single"/>
        </w:rPr>
        <w:t>-</w:t>
      </w:r>
      <w:r w:rsidRPr="006C5401">
        <w:rPr>
          <w:iCs/>
          <w:szCs w:val="22"/>
          <w:u w:val="single"/>
        </w:rPr>
        <w:t>linearity</w:t>
      </w:r>
    </w:p>
    <w:p w14:paraId="46E74C54" w14:textId="77777777" w:rsidR="005F4125" w:rsidRPr="006C5401" w:rsidRDefault="005F4125" w:rsidP="00C600C9">
      <w:pPr>
        <w:keepNext/>
        <w:tabs>
          <w:tab w:val="clear" w:pos="567"/>
        </w:tabs>
        <w:autoSpaceDE w:val="0"/>
        <w:autoSpaceDN w:val="0"/>
        <w:adjustRightInd w:val="0"/>
        <w:spacing w:line="240" w:lineRule="auto"/>
        <w:rPr>
          <w:bCs/>
          <w:szCs w:val="22"/>
        </w:rPr>
      </w:pPr>
    </w:p>
    <w:p w14:paraId="32681BDE" w14:textId="68CF12DB" w:rsidR="000B0DF3" w:rsidRPr="006C5401" w:rsidRDefault="00017285" w:rsidP="00C600C9">
      <w:pPr>
        <w:tabs>
          <w:tab w:val="clear" w:pos="567"/>
        </w:tabs>
        <w:autoSpaceDE w:val="0"/>
        <w:autoSpaceDN w:val="0"/>
        <w:adjustRightInd w:val="0"/>
        <w:spacing w:line="240" w:lineRule="auto"/>
        <w:rPr>
          <w:szCs w:val="22"/>
        </w:rPr>
      </w:pPr>
      <w:r w:rsidRPr="006C5401">
        <w:rPr>
          <w:bCs/>
          <w:szCs w:val="22"/>
        </w:rPr>
        <w:t xml:space="preserve">Systemic exposure of mometasone furoate increased in a dose proportional manner following single and multiple doses of </w:t>
      </w:r>
      <w:r w:rsidR="00AA1E96">
        <w:rPr>
          <w:bCs/>
          <w:szCs w:val="22"/>
        </w:rPr>
        <w:t>Bemrist</w:t>
      </w:r>
      <w:r w:rsidRPr="006C5401">
        <w:rPr>
          <w:bCs/>
          <w:szCs w:val="22"/>
        </w:rPr>
        <w:t xml:space="preserve"> Breezhaler 125</w:t>
      </w:r>
      <w:r w:rsidR="005F4125" w:rsidRPr="006C5401">
        <w:rPr>
          <w:bCs/>
          <w:szCs w:val="22"/>
        </w:rPr>
        <w:t> </w:t>
      </w:r>
      <w:r w:rsidRPr="006C5401">
        <w:rPr>
          <w:bCs/>
          <w:szCs w:val="22"/>
        </w:rPr>
        <w:t>mcg/62.5</w:t>
      </w:r>
      <w:r w:rsidR="005F4125" w:rsidRPr="006C5401">
        <w:rPr>
          <w:bCs/>
          <w:szCs w:val="22"/>
        </w:rPr>
        <w:t> </w:t>
      </w:r>
      <w:r w:rsidRPr="006C5401">
        <w:rPr>
          <w:bCs/>
          <w:szCs w:val="22"/>
        </w:rPr>
        <w:t>mcg and 125</w:t>
      </w:r>
      <w:r w:rsidR="005F4125" w:rsidRPr="006C5401">
        <w:rPr>
          <w:bCs/>
          <w:szCs w:val="22"/>
        </w:rPr>
        <w:t> </w:t>
      </w:r>
      <w:r w:rsidRPr="006C5401">
        <w:rPr>
          <w:bCs/>
          <w:szCs w:val="22"/>
        </w:rPr>
        <w:t>mcg/260</w:t>
      </w:r>
      <w:r w:rsidR="005F4125" w:rsidRPr="006C5401">
        <w:rPr>
          <w:bCs/>
          <w:szCs w:val="22"/>
        </w:rPr>
        <w:t> </w:t>
      </w:r>
      <w:r w:rsidRPr="006C5401">
        <w:rPr>
          <w:bCs/>
          <w:szCs w:val="22"/>
        </w:rPr>
        <w:t>mcg in healthy subjects. A less than proportional increase in steady</w:t>
      </w:r>
      <w:r w:rsidR="000C2B97">
        <w:rPr>
          <w:bCs/>
          <w:szCs w:val="22"/>
        </w:rPr>
        <w:t>-</w:t>
      </w:r>
      <w:r w:rsidRPr="006C5401">
        <w:rPr>
          <w:bCs/>
          <w:szCs w:val="22"/>
        </w:rPr>
        <w:t>state systemic exposure was noted in patients with asthma over the dose range of 125</w:t>
      </w:r>
      <w:r w:rsidR="005F4125" w:rsidRPr="006C5401">
        <w:rPr>
          <w:bCs/>
          <w:szCs w:val="22"/>
        </w:rPr>
        <w:t> mcg</w:t>
      </w:r>
      <w:r w:rsidRPr="006C5401">
        <w:rPr>
          <w:bCs/>
          <w:szCs w:val="22"/>
        </w:rPr>
        <w:t>/62.5</w:t>
      </w:r>
      <w:r w:rsidR="005F4125" w:rsidRPr="006C5401">
        <w:rPr>
          <w:bCs/>
          <w:szCs w:val="22"/>
        </w:rPr>
        <w:t> </w:t>
      </w:r>
      <w:r w:rsidR="00E33EFF" w:rsidRPr="006C5401">
        <w:rPr>
          <w:bCs/>
          <w:szCs w:val="22"/>
        </w:rPr>
        <w:t>mcg to</w:t>
      </w:r>
      <w:r w:rsidRPr="006C5401">
        <w:rPr>
          <w:bCs/>
          <w:szCs w:val="22"/>
        </w:rPr>
        <w:t xml:space="preserve"> 125</w:t>
      </w:r>
      <w:r w:rsidR="005F4125" w:rsidRPr="006C5401">
        <w:rPr>
          <w:bCs/>
          <w:szCs w:val="22"/>
        </w:rPr>
        <w:t> mcg</w:t>
      </w:r>
      <w:r w:rsidRPr="006C5401">
        <w:rPr>
          <w:bCs/>
          <w:szCs w:val="22"/>
        </w:rPr>
        <w:t>/260</w:t>
      </w:r>
      <w:r w:rsidR="005F4125" w:rsidRPr="006C5401">
        <w:rPr>
          <w:bCs/>
          <w:szCs w:val="22"/>
        </w:rPr>
        <w:t> </w:t>
      </w:r>
      <w:r w:rsidRPr="006C5401">
        <w:rPr>
          <w:bCs/>
          <w:szCs w:val="22"/>
        </w:rPr>
        <w:t>mcg. Dose proportionality assessments were not performed for indacaterol as only one dose was used across all dose strengths.</w:t>
      </w:r>
    </w:p>
    <w:p w14:paraId="5F01D5F5" w14:textId="77777777" w:rsidR="000B0DF3" w:rsidRPr="006C5401" w:rsidRDefault="000B0DF3" w:rsidP="00C600C9">
      <w:pPr>
        <w:pStyle w:val="Text"/>
        <w:spacing w:before="0"/>
        <w:jc w:val="left"/>
        <w:rPr>
          <w:sz w:val="22"/>
          <w:szCs w:val="22"/>
        </w:rPr>
      </w:pPr>
    </w:p>
    <w:p w14:paraId="647A0EB0" w14:textId="424CA13B" w:rsidR="000B0DF3" w:rsidRPr="006C5401" w:rsidRDefault="00017285" w:rsidP="00C600C9">
      <w:pPr>
        <w:pStyle w:val="Text"/>
        <w:keepNext/>
        <w:spacing w:before="0"/>
        <w:jc w:val="left"/>
        <w:rPr>
          <w:iCs/>
          <w:sz w:val="22"/>
          <w:szCs w:val="22"/>
          <w:u w:val="single"/>
        </w:rPr>
      </w:pPr>
      <w:r w:rsidRPr="006C5401">
        <w:rPr>
          <w:iCs/>
          <w:sz w:val="22"/>
          <w:szCs w:val="22"/>
          <w:u w:val="single"/>
        </w:rPr>
        <w:t>Paediatric population</w:t>
      </w:r>
    </w:p>
    <w:p w14:paraId="39926B5A" w14:textId="10D21CF8" w:rsidR="005F4125" w:rsidRPr="006C5401" w:rsidRDefault="005F4125" w:rsidP="00C600C9">
      <w:pPr>
        <w:pStyle w:val="Text"/>
        <w:keepNext/>
        <w:spacing w:before="0"/>
        <w:jc w:val="left"/>
        <w:rPr>
          <w:iCs/>
          <w:sz w:val="22"/>
          <w:szCs w:val="22"/>
        </w:rPr>
      </w:pPr>
    </w:p>
    <w:p w14:paraId="412D2760" w14:textId="5E5CF0F4" w:rsidR="000B0DF3" w:rsidRPr="006C5401" w:rsidRDefault="00AA1E96" w:rsidP="00C600C9">
      <w:pPr>
        <w:pStyle w:val="Text"/>
        <w:spacing w:before="0"/>
        <w:jc w:val="left"/>
        <w:rPr>
          <w:iCs/>
          <w:sz w:val="22"/>
          <w:szCs w:val="22"/>
        </w:rPr>
      </w:pPr>
      <w:r>
        <w:rPr>
          <w:iCs/>
          <w:sz w:val="22"/>
          <w:szCs w:val="22"/>
        </w:rPr>
        <w:t>Bemrist</w:t>
      </w:r>
      <w:r w:rsidR="009076DD" w:rsidRPr="006C5401">
        <w:rPr>
          <w:iCs/>
          <w:sz w:val="22"/>
          <w:szCs w:val="22"/>
        </w:rPr>
        <w:t xml:space="preserve"> Breezhaler may be used in adolescent patients (12</w:t>
      </w:r>
      <w:r w:rsidR="00F325B3" w:rsidRPr="006C5401">
        <w:rPr>
          <w:iCs/>
          <w:sz w:val="22"/>
          <w:szCs w:val="22"/>
        </w:rPr>
        <w:t> </w:t>
      </w:r>
      <w:r w:rsidR="009076DD" w:rsidRPr="006C5401">
        <w:rPr>
          <w:iCs/>
          <w:sz w:val="22"/>
          <w:szCs w:val="22"/>
        </w:rPr>
        <w:t>years of age and older) at the same posology as in adults.</w:t>
      </w:r>
    </w:p>
    <w:p w14:paraId="7C4C52E1" w14:textId="77777777" w:rsidR="000B0DF3" w:rsidRPr="006C5401" w:rsidRDefault="000B0DF3" w:rsidP="00C600C9">
      <w:pPr>
        <w:numPr>
          <w:ilvl w:val="12"/>
          <w:numId w:val="0"/>
        </w:numPr>
        <w:tabs>
          <w:tab w:val="clear" w:pos="567"/>
        </w:tabs>
        <w:spacing w:line="240" w:lineRule="auto"/>
        <w:ind w:right="-2"/>
        <w:rPr>
          <w:iCs/>
          <w:szCs w:val="22"/>
          <w:lang w:val="en-US"/>
        </w:rPr>
      </w:pPr>
    </w:p>
    <w:p w14:paraId="17148D1C" w14:textId="77777777" w:rsidR="000B0DF3" w:rsidRPr="006C5401" w:rsidRDefault="00017285" w:rsidP="00C600C9">
      <w:pPr>
        <w:keepNext/>
        <w:tabs>
          <w:tab w:val="clear" w:pos="567"/>
        </w:tabs>
        <w:spacing w:line="240" w:lineRule="auto"/>
        <w:rPr>
          <w:iCs/>
          <w:szCs w:val="22"/>
        </w:rPr>
      </w:pPr>
      <w:r w:rsidRPr="006C5401">
        <w:rPr>
          <w:iCs/>
          <w:szCs w:val="22"/>
          <w:u w:val="single"/>
        </w:rPr>
        <w:t>Special populations</w:t>
      </w:r>
    </w:p>
    <w:p w14:paraId="0A7618F5" w14:textId="77777777" w:rsidR="005F4125" w:rsidRPr="006C5401" w:rsidRDefault="005F4125" w:rsidP="00C600C9">
      <w:pPr>
        <w:keepNext/>
        <w:tabs>
          <w:tab w:val="clear" w:pos="567"/>
        </w:tabs>
        <w:autoSpaceDE w:val="0"/>
        <w:autoSpaceDN w:val="0"/>
        <w:adjustRightInd w:val="0"/>
        <w:spacing w:line="240" w:lineRule="auto"/>
        <w:rPr>
          <w:szCs w:val="22"/>
        </w:rPr>
      </w:pPr>
    </w:p>
    <w:p w14:paraId="6FA821CD" w14:textId="39C36FAA" w:rsidR="000B0DF3" w:rsidRPr="006C5401" w:rsidRDefault="00017285" w:rsidP="00C600C9">
      <w:pPr>
        <w:tabs>
          <w:tab w:val="clear" w:pos="567"/>
        </w:tabs>
        <w:autoSpaceDE w:val="0"/>
        <w:autoSpaceDN w:val="0"/>
        <w:adjustRightInd w:val="0"/>
        <w:spacing w:line="240" w:lineRule="auto"/>
        <w:rPr>
          <w:szCs w:val="22"/>
        </w:rPr>
      </w:pPr>
      <w:r w:rsidRPr="006C5401">
        <w:rPr>
          <w:szCs w:val="22"/>
        </w:rPr>
        <w:t xml:space="preserve">A population </w:t>
      </w:r>
      <w:r w:rsidR="005F4125" w:rsidRPr="006C5401">
        <w:rPr>
          <w:szCs w:val="22"/>
        </w:rPr>
        <w:t>pharmacokinetic</w:t>
      </w:r>
      <w:r w:rsidRPr="006C5401">
        <w:rPr>
          <w:szCs w:val="22"/>
        </w:rPr>
        <w:t xml:space="preserve"> analysis in patients with asthma after inhalation of </w:t>
      </w:r>
      <w:r w:rsidR="00D979F2" w:rsidRPr="006C5401">
        <w:rPr>
          <w:szCs w:val="22"/>
        </w:rPr>
        <w:t>indacaterol/mometasone furoate</w:t>
      </w:r>
      <w:r w:rsidRPr="006C5401">
        <w:rPr>
          <w:szCs w:val="22"/>
        </w:rPr>
        <w:t xml:space="preserve"> indicated no significant effect of age, gender, body weight, smoking status, baseline estimated glomerular filtration rate (eGFR) and FEV</w:t>
      </w:r>
      <w:r w:rsidRPr="006C5401">
        <w:rPr>
          <w:szCs w:val="22"/>
          <w:vertAlign w:val="subscript"/>
        </w:rPr>
        <w:t>1</w:t>
      </w:r>
      <w:r w:rsidRPr="006C5401">
        <w:rPr>
          <w:szCs w:val="22"/>
        </w:rPr>
        <w:t xml:space="preserve"> at baseline on the systemic exposure to indacaterol and mometasone furoate.</w:t>
      </w:r>
    </w:p>
    <w:p w14:paraId="2025BB86" w14:textId="77777777" w:rsidR="000B0DF3" w:rsidRPr="006C5401" w:rsidRDefault="000B0DF3" w:rsidP="00C600C9">
      <w:pPr>
        <w:pStyle w:val="Text"/>
        <w:spacing w:before="0"/>
        <w:jc w:val="left"/>
        <w:rPr>
          <w:iCs/>
          <w:sz w:val="22"/>
          <w:szCs w:val="22"/>
          <w:lang w:val="en-GB"/>
        </w:rPr>
      </w:pPr>
      <w:bookmarkStart w:id="21" w:name="_5942169Indacaterol_"/>
      <w:bookmarkEnd w:id="21"/>
    </w:p>
    <w:p w14:paraId="6297B581" w14:textId="77777777" w:rsidR="000B0DF3" w:rsidRPr="006C5401" w:rsidRDefault="00017285" w:rsidP="00C600C9">
      <w:pPr>
        <w:pStyle w:val="Nottoc-headings"/>
        <w:keepLines w:val="0"/>
        <w:spacing w:before="0" w:after="0"/>
        <w:rPr>
          <w:rFonts w:ascii="Times New Roman" w:hAnsi="Times New Roman" w:cs="Times New Roman"/>
          <w:b w:val="0"/>
          <w:i/>
          <w:sz w:val="22"/>
          <w:szCs w:val="22"/>
          <w:u w:val="single"/>
        </w:rPr>
      </w:pPr>
      <w:r w:rsidRPr="006C5401">
        <w:rPr>
          <w:rFonts w:ascii="Times New Roman" w:hAnsi="Times New Roman" w:cs="Times New Roman"/>
          <w:b w:val="0"/>
          <w:bCs/>
          <w:i/>
          <w:sz w:val="22"/>
          <w:szCs w:val="22"/>
          <w:u w:val="single"/>
        </w:rPr>
        <w:t>Patients with renal impairment</w:t>
      </w:r>
    </w:p>
    <w:p w14:paraId="711B0E0C" w14:textId="1012ACEE" w:rsidR="000B0DF3" w:rsidRPr="006C5401" w:rsidRDefault="00017285" w:rsidP="00C600C9">
      <w:pPr>
        <w:pStyle w:val="Text"/>
        <w:spacing w:before="0"/>
        <w:jc w:val="left"/>
        <w:rPr>
          <w:iCs/>
          <w:sz w:val="22"/>
          <w:szCs w:val="22"/>
        </w:rPr>
      </w:pPr>
      <w:r w:rsidRPr="006C5401">
        <w:rPr>
          <w:iCs/>
          <w:sz w:val="22"/>
          <w:szCs w:val="22"/>
        </w:rPr>
        <w:t>Due to the very low contribution of the urinary pathway to total body elimination of indacaterol and mometasone furoate, the effects of renal impairment on their systemic exposure have not been investigated</w:t>
      </w:r>
      <w:r w:rsidR="00CA38B4" w:rsidRPr="006C5401">
        <w:rPr>
          <w:iCs/>
          <w:sz w:val="22"/>
          <w:szCs w:val="22"/>
        </w:rPr>
        <w:t xml:space="preserve"> (</w:t>
      </w:r>
      <w:r w:rsidR="00076081" w:rsidRPr="006C5401">
        <w:rPr>
          <w:iCs/>
          <w:sz w:val="22"/>
          <w:szCs w:val="22"/>
        </w:rPr>
        <w:t>s</w:t>
      </w:r>
      <w:r w:rsidR="00CA38B4" w:rsidRPr="006C5401">
        <w:rPr>
          <w:iCs/>
          <w:sz w:val="22"/>
          <w:szCs w:val="22"/>
        </w:rPr>
        <w:t>ee section</w:t>
      </w:r>
      <w:r w:rsidR="00076081" w:rsidRPr="006C5401">
        <w:rPr>
          <w:iCs/>
          <w:sz w:val="22"/>
          <w:szCs w:val="22"/>
        </w:rPr>
        <w:t> </w:t>
      </w:r>
      <w:r w:rsidR="00CA38B4" w:rsidRPr="006C5401">
        <w:rPr>
          <w:iCs/>
          <w:sz w:val="22"/>
          <w:szCs w:val="22"/>
        </w:rPr>
        <w:t>4.2)</w:t>
      </w:r>
      <w:r w:rsidRPr="006C5401">
        <w:rPr>
          <w:iCs/>
          <w:sz w:val="22"/>
          <w:szCs w:val="22"/>
        </w:rPr>
        <w:t>.</w:t>
      </w:r>
    </w:p>
    <w:p w14:paraId="35F6C9B0" w14:textId="77777777" w:rsidR="000B0DF3" w:rsidRPr="006C5401" w:rsidRDefault="000B0DF3" w:rsidP="00C600C9">
      <w:pPr>
        <w:numPr>
          <w:ilvl w:val="12"/>
          <w:numId w:val="0"/>
        </w:numPr>
        <w:tabs>
          <w:tab w:val="clear" w:pos="567"/>
        </w:tabs>
        <w:spacing w:line="240" w:lineRule="auto"/>
        <w:ind w:right="-2"/>
        <w:rPr>
          <w:szCs w:val="22"/>
        </w:rPr>
      </w:pPr>
    </w:p>
    <w:p w14:paraId="57A42AFF" w14:textId="77777777" w:rsidR="000B0DF3" w:rsidRPr="006C5401" w:rsidRDefault="00017285" w:rsidP="00C600C9">
      <w:pPr>
        <w:pStyle w:val="Nottoc-headings"/>
        <w:keepLines w:val="0"/>
        <w:spacing w:before="0" w:after="0"/>
        <w:rPr>
          <w:rFonts w:ascii="Times New Roman" w:hAnsi="Times New Roman" w:cs="Times New Roman"/>
          <w:b w:val="0"/>
          <w:i/>
          <w:sz w:val="22"/>
          <w:szCs w:val="22"/>
          <w:u w:val="single"/>
        </w:rPr>
      </w:pPr>
      <w:bookmarkStart w:id="22" w:name="_nth_Hepatic_impairment55977"/>
      <w:bookmarkEnd w:id="22"/>
      <w:r w:rsidRPr="006C5401">
        <w:rPr>
          <w:rFonts w:ascii="Times New Roman" w:hAnsi="Times New Roman" w:cs="Times New Roman"/>
          <w:b w:val="0"/>
          <w:i/>
          <w:sz w:val="22"/>
          <w:szCs w:val="22"/>
          <w:u w:val="single"/>
        </w:rPr>
        <w:t>Patients with hepatic impairment</w:t>
      </w:r>
    </w:p>
    <w:p w14:paraId="50124C1B" w14:textId="0C8B0F2B" w:rsidR="000B0DF3" w:rsidRPr="006C5401" w:rsidRDefault="00017285" w:rsidP="00C600C9">
      <w:pPr>
        <w:pStyle w:val="Text"/>
        <w:spacing w:before="0"/>
        <w:jc w:val="left"/>
        <w:rPr>
          <w:sz w:val="22"/>
          <w:szCs w:val="22"/>
        </w:rPr>
      </w:pPr>
      <w:bookmarkStart w:id="23" w:name="_Toc259713130"/>
      <w:r w:rsidRPr="006C5401">
        <w:rPr>
          <w:iCs/>
          <w:sz w:val="22"/>
          <w:szCs w:val="22"/>
        </w:rPr>
        <w:t>The effect of indacaterol/mometasone furoate has not been evaluated in subjects with hepatic impairment. However, studies have been conducted with the monotherapy components</w:t>
      </w:r>
      <w:r w:rsidR="003447F7" w:rsidRPr="006C5401">
        <w:rPr>
          <w:sz w:val="22"/>
          <w:szCs w:val="22"/>
        </w:rPr>
        <w:t xml:space="preserve"> </w:t>
      </w:r>
      <w:r w:rsidR="000A1F70" w:rsidRPr="006C5401">
        <w:rPr>
          <w:sz w:val="22"/>
          <w:szCs w:val="22"/>
        </w:rPr>
        <w:t>(s</w:t>
      </w:r>
      <w:r w:rsidR="003447F7" w:rsidRPr="006C5401">
        <w:rPr>
          <w:sz w:val="22"/>
          <w:szCs w:val="22"/>
        </w:rPr>
        <w:t>ee sec</w:t>
      </w:r>
      <w:r w:rsidR="000A1F70" w:rsidRPr="006C5401">
        <w:rPr>
          <w:sz w:val="22"/>
          <w:szCs w:val="22"/>
        </w:rPr>
        <w:t>tion</w:t>
      </w:r>
      <w:r w:rsidR="00076081" w:rsidRPr="006C5401">
        <w:rPr>
          <w:sz w:val="22"/>
          <w:szCs w:val="22"/>
        </w:rPr>
        <w:t> </w:t>
      </w:r>
      <w:r w:rsidR="000A1F70" w:rsidRPr="006C5401">
        <w:rPr>
          <w:sz w:val="22"/>
          <w:szCs w:val="22"/>
        </w:rPr>
        <w:t>4.2)</w:t>
      </w:r>
      <w:r w:rsidR="003447F7" w:rsidRPr="006C5401">
        <w:rPr>
          <w:sz w:val="22"/>
          <w:szCs w:val="22"/>
        </w:rPr>
        <w:t>.</w:t>
      </w:r>
    </w:p>
    <w:p w14:paraId="68FE8EFC" w14:textId="77777777" w:rsidR="000B0DF3" w:rsidRPr="006C5401" w:rsidRDefault="000B0DF3" w:rsidP="00C600C9">
      <w:pPr>
        <w:pStyle w:val="Text"/>
        <w:spacing w:before="0"/>
        <w:jc w:val="left"/>
        <w:rPr>
          <w:iCs/>
          <w:sz w:val="22"/>
          <w:szCs w:val="22"/>
        </w:rPr>
      </w:pPr>
    </w:p>
    <w:p w14:paraId="08C037F6" w14:textId="77777777" w:rsidR="000B0DF3" w:rsidRPr="006C5401" w:rsidRDefault="00017285" w:rsidP="00C600C9">
      <w:pPr>
        <w:pStyle w:val="Text"/>
        <w:keepNext/>
        <w:spacing w:before="0"/>
        <w:jc w:val="left"/>
        <w:rPr>
          <w:sz w:val="22"/>
          <w:szCs w:val="22"/>
        </w:rPr>
      </w:pPr>
      <w:r w:rsidRPr="006C5401">
        <w:rPr>
          <w:rFonts w:eastAsia="Times New Roman"/>
          <w:i/>
          <w:sz w:val="22"/>
          <w:szCs w:val="22"/>
          <w:lang w:val="en-GB" w:eastAsia="en-US"/>
        </w:rPr>
        <w:t>Indacaterol</w:t>
      </w:r>
    </w:p>
    <w:p w14:paraId="512F86BF" w14:textId="77777777" w:rsidR="000B0DF3" w:rsidRPr="006C5401" w:rsidRDefault="00017285" w:rsidP="00C600C9">
      <w:pPr>
        <w:pStyle w:val="Text"/>
        <w:spacing w:before="0"/>
        <w:jc w:val="left"/>
        <w:rPr>
          <w:sz w:val="22"/>
          <w:szCs w:val="22"/>
        </w:rPr>
      </w:pPr>
      <w:r w:rsidRPr="006C5401">
        <w:rPr>
          <w:sz w:val="22"/>
          <w:szCs w:val="22"/>
        </w:rPr>
        <w:t>Patients with mild and moderate hepatic impairment showed no relevant changes in C</w:t>
      </w:r>
      <w:r w:rsidRPr="006C5401">
        <w:rPr>
          <w:sz w:val="22"/>
          <w:szCs w:val="22"/>
          <w:vertAlign w:val="subscript"/>
        </w:rPr>
        <w:t>max</w:t>
      </w:r>
      <w:r w:rsidRPr="006C5401">
        <w:rPr>
          <w:sz w:val="22"/>
          <w:szCs w:val="22"/>
        </w:rPr>
        <w:t xml:space="preserve"> or AUC of indacaterol, nor did protein binding differ between mild and moderate hepatic impaired subjects and their healthy controls.</w:t>
      </w:r>
      <w:r w:rsidRPr="006C5401">
        <w:rPr>
          <w:iCs/>
          <w:sz w:val="22"/>
          <w:szCs w:val="22"/>
        </w:rPr>
        <w:t xml:space="preserve"> No data are available for subjects with severe hepatic impairment</w:t>
      </w:r>
      <w:r w:rsidRPr="006C5401">
        <w:rPr>
          <w:sz w:val="22"/>
          <w:szCs w:val="22"/>
        </w:rPr>
        <w:t>.</w:t>
      </w:r>
    </w:p>
    <w:p w14:paraId="275137F0" w14:textId="77777777" w:rsidR="000B0DF3" w:rsidRPr="006C5401" w:rsidRDefault="000B0DF3" w:rsidP="00C600C9">
      <w:pPr>
        <w:pStyle w:val="Text"/>
        <w:spacing w:before="0"/>
        <w:jc w:val="left"/>
        <w:rPr>
          <w:sz w:val="22"/>
          <w:szCs w:val="22"/>
        </w:rPr>
      </w:pPr>
    </w:p>
    <w:p w14:paraId="71DBB0E6" w14:textId="77777777" w:rsidR="000B0DF3" w:rsidRPr="006C5401" w:rsidRDefault="00017285" w:rsidP="00C600C9">
      <w:pPr>
        <w:pStyle w:val="Text"/>
        <w:keepNext/>
        <w:spacing w:before="0"/>
        <w:jc w:val="left"/>
        <w:rPr>
          <w:sz w:val="22"/>
          <w:szCs w:val="22"/>
        </w:rPr>
      </w:pPr>
      <w:r w:rsidRPr="006C5401">
        <w:rPr>
          <w:rFonts w:eastAsia="Times New Roman"/>
          <w:i/>
          <w:sz w:val="22"/>
          <w:szCs w:val="22"/>
          <w:lang w:val="en-GB" w:eastAsia="en-US"/>
        </w:rPr>
        <w:t>Mometasone furoate</w:t>
      </w:r>
    </w:p>
    <w:p w14:paraId="141E6909" w14:textId="77777777" w:rsidR="000B0DF3" w:rsidRPr="006C5401" w:rsidRDefault="00017285" w:rsidP="00C600C9">
      <w:pPr>
        <w:pStyle w:val="Text"/>
        <w:spacing w:before="0"/>
        <w:jc w:val="left"/>
        <w:rPr>
          <w:sz w:val="22"/>
          <w:szCs w:val="22"/>
        </w:rPr>
      </w:pPr>
      <w:r w:rsidRPr="006C5401">
        <w:rPr>
          <w:sz w:val="22"/>
          <w:szCs w:val="22"/>
        </w:rPr>
        <w:t xml:space="preserve">A study evaluating the administration of a single inhaled dose of 400 mcg mometasone furoate by dry powder inhaler to subjects with mild (n=4), moderate (n=4), and severe (n=4) hepatic impairment resulted in only 1 or 2 subjects in each group having detectable peak plasma concentrations of mometasone furoate (ranging from 50 to 105 pcg/ml). The observed peak plasma concentrations appear to increase with severity of hepatic impairment; however, the numbers of detectable levels (assay </w:t>
      </w:r>
      <w:r w:rsidR="006D7459" w:rsidRPr="006C5401">
        <w:rPr>
          <w:sz w:val="22"/>
          <w:szCs w:val="22"/>
        </w:rPr>
        <w:t>l</w:t>
      </w:r>
      <w:r w:rsidRPr="006C5401">
        <w:rPr>
          <w:sz w:val="22"/>
          <w:szCs w:val="22"/>
        </w:rPr>
        <w:t xml:space="preserve">ower </w:t>
      </w:r>
      <w:r w:rsidR="006D7459" w:rsidRPr="006C5401">
        <w:rPr>
          <w:sz w:val="22"/>
          <w:szCs w:val="22"/>
        </w:rPr>
        <w:t>l</w:t>
      </w:r>
      <w:r w:rsidRPr="006C5401">
        <w:rPr>
          <w:sz w:val="22"/>
          <w:szCs w:val="22"/>
        </w:rPr>
        <w:t xml:space="preserve">imit of </w:t>
      </w:r>
      <w:r w:rsidR="006D7459" w:rsidRPr="006C5401">
        <w:rPr>
          <w:sz w:val="22"/>
          <w:szCs w:val="22"/>
        </w:rPr>
        <w:t>q</w:t>
      </w:r>
      <w:r w:rsidRPr="006C5401">
        <w:rPr>
          <w:sz w:val="22"/>
          <w:szCs w:val="22"/>
        </w:rPr>
        <w:t>uantification was 50 pcg/ml) were few.</w:t>
      </w:r>
    </w:p>
    <w:p w14:paraId="6DB02CF3" w14:textId="77777777" w:rsidR="000B0DF3" w:rsidRPr="006C5401" w:rsidRDefault="000B0DF3" w:rsidP="00C600C9">
      <w:pPr>
        <w:pStyle w:val="Text"/>
        <w:spacing w:before="0"/>
        <w:jc w:val="left"/>
        <w:rPr>
          <w:sz w:val="22"/>
          <w:szCs w:val="22"/>
        </w:rPr>
      </w:pPr>
      <w:bookmarkStart w:id="24" w:name="_nth_Renal_impairment54843"/>
      <w:bookmarkEnd w:id="23"/>
      <w:bookmarkEnd w:id="24"/>
    </w:p>
    <w:p w14:paraId="1AB94657" w14:textId="77777777" w:rsidR="000B0DF3" w:rsidRPr="006C5401" w:rsidRDefault="00017285" w:rsidP="00C600C9">
      <w:pPr>
        <w:pStyle w:val="Nottoc-headings"/>
        <w:keepLines w:val="0"/>
        <w:spacing w:before="0" w:after="0"/>
        <w:rPr>
          <w:rFonts w:ascii="Times New Roman" w:hAnsi="Times New Roman" w:cs="Times New Roman"/>
          <w:b w:val="0"/>
          <w:i/>
          <w:sz w:val="22"/>
          <w:szCs w:val="22"/>
          <w:u w:val="single"/>
          <w:lang w:val="en-GB"/>
        </w:rPr>
      </w:pPr>
      <w:r w:rsidRPr="006C5401">
        <w:rPr>
          <w:rFonts w:ascii="Times New Roman" w:hAnsi="Times New Roman" w:cs="Times New Roman"/>
          <w:b w:val="0"/>
          <w:i/>
          <w:sz w:val="22"/>
          <w:szCs w:val="22"/>
          <w:u w:val="single"/>
        </w:rPr>
        <w:t>Other special populations</w:t>
      </w:r>
    </w:p>
    <w:p w14:paraId="50CC25FC" w14:textId="77777777" w:rsidR="000B0DF3" w:rsidRPr="006C5401" w:rsidRDefault="00017285" w:rsidP="00C600C9">
      <w:pPr>
        <w:pStyle w:val="Text"/>
        <w:spacing w:before="0"/>
        <w:jc w:val="left"/>
        <w:rPr>
          <w:rFonts w:eastAsia="Times New Roman"/>
          <w:sz w:val="22"/>
          <w:szCs w:val="22"/>
          <w:lang w:val="en-GB" w:eastAsia="en-US"/>
        </w:rPr>
      </w:pPr>
      <w:r w:rsidRPr="006C5401">
        <w:rPr>
          <w:rFonts w:eastAsia="Times New Roman"/>
          <w:sz w:val="22"/>
          <w:szCs w:val="22"/>
          <w:lang w:val="en-GB" w:eastAsia="en-US"/>
        </w:rPr>
        <w:t>There were no major differences in total systemic exposure (AUC) for both compounds between Japanese and Caucasian subjects. Insufficient pharmacokinetic data are available for other ethnicities or races.</w:t>
      </w:r>
    </w:p>
    <w:p w14:paraId="42DA1F18" w14:textId="77777777" w:rsidR="000B0DF3" w:rsidRPr="006C5401" w:rsidRDefault="000B0DF3" w:rsidP="00C600C9">
      <w:pPr>
        <w:numPr>
          <w:ilvl w:val="12"/>
          <w:numId w:val="0"/>
        </w:numPr>
        <w:tabs>
          <w:tab w:val="clear" w:pos="567"/>
        </w:tabs>
        <w:spacing w:line="240" w:lineRule="auto"/>
        <w:ind w:right="-2"/>
        <w:rPr>
          <w:iCs/>
          <w:szCs w:val="22"/>
        </w:rPr>
      </w:pPr>
    </w:p>
    <w:p w14:paraId="44E7C0CC" w14:textId="77777777" w:rsidR="000B0DF3" w:rsidRPr="006C5401" w:rsidRDefault="00017285" w:rsidP="00C600C9">
      <w:pPr>
        <w:keepNext/>
        <w:tabs>
          <w:tab w:val="clear" w:pos="567"/>
        </w:tabs>
        <w:spacing w:line="240" w:lineRule="auto"/>
        <w:ind w:left="567" w:hanging="567"/>
        <w:rPr>
          <w:szCs w:val="22"/>
        </w:rPr>
      </w:pPr>
      <w:r w:rsidRPr="006C5401">
        <w:rPr>
          <w:b/>
          <w:szCs w:val="22"/>
        </w:rPr>
        <w:t>5.3</w:t>
      </w:r>
      <w:r w:rsidRPr="006C5401">
        <w:rPr>
          <w:b/>
          <w:szCs w:val="22"/>
        </w:rPr>
        <w:tab/>
        <w:t>Preclinical safety data</w:t>
      </w:r>
    </w:p>
    <w:p w14:paraId="09DC2D3A" w14:textId="77777777" w:rsidR="006D7459" w:rsidRPr="006C5401" w:rsidRDefault="006D7459" w:rsidP="00C600C9">
      <w:pPr>
        <w:pStyle w:val="Text"/>
        <w:keepNext/>
        <w:spacing w:before="0"/>
        <w:jc w:val="left"/>
        <w:rPr>
          <w:sz w:val="22"/>
          <w:szCs w:val="22"/>
          <w:lang w:val="en-GB"/>
        </w:rPr>
      </w:pPr>
    </w:p>
    <w:p w14:paraId="5F2A42CB" w14:textId="77777777" w:rsidR="000B0DF3" w:rsidRPr="006C5401" w:rsidRDefault="00017285" w:rsidP="00C600C9">
      <w:pPr>
        <w:pStyle w:val="Text"/>
        <w:keepNext/>
        <w:spacing w:before="0"/>
        <w:jc w:val="left"/>
        <w:rPr>
          <w:sz w:val="22"/>
          <w:szCs w:val="22"/>
          <w:u w:val="single"/>
        </w:rPr>
      </w:pPr>
      <w:r w:rsidRPr="006C5401">
        <w:rPr>
          <w:bCs/>
          <w:sz w:val="22"/>
          <w:szCs w:val="22"/>
          <w:u w:val="single"/>
        </w:rPr>
        <w:t>Indacaterol and mometasone furoate combination</w:t>
      </w:r>
    </w:p>
    <w:p w14:paraId="7351426E" w14:textId="77777777" w:rsidR="006D7459" w:rsidRPr="006C5401" w:rsidRDefault="006D7459" w:rsidP="00C600C9">
      <w:pPr>
        <w:pStyle w:val="Text"/>
        <w:keepNext/>
        <w:spacing w:before="0"/>
        <w:jc w:val="left"/>
        <w:rPr>
          <w:sz w:val="22"/>
          <w:szCs w:val="22"/>
          <w:lang w:val="en-GB"/>
        </w:rPr>
      </w:pPr>
    </w:p>
    <w:p w14:paraId="0F6E6A41" w14:textId="61A0E2C2" w:rsidR="000B0DF3" w:rsidRPr="006C5401" w:rsidRDefault="00017285" w:rsidP="00C600C9">
      <w:pPr>
        <w:pStyle w:val="Text"/>
        <w:spacing w:before="0"/>
        <w:jc w:val="left"/>
        <w:rPr>
          <w:sz w:val="22"/>
          <w:szCs w:val="22"/>
          <w:lang w:val="en-GB"/>
        </w:rPr>
      </w:pPr>
      <w:r w:rsidRPr="006C5401">
        <w:rPr>
          <w:sz w:val="22"/>
          <w:szCs w:val="22"/>
          <w:lang w:val="en-GB"/>
        </w:rPr>
        <w:t>The findings during the 13</w:t>
      </w:r>
      <w:r w:rsidR="000C2B97">
        <w:rPr>
          <w:sz w:val="22"/>
          <w:szCs w:val="22"/>
          <w:lang w:val="en-GB"/>
        </w:rPr>
        <w:t>-</w:t>
      </w:r>
      <w:r w:rsidRPr="006C5401">
        <w:rPr>
          <w:sz w:val="22"/>
          <w:szCs w:val="22"/>
          <w:lang w:val="en-GB"/>
        </w:rPr>
        <w:t xml:space="preserve">week inhalation toxicity studies were predominantly attributable to the mometasone furoate </w:t>
      </w:r>
      <w:r w:rsidR="006D7459" w:rsidRPr="006C5401">
        <w:rPr>
          <w:sz w:val="22"/>
          <w:szCs w:val="22"/>
          <w:lang w:val="en-GB"/>
        </w:rPr>
        <w:t xml:space="preserve">component </w:t>
      </w:r>
      <w:r w:rsidRPr="006C5401">
        <w:rPr>
          <w:sz w:val="22"/>
          <w:szCs w:val="22"/>
          <w:lang w:val="en-GB"/>
        </w:rPr>
        <w:t>and were typical pharmacological effects of glucocorticoids. Increased heart rates associated with indacaterol were apparent in dogs after administration of indacaterol/mometasone furoate or indacaterol alone.</w:t>
      </w:r>
    </w:p>
    <w:p w14:paraId="19EEEF7F" w14:textId="77777777" w:rsidR="000B0DF3" w:rsidRPr="006C5401" w:rsidRDefault="000B0DF3" w:rsidP="00C600C9">
      <w:pPr>
        <w:pStyle w:val="Text"/>
        <w:spacing w:before="0"/>
        <w:jc w:val="left"/>
        <w:rPr>
          <w:sz w:val="22"/>
          <w:szCs w:val="22"/>
          <w:lang w:val="en-GB"/>
        </w:rPr>
      </w:pPr>
    </w:p>
    <w:p w14:paraId="7E66913B" w14:textId="77777777" w:rsidR="000B0DF3" w:rsidRPr="006C5401" w:rsidRDefault="00017285" w:rsidP="00C600C9">
      <w:pPr>
        <w:pStyle w:val="Nottoc-headings"/>
        <w:keepLines w:val="0"/>
        <w:spacing w:before="0" w:after="0"/>
        <w:rPr>
          <w:rFonts w:ascii="Times New Roman" w:hAnsi="Times New Roman" w:cs="Times New Roman"/>
          <w:b w:val="0"/>
          <w:sz w:val="22"/>
          <w:szCs w:val="22"/>
          <w:u w:val="single"/>
          <w:lang w:val="en-GB"/>
        </w:rPr>
      </w:pPr>
      <w:r w:rsidRPr="006C5401">
        <w:rPr>
          <w:rFonts w:ascii="Times New Roman" w:hAnsi="Times New Roman" w:cs="Times New Roman"/>
          <w:b w:val="0"/>
          <w:sz w:val="22"/>
          <w:szCs w:val="22"/>
          <w:u w:val="single"/>
        </w:rPr>
        <w:t>Indacaterol</w:t>
      </w:r>
    </w:p>
    <w:p w14:paraId="3FDE8A2E" w14:textId="77777777" w:rsidR="006D7459" w:rsidRPr="006C5401" w:rsidRDefault="006D7459" w:rsidP="00C600C9">
      <w:pPr>
        <w:pStyle w:val="Text"/>
        <w:keepNext/>
        <w:spacing w:before="0"/>
        <w:jc w:val="left"/>
        <w:rPr>
          <w:sz w:val="22"/>
          <w:szCs w:val="22"/>
          <w:lang w:val="en-GB"/>
        </w:rPr>
      </w:pPr>
    </w:p>
    <w:p w14:paraId="5767E964" w14:textId="6EC9B44B" w:rsidR="000B0DF3" w:rsidRPr="006C5401" w:rsidRDefault="00017285" w:rsidP="00C600C9">
      <w:pPr>
        <w:pStyle w:val="Text"/>
        <w:spacing w:before="0"/>
        <w:jc w:val="left"/>
        <w:rPr>
          <w:sz w:val="22"/>
          <w:szCs w:val="22"/>
          <w:lang w:val="en-GB"/>
        </w:rPr>
      </w:pPr>
      <w:r w:rsidRPr="006C5401">
        <w:rPr>
          <w:sz w:val="22"/>
          <w:szCs w:val="22"/>
          <w:lang w:val="en-GB"/>
        </w:rPr>
        <w:t>Effects on the cardiovascular system attributable to the beta</w:t>
      </w:r>
      <w:r w:rsidRPr="006C5401">
        <w:rPr>
          <w:sz w:val="22"/>
          <w:szCs w:val="22"/>
          <w:vertAlign w:val="subscript"/>
          <w:lang w:val="en-GB"/>
        </w:rPr>
        <w:t>2</w:t>
      </w:r>
      <w:r w:rsidR="000C2B97">
        <w:rPr>
          <w:sz w:val="22"/>
          <w:szCs w:val="22"/>
          <w:lang w:val="en-GB"/>
        </w:rPr>
        <w:t>-</w:t>
      </w:r>
      <w:r w:rsidRPr="006C5401">
        <w:rPr>
          <w:sz w:val="22"/>
          <w:szCs w:val="22"/>
          <w:lang w:val="en-GB"/>
        </w:rPr>
        <w:t xml:space="preserve">agonistic properties of indacaterol included tachycardia, arrhythmias and myocardial lesions in dogs. Mild </w:t>
      </w:r>
      <w:r w:rsidR="00EE5594" w:rsidRPr="006C5401">
        <w:rPr>
          <w:sz w:val="22"/>
          <w:szCs w:val="22"/>
          <w:lang w:val="en-GB"/>
        </w:rPr>
        <w:t xml:space="preserve">irritation </w:t>
      </w:r>
      <w:r w:rsidRPr="006C5401">
        <w:rPr>
          <w:sz w:val="22"/>
          <w:szCs w:val="22"/>
          <w:lang w:val="en-GB"/>
        </w:rPr>
        <w:t xml:space="preserve">of the nasal cavity and </w:t>
      </w:r>
      <w:r w:rsidR="006D7459" w:rsidRPr="006C5401">
        <w:rPr>
          <w:sz w:val="22"/>
          <w:szCs w:val="22"/>
          <w:lang w:val="en-GB"/>
        </w:rPr>
        <w:t xml:space="preserve">larynx </w:t>
      </w:r>
      <w:r w:rsidR="003D0F93" w:rsidRPr="006C5401">
        <w:rPr>
          <w:sz w:val="22"/>
          <w:szCs w:val="22"/>
          <w:lang w:val="en-GB"/>
        </w:rPr>
        <w:t xml:space="preserve">was </w:t>
      </w:r>
      <w:r w:rsidR="006D7459" w:rsidRPr="006C5401">
        <w:rPr>
          <w:sz w:val="22"/>
          <w:szCs w:val="22"/>
          <w:lang w:val="en-GB"/>
        </w:rPr>
        <w:t>seen in rodents.</w:t>
      </w:r>
    </w:p>
    <w:p w14:paraId="487183A2" w14:textId="77777777" w:rsidR="006D7459" w:rsidRPr="006C5401" w:rsidRDefault="006D7459" w:rsidP="00C600C9">
      <w:pPr>
        <w:pStyle w:val="Text"/>
        <w:spacing w:before="0"/>
        <w:jc w:val="left"/>
        <w:rPr>
          <w:sz w:val="22"/>
          <w:szCs w:val="22"/>
          <w:lang w:val="en-GB"/>
        </w:rPr>
      </w:pPr>
    </w:p>
    <w:p w14:paraId="45D3C3AE" w14:textId="77777777" w:rsidR="000B0DF3" w:rsidRPr="006C5401" w:rsidRDefault="006D7459" w:rsidP="00C600C9">
      <w:pPr>
        <w:pStyle w:val="Text"/>
        <w:spacing w:before="0"/>
        <w:jc w:val="left"/>
        <w:rPr>
          <w:sz w:val="22"/>
          <w:szCs w:val="22"/>
          <w:lang w:val="en-GB"/>
        </w:rPr>
      </w:pPr>
      <w:r w:rsidRPr="006C5401">
        <w:rPr>
          <w:sz w:val="22"/>
          <w:szCs w:val="22"/>
          <w:lang w:val="en-GB"/>
        </w:rPr>
        <w:t>Genotoxi</w:t>
      </w:r>
      <w:r w:rsidR="00C7765C" w:rsidRPr="006C5401">
        <w:rPr>
          <w:sz w:val="22"/>
          <w:szCs w:val="22"/>
          <w:lang w:val="en-GB"/>
        </w:rPr>
        <w:t>c</w:t>
      </w:r>
      <w:r w:rsidRPr="006C5401">
        <w:rPr>
          <w:sz w:val="22"/>
          <w:szCs w:val="22"/>
          <w:lang w:val="en-GB"/>
        </w:rPr>
        <w:t>i</w:t>
      </w:r>
      <w:r w:rsidR="00C7765C" w:rsidRPr="006C5401">
        <w:rPr>
          <w:sz w:val="22"/>
          <w:szCs w:val="22"/>
          <w:lang w:val="en-GB"/>
        </w:rPr>
        <w:t>t</w:t>
      </w:r>
      <w:r w:rsidRPr="006C5401">
        <w:rPr>
          <w:sz w:val="22"/>
          <w:szCs w:val="22"/>
          <w:lang w:val="en-GB"/>
        </w:rPr>
        <w:t>y s</w:t>
      </w:r>
      <w:r w:rsidR="00017285" w:rsidRPr="006C5401">
        <w:rPr>
          <w:sz w:val="22"/>
          <w:szCs w:val="22"/>
          <w:lang w:val="en-GB"/>
        </w:rPr>
        <w:t>tudies did not reveal any mutagenic or clastogenic potential.</w:t>
      </w:r>
    </w:p>
    <w:p w14:paraId="6806BE47" w14:textId="77777777" w:rsidR="006D7459" w:rsidRPr="006C5401" w:rsidRDefault="006D7459" w:rsidP="00C600C9">
      <w:pPr>
        <w:pStyle w:val="Text"/>
        <w:spacing w:before="0"/>
        <w:jc w:val="left"/>
        <w:rPr>
          <w:sz w:val="22"/>
          <w:szCs w:val="22"/>
          <w:lang w:val="en-GB"/>
        </w:rPr>
      </w:pPr>
    </w:p>
    <w:p w14:paraId="65BEA25A" w14:textId="043B1D94" w:rsidR="000B0DF3" w:rsidRPr="006C5401" w:rsidRDefault="00017285" w:rsidP="00C600C9">
      <w:pPr>
        <w:pStyle w:val="Text"/>
        <w:spacing w:before="0"/>
        <w:jc w:val="left"/>
        <w:rPr>
          <w:sz w:val="22"/>
          <w:szCs w:val="22"/>
          <w:lang w:val="en-GB"/>
        </w:rPr>
      </w:pPr>
      <w:r w:rsidRPr="006C5401">
        <w:rPr>
          <w:sz w:val="22"/>
          <w:szCs w:val="22"/>
          <w:lang w:val="en-GB"/>
        </w:rPr>
        <w:t>Carcinogenicity was assessed in a two</w:t>
      </w:r>
      <w:r w:rsidR="000C2B97">
        <w:rPr>
          <w:sz w:val="22"/>
          <w:szCs w:val="22"/>
          <w:lang w:val="en-GB"/>
        </w:rPr>
        <w:t>-</w:t>
      </w:r>
      <w:r w:rsidRPr="006C5401">
        <w:rPr>
          <w:sz w:val="22"/>
          <w:szCs w:val="22"/>
          <w:lang w:val="en-GB"/>
        </w:rPr>
        <w:t>year rat study and a six</w:t>
      </w:r>
      <w:r w:rsidR="000C2B97">
        <w:rPr>
          <w:sz w:val="22"/>
          <w:szCs w:val="22"/>
          <w:lang w:val="en-GB"/>
        </w:rPr>
        <w:t>-</w:t>
      </w:r>
      <w:r w:rsidRPr="006C5401">
        <w:rPr>
          <w:sz w:val="22"/>
          <w:szCs w:val="22"/>
          <w:lang w:val="en-GB"/>
        </w:rPr>
        <w:t>month transgenic mouse study. Increased incidences of benign ovarian leiomyoma and focal hyperplasia of ovarian smooth muscle in rats were consistent with similar fi</w:t>
      </w:r>
      <w:r w:rsidR="006D7459" w:rsidRPr="006C5401">
        <w:rPr>
          <w:sz w:val="22"/>
          <w:szCs w:val="22"/>
          <w:lang w:val="en-GB"/>
        </w:rPr>
        <w:t>ndings reported for other beta</w:t>
      </w:r>
      <w:r w:rsidR="006D7459" w:rsidRPr="006C5401">
        <w:rPr>
          <w:sz w:val="22"/>
          <w:szCs w:val="22"/>
          <w:vertAlign w:val="subscript"/>
          <w:lang w:val="en-GB"/>
        </w:rPr>
        <w:t>2</w:t>
      </w:r>
      <w:r w:rsidR="000C2B97">
        <w:rPr>
          <w:sz w:val="22"/>
          <w:szCs w:val="22"/>
          <w:lang w:val="en-GB"/>
        </w:rPr>
        <w:t>-</w:t>
      </w:r>
      <w:r w:rsidRPr="006C5401">
        <w:rPr>
          <w:sz w:val="22"/>
          <w:szCs w:val="22"/>
          <w:lang w:val="en-GB"/>
        </w:rPr>
        <w:t>adrenergic agonists. No evidence of carcinogenicity was seen in mice.</w:t>
      </w:r>
    </w:p>
    <w:p w14:paraId="5D673A80" w14:textId="77777777" w:rsidR="006D7459" w:rsidRPr="006C5401" w:rsidRDefault="006D7459" w:rsidP="00C600C9">
      <w:pPr>
        <w:pStyle w:val="Text"/>
        <w:spacing w:before="0"/>
        <w:jc w:val="left"/>
        <w:rPr>
          <w:sz w:val="22"/>
          <w:szCs w:val="22"/>
          <w:lang w:val="en-GB"/>
        </w:rPr>
      </w:pPr>
    </w:p>
    <w:p w14:paraId="5C3C183D" w14:textId="77777777" w:rsidR="000B0DF3" w:rsidRPr="006C5401" w:rsidRDefault="00017285" w:rsidP="00C600C9">
      <w:pPr>
        <w:pStyle w:val="Text"/>
        <w:spacing w:before="0"/>
        <w:jc w:val="left"/>
        <w:rPr>
          <w:sz w:val="22"/>
          <w:szCs w:val="22"/>
          <w:lang w:val="en-GB"/>
        </w:rPr>
      </w:pPr>
      <w:r w:rsidRPr="006C5401">
        <w:rPr>
          <w:sz w:val="22"/>
          <w:szCs w:val="22"/>
          <w:lang w:val="en-GB"/>
        </w:rPr>
        <w:t>All these findings occurred at exposures sufficiently in excess of those anticipated in humans.</w:t>
      </w:r>
    </w:p>
    <w:p w14:paraId="087AD0E7" w14:textId="77777777" w:rsidR="006D7459" w:rsidRPr="006C5401" w:rsidRDefault="006D7459" w:rsidP="00C600C9">
      <w:pPr>
        <w:pStyle w:val="Text"/>
        <w:spacing w:before="0"/>
        <w:jc w:val="left"/>
        <w:rPr>
          <w:sz w:val="22"/>
          <w:szCs w:val="22"/>
          <w:lang w:val="en-GB"/>
        </w:rPr>
      </w:pPr>
    </w:p>
    <w:p w14:paraId="6AACE13E" w14:textId="0E5CD72F" w:rsidR="000B0DF3" w:rsidRPr="006C5401" w:rsidRDefault="006D7459" w:rsidP="00C600C9">
      <w:pPr>
        <w:pStyle w:val="Text"/>
        <w:spacing w:before="0"/>
        <w:jc w:val="left"/>
        <w:rPr>
          <w:sz w:val="22"/>
          <w:szCs w:val="22"/>
          <w:lang w:val="en-GB"/>
        </w:rPr>
      </w:pPr>
      <w:r w:rsidRPr="006C5401">
        <w:rPr>
          <w:sz w:val="22"/>
          <w:szCs w:val="22"/>
          <w:lang w:val="en-GB"/>
        </w:rPr>
        <w:t xml:space="preserve">Following </w:t>
      </w:r>
      <w:r w:rsidR="00D61C11" w:rsidRPr="006C5401">
        <w:rPr>
          <w:sz w:val="22"/>
          <w:szCs w:val="22"/>
          <w:lang w:val="en-GB"/>
        </w:rPr>
        <w:t>subcutaneous</w:t>
      </w:r>
      <w:r w:rsidRPr="006C5401">
        <w:rPr>
          <w:sz w:val="22"/>
          <w:szCs w:val="22"/>
          <w:lang w:val="en-GB"/>
        </w:rPr>
        <w:t xml:space="preserve"> administration in a rabbit study, a</w:t>
      </w:r>
      <w:r w:rsidR="00017285" w:rsidRPr="006C5401">
        <w:rPr>
          <w:sz w:val="22"/>
          <w:szCs w:val="22"/>
          <w:lang w:val="en-GB"/>
        </w:rPr>
        <w:t>dverse effects of indacaterol with respect to pregnancy and embryonal/f</w:t>
      </w:r>
      <w:r w:rsidRPr="006C5401">
        <w:rPr>
          <w:sz w:val="22"/>
          <w:szCs w:val="22"/>
          <w:lang w:val="en-GB"/>
        </w:rPr>
        <w:t>o</w:t>
      </w:r>
      <w:r w:rsidR="00017285" w:rsidRPr="006C5401">
        <w:rPr>
          <w:sz w:val="22"/>
          <w:szCs w:val="22"/>
          <w:lang w:val="en-GB"/>
        </w:rPr>
        <w:t>etal development could only be demonstrated at doses more than 500</w:t>
      </w:r>
      <w:r w:rsidR="000C2B97">
        <w:rPr>
          <w:sz w:val="22"/>
          <w:szCs w:val="22"/>
          <w:lang w:val="en-GB"/>
        </w:rPr>
        <w:t>-</w:t>
      </w:r>
      <w:r w:rsidR="00017285" w:rsidRPr="006C5401">
        <w:rPr>
          <w:sz w:val="22"/>
          <w:szCs w:val="22"/>
          <w:lang w:val="en-GB"/>
        </w:rPr>
        <w:t>fold th</w:t>
      </w:r>
      <w:r w:rsidRPr="006C5401">
        <w:rPr>
          <w:sz w:val="22"/>
          <w:szCs w:val="22"/>
          <w:lang w:val="en-GB"/>
        </w:rPr>
        <w:t>ose</w:t>
      </w:r>
      <w:r w:rsidR="00017285" w:rsidRPr="006C5401">
        <w:rPr>
          <w:sz w:val="22"/>
          <w:szCs w:val="22"/>
          <w:lang w:val="en-GB"/>
        </w:rPr>
        <w:t xml:space="preserve"> achieved following daily inhalation of 150</w:t>
      </w:r>
      <w:r w:rsidRPr="006C5401">
        <w:rPr>
          <w:sz w:val="22"/>
          <w:szCs w:val="22"/>
          <w:lang w:val="en-GB"/>
        </w:rPr>
        <w:t xml:space="preserve"> mcg </w:t>
      </w:r>
      <w:r w:rsidR="00017285" w:rsidRPr="006C5401">
        <w:rPr>
          <w:sz w:val="22"/>
          <w:szCs w:val="22"/>
          <w:lang w:val="en-GB"/>
        </w:rPr>
        <w:t>in humans (based on AUC</w:t>
      </w:r>
      <w:r w:rsidR="00017285" w:rsidRPr="006C5401">
        <w:rPr>
          <w:sz w:val="22"/>
          <w:szCs w:val="22"/>
          <w:vertAlign w:val="subscript"/>
          <w:lang w:val="en-GB"/>
        </w:rPr>
        <w:t>0</w:t>
      </w:r>
      <w:r w:rsidR="000C2B97">
        <w:rPr>
          <w:sz w:val="22"/>
          <w:szCs w:val="22"/>
          <w:vertAlign w:val="subscript"/>
          <w:lang w:val="en-GB"/>
        </w:rPr>
        <w:t>-</w:t>
      </w:r>
      <w:r w:rsidR="00017285" w:rsidRPr="006C5401">
        <w:rPr>
          <w:sz w:val="22"/>
          <w:szCs w:val="22"/>
          <w:vertAlign w:val="subscript"/>
          <w:lang w:val="en-GB"/>
        </w:rPr>
        <w:t>24</w:t>
      </w:r>
      <w:r w:rsidRPr="006C5401">
        <w:rPr>
          <w:sz w:val="22"/>
          <w:szCs w:val="22"/>
          <w:vertAlign w:val="subscript"/>
          <w:lang w:val="en-GB"/>
        </w:rPr>
        <w:t> </w:t>
      </w:r>
      <w:r w:rsidR="00017285" w:rsidRPr="006C5401">
        <w:rPr>
          <w:sz w:val="22"/>
          <w:szCs w:val="22"/>
          <w:vertAlign w:val="subscript"/>
          <w:lang w:val="en-GB"/>
        </w:rPr>
        <w:t>h</w:t>
      </w:r>
      <w:r w:rsidR="00017285" w:rsidRPr="006C5401">
        <w:rPr>
          <w:sz w:val="22"/>
          <w:szCs w:val="22"/>
          <w:lang w:val="en-GB"/>
        </w:rPr>
        <w:t>).</w:t>
      </w:r>
    </w:p>
    <w:p w14:paraId="0549F1A0" w14:textId="77777777" w:rsidR="006D7459" w:rsidRPr="006C5401" w:rsidRDefault="006D7459" w:rsidP="00C600C9">
      <w:pPr>
        <w:pStyle w:val="Text"/>
        <w:spacing w:before="0"/>
        <w:jc w:val="left"/>
        <w:rPr>
          <w:sz w:val="22"/>
          <w:szCs w:val="22"/>
          <w:lang w:val="en-GB"/>
        </w:rPr>
      </w:pPr>
    </w:p>
    <w:p w14:paraId="00C74266" w14:textId="246A003B" w:rsidR="000B0DF3" w:rsidRPr="006C5401" w:rsidRDefault="00017285" w:rsidP="00C600C9">
      <w:pPr>
        <w:pStyle w:val="Text"/>
        <w:spacing w:before="0"/>
        <w:jc w:val="left"/>
        <w:rPr>
          <w:sz w:val="22"/>
          <w:szCs w:val="22"/>
          <w:lang w:val="en-GB"/>
        </w:rPr>
      </w:pPr>
      <w:r w:rsidRPr="006C5401">
        <w:rPr>
          <w:sz w:val="22"/>
          <w:szCs w:val="22"/>
          <w:lang w:val="en-GB"/>
        </w:rPr>
        <w:t>Although indacaterol did not affect general reproductive performance in a rat fertility study, a decrease in the number of pregnant F1 offspring was observed in the peri</w:t>
      </w:r>
      <w:r w:rsidR="000C2B97">
        <w:rPr>
          <w:sz w:val="22"/>
          <w:szCs w:val="22"/>
          <w:lang w:val="en-GB"/>
        </w:rPr>
        <w:t>-</w:t>
      </w:r>
      <w:r w:rsidRPr="006C5401">
        <w:rPr>
          <w:sz w:val="22"/>
          <w:szCs w:val="22"/>
          <w:lang w:val="en-GB"/>
        </w:rPr>
        <w:t xml:space="preserve"> and post</w:t>
      </w:r>
      <w:r w:rsidR="000C2B97">
        <w:rPr>
          <w:sz w:val="22"/>
          <w:szCs w:val="22"/>
          <w:lang w:val="en-GB"/>
        </w:rPr>
        <w:t>-</w:t>
      </w:r>
      <w:r w:rsidR="00981475" w:rsidRPr="006C5401">
        <w:rPr>
          <w:sz w:val="22"/>
          <w:szCs w:val="22"/>
          <w:lang w:val="en-GB"/>
        </w:rPr>
        <w:t xml:space="preserve">natal </w:t>
      </w:r>
      <w:r w:rsidRPr="006C5401">
        <w:rPr>
          <w:sz w:val="22"/>
          <w:szCs w:val="22"/>
          <w:lang w:val="en-GB"/>
        </w:rPr>
        <w:t>developmental rat study</w:t>
      </w:r>
      <w:r w:rsidR="00970ADF" w:rsidRPr="006C5401">
        <w:rPr>
          <w:sz w:val="22"/>
          <w:szCs w:val="22"/>
        </w:rPr>
        <w:t xml:space="preserve"> </w:t>
      </w:r>
      <w:r w:rsidR="00970ADF" w:rsidRPr="006C5401">
        <w:rPr>
          <w:sz w:val="22"/>
          <w:szCs w:val="22"/>
          <w:lang w:val="en-GB"/>
        </w:rPr>
        <w:t>at an exposure 14</w:t>
      </w:r>
      <w:r w:rsidR="000C2B97">
        <w:rPr>
          <w:sz w:val="22"/>
          <w:szCs w:val="22"/>
          <w:lang w:val="en-GB"/>
        </w:rPr>
        <w:t>-</w:t>
      </w:r>
      <w:r w:rsidR="00970ADF" w:rsidRPr="006C5401">
        <w:rPr>
          <w:sz w:val="22"/>
          <w:szCs w:val="22"/>
          <w:lang w:val="en-GB"/>
        </w:rPr>
        <w:t>fold higher than in humans treated with indacaterol. Indacaterol was not embryotoxic or teratogenic in rats or rabbits</w:t>
      </w:r>
      <w:r w:rsidRPr="006C5401">
        <w:rPr>
          <w:sz w:val="22"/>
          <w:szCs w:val="22"/>
          <w:lang w:val="en-GB"/>
        </w:rPr>
        <w:t>.</w:t>
      </w:r>
    </w:p>
    <w:p w14:paraId="774AEA2A" w14:textId="77777777" w:rsidR="000B0DF3" w:rsidRPr="006C5401" w:rsidRDefault="000B0DF3" w:rsidP="00C600C9">
      <w:pPr>
        <w:pStyle w:val="Text"/>
        <w:spacing w:before="0"/>
        <w:jc w:val="left"/>
        <w:rPr>
          <w:sz w:val="22"/>
          <w:szCs w:val="22"/>
          <w:lang w:val="en-GB"/>
        </w:rPr>
      </w:pPr>
    </w:p>
    <w:p w14:paraId="1006466C" w14:textId="77777777" w:rsidR="000B0DF3" w:rsidRPr="006C5401" w:rsidRDefault="00017285" w:rsidP="00C600C9">
      <w:pPr>
        <w:pStyle w:val="Nottoc-headings"/>
        <w:keepLines w:val="0"/>
        <w:spacing w:before="0" w:after="0"/>
        <w:rPr>
          <w:rFonts w:ascii="Times New Roman" w:hAnsi="Times New Roman" w:cs="Times New Roman"/>
          <w:b w:val="0"/>
          <w:sz w:val="22"/>
          <w:szCs w:val="22"/>
          <w:u w:val="single"/>
        </w:rPr>
      </w:pPr>
      <w:r w:rsidRPr="006C5401">
        <w:rPr>
          <w:rFonts w:ascii="Times New Roman" w:hAnsi="Times New Roman" w:cs="Times New Roman"/>
          <w:b w:val="0"/>
          <w:sz w:val="22"/>
          <w:szCs w:val="22"/>
          <w:u w:val="single"/>
        </w:rPr>
        <w:t>Mometasone furoate</w:t>
      </w:r>
    </w:p>
    <w:p w14:paraId="5BC8514F" w14:textId="77777777" w:rsidR="006D7459" w:rsidRPr="006C5401" w:rsidRDefault="006D7459" w:rsidP="00C600C9">
      <w:pPr>
        <w:pStyle w:val="Text"/>
        <w:keepNext/>
        <w:spacing w:before="0"/>
        <w:jc w:val="left"/>
        <w:rPr>
          <w:sz w:val="22"/>
          <w:szCs w:val="22"/>
          <w:lang w:val="en-GB"/>
        </w:rPr>
      </w:pPr>
    </w:p>
    <w:p w14:paraId="2EE426C1" w14:textId="77777777" w:rsidR="000B0DF3" w:rsidRPr="006C5401" w:rsidRDefault="00017285" w:rsidP="00C600C9">
      <w:pPr>
        <w:pStyle w:val="Text"/>
        <w:spacing w:before="0"/>
        <w:jc w:val="left"/>
        <w:rPr>
          <w:sz w:val="22"/>
          <w:szCs w:val="22"/>
          <w:lang w:val="en-GB"/>
        </w:rPr>
      </w:pPr>
      <w:r w:rsidRPr="006C5401">
        <w:rPr>
          <w:sz w:val="22"/>
          <w:szCs w:val="22"/>
          <w:lang w:val="en-GB"/>
        </w:rPr>
        <w:t xml:space="preserve">All observed effects are typical of the glucocorticoid class of compounds and are related to exaggerated pharmacological effects of glucocorticoids. Mometasone furoate showed no genotoxic activity in a standard battery of </w:t>
      </w:r>
      <w:r w:rsidRPr="006C5401">
        <w:rPr>
          <w:i/>
          <w:sz w:val="22"/>
          <w:szCs w:val="22"/>
          <w:lang w:val="en-GB"/>
        </w:rPr>
        <w:t>in vitro</w:t>
      </w:r>
      <w:r w:rsidRPr="006C5401">
        <w:rPr>
          <w:sz w:val="22"/>
          <w:szCs w:val="22"/>
          <w:lang w:val="en-GB"/>
        </w:rPr>
        <w:t xml:space="preserve"> and </w:t>
      </w:r>
      <w:r w:rsidRPr="006C5401">
        <w:rPr>
          <w:i/>
          <w:sz w:val="22"/>
          <w:szCs w:val="22"/>
          <w:lang w:val="en-GB"/>
        </w:rPr>
        <w:t>in vivo</w:t>
      </w:r>
      <w:r w:rsidRPr="006C5401">
        <w:rPr>
          <w:sz w:val="22"/>
          <w:szCs w:val="22"/>
          <w:lang w:val="en-GB"/>
        </w:rPr>
        <w:t xml:space="preserve"> tests.</w:t>
      </w:r>
    </w:p>
    <w:p w14:paraId="01AF98E7" w14:textId="77777777" w:rsidR="006D7459" w:rsidRPr="006C5401" w:rsidRDefault="006D7459" w:rsidP="00C600C9">
      <w:pPr>
        <w:pStyle w:val="Text"/>
        <w:spacing w:before="0"/>
        <w:jc w:val="left"/>
        <w:rPr>
          <w:sz w:val="22"/>
          <w:szCs w:val="22"/>
          <w:lang w:val="en-GB"/>
        </w:rPr>
      </w:pPr>
    </w:p>
    <w:p w14:paraId="488980C7" w14:textId="77777777" w:rsidR="000B0DF3" w:rsidRPr="006C5401" w:rsidRDefault="006D7459" w:rsidP="00C600C9">
      <w:pPr>
        <w:pStyle w:val="Text"/>
        <w:spacing w:before="0"/>
        <w:jc w:val="left"/>
        <w:rPr>
          <w:sz w:val="22"/>
          <w:szCs w:val="22"/>
          <w:lang w:val="en-GB"/>
        </w:rPr>
      </w:pPr>
      <w:r w:rsidRPr="006C5401">
        <w:rPr>
          <w:sz w:val="22"/>
          <w:szCs w:val="22"/>
          <w:lang w:val="en-GB"/>
        </w:rPr>
        <w:t>In c</w:t>
      </w:r>
      <w:r w:rsidR="00017285" w:rsidRPr="006C5401">
        <w:rPr>
          <w:sz w:val="22"/>
          <w:szCs w:val="22"/>
          <w:lang w:val="en-GB"/>
        </w:rPr>
        <w:t>arcinogenicity studies in mice and rats, inhaled mometasone furoate demonstrated no statistically significant increase in the incidence of tumours.</w:t>
      </w:r>
    </w:p>
    <w:p w14:paraId="5E1E283D" w14:textId="77777777" w:rsidR="006D7459" w:rsidRPr="006C5401" w:rsidRDefault="006D7459" w:rsidP="00C600C9">
      <w:pPr>
        <w:pStyle w:val="Text"/>
        <w:spacing w:before="0"/>
        <w:jc w:val="left"/>
        <w:rPr>
          <w:sz w:val="22"/>
          <w:szCs w:val="22"/>
          <w:lang w:val="en-GB"/>
        </w:rPr>
      </w:pPr>
    </w:p>
    <w:p w14:paraId="2473D2B9" w14:textId="77777777" w:rsidR="00FE7193" w:rsidRDefault="00017285" w:rsidP="00C600C9">
      <w:pPr>
        <w:pStyle w:val="Text"/>
        <w:spacing w:before="0"/>
        <w:jc w:val="left"/>
        <w:rPr>
          <w:bCs/>
          <w:sz w:val="22"/>
          <w:szCs w:val="22"/>
        </w:rPr>
      </w:pPr>
      <w:r w:rsidRPr="006C5401">
        <w:rPr>
          <w:bCs/>
          <w:sz w:val="22"/>
          <w:szCs w:val="22"/>
        </w:rPr>
        <w:t>Like other glucocorticoids, mometasone furoate is a teratogen in rodents and rabbits. Effects noted were umbilical hernia in rats, cleft palate in mice and gallbladder agenesis, umbilical hernia and flexed front paws in rabbits. There were also reductions in maternal body weight gains, effects on f</w:t>
      </w:r>
      <w:r w:rsidR="006D7459" w:rsidRPr="006C5401">
        <w:rPr>
          <w:bCs/>
          <w:sz w:val="22"/>
          <w:szCs w:val="22"/>
        </w:rPr>
        <w:t>o</w:t>
      </w:r>
      <w:r w:rsidRPr="006C5401">
        <w:rPr>
          <w:bCs/>
          <w:sz w:val="22"/>
          <w:szCs w:val="22"/>
        </w:rPr>
        <w:t>etal growth (lower f</w:t>
      </w:r>
      <w:r w:rsidR="006D7459" w:rsidRPr="006C5401">
        <w:rPr>
          <w:bCs/>
          <w:sz w:val="22"/>
          <w:szCs w:val="22"/>
        </w:rPr>
        <w:t>o</w:t>
      </w:r>
      <w:r w:rsidRPr="006C5401">
        <w:rPr>
          <w:bCs/>
          <w:sz w:val="22"/>
          <w:szCs w:val="22"/>
        </w:rPr>
        <w:t>etal body weight and/or delayed ossification) in rats, rabbits and mice, and reduced offspring survival in mice. In studies of reproductive function, subcutaneous mometasone furoate at 15</w:t>
      </w:r>
      <w:r w:rsidR="006D7459" w:rsidRPr="006C5401">
        <w:rPr>
          <w:bCs/>
          <w:sz w:val="22"/>
          <w:szCs w:val="22"/>
        </w:rPr>
        <w:t> mcg</w:t>
      </w:r>
      <w:r w:rsidRPr="006C5401">
        <w:rPr>
          <w:bCs/>
          <w:sz w:val="22"/>
          <w:szCs w:val="22"/>
        </w:rPr>
        <w:t>/kg prolonged gestation and difficult labo</w:t>
      </w:r>
      <w:r w:rsidR="006D7459" w:rsidRPr="006C5401">
        <w:rPr>
          <w:bCs/>
          <w:sz w:val="22"/>
          <w:szCs w:val="22"/>
        </w:rPr>
        <w:t>u</w:t>
      </w:r>
      <w:r w:rsidRPr="006C5401">
        <w:rPr>
          <w:bCs/>
          <w:sz w:val="22"/>
          <w:szCs w:val="22"/>
        </w:rPr>
        <w:t>r occurred</w:t>
      </w:r>
      <w:r w:rsidR="006D7459" w:rsidRPr="006C5401">
        <w:rPr>
          <w:bCs/>
          <w:sz w:val="22"/>
          <w:szCs w:val="22"/>
        </w:rPr>
        <w:t>,</w:t>
      </w:r>
      <w:r w:rsidRPr="006C5401">
        <w:rPr>
          <w:bCs/>
          <w:sz w:val="22"/>
          <w:szCs w:val="22"/>
        </w:rPr>
        <w:t xml:space="preserve"> with a reduction in offspring survival and body weight.</w:t>
      </w:r>
    </w:p>
    <w:p w14:paraId="0A67D149" w14:textId="77777777" w:rsidR="00FE7193" w:rsidRDefault="00FE7193" w:rsidP="00C600C9">
      <w:pPr>
        <w:pStyle w:val="Text"/>
        <w:spacing w:before="0"/>
        <w:jc w:val="left"/>
        <w:rPr>
          <w:bCs/>
          <w:sz w:val="22"/>
          <w:szCs w:val="22"/>
        </w:rPr>
      </w:pPr>
    </w:p>
    <w:p w14:paraId="68A9A12D" w14:textId="77777777" w:rsidR="00C600C9" w:rsidRPr="005C2604" w:rsidRDefault="00C600C9" w:rsidP="00C600C9">
      <w:pPr>
        <w:pStyle w:val="Text"/>
        <w:keepNext/>
        <w:spacing w:before="0"/>
        <w:jc w:val="left"/>
        <w:rPr>
          <w:i/>
          <w:iCs/>
          <w:sz w:val="22"/>
          <w:szCs w:val="22"/>
          <w:u w:val="single"/>
        </w:rPr>
      </w:pPr>
      <w:r w:rsidRPr="005C2604">
        <w:rPr>
          <w:i/>
          <w:iCs/>
          <w:sz w:val="22"/>
          <w:szCs w:val="22"/>
          <w:u w:val="single"/>
        </w:rPr>
        <w:t>Environmental risk assessment (ERA)</w:t>
      </w:r>
    </w:p>
    <w:p w14:paraId="4BD49B56" w14:textId="5BB79DD7" w:rsidR="00FE7193" w:rsidRDefault="00FE7193" w:rsidP="00C600C9">
      <w:pPr>
        <w:pStyle w:val="Text"/>
        <w:spacing w:before="0"/>
        <w:jc w:val="left"/>
        <w:rPr>
          <w:bCs/>
          <w:sz w:val="22"/>
          <w:szCs w:val="22"/>
        </w:rPr>
      </w:pPr>
      <w:r w:rsidRPr="0087155F">
        <w:rPr>
          <w:bCs/>
          <w:sz w:val="22"/>
          <w:szCs w:val="22"/>
        </w:rPr>
        <w:t>Environmental risk assessment studies have shown that mometasone</w:t>
      </w:r>
      <w:r>
        <w:rPr>
          <w:bCs/>
          <w:sz w:val="22"/>
          <w:szCs w:val="22"/>
        </w:rPr>
        <w:t xml:space="preserve"> </w:t>
      </w:r>
      <w:r w:rsidRPr="0087155F">
        <w:rPr>
          <w:bCs/>
          <w:sz w:val="22"/>
          <w:szCs w:val="22"/>
        </w:rPr>
        <w:t xml:space="preserve">may pose a risk </w:t>
      </w:r>
      <w:r>
        <w:rPr>
          <w:bCs/>
          <w:sz w:val="22"/>
          <w:szCs w:val="22"/>
        </w:rPr>
        <w:t>to</w:t>
      </w:r>
      <w:r w:rsidRPr="0087155F">
        <w:rPr>
          <w:bCs/>
          <w:sz w:val="22"/>
          <w:szCs w:val="22"/>
        </w:rPr>
        <w:t xml:space="preserve"> surface water</w:t>
      </w:r>
      <w:r>
        <w:rPr>
          <w:bCs/>
          <w:sz w:val="22"/>
          <w:szCs w:val="22"/>
        </w:rPr>
        <w:t xml:space="preserve"> </w:t>
      </w:r>
      <w:r w:rsidRPr="0087155F">
        <w:rPr>
          <w:bCs/>
          <w:sz w:val="22"/>
          <w:szCs w:val="22"/>
        </w:rPr>
        <w:t>(</w:t>
      </w:r>
      <w:r>
        <w:rPr>
          <w:bCs/>
          <w:sz w:val="22"/>
          <w:szCs w:val="22"/>
        </w:rPr>
        <w:t>s</w:t>
      </w:r>
      <w:r w:rsidRPr="0087155F">
        <w:rPr>
          <w:bCs/>
          <w:sz w:val="22"/>
          <w:szCs w:val="22"/>
        </w:rPr>
        <w:t>ee section</w:t>
      </w:r>
      <w:r>
        <w:rPr>
          <w:bCs/>
          <w:sz w:val="22"/>
          <w:szCs w:val="22"/>
        </w:rPr>
        <w:t> </w:t>
      </w:r>
      <w:r w:rsidRPr="0087155F">
        <w:rPr>
          <w:bCs/>
          <w:sz w:val="22"/>
          <w:szCs w:val="22"/>
        </w:rPr>
        <w:t>6.6)</w:t>
      </w:r>
      <w:r>
        <w:rPr>
          <w:bCs/>
          <w:sz w:val="22"/>
          <w:szCs w:val="22"/>
        </w:rPr>
        <w:t>.</w:t>
      </w:r>
    </w:p>
    <w:p w14:paraId="2E2F3878" w14:textId="5348D8F0" w:rsidR="00FE7193" w:rsidRDefault="00FE7193" w:rsidP="00C600C9">
      <w:pPr>
        <w:pStyle w:val="Text"/>
        <w:spacing w:before="0"/>
        <w:jc w:val="left"/>
        <w:rPr>
          <w:bCs/>
          <w:sz w:val="22"/>
          <w:szCs w:val="22"/>
        </w:rPr>
      </w:pPr>
    </w:p>
    <w:p w14:paraId="2CB75312" w14:textId="77777777" w:rsidR="00FE7193" w:rsidRPr="00CE0963" w:rsidRDefault="00FE7193" w:rsidP="00C600C9">
      <w:pPr>
        <w:pStyle w:val="Text"/>
        <w:spacing w:before="0"/>
        <w:jc w:val="left"/>
        <w:rPr>
          <w:bCs/>
          <w:sz w:val="22"/>
          <w:szCs w:val="22"/>
        </w:rPr>
      </w:pPr>
    </w:p>
    <w:p w14:paraId="7BD07384" w14:textId="36580676" w:rsidR="000B0DF3" w:rsidRPr="006C5401" w:rsidRDefault="00017285" w:rsidP="00C600C9">
      <w:pPr>
        <w:pStyle w:val="Text"/>
        <w:spacing w:before="0"/>
        <w:jc w:val="left"/>
        <w:rPr>
          <w:szCs w:val="22"/>
        </w:rPr>
      </w:pPr>
      <w:r w:rsidRPr="006C5401">
        <w:rPr>
          <w:b/>
          <w:szCs w:val="22"/>
        </w:rPr>
        <w:t>6.</w:t>
      </w:r>
      <w:r w:rsidRPr="006C5401">
        <w:rPr>
          <w:b/>
          <w:szCs w:val="22"/>
        </w:rPr>
        <w:tab/>
        <w:t>PHARMACEUTICAL PARTICULARS</w:t>
      </w:r>
    </w:p>
    <w:p w14:paraId="06EC77A2" w14:textId="77777777" w:rsidR="000B0DF3" w:rsidRPr="006C5401" w:rsidRDefault="000B0DF3" w:rsidP="00C600C9">
      <w:pPr>
        <w:keepNext/>
        <w:tabs>
          <w:tab w:val="clear" w:pos="567"/>
        </w:tabs>
        <w:spacing w:line="240" w:lineRule="auto"/>
        <w:rPr>
          <w:szCs w:val="22"/>
        </w:rPr>
      </w:pPr>
    </w:p>
    <w:p w14:paraId="38B62BE3" w14:textId="77777777" w:rsidR="000B0DF3" w:rsidRPr="006C5401" w:rsidRDefault="00017285" w:rsidP="00C600C9">
      <w:pPr>
        <w:keepNext/>
        <w:tabs>
          <w:tab w:val="clear" w:pos="567"/>
        </w:tabs>
        <w:spacing w:line="240" w:lineRule="auto"/>
        <w:ind w:left="567" w:hanging="567"/>
        <w:rPr>
          <w:szCs w:val="22"/>
        </w:rPr>
      </w:pPr>
      <w:r w:rsidRPr="006C5401">
        <w:rPr>
          <w:b/>
          <w:szCs w:val="22"/>
        </w:rPr>
        <w:t>6.1</w:t>
      </w:r>
      <w:r w:rsidRPr="006C5401">
        <w:rPr>
          <w:b/>
          <w:szCs w:val="22"/>
        </w:rPr>
        <w:tab/>
        <w:t>List of excipients</w:t>
      </w:r>
    </w:p>
    <w:p w14:paraId="3FBE797C" w14:textId="77777777" w:rsidR="000B0DF3" w:rsidRPr="006C5401" w:rsidRDefault="000B0DF3" w:rsidP="00C600C9">
      <w:pPr>
        <w:keepNext/>
        <w:tabs>
          <w:tab w:val="clear" w:pos="567"/>
        </w:tabs>
        <w:spacing w:line="240" w:lineRule="auto"/>
        <w:rPr>
          <w:szCs w:val="22"/>
        </w:rPr>
      </w:pPr>
    </w:p>
    <w:p w14:paraId="0947519B" w14:textId="77777777" w:rsidR="000B0DF3" w:rsidRPr="006C5401" w:rsidRDefault="00017285" w:rsidP="00C600C9">
      <w:pPr>
        <w:keepNext/>
        <w:tabs>
          <w:tab w:val="clear" w:pos="567"/>
        </w:tabs>
        <w:spacing w:line="240" w:lineRule="auto"/>
        <w:rPr>
          <w:szCs w:val="22"/>
        </w:rPr>
      </w:pPr>
      <w:r w:rsidRPr="006C5401">
        <w:rPr>
          <w:szCs w:val="22"/>
          <w:u w:val="single"/>
        </w:rPr>
        <w:t>Capsule content</w:t>
      </w:r>
    </w:p>
    <w:p w14:paraId="10126CB2" w14:textId="77777777" w:rsidR="000B0DF3" w:rsidRPr="006C5401" w:rsidRDefault="000B0DF3" w:rsidP="00C600C9">
      <w:pPr>
        <w:keepNext/>
        <w:tabs>
          <w:tab w:val="clear" w:pos="567"/>
        </w:tabs>
        <w:autoSpaceDE w:val="0"/>
        <w:autoSpaceDN w:val="0"/>
        <w:adjustRightInd w:val="0"/>
        <w:spacing w:line="240" w:lineRule="auto"/>
        <w:rPr>
          <w:szCs w:val="22"/>
        </w:rPr>
      </w:pPr>
    </w:p>
    <w:p w14:paraId="2DE0A3C9" w14:textId="6ABAF6B9" w:rsidR="000B0DF3" w:rsidRPr="006C5401" w:rsidRDefault="00017285" w:rsidP="00C600C9">
      <w:pPr>
        <w:tabs>
          <w:tab w:val="clear" w:pos="567"/>
        </w:tabs>
        <w:spacing w:line="240" w:lineRule="auto"/>
        <w:rPr>
          <w:szCs w:val="22"/>
        </w:rPr>
      </w:pPr>
      <w:r w:rsidRPr="006C5401">
        <w:rPr>
          <w:szCs w:val="22"/>
        </w:rPr>
        <w:t>Lactose monohydrate</w:t>
      </w:r>
    </w:p>
    <w:p w14:paraId="2198073A" w14:textId="77777777" w:rsidR="00C521CA" w:rsidRPr="006C5401" w:rsidRDefault="00C521CA" w:rsidP="00C600C9">
      <w:pPr>
        <w:tabs>
          <w:tab w:val="clear" w:pos="567"/>
        </w:tabs>
        <w:spacing w:line="240" w:lineRule="auto"/>
        <w:rPr>
          <w:szCs w:val="22"/>
        </w:rPr>
      </w:pPr>
    </w:p>
    <w:p w14:paraId="35AB7A19" w14:textId="77777777" w:rsidR="002E09B1" w:rsidRPr="00C42C20" w:rsidRDefault="002E09B1" w:rsidP="00C600C9">
      <w:pPr>
        <w:keepNext/>
        <w:keepLines/>
        <w:tabs>
          <w:tab w:val="clear" w:pos="567"/>
        </w:tabs>
        <w:spacing w:line="240" w:lineRule="auto"/>
        <w:rPr>
          <w:szCs w:val="22"/>
          <w:u w:val="single"/>
        </w:rPr>
      </w:pPr>
      <w:bookmarkStart w:id="25" w:name="_Hlk168659421"/>
      <w:r w:rsidRPr="00C42C20">
        <w:rPr>
          <w:szCs w:val="22"/>
          <w:u w:val="single"/>
        </w:rPr>
        <w:t>Capsule shell</w:t>
      </w:r>
    </w:p>
    <w:p w14:paraId="0E77F39E" w14:textId="77777777" w:rsidR="002E09B1" w:rsidRPr="00C42C20" w:rsidRDefault="002E09B1" w:rsidP="00C600C9">
      <w:pPr>
        <w:keepNext/>
        <w:keepLines/>
        <w:tabs>
          <w:tab w:val="clear" w:pos="567"/>
        </w:tabs>
        <w:spacing w:line="240" w:lineRule="auto"/>
        <w:rPr>
          <w:szCs w:val="22"/>
        </w:rPr>
      </w:pPr>
    </w:p>
    <w:p w14:paraId="2AC9A268" w14:textId="77777777" w:rsidR="002E09B1" w:rsidRPr="00467E3F" w:rsidRDefault="002E09B1" w:rsidP="00C600C9">
      <w:pPr>
        <w:tabs>
          <w:tab w:val="clear" w:pos="567"/>
        </w:tabs>
        <w:spacing w:line="240" w:lineRule="auto"/>
        <w:rPr>
          <w:szCs w:val="22"/>
        </w:rPr>
      </w:pPr>
      <w:r w:rsidRPr="00C42C20">
        <w:rPr>
          <w:szCs w:val="22"/>
        </w:rPr>
        <w:t>Gelatin</w:t>
      </w:r>
    </w:p>
    <w:p w14:paraId="1468377E" w14:textId="77777777" w:rsidR="002E09B1" w:rsidRPr="00C42C20" w:rsidRDefault="002E09B1" w:rsidP="00C600C9">
      <w:pPr>
        <w:tabs>
          <w:tab w:val="clear" w:pos="567"/>
        </w:tabs>
        <w:spacing w:line="240" w:lineRule="auto"/>
        <w:rPr>
          <w:szCs w:val="22"/>
        </w:rPr>
      </w:pPr>
    </w:p>
    <w:p w14:paraId="7D2589BA" w14:textId="77777777" w:rsidR="002E09B1" w:rsidRPr="00C42C20" w:rsidRDefault="002E09B1" w:rsidP="00C600C9">
      <w:pPr>
        <w:keepNext/>
        <w:keepLines/>
        <w:tabs>
          <w:tab w:val="clear" w:pos="567"/>
        </w:tabs>
        <w:spacing w:line="240" w:lineRule="auto"/>
        <w:rPr>
          <w:szCs w:val="22"/>
          <w:u w:val="single"/>
        </w:rPr>
      </w:pPr>
      <w:r w:rsidRPr="00C42C20">
        <w:rPr>
          <w:szCs w:val="22"/>
          <w:u w:val="single"/>
        </w:rPr>
        <w:t>Printing ink</w:t>
      </w:r>
    </w:p>
    <w:p w14:paraId="2421A42D" w14:textId="77777777" w:rsidR="002E09B1" w:rsidRPr="00C42C20" w:rsidRDefault="002E09B1" w:rsidP="00C600C9">
      <w:pPr>
        <w:keepNext/>
        <w:keepLines/>
        <w:tabs>
          <w:tab w:val="clear" w:pos="567"/>
        </w:tabs>
        <w:spacing w:line="240" w:lineRule="auto"/>
        <w:rPr>
          <w:szCs w:val="22"/>
        </w:rPr>
      </w:pPr>
    </w:p>
    <w:p w14:paraId="39A412B6" w14:textId="204568FE" w:rsidR="002E09B1" w:rsidRPr="00C42C20" w:rsidRDefault="002E09B1" w:rsidP="00C600C9">
      <w:pPr>
        <w:keepNext/>
        <w:keepLines/>
        <w:tabs>
          <w:tab w:val="clear" w:pos="567"/>
        </w:tabs>
        <w:spacing w:line="240" w:lineRule="auto"/>
        <w:rPr>
          <w:i/>
          <w:iCs/>
          <w:szCs w:val="22"/>
          <w:u w:val="single"/>
        </w:rPr>
      </w:pPr>
      <w:r>
        <w:rPr>
          <w:i/>
          <w:iCs/>
          <w:szCs w:val="22"/>
          <w:u w:val="single"/>
        </w:rPr>
        <w:t>Bemrist</w:t>
      </w:r>
      <w:r w:rsidRPr="00C42C20">
        <w:rPr>
          <w:i/>
          <w:iCs/>
          <w:szCs w:val="22"/>
          <w:u w:val="single"/>
        </w:rPr>
        <w:t xml:space="preserve"> Breezhaler 125 micrograms/62.5 micrograms inhalation powder, hard capsules</w:t>
      </w:r>
    </w:p>
    <w:p w14:paraId="666EAB14" w14:textId="77777777" w:rsidR="002E09B1" w:rsidRPr="00E75856" w:rsidRDefault="002E09B1" w:rsidP="00C600C9">
      <w:pPr>
        <w:keepNext/>
        <w:keepLines/>
        <w:tabs>
          <w:tab w:val="clear" w:pos="567"/>
        </w:tabs>
        <w:spacing w:line="240" w:lineRule="auto"/>
        <w:rPr>
          <w:szCs w:val="22"/>
          <w:lang w:val="pt-BR"/>
        </w:rPr>
      </w:pPr>
      <w:r w:rsidRPr="00E75856">
        <w:rPr>
          <w:szCs w:val="22"/>
          <w:lang w:val="pt-BR"/>
        </w:rPr>
        <w:t>Shellac</w:t>
      </w:r>
    </w:p>
    <w:p w14:paraId="3EA60BBC" w14:textId="0B5A1BD5" w:rsidR="002E09B1" w:rsidRPr="00C42C20" w:rsidRDefault="000204F7" w:rsidP="00C600C9">
      <w:pPr>
        <w:keepNext/>
        <w:keepLines/>
        <w:tabs>
          <w:tab w:val="clear" w:pos="567"/>
        </w:tabs>
        <w:spacing w:line="240" w:lineRule="auto"/>
        <w:rPr>
          <w:szCs w:val="22"/>
          <w:lang w:val="pt-BR"/>
        </w:rPr>
      </w:pPr>
      <w:r>
        <w:rPr>
          <w:szCs w:val="22"/>
          <w:lang w:val="pt-BR"/>
        </w:rPr>
        <w:t>Brilliant</w:t>
      </w:r>
      <w:r w:rsidR="002E09B1" w:rsidRPr="00E75856">
        <w:rPr>
          <w:szCs w:val="22"/>
          <w:u w:val="single"/>
          <w:lang w:val="pt-BR"/>
        </w:rPr>
        <w:t xml:space="preserve"> </w:t>
      </w:r>
      <w:r w:rsidR="002E09B1" w:rsidRPr="00C42C20">
        <w:rPr>
          <w:szCs w:val="22"/>
          <w:lang w:val="pt-BR"/>
        </w:rPr>
        <w:t xml:space="preserve">blue </w:t>
      </w:r>
      <w:r>
        <w:rPr>
          <w:szCs w:val="22"/>
          <w:lang w:val="pt-BR"/>
        </w:rPr>
        <w:t>FCF</w:t>
      </w:r>
      <w:r w:rsidR="004630B8">
        <w:rPr>
          <w:szCs w:val="22"/>
          <w:lang w:val="pt-BR"/>
        </w:rPr>
        <w:t xml:space="preserve"> (E133)</w:t>
      </w:r>
    </w:p>
    <w:p w14:paraId="031D139A" w14:textId="77777777" w:rsidR="002E09B1" w:rsidRPr="00C42C20" w:rsidRDefault="002E09B1" w:rsidP="00C600C9">
      <w:pPr>
        <w:keepNext/>
        <w:keepLines/>
        <w:tabs>
          <w:tab w:val="clear" w:pos="567"/>
        </w:tabs>
        <w:spacing w:line="240" w:lineRule="auto"/>
        <w:rPr>
          <w:szCs w:val="22"/>
          <w:lang w:val="pt-BR"/>
        </w:rPr>
      </w:pPr>
      <w:r w:rsidRPr="00C42C20">
        <w:rPr>
          <w:szCs w:val="22"/>
          <w:lang w:val="pt-BR"/>
        </w:rPr>
        <w:t>Propylene glycol (E1520)</w:t>
      </w:r>
    </w:p>
    <w:p w14:paraId="0D85A86E" w14:textId="77777777" w:rsidR="002E09B1" w:rsidRPr="00E75856" w:rsidRDefault="002E09B1" w:rsidP="00C600C9">
      <w:pPr>
        <w:keepNext/>
        <w:keepLines/>
        <w:tabs>
          <w:tab w:val="clear" w:pos="567"/>
        </w:tabs>
        <w:spacing w:line="240" w:lineRule="auto"/>
        <w:rPr>
          <w:szCs w:val="22"/>
          <w:lang w:val="en-US"/>
        </w:rPr>
      </w:pPr>
      <w:r w:rsidRPr="00E75856">
        <w:rPr>
          <w:szCs w:val="22"/>
          <w:lang w:val="en-US"/>
        </w:rPr>
        <w:t>Titanium dioxide (E171)</w:t>
      </w:r>
    </w:p>
    <w:p w14:paraId="5B9B4141" w14:textId="11C7D7CF" w:rsidR="002E09B1" w:rsidRPr="00C42C20" w:rsidRDefault="000204F7" w:rsidP="00C600C9">
      <w:pPr>
        <w:tabs>
          <w:tab w:val="clear" w:pos="567"/>
        </w:tabs>
        <w:spacing w:line="240" w:lineRule="auto"/>
        <w:rPr>
          <w:szCs w:val="22"/>
          <w:lang w:val="en-US"/>
        </w:rPr>
      </w:pPr>
      <w:r>
        <w:rPr>
          <w:szCs w:val="22"/>
          <w:lang w:val="en-US"/>
        </w:rPr>
        <w:t>Black i</w:t>
      </w:r>
      <w:r w:rsidR="002E09B1" w:rsidRPr="00C42C20">
        <w:rPr>
          <w:szCs w:val="22"/>
          <w:lang w:val="en-US"/>
        </w:rPr>
        <w:t>ron oxide (E172)</w:t>
      </w:r>
    </w:p>
    <w:p w14:paraId="6E233B6B" w14:textId="77777777" w:rsidR="002E09B1" w:rsidRPr="00C42C20" w:rsidRDefault="002E09B1" w:rsidP="00C600C9">
      <w:pPr>
        <w:tabs>
          <w:tab w:val="clear" w:pos="567"/>
        </w:tabs>
        <w:spacing w:line="240" w:lineRule="auto"/>
        <w:rPr>
          <w:i/>
          <w:iCs/>
          <w:szCs w:val="22"/>
          <w:u w:val="single"/>
        </w:rPr>
      </w:pPr>
    </w:p>
    <w:p w14:paraId="58AB6BC9" w14:textId="6F81C8C8" w:rsidR="002E09B1" w:rsidRPr="00C42C20" w:rsidRDefault="002E09B1" w:rsidP="00C600C9">
      <w:pPr>
        <w:keepNext/>
        <w:keepLines/>
        <w:tabs>
          <w:tab w:val="clear" w:pos="567"/>
        </w:tabs>
        <w:spacing w:line="240" w:lineRule="auto"/>
        <w:rPr>
          <w:i/>
          <w:iCs/>
          <w:szCs w:val="22"/>
          <w:u w:val="single"/>
        </w:rPr>
      </w:pPr>
      <w:r>
        <w:rPr>
          <w:i/>
          <w:iCs/>
          <w:szCs w:val="22"/>
          <w:u w:val="single"/>
        </w:rPr>
        <w:t>Bemrist</w:t>
      </w:r>
      <w:r w:rsidRPr="00C42C20">
        <w:rPr>
          <w:i/>
          <w:iCs/>
          <w:szCs w:val="22"/>
          <w:u w:val="single"/>
        </w:rPr>
        <w:t xml:space="preserve"> Breezhaler 125 micrograms/127.5 micrograms inhalation powder, hard capsules</w:t>
      </w:r>
    </w:p>
    <w:p w14:paraId="4352D7DC" w14:textId="77777777" w:rsidR="002E09B1" w:rsidRPr="00C42C20" w:rsidRDefault="002E09B1" w:rsidP="00C600C9">
      <w:pPr>
        <w:keepNext/>
        <w:keepLines/>
        <w:tabs>
          <w:tab w:val="clear" w:pos="567"/>
        </w:tabs>
        <w:spacing w:line="240" w:lineRule="auto"/>
        <w:rPr>
          <w:szCs w:val="22"/>
        </w:rPr>
      </w:pPr>
      <w:r w:rsidRPr="00C42C20">
        <w:rPr>
          <w:szCs w:val="22"/>
        </w:rPr>
        <w:t>Shellac</w:t>
      </w:r>
    </w:p>
    <w:p w14:paraId="5C2FE498" w14:textId="77777777" w:rsidR="002E09B1" w:rsidRPr="00C42C20" w:rsidRDefault="002E09B1" w:rsidP="00C600C9">
      <w:pPr>
        <w:keepNext/>
        <w:keepLines/>
        <w:tabs>
          <w:tab w:val="clear" w:pos="567"/>
        </w:tabs>
        <w:spacing w:line="240" w:lineRule="auto"/>
        <w:rPr>
          <w:szCs w:val="22"/>
        </w:rPr>
      </w:pPr>
      <w:r w:rsidRPr="00C42C20">
        <w:rPr>
          <w:szCs w:val="22"/>
        </w:rPr>
        <w:t>Titanium dioxide (E171)</w:t>
      </w:r>
    </w:p>
    <w:p w14:paraId="3461749C" w14:textId="5C3E25B2" w:rsidR="002E09B1" w:rsidRPr="00C42C20" w:rsidRDefault="000204F7" w:rsidP="00C600C9">
      <w:pPr>
        <w:keepNext/>
        <w:keepLines/>
        <w:tabs>
          <w:tab w:val="clear" w:pos="567"/>
        </w:tabs>
        <w:spacing w:line="240" w:lineRule="auto"/>
        <w:rPr>
          <w:szCs w:val="22"/>
          <w:lang w:val="en-US"/>
        </w:rPr>
      </w:pPr>
      <w:r>
        <w:rPr>
          <w:szCs w:val="22"/>
          <w:lang w:val="en-US"/>
        </w:rPr>
        <w:t>Black i</w:t>
      </w:r>
      <w:r w:rsidR="002E09B1" w:rsidRPr="00C42C20">
        <w:rPr>
          <w:szCs w:val="22"/>
          <w:lang w:val="en-US"/>
        </w:rPr>
        <w:t>ron oxide (E172)</w:t>
      </w:r>
    </w:p>
    <w:p w14:paraId="19C352E6" w14:textId="77777777" w:rsidR="002E09B1" w:rsidRPr="00E75856" w:rsidRDefault="002E09B1" w:rsidP="00C600C9">
      <w:pPr>
        <w:keepNext/>
        <w:keepLines/>
        <w:tabs>
          <w:tab w:val="clear" w:pos="567"/>
        </w:tabs>
        <w:spacing w:line="240" w:lineRule="auto"/>
        <w:rPr>
          <w:szCs w:val="22"/>
          <w:lang w:val="pt-BR"/>
        </w:rPr>
      </w:pPr>
      <w:r w:rsidRPr="00E75856">
        <w:rPr>
          <w:szCs w:val="22"/>
          <w:lang w:val="pt-BR"/>
        </w:rPr>
        <w:t>Propylene glycol (E1520)</w:t>
      </w:r>
    </w:p>
    <w:p w14:paraId="75500D4E" w14:textId="2A779CD4" w:rsidR="002E09B1" w:rsidRPr="00E75856" w:rsidRDefault="000204F7" w:rsidP="00C600C9">
      <w:pPr>
        <w:keepNext/>
        <w:keepLines/>
        <w:tabs>
          <w:tab w:val="clear" w:pos="567"/>
        </w:tabs>
        <w:spacing w:line="240" w:lineRule="auto"/>
        <w:rPr>
          <w:szCs w:val="22"/>
          <w:lang w:val="pt-BR"/>
        </w:rPr>
      </w:pPr>
      <w:r>
        <w:rPr>
          <w:szCs w:val="22"/>
          <w:lang w:val="pt-BR"/>
        </w:rPr>
        <w:t>Yellow i</w:t>
      </w:r>
      <w:r w:rsidR="002E09B1" w:rsidRPr="00E75856">
        <w:rPr>
          <w:szCs w:val="22"/>
          <w:lang w:val="pt-BR"/>
        </w:rPr>
        <w:t>ron oxide (E172)</w:t>
      </w:r>
    </w:p>
    <w:p w14:paraId="1B1B5BAE" w14:textId="77777777" w:rsidR="002E09B1" w:rsidRPr="00E75856" w:rsidRDefault="002E09B1" w:rsidP="00C600C9">
      <w:pPr>
        <w:tabs>
          <w:tab w:val="clear" w:pos="567"/>
        </w:tabs>
        <w:spacing w:line="240" w:lineRule="auto"/>
        <w:rPr>
          <w:szCs w:val="22"/>
          <w:lang w:val="pt-BR"/>
        </w:rPr>
      </w:pPr>
      <w:r w:rsidRPr="00E75856">
        <w:rPr>
          <w:szCs w:val="22"/>
          <w:lang w:val="pt-BR"/>
        </w:rPr>
        <w:t>Ammonia hydroxide (E527)</w:t>
      </w:r>
    </w:p>
    <w:p w14:paraId="0398DCE2" w14:textId="77777777" w:rsidR="002E09B1" w:rsidRPr="00E75856" w:rsidRDefault="002E09B1" w:rsidP="00C600C9">
      <w:pPr>
        <w:tabs>
          <w:tab w:val="clear" w:pos="567"/>
        </w:tabs>
        <w:spacing w:line="240" w:lineRule="auto"/>
        <w:rPr>
          <w:szCs w:val="22"/>
          <w:lang w:val="pt-BR"/>
        </w:rPr>
      </w:pPr>
    </w:p>
    <w:p w14:paraId="1A5E8632" w14:textId="02CE81B7" w:rsidR="002E09B1" w:rsidRPr="00C42C20" w:rsidRDefault="002E09B1" w:rsidP="00C600C9">
      <w:pPr>
        <w:keepNext/>
        <w:keepLines/>
        <w:tabs>
          <w:tab w:val="clear" w:pos="567"/>
        </w:tabs>
        <w:spacing w:line="240" w:lineRule="auto"/>
        <w:rPr>
          <w:i/>
          <w:iCs/>
          <w:szCs w:val="22"/>
          <w:u w:val="single"/>
        </w:rPr>
      </w:pPr>
      <w:r>
        <w:rPr>
          <w:i/>
          <w:iCs/>
          <w:szCs w:val="22"/>
          <w:u w:val="single"/>
        </w:rPr>
        <w:t>Bemrist</w:t>
      </w:r>
      <w:r w:rsidRPr="00C42C20">
        <w:rPr>
          <w:i/>
          <w:iCs/>
          <w:szCs w:val="22"/>
          <w:u w:val="single"/>
        </w:rPr>
        <w:t xml:space="preserve"> Breezhaler 125 micrograms/260 micrograms inhalation powder, hard capsules</w:t>
      </w:r>
    </w:p>
    <w:p w14:paraId="374EF991" w14:textId="77777777" w:rsidR="002E09B1" w:rsidRPr="00C42C20" w:rsidRDefault="002E09B1" w:rsidP="00C600C9">
      <w:pPr>
        <w:keepNext/>
        <w:keepLines/>
        <w:tabs>
          <w:tab w:val="clear" w:pos="567"/>
        </w:tabs>
        <w:spacing w:line="240" w:lineRule="auto"/>
        <w:rPr>
          <w:szCs w:val="22"/>
          <w:lang w:val="en-US"/>
        </w:rPr>
      </w:pPr>
      <w:r w:rsidRPr="00C42C20">
        <w:rPr>
          <w:szCs w:val="22"/>
          <w:lang w:val="en-US"/>
        </w:rPr>
        <w:t>Shellac</w:t>
      </w:r>
    </w:p>
    <w:p w14:paraId="6BC8FB80" w14:textId="480EFDF2" w:rsidR="002E09B1" w:rsidRPr="00C42C20" w:rsidRDefault="000204F7" w:rsidP="00C600C9">
      <w:pPr>
        <w:keepNext/>
        <w:keepLines/>
        <w:tabs>
          <w:tab w:val="clear" w:pos="567"/>
        </w:tabs>
        <w:spacing w:line="240" w:lineRule="auto"/>
        <w:rPr>
          <w:szCs w:val="22"/>
          <w:lang w:val="en-US"/>
        </w:rPr>
      </w:pPr>
      <w:r>
        <w:rPr>
          <w:szCs w:val="22"/>
          <w:lang w:val="en-US"/>
        </w:rPr>
        <w:t>Black i</w:t>
      </w:r>
      <w:r w:rsidR="002E09B1" w:rsidRPr="00C42C20">
        <w:rPr>
          <w:szCs w:val="22"/>
          <w:lang w:val="en-US"/>
        </w:rPr>
        <w:t>ron oxide (E172)</w:t>
      </w:r>
    </w:p>
    <w:p w14:paraId="186556D0" w14:textId="77777777" w:rsidR="002E09B1" w:rsidRPr="00E75856" w:rsidRDefault="002E09B1" w:rsidP="00C600C9">
      <w:pPr>
        <w:keepNext/>
        <w:keepLines/>
        <w:tabs>
          <w:tab w:val="clear" w:pos="567"/>
        </w:tabs>
        <w:spacing w:line="240" w:lineRule="auto"/>
        <w:rPr>
          <w:szCs w:val="22"/>
          <w:lang w:val="pt-BR"/>
        </w:rPr>
      </w:pPr>
      <w:r w:rsidRPr="00E75856">
        <w:rPr>
          <w:szCs w:val="22"/>
          <w:lang w:val="pt-BR"/>
        </w:rPr>
        <w:t>Propylene glycol (E1520)</w:t>
      </w:r>
    </w:p>
    <w:p w14:paraId="02C0200A" w14:textId="77777777" w:rsidR="002E09B1" w:rsidRPr="00E75856" w:rsidRDefault="002E09B1" w:rsidP="00C600C9">
      <w:pPr>
        <w:tabs>
          <w:tab w:val="clear" w:pos="567"/>
        </w:tabs>
        <w:spacing w:line="240" w:lineRule="auto"/>
        <w:rPr>
          <w:szCs w:val="22"/>
          <w:lang w:val="pt-BR"/>
        </w:rPr>
      </w:pPr>
      <w:r w:rsidRPr="00E75856">
        <w:rPr>
          <w:szCs w:val="22"/>
          <w:lang w:val="pt-BR"/>
        </w:rPr>
        <w:t>Ammonia hydroxide (E527)</w:t>
      </w:r>
    </w:p>
    <w:bookmarkEnd w:id="25"/>
    <w:p w14:paraId="1F99D522" w14:textId="77777777" w:rsidR="002E09B1" w:rsidRPr="00E75856" w:rsidRDefault="002E09B1" w:rsidP="00C600C9">
      <w:pPr>
        <w:tabs>
          <w:tab w:val="clear" w:pos="567"/>
        </w:tabs>
        <w:spacing w:line="240" w:lineRule="auto"/>
        <w:rPr>
          <w:szCs w:val="22"/>
          <w:lang w:val="pt-BR"/>
        </w:rPr>
      </w:pPr>
    </w:p>
    <w:p w14:paraId="515FE9FD" w14:textId="77777777" w:rsidR="000B0DF3" w:rsidRPr="006C5401" w:rsidRDefault="00017285" w:rsidP="00C600C9">
      <w:pPr>
        <w:keepNext/>
        <w:tabs>
          <w:tab w:val="clear" w:pos="567"/>
        </w:tabs>
        <w:spacing w:line="240" w:lineRule="auto"/>
        <w:ind w:left="567" w:hanging="567"/>
        <w:rPr>
          <w:szCs w:val="22"/>
        </w:rPr>
      </w:pPr>
      <w:r w:rsidRPr="006C5401">
        <w:rPr>
          <w:b/>
          <w:szCs w:val="22"/>
        </w:rPr>
        <w:t>6.2</w:t>
      </w:r>
      <w:r w:rsidRPr="006C5401">
        <w:rPr>
          <w:b/>
          <w:szCs w:val="22"/>
        </w:rPr>
        <w:tab/>
        <w:t>Incompatibilities</w:t>
      </w:r>
    </w:p>
    <w:p w14:paraId="67A05CFC" w14:textId="77777777" w:rsidR="000B0DF3" w:rsidRPr="006C5401" w:rsidRDefault="000B0DF3" w:rsidP="00C600C9">
      <w:pPr>
        <w:keepNext/>
        <w:tabs>
          <w:tab w:val="clear" w:pos="567"/>
        </w:tabs>
        <w:spacing w:line="240" w:lineRule="auto"/>
        <w:rPr>
          <w:szCs w:val="22"/>
        </w:rPr>
      </w:pPr>
    </w:p>
    <w:p w14:paraId="0E1C13BB" w14:textId="77777777" w:rsidR="000B0DF3" w:rsidRPr="006C5401" w:rsidRDefault="00017285" w:rsidP="00C600C9">
      <w:pPr>
        <w:tabs>
          <w:tab w:val="clear" w:pos="567"/>
        </w:tabs>
        <w:spacing w:line="240" w:lineRule="auto"/>
        <w:rPr>
          <w:szCs w:val="22"/>
        </w:rPr>
      </w:pPr>
      <w:r w:rsidRPr="006C5401">
        <w:rPr>
          <w:szCs w:val="22"/>
        </w:rPr>
        <w:t>Not applicable.</w:t>
      </w:r>
    </w:p>
    <w:p w14:paraId="662D9ACA" w14:textId="77777777" w:rsidR="000B0DF3" w:rsidRPr="006C5401" w:rsidRDefault="000B0DF3" w:rsidP="00C600C9">
      <w:pPr>
        <w:tabs>
          <w:tab w:val="clear" w:pos="567"/>
        </w:tabs>
        <w:spacing w:line="240" w:lineRule="auto"/>
        <w:rPr>
          <w:szCs w:val="22"/>
        </w:rPr>
      </w:pPr>
    </w:p>
    <w:p w14:paraId="7E981783" w14:textId="77777777" w:rsidR="000B0DF3" w:rsidRPr="006C5401" w:rsidRDefault="00017285" w:rsidP="00C600C9">
      <w:pPr>
        <w:keepNext/>
        <w:tabs>
          <w:tab w:val="clear" w:pos="567"/>
        </w:tabs>
        <w:spacing w:line="240" w:lineRule="auto"/>
        <w:ind w:left="567" w:hanging="567"/>
        <w:rPr>
          <w:szCs w:val="22"/>
        </w:rPr>
      </w:pPr>
      <w:r w:rsidRPr="006C5401">
        <w:rPr>
          <w:b/>
          <w:szCs w:val="22"/>
        </w:rPr>
        <w:t>6.3</w:t>
      </w:r>
      <w:r w:rsidRPr="006C5401">
        <w:rPr>
          <w:b/>
          <w:szCs w:val="22"/>
        </w:rPr>
        <w:tab/>
        <w:t>Shelf life</w:t>
      </w:r>
    </w:p>
    <w:p w14:paraId="2BCAFE84" w14:textId="77777777" w:rsidR="000B0DF3" w:rsidRPr="006C5401" w:rsidRDefault="000B0DF3" w:rsidP="00C600C9">
      <w:pPr>
        <w:keepNext/>
        <w:tabs>
          <w:tab w:val="clear" w:pos="567"/>
        </w:tabs>
        <w:spacing w:line="240" w:lineRule="auto"/>
        <w:rPr>
          <w:szCs w:val="22"/>
        </w:rPr>
      </w:pPr>
    </w:p>
    <w:p w14:paraId="35EB1332" w14:textId="1E531691" w:rsidR="00123E63" w:rsidRPr="006C5401" w:rsidRDefault="00364429" w:rsidP="00C600C9">
      <w:pPr>
        <w:tabs>
          <w:tab w:val="clear" w:pos="567"/>
        </w:tabs>
        <w:spacing w:line="240" w:lineRule="auto"/>
        <w:rPr>
          <w:szCs w:val="22"/>
        </w:rPr>
      </w:pPr>
      <w:r w:rsidRPr="006C5401">
        <w:rPr>
          <w:szCs w:val="22"/>
        </w:rPr>
        <w:t>3</w:t>
      </w:r>
      <w:r w:rsidR="00610CDD" w:rsidRPr="006C5401">
        <w:rPr>
          <w:szCs w:val="22"/>
        </w:rPr>
        <w:t> </w:t>
      </w:r>
      <w:r w:rsidR="0053479C">
        <w:rPr>
          <w:szCs w:val="22"/>
        </w:rPr>
        <w:t>years</w:t>
      </w:r>
      <w:r w:rsidR="003A6625" w:rsidRPr="006C5401">
        <w:rPr>
          <w:szCs w:val="22"/>
        </w:rPr>
        <w:t>.</w:t>
      </w:r>
    </w:p>
    <w:p w14:paraId="0FA52A7E" w14:textId="77777777" w:rsidR="000B0DF3" w:rsidRPr="006C5401" w:rsidRDefault="000B0DF3" w:rsidP="00C600C9">
      <w:pPr>
        <w:tabs>
          <w:tab w:val="clear" w:pos="567"/>
        </w:tabs>
        <w:spacing w:line="240" w:lineRule="auto"/>
        <w:rPr>
          <w:szCs w:val="22"/>
        </w:rPr>
      </w:pPr>
    </w:p>
    <w:p w14:paraId="4E5BCC02" w14:textId="77777777" w:rsidR="000B0DF3" w:rsidRPr="006C5401" w:rsidRDefault="00017285" w:rsidP="00C600C9">
      <w:pPr>
        <w:keepNext/>
        <w:tabs>
          <w:tab w:val="clear" w:pos="567"/>
        </w:tabs>
        <w:spacing w:line="240" w:lineRule="auto"/>
        <w:ind w:left="567" w:hanging="567"/>
        <w:rPr>
          <w:szCs w:val="22"/>
        </w:rPr>
      </w:pPr>
      <w:r w:rsidRPr="006C5401">
        <w:rPr>
          <w:b/>
          <w:szCs w:val="22"/>
        </w:rPr>
        <w:t>6.4</w:t>
      </w:r>
      <w:r w:rsidRPr="006C5401">
        <w:rPr>
          <w:b/>
          <w:szCs w:val="22"/>
        </w:rPr>
        <w:tab/>
        <w:t>Special precautions for storage</w:t>
      </w:r>
    </w:p>
    <w:p w14:paraId="32AE5752" w14:textId="77777777" w:rsidR="000B0DF3" w:rsidRPr="006C5401" w:rsidRDefault="000B0DF3" w:rsidP="00C600C9">
      <w:pPr>
        <w:pStyle w:val="Text"/>
        <w:keepNext/>
        <w:spacing w:before="0"/>
        <w:jc w:val="left"/>
        <w:rPr>
          <w:sz w:val="22"/>
          <w:szCs w:val="22"/>
        </w:rPr>
      </w:pPr>
    </w:p>
    <w:p w14:paraId="67886BAE" w14:textId="77777777" w:rsidR="00C542CB" w:rsidRDefault="00C542CB" w:rsidP="00C600C9">
      <w:pPr>
        <w:tabs>
          <w:tab w:val="clear" w:pos="567"/>
        </w:tabs>
        <w:spacing w:line="240" w:lineRule="auto"/>
        <w:rPr>
          <w:szCs w:val="22"/>
          <w:lang w:val="en-US"/>
        </w:rPr>
      </w:pPr>
      <w:r>
        <w:rPr>
          <w:szCs w:val="22"/>
          <w:lang w:val="en-US"/>
        </w:rPr>
        <w:t>Do not store above 30°C.</w:t>
      </w:r>
    </w:p>
    <w:p w14:paraId="7797D0D8" w14:textId="77777777" w:rsidR="00C542CB" w:rsidRDefault="00C542CB" w:rsidP="00C600C9">
      <w:pPr>
        <w:tabs>
          <w:tab w:val="clear" w:pos="567"/>
        </w:tabs>
        <w:spacing w:line="240" w:lineRule="auto"/>
        <w:rPr>
          <w:szCs w:val="22"/>
          <w:lang w:val="en-US"/>
        </w:rPr>
      </w:pPr>
    </w:p>
    <w:p w14:paraId="192B7170" w14:textId="657347D5" w:rsidR="000B0DF3" w:rsidRPr="006C5401" w:rsidRDefault="00364429" w:rsidP="00C600C9">
      <w:pPr>
        <w:tabs>
          <w:tab w:val="clear" w:pos="567"/>
        </w:tabs>
        <w:spacing w:line="240" w:lineRule="auto"/>
        <w:rPr>
          <w:szCs w:val="22"/>
        </w:rPr>
      </w:pPr>
      <w:r w:rsidRPr="006C5401">
        <w:rPr>
          <w:szCs w:val="22"/>
        </w:rPr>
        <w:t>S</w:t>
      </w:r>
      <w:r w:rsidR="00017285" w:rsidRPr="006C5401">
        <w:rPr>
          <w:szCs w:val="22"/>
        </w:rPr>
        <w:t>tore in the original pack</w:t>
      </w:r>
      <w:r w:rsidR="00583A29" w:rsidRPr="006C5401">
        <w:rPr>
          <w:szCs w:val="22"/>
        </w:rPr>
        <w:t>age</w:t>
      </w:r>
      <w:r w:rsidR="00017285" w:rsidRPr="006C5401">
        <w:rPr>
          <w:szCs w:val="22"/>
        </w:rPr>
        <w:t xml:space="preserve"> </w:t>
      </w:r>
      <w:r w:rsidRPr="006C5401">
        <w:rPr>
          <w:szCs w:val="22"/>
        </w:rPr>
        <w:t xml:space="preserve">in order </w:t>
      </w:r>
      <w:r w:rsidR="00017285" w:rsidRPr="006C5401">
        <w:rPr>
          <w:szCs w:val="22"/>
        </w:rPr>
        <w:t>to protect from light and moisture.</w:t>
      </w:r>
    </w:p>
    <w:p w14:paraId="32AB9899" w14:textId="77777777" w:rsidR="000B0DF3" w:rsidRPr="006C5401" w:rsidRDefault="000B0DF3" w:rsidP="00C600C9">
      <w:pPr>
        <w:tabs>
          <w:tab w:val="clear" w:pos="567"/>
        </w:tabs>
        <w:spacing w:line="240" w:lineRule="auto"/>
        <w:ind w:left="567" w:hanging="567"/>
        <w:rPr>
          <w:szCs w:val="22"/>
          <w:lang w:val="en-US"/>
        </w:rPr>
      </w:pPr>
    </w:p>
    <w:p w14:paraId="7C0A0749" w14:textId="77777777" w:rsidR="000B0DF3" w:rsidRPr="006C5401" w:rsidRDefault="00017285" w:rsidP="00C600C9">
      <w:pPr>
        <w:keepNext/>
        <w:tabs>
          <w:tab w:val="clear" w:pos="567"/>
        </w:tabs>
        <w:spacing w:line="240" w:lineRule="auto"/>
        <w:ind w:left="567" w:hanging="567"/>
        <w:rPr>
          <w:szCs w:val="22"/>
        </w:rPr>
      </w:pPr>
      <w:r w:rsidRPr="006C5401">
        <w:rPr>
          <w:b/>
          <w:szCs w:val="22"/>
        </w:rPr>
        <w:t>6.5</w:t>
      </w:r>
      <w:r w:rsidRPr="006C5401">
        <w:rPr>
          <w:b/>
          <w:szCs w:val="22"/>
        </w:rPr>
        <w:tab/>
        <w:t>Nature and contents of container</w:t>
      </w:r>
    </w:p>
    <w:p w14:paraId="27C67654" w14:textId="77777777" w:rsidR="000B0DF3" w:rsidRPr="006C5401" w:rsidRDefault="000B0DF3" w:rsidP="00C600C9">
      <w:pPr>
        <w:keepNext/>
        <w:tabs>
          <w:tab w:val="clear" w:pos="567"/>
        </w:tabs>
        <w:spacing w:line="240" w:lineRule="auto"/>
        <w:rPr>
          <w:szCs w:val="22"/>
        </w:rPr>
      </w:pPr>
    </w:p>
    <w:p w14:paraId="03B64345" w14:textId="77777777" w:rsidR="000B0DF3" w:rsidRPr="006C5401" w:rsidRDefault="00017285" w:rsidP="00C600C9">
      <w:pPr>
        <w:tabs>
          <w:tab w:val="clear" w:pos="567"/>
        </w:tabs>
        <w:spacing w:line="240" w:lineRule="auto"/>
        <w:rPr>
          <w:szCs w:val="22"/>
        </w:rPr>
      </w:pPr>
      <w:r w:rsidRPr="006C5401">
        <w:rPr>
          <w:szCs w:val="22"/>
        </w:rPr>
        <w:t>Inhaler body and cap are made from acrylonitrile butadiene styrene, push buttons are made from methyl metacrylate acrylonitrile butadiene styrene. Needles and springs are made from stainless steel.</w:t>
      </w:r>
    </w:p>
    <w:p w14:paraId="023F5DE0" w14:textId="77777777" w:rsidR="000B0DF3" w:rsidRPr="006C5401" w:rsidRDefault="000B0DF3" w:rsidP="00C600C9">
      <w:pPr>
        <w:tabs>
          <w:tab w:val="clear" w:pos="567"/>
        </w:tabs>
        <w:spacing w:line="240" w:lineRule="auto"/>
        <w:rPr>
          <w:szCs w:val="22"/>
        </w:rPr>
      </w:pPr>
    </w:p>
    <w:p w14:paraId="54010981" w14:textId="5B795A8F" w:rsidR="000B0DF3" w:rsidRPr="006C5401" w:rsidRDefault="00017285" w:rsidP="00C600C9">
      <w:pPr>
        <w:tabs>
          <w:tab w:val="clear" w:pos="567"/>
        </w:tabs>
        <w:spacing w:line="240" w:lineRule="auto"/>
        <w:rPr>
          <w:szCs w:val="22"/>
        </w:rPr>
      </w:pPr>
      <w:r w:rsidRPr="006C5401">
        <w:rPr>
          <w:szCs w:val="22"/>
        </w:rPr>
        <w:t>PA/Alu/PVC</w:t>
      </w:r>
      <w:r w:rsidR="00726BFB">
        <w:rPr>
          <w:szCs w:val="22"/>
        </w:rPr>
        <w:t>//</w:t>
      </w:r>
      <w:r w:rsidRPr="006C5401">
        <w:rPr>
          <w:szCs w:val="22"/>
        </w:rPr>
        <w:t>Alu perforated unit</w:t>
      </w:r>
      <w:r w:rsidR="000C2B97">
        <w:rPr>
          <w:szCs w:val="22"/>
        </w:rPr>
        <w:t>-</w:t>
      </w:r>
      <w:r w:rsidRPr="006C5401">
        <w:rPr>
          <w:szCs w:val="22"/>
        </w:rPr>
        <w:t>dose blister. Each blister contains 10 hard capsules.</w:t>
      </w:r>
    </w:p>
    <w:p w14:paraId="22457B79" w14:textId="77777777" w:rsidR="00434073" w:rsidRPr="006C5401" w:rsidRDefault="00434073" w:rsidP="00C600C9">
      <w:pPr>
        <w:tabs>
          <w:tab w:val="clear" w:pos="567"/>
        </w:tabs>
        <w:spacing w:line="240" w:lineRule="auto"/>
        <w:rPr>
          <w:szCs w:val="22"/>
        </w:rPr>
      </w:pPr>
    </w:p>
    <w:p w14:paraId="46D67D5F" w14:textId="2E94BB86" w:rsidR="000B0DF3" w:rsidRPr="006C5401" w:rsidRDefault="00AA1E96" w:rsidP="00C600C9">
      <w:pPr>
        <w:keepNext/>
        <w:tabs>
          <w:tab w:val="clear" w:pos="567"/>
        </w:tabs>
        <w:spacing w:line="240" w:lineRule="auto"/>
        <w:rPr>
          <w:szCs w:val="22"/>
          <w:u w:val="single"/>
        </w:rPr>
      </w:pPr>
      <w:r>
        <w:rPr>
          <w:szCs w:val="22"/>
          <w:u w:val="single"/>
        </w:rPr>
        <w:t>Bemrist</w:t>
      </w:r>
      <w:r w:rsidR="00434073" w:rsidRPr="006C5401">
        <w:rPr>
          <w:szCs w:val="22"/>
          <w:u w:val="single"/>
        </w:rPr>
        <w:t xml:space="preserve"> Breezhaler 125</w:t>
      </w:r>
      <w:r w:rsidR="004E0CCD" w:rsidRPr="006C5401">
        <w:rPr>
          <w:szCs w:val="22"/>
          <w:u w:val="single"/>
        </w:rPr>
        <w:t> </w:t>
      </w:r>
      <w:r w:rsidR="00434073" w:rsidRPr="006C5401">
        <w:rPr>
          <w:szCs w:val="22"/>
          <w:u w:val="single"/>
        </w:rPr>
        <w:t>micrograms/62.5</w:t>
      </w:r>
      <w:r w:rsidR="004E0CCD" w:rsidRPr="006C5401">
        <w:rPr>
          <w:szCs w:val="22"/>
          <w:u w:val="single"/>
        </w:rPr>
        <w:t> </w:t>
      </w:r>
      <w:r w:rsidR="00434073" w:rsidRPr="006C5401">
        <w:rPr>
          <w:szCs w:val="22"/>
          <w:u w:val="single"/>
        </w:rPr>
        <w:t>micrograms inhalation powder, hard capsules</w:t>
      </w:r>
    </w:p>
    <w:p w14:paraId="3C6B7A90" w14:textId="77777777" w:rsidR="00434073" w:rsidRPr="006C5401" w:rsidRDefault="00434073" w:rsidP="00C600C9">
      <w:pPr>
        <w:keepNext/>
        <w:tabs>
          <w:tab w:val="clear" w:pos="567"/>
        </w:tabs>
        <w:spacing w:line="240" w:lineRule="auto"/>
        <w:rPr>
          <w:szCs w:val="22"/>
        </w:rPr>
      </w:pPr>
    </w:p>
    <w:p w14:paraId="2D947862" w14:textId="77777777" w:rsidR="000B0DF3" w:rsidRPr="006C5401" w:rsidRDefault="00017285" w:rsidP="00C600C9">
      <w:pPr>
        <w:keepNext/>
        <w:tabs>
          <w:tab w:val="clear" w:pos="567"/>
        </w:tabs>
        <w:spacing w:line="240" w:lineRule="auto"/>
        <w:rPr>
          <w:szCs w:val="22"/>
        </w:rPr>
      </w:pPr>
      <w:r w:rsidRPr="006C5401">
        <w:rPr>
          <w:szCs w:val="22"/>
        </w:rPr>
        <w:t>Single pack containing 10 x 1 or 30 x 1 hard capsules, together with 1 inhaler.</w:t>
      </w:r>
    </w:p>
    <w:p w14:paraId="33DB1D65" w14:textId="5D16F3E9" w:rsidR="000B0DF3" w:rsidRPr="006C5401" w:rsidRDefault="00017285" w:rsidP="00C600C9">
      <w:pPr>
        <w:keepNext/>
        <w:tabs>
          <w:tab w:val="clear" w:pos="567"/>
        </w:tabs>
        <w:spacing w:line="240" w:lineRule="auto"/>
        <w:rPr>
          <w:szCs w:val="22"/>
        </w:rPr>
      </w:pPr>
      <w:r w:rsidRPr="006C5401">
        <w:rPr>
          <w:szCs w:val="22"/>
        </w:rPr>
        <w:t xml:space="preserve">Multipacks containing </w:t>
      </w:r>
      <w:r w:rsidR="00066FD5" w:rsidRPr="006C5401">
        <w:rPr>
          <w:szCs w:val="22"/>
        </w:rPr>
        <w:t>90 </w:t>
      </w:r>
      <w:r w:rsidRPr="006C5401">
        <w:rPr>
          <w:szCs w:val="22"/>
        </w:rPr>
        <w:t xml:space="preserve">(3 packs of </w:t>
      </w:r>
      <w:r w:rsidR="00066FD5" w:rsidRPr="006C5401">
        <w:rPr>
          <w:szCs w:val="22"/>
        </w:rPr>
        <w:t>30 </w:t>
      </w:r>
      <w:r w:rsidRPr="006C5401">
        <w:rPr>
          <w:szCs w:val="22"/>
        </w:rPr>
        <w:t>x 1) hard capsules and 3 inhalers.</w:t>
      </w:r>
    </w:p>
    <w:p w14:paraId="780384B4" w14:textId="77777777" w:rsidR="000B0DF3" w:rsidRPr="006C5401" w:rsidRDefault="00017285" w:rsidP="00C600C9">
      <w:pPr>
        <w:tabs>
          <w:tab w:val="clear" w:pos="567"/>
        </w:tabs>
        <w:spacing w:line="240" w:lineRule="auto"/>
        <w:rPr>
          <w:szCs w:val="22"/>
        </w:rPr>
      </w:pPr>
      <w:r w:rsidRPr="006C5401">
        <w:rPr>
          <w:szCs w:val="22"/>
        </w:rPr>
        <w:t>Multipacks containing 150 (15 packs of 10 x 1) hard capsules and 15 inhalers.</w:t>
      </w:r>
    </w:p>
    <w:p w14:paraId="24F7FF56" w14:textId="77777777" w:rsidR="00434073" w:rsidRPr="006C5401" w:rsidRDefault="00434073" w:rsidP="00C600C9">
      <w:pPr>
        <w:tabs>
          <w:tab w:val="clear" w:pos="567"/>
        </w:tabs>
        <w:spacing w:line="240" w:lineRule="auto"/>
        <w:rPr>
          <w:szCs w:val="22"/>
        </w:rPr>
      </w:pPr>
    </w:p>
    <w:p w14:paraId="590B4435" w14:textId="1AEAD953" w:rsidR="00434073" w:rsidRPr="006C5401" w:rsidRDefault="00AA1E96" w:rsidP="00C600C9">
      <w:pPr>
        <w:keepNext/>
        <w:tabs>
          <w:tab w:val="clear" w:pos="567"/>
        </w:tabs>
        <w:spacing w:line="240" w:lineRule="auto"/>
        <w:rPr>
          <w:szCs w:val="22"/>
          <w:u w:val="single"/>
        </w:rPr>
      </w:pPr>
      <w:r>
        <w:rPr>
          <w:szCs w:val="22"/>
          <w:u w:val="single"/>
        </w:rPr>
        <w:t>Bemrist</w:t>
      </w:r>
      <w:r w:rsidR="00434073" w:rsidRPr="006C5401">
        <w:rPr>
          <w:szCs w:val="22"/>
          <w:u w:val="single"/>
        </w:rPr>
        <w:t xml:space="preserve"> Breezhaler 125</w:t>
      </w:r>
      <w:r w:rsidR="004E0CCD" w:rsidRPr="006C5401">
        <w:rPr>
          <w:szCs w:val="22"/>
          <w:u w:val="single"/>
        </w:rPr>
        <w:t> </w:t>
      </w:r>
      <w:r w:rsidR="00434073" w:rsidRPr="006C5401">
        <w:rPr>
          <w:szCs w:val="22"/>
          <w:u w:val="single"/>
        </w:rPr>
        <w:t>micrograms/127.5</w:t>
      </w:r>
      <w:r w:rsidR="004E0CCD" w:rsidRPr="006C5401">
        <w:rPr>
          <w:szCs w:val="22"/>
          <w:u w:val="single"/>
        </w:rPr>
        <w:t> </w:t>
      </w:r>
      <w:r w:rsidR="00434073" w:rsidRPr="006C5401">
        <w:rPr>
          <w:szCs w:val="22"/>
          <w:u w:val="single"/>
        </w:rPr>
        <w:t>micrograms inhalation powder, hard capsules</w:t>
      </w:r>
    </w:p>
    <w:p w14:paraId="2044876A" w14:textId="77777777" w:rsidR="00434073" w:rsidRPr="006C5401" w:rsidRDefault="00434073" w:rsidP="00C600C9">
      <w:pPr>
        <w:keepNext/>
        <w:tabs>
          <w:tab w:val="clear" w:pos="567"/>
        </w:tabs>
        <w:spacing w:line="240" w:lineRule="auto"/>
        <w:rPr>
          <w:szCs w:val="22"/>
        </w:rPr>
      </w:pPr>
    </w:p>
    <w:p w14:paraId="000B9F0A" w14:textId="29581E2E" w:rsidR="00434073" w:rsidRPr="006C5401" w:rsidRDefault="00434073" w:rsidP="00C600C9">
      <w:pPr>
        <w:keepNext/>
        <w:tabs>
          <w:tab w:val="clear" w:pos="567"/>
        </w:tabs>
        <w:spacing w:line="240" w:lineRule="auto"/>
        <w:rPr>
          <w:szCs w:val="22"/>
        </w:rPr>
      </w:pPr>
      <w:r w:rsidRPr="006C5401">
        <w:rPr>
          <w:szCs w:val="22"/>
        </w:rPr>
        <w:t>Single pack containing 10</w:t>
      </w:r>
      <w:r w:rsidR="00B24381" w:rsidRPr="006C5401">
        <w:rPr>
          <w:szCs w:val="22"/>
        </w:rPr>
        <w:t> </w:t>
      </w:r>
      <w:r w:rsidRPr="006C5401">
        <w:rPr>
          <w:szCs w:val="22"/>
        </w:rPr>
        <w:t>x</w:t>
      </w:r>
      <w:r w:rsidR="00B24381" w:rsidRPr="006C5401">
        <w:rPr>
          <w:szCs w:val="22"/>
        </w:rPr>
        <w:t> </w:t>
      </w:r>
      <w:r w:rsidRPr="006C5401">
        <w:rPr>
          <w:szCs w:val="22"/>
        </w:rPr>
        <w:t>1 or 30</w:t>
      </w:r>
      <w:r w:rsidR="00B24381" w:rsidRPr="006C5401">
        <w:rPr>
          <w:szCs w:val="22"/>
        </w:rPr>
        <w:t> </w:t>
      </w:r>
      <w:r w:rsidRPr="006C5401">
        <w:rPr>
          <w:szCs w:val="22"/>
        </w:rPr>
        <w:t>x</w:t>
      </w:r>
      <w:r w:rsidR="00B24381" w:rsidRPr="006C5401">
        <w:rPr>
          <w:szCs w:val="22"/>
        </w:rPr>
        <w:t> </w:t>
      </w:r>
      <w:r w:rsidRPr="006C5401">
        <w:rPr>
          <w:szCs w:val="22"/>
        </w:rPr>
        <w:t>1</w:t>
      </w:r>
      <w:r w:rsidR="00B24381" w:rsidRPr="006C5401">
        <w:rPr>
          <w:szCs w:val="22"/>
        </w:rPr>
        <w:t> </w:t>
      </w:r>
      <w:r w:rsidRPr="006C5401">
        <w:rPr>
          <w:szCs w:val="22"/>
        </w:rPr>
        <w:t>hard capsules, together with 1</w:t>
      </w:r>
      <w:r w:rsidR="00B24381" w:rsidRPr="006C5401">
        <w:rPr>
          <w:szCs w:val="22"/>
        </w:rPr>
        <w:t> </w:t>
      </w:r>
      <w:r w:rsidRPr="006C5401">
        <w:rPr>
          <w:szCs w:val="22"/>
        </w:rPr>
        <w:t>inhaler.</w:t>
      </w:r>
    </w:p>
    <w:p w14:paraId="58E0F894" w14:textId="639AAFA5" w:rsidR="00434073" w:rsidRPr="006C5401" w:rsidRDefault="00434073" w:rsidP="00C600C9">
      <w:pPr>
        <w:keepNext/>
        <w:tabs>
          <w:tab w:val="clear" w:pos="567"/>
        </w:tabs>
        <w:spacing w:line="240" w:lineRule="auto"/>
        <w:rPr>
          <w:szCs w:val="22"/>
        </w:rPr>
      </w:pPr>
      <w:r w:rsidRPr="006C5401">
        <w:rPr>
          <w:szCs w:val="22"/>
        </w:rPr>
        <w:t>Multipacks containing 90</w:t>
      </w:r>
      <w:r w:rsidR="00B24381" w:rsidRPr="006C5401">
        <w:rPr>
          <w:szCs w:val="22"/>
        </w:rPr>
        <w:t> </w:t>
      </w:r>
      <w:r w:rsidRPr="006C5401">
        <w:rPr>
          <w:szCs w:val="22"/>
        </w:rPr>
        <w:t>(3</w:t>
      </w:r>
      <w:r w:rsidR="00B24381" w:rsidRPr="006C5401">
        <w:rPr>
          <w:szCs w:val="22"/>
        </w:rPr>
        <w:t> </w:t>
      </w:r>
      <w:r w:rsidRPr="006C5401">
        <w:rPr>
          <w:szCs w:val="22"/>
        </w:rPr>
        <w:t>packs of 30</w:t>
      </w:r>
      <w:r w:rsidR="00B24381" w:rsidRPr="006C5401">
        <w:rPr>
          <w:szCs w:val="22"/>
        </w:rPr>
        <w:t> </w:t>
      </w:r>
      <w:r w:rsidRPr="006C5401">
        <w:rPr>
          <w:szCs w:val="22"/>
        </w:rPr>
        <w:t>x</w:t>
      </w:r>
      <w:r w:rsidR="00B24381" w:rsidRPr="006C5401">
        <w:rPr>
          <w:szCs w:val="22"/>
        </w:rPr>
        <w:t> </w:t>
      </w:r>
      <w:r w:rsidRPr="006C5401">
        <w:rPr>
          <w:szCs w:val="22"/>
        </w:rPr>
        <w:t>1)</w:t>
      </w:r>
      <w:r w:rsidR="00B24381" w:rsidRPr="006C5401">
        <w:rPr>
          <w:szCs w:val="22"/>
        </w:rPr>
        <w:t> </w:t>
      </w:r>
      <w:r w:rsidRPr="006C5401">
        <w:rPr>
          <w:szCs w:val="22"/>
        </w:rPr>
        <w:t>hard capsules and 3</w:t>
      </w:r>
      <w:r w:rsidR="00B24381" w:rsidRPr="006C5401">
        <w:rPr>
          <w:szCs w:val="22"/>
        </w:rPr>
        <w:t> </w:t>
      </w:r>
      <w:r w:rsidRPr="006C5401">
        <w:rPr>
          <w:szCs w:val="22"/>
        </w:rPr>
        <w:t>inhalers.</w:t>
      </w:r>
    </w:p>
    <w:p w14:paraId="49AD3D94" w14:textId="5A8B5087" w:rsidR="00434073" w:rsidRPr="006C5401" w:rsidRDefault="00434073" w:rsidP="00C600C9">
      <w:pPr>
        <w:tabs>
          <w:tab w:val="clear" w:pos="567"/>
        </w:tabs>
        <w:spacing w:line="240" w:lineRule="auto"/>
        <w:rPr>
          <w:szCs w:val="22"/>
        </w:rPr>
      </w:pPr>
      <w:r w:rsidRPr="006C5401">
        <w:rPr>
          <w:szCs w:val="22"/>
        </w:rPr>
        <w:t>Multipacks containing 150</w:t>
      </w:r>
      <w:r w:rsidR="00B24381" w:rsidRPr="006C5401">
        <w:rPr>
          <w:szCs w:val="22"/>
        </w:rPr>
        <w:t> </w:t>
      </w:r>
      <w:r w:rsidRPr="006C5401">
        <w:rPr>
          <w:szCs w:val="22"/>
        </w:rPr>
        <w:t>(15</w:t>
      </w:r>
      <w:r w:rsidR="00B24381" w:rsidRPr="006C5401">
        <w:rPr>
          <w:szCs w:val="22"/>
        </w:rPr>
        <w:t> </w:t>
      </w:r>
      <w:r w:rsidRPr="006C5401">
        <w:rPr>
          <w:szCs w:val="22"/>
        </w:rPr>
        <w:t>packs of 10</w:t>
      </w:r>
      <w:r w:rsidR="00B24381" w:rsidRPr="006C5401">
        <w:rPr>
          <w:szCs w:val="22"/>
        </w:rPr>
        <w:t> </w:t>
      </w:r>
      <w:r w:rsidRPr="006C5401">
        <w:rPr>
          <w:szCs w:val="22"/>
        </w:rPr>
        <w:t>x</w:t>
      </w:r>
      <w:r w:rsidR="00B24381" w:rsidRPr="006C5401">
        <w:rPr>
          <w:szCs w:val="22"/>
        </w:rPr>
        <w:t> </w:t>
      </w:r>
      <w:r w:rsidRPr="006C5401">
        <w:rPr>
          <w:szCs w:val="22"/>
        </w:rPr>
        <w:t>1)</w:t>
      </w:r>
      <w:r w:rsidR="00B24381" w:rsidRPr="006C5401">
        <w:rPr>
          <w:szCs w:val="22"/>
        </w:rPr>
        <w:t> </w:t>
      </w:r>
      <w:r w:rsidRPr="006C5401">
        <w:rPr>
          <w:szCs w:val="22"/>
        </w:rPr>
        <w:t>hard capsules and 15</w:t>
      </w:r>
      <w:r w:rsidR="00B24381" w:rsidRPr="006C5401">
        <w:rPr>
          <w:szCs w:val="22"/>
        </w:rPr>
        <w:t> </w:t>
      </w:r>
      <w:r w:rsidRPr="006C5401">
        <w:rPr>
          <w:szCs w:val="22"/>
        </w:rPr>
        <w:t>inhalers.</w:t>
      </w:r>
    </w:p>
    <w:p w14:paraId="162028E4" w14:textId="77777777" w:rsidR="00434073" w:rsidRPr="006C5401" w:rsidRDefault="00434073" w:rsidP="00C600C9">
      <w:pPr>
        <w:tabs>
          <w:tab w:val="clear" w:pos="567"/>
        </w:tabs>
        <w:spacing w:line="240" w:lineRule="auto"/>
        <w:rPr>
          <w:szCs w:val="22"/>
        </w:rPr>
      </w:pPr>
    </w:p>
    <w:p w14:paraId="6ACD694C" w14:textId="3EA0103B" w:rsidR="00434073" w:rsidRPr="006C5401" w:rsidRDefault="00AA1E96" w:rsidP="00C600C9">
      <w:pPr>
        <w:keepNext/>
        <w:tabs>
          <w:tab w:val="clear" w:pos="567"/>
        </w:tabs>
        <w:spacing w:line="240" w:lineRule="auto"/>
        <w:rPr>
          <w:szCs w:val="22"/>
          <w:u w:val="single"/>
        </w:rPr>
      </w:pPr>
      <w:r>
        <w:rPr>
          <w:szCs w:val="22"/>
          <w:u w:val="single"/>
        </w:rPr>
        <w:t>Bemrist</w:t>
      </w:r>
      <w:r w:rsidR="00434073" w:rsidRPr="006C5401">
        <w:rPr>
          <w:szCs w:val="22"/>
          <w:u w:val="single"/>
        </w:rPr>
        <w:t xml:space="preserve"> Breezhaler 125</w:t>
      </w:r>
      <w:r w:rsidR="00B24381" w:rsidRPr="006C5401">
        <w:rPr>
          <w:szCs w:val="22"/>
          <w:u w:val="single"/>
        </w:rPr>
        <w:t> </w:t>
      </w:r>
      <w:r w:rsidR="00434073" w:rsidRPr="006C5401">
        <w:rPr>
          <w:szCs w:val="22"/>
          <w:u w:val="single"/>
        </w:rPr>
        <w:t>micrograms/260</w:t>
      </w:r>
      <w:r w:rsidR="00B24381" w:rsidRPr="006C5401">
        <w:rPr>
          <w:szCs w:val="22"/>
          <w:u w:val="single"/>
        </w:rPr>
        <w:t> </w:t>
      </w:r>
      <w:r w:rsidR="00434073" w:rsidRPr="006C5401">
        <w:rPr>
          <w:szCs w:val="22"/>
          <w:u w:val="single"/>
        </w:rPr>
        <w:t>micrograms inhalation powder, hard capsules</w:t>
      </w:r>
    </w:p>
    <w:p w14:paraId="654D8AD5" w14:textId="77777777" w:rsidR="00434073" w:rsidRPr="006C5401" w:rsidRDefault="00434073" w:rsidP="00C600C9">
      <w:pPr>
        <w:keepNext/>
        <w:tabs>
          <w:tab w:val="clear" w:pos="567"/>
        </w:tabs>
        <w:spacing w:line="240" w:lineRule="auto"/>
        <w:rPr>
          <w:szCs w:val="22"/>
        </w:rPr>
      </w:pPr>
    </w:p>
    <w:p w14:paraId="6AD401E4" w14:textId="4C9B7BE8" w:rsidR="00434073" w:rsidRPr="006C5401" w:rsidRDefault="00434073" w:rsidP="00C600C9">
      <w:pPr>
        <w:keepNext/>
        <w:tabs>
          <w:tab w:val="clear" w:pos="567"/>
        </w:tabs>
        <w:spacing w:line="240" w:lineRule="auto"/>
        <w:rPr>
          <w:szCs w:val="22"/>
        </w:rPr>
      </w:pPr>
      <w:r w:rsidRPr="006C5401">
        <w:rPr>
          <w:szCs w:val="22"/>
        </w:rPr>
        <w:t>Single pack containing 10</w:t>
      </w:r>
      <w:r w:rsidR="00B24381" w:rsidRPr="006C5401">
        <w:rPr>
          <w:szCs w:val="22"/>
        </w:rPr>
        <w:t> </w:t>
      </w:r>
      <w:r w:rsidRPr="006C5401">
        <w:rPr>
          <w:szCs w:val="22"/>
        </w:rPr>
        <w:t>x</w:t>
      </w:r>
      <w:r w:rsidR="00B24381" w:rsidRPr="006C5401">
        <w:rPr>
          <w:szCs w:val="22"/>
        </w:rPr>
        <w:t> </w:t>
      </w:r>
      <w:r w:rsidRPr="006C5401">
        <w:rPr>
          <w:szCs w:val="22"/>
        </w:rPr>
        <w:t>1 or 30</w:t>
      </w:r>
      <w:r w:rsidR="00B24381" w:rsidRPr="006C5401">
        <w:rPr>
          <w:szCs w:val="22"/>
        </w:rPr>
        <w:t> </w:t>
      </w:r>
      <w:r w:rsidRPr="006C5401">
        <w:rPr>
          <w:szCs w:val="22"/>
        </w:rPr>
        <w:t>x</w:t>
      </w:r>
      <w:r w:rsidR="00B24381" w:rsidRPr="006C5401">
        <w:rPr>
          <w:szCs w:val="22"/>
        </w:rPr>
        <w:t> </w:t>
      </w:r>
      <w:r w:rsidRPr="006C5401">
        <w:rPr>
          <w:szCs w:val="22"/>
        </w:rPr>
        <w:t>1</w:t>
      </w:r>
      <w:r w:rsidR="00B24381" w:rsidRPr="006C5401">
        <w:rPr>
          <w:szCs w:val="22"/>
        </w:rPr>
        <w:t> </w:t>
      </w:r>
      <w:r w:rsidRPr="006C5401">
        <w:rPr>
          <w:szCs w:val="22"/>
        </w:rPr>
        <w:t>hard capsules, together with 1</w:t>
      </w:r>
      <w:r w:rsidR="00B24381" w:rsidRPr="006C5401">
        <w:rPr>
          <w:szCs w:val="22"/>
        </w:rPr>
        <w:t> </w:t>
      </w:r>
      <w:r w:rsidRPr="006C5401">
        <w:rPr>
          <w:szCs w:val="22"/>
        </w:rPr>
        <w:t>inhaler.</w:t>
      </w:r>
    </w:p>
    <w:p w14:paraId="625972F9" w14:textId="6AF67762" w:rsidR="00434073" w:rsidRPr="006C5401" w:rsidRDefault="00434073" w:rsidP="00C600C9">
      <w:pPr>
        <w:keepNext/>
        <w:tabs>
          <w:tab w:val="clear" w:pos="567"/>
        </w:tabs>
        <w:spacing w:line="240" w:lineRule="auto"/>
        <w:rPr>
          <w:szCs w:val="22"/>
        </w:rPr>
      </w:pPr>
      <w:r w:rsidRPr="006C5401">
        <w:rPr>
          <w:szCs w:val="22"/>
        </w:rPr>
        <w:t>Multipacks containing 90</w:t>
      </w:r>
      <w:r w:rsidR="00B24381" w:rsidRPr="006C5401">
        <w:rPr>
          <w:szCs w:val="22"/>
        </w:rPr>
        <w:t> </w:t>
      </w:r>
      <w:r w:rsidRPr="006C5401">
        <w:rPr>
          <w:szCs w:val="22"/>
        </w:rPr>
        <w:t>(3</w:t>
      </w:r>
      <w:r w:rsidR="00B24381" w:rsidRPr="006C5401">
        <w:rPr>
          <w:szCs w:val="22"/>
        </w:rPr>
        <w:t> </w:t>
      </w:r>
      <w:r w:rsidRPr="006C5401">
        <w:rPr>
          <w:szCs w:val="22"/>
        </w:rPr>
        <w:t>packs of 30</w:t>
      </w:r>
      <w:r w:rsidR="00B24381" w:rsidRPr="006C5401">
        <w:rPr>
          <w:szCs w:val="22"/>
        </w:rPr>
        <w:t> </w:t>
      </w:r>
      <w:r w:rsidRPr="006C5401">
        <w:rPr>
          <w:szCs w:val="22"/>
        </w:rPr>
        <w:t>x</w:t>
      </w:r>
      <w:r w:rsidR="00B24381" w:rsidRPr="006C5401">
        <w:rPr>
          <w:szCs w:val="22"/>
        </w:rPr>
        <w:t> </w:t>
      </w:r>
      <w:r w:rsidRPr="006C5401">
        <w:rPr>
          <w:szCs w:val="22"/>
        </w:rPr>
        <w:t>1)</w:t>
      </w:r>
      <w:r w:rsidR="00B24381" w:rsidRPr="006C5401">
        <w:rPr>
          <w:szCs w:val="22"/>
        </w:rPr>
        <w:t> </w:t>
      </w:r>
      <w:r w:rsidRPr="006C5401">
        <w:rPr>
          <w:szCs w:val="22"/>
        </w:rPr>
        <w:t>hard capsules and 3</w:t>
      </w:r>
      <w:r w:rsidR="00B24381" w:rsidRPr="006C5401">
        <w:rPr>
          <w:szCs w:val="22"/>
        </w:rPr>
        <w:t> </w:t>
      </w:r>
      <w:r w:rsidRPr="006C5401">
        <w:rPr>
          <w:szCs w:val="22"/>
        </w:rPr>
        <w:t>inhalers.</w:t>
      </w:r>
    </w:p>
    <w:p w14:paraId="3A06E580" w14:textId="4E21CDCC" w:rsidR="000B0DF3" w:rsidRPr="006C5401" w:rsidRDefault="00434073" w:rsidP="00C600C9">
      <w:pPr>
        <w:tabs>
          <w:tab w:val="clear" w:pos="567"/>
        </w:tabs>
        <w:spacing w:line="240" w:lineRule="auto"/>
        <w:rPr>
          <w:szCs w:val="22"/>
        </w:rPr>
      </w:pPr>
      <w:r w:rsidRPr="006C5401">
        <w:rPr>
          <w:szCs w:val="22"/>
        </w:rPr>
        <w:t>Multipacks containing 150</w:t>
      </w:r>
      <w:r w:rsidR="00B24381" w:rsidRPr="006C5401">
        <w:rPr>
          <w:szCs w:val="22"/>
        </w:rPr>
        <w:t> </w:t>
      </w:r>
      <w:r w:rsidRPr="006C5401">
        <w:rPr>
          <w:szCs w:val="22"/>
        </w:rPr>
        <w:t>(15</w:t>
      </w:r>
      <w:r w:rsidR="00B24381" w:rsidRPr="006C5401">
        <w:rPr>
          <w:szCs w:val="22"/>
        </w:rPr>
        <w:t> </w:t>
      </w:r>
      <w:r w:rsidRPr="006C5401">
        <w:rPr>
          <w:szCs w:val="22"/>
        </w:rPr>
        <w:t>packs of 10</w:t>
      </w:r>
      <w:r w:rsidR="00B24381" w:rsidRPr="006C5401">
        <w:rPr>
          <w:szCs w:val="22"/>
        </w:rPr>
        <w:t> </w:t>
      </w:r>
      <w:r w:rsidRPr="006C5401">
        <w:rPr>
          <w:szCs w:val="22"/>
        </w:rPr>
        <w:t>x</w:t>
      </w:r>
      <w:r w:rsidR="00B24381" w:rsidRPr="006C5401">
        <w:rPr>
          <w:szCs w:val="22"/>
        </w:rPr>
        <w:t> </w:t>
      </w:r>
      <w:r w:rsidRPr="006C5401">
        <w:rPr>
          <w:szCs w:val="22"/>
        </w:rPr>
        <w:t>1)</w:t>
      </w:r>
      <w:r w:rsidR="00B24381" w:rsidRPr="006C5401">
        <w:rPr>
          <w:szCs w:val="22"/>
        </w:rPr>
        <w:t> </w:t>
      </w:r>
      <w:r w:rsidRPr="006C5401">
        <w:rPr>
          <w:szCs w:val="22"/>
        </w:rPr>
        <w:t>hard capsules and 15</w:t>
      </w:r>
      <w:r w:rsidR="00B24381" w:rsidRPr="006C5401">
        <w:rPr>
          <w:szCs w:val="22"/>
        </w:rPr>
        <w:t> </w:t>
      </w:r>
      <w:r w:rsidRPr="006C5401">
        <w:rPr>
          <w:szCs w:val="22"/>
        </w:rPr>
        <w:t>inhalers.</w:t>
      </w:r>
    </w:p>
    <w:p w14:paraId="098289EC" w14:textId="77777777" w:rsidR="00B24381" w:rsidRPr="006C5401" w:rsidRDefault="00B24381" w:rsidP="00C600C9">
      <w:pPr>
        <w:tabs>
          <w:tab w:val="clear" w:pos="567"/>
        </w:tabs>
        <w:spacing w:line="240" w:lineRule="auto"/>
        <w:rPr>
          <w:szCs w:val="22"/>
        </w:rPr>
      </w:pPr>
    </w:p>
    <w:p w14:paraId="359F3FEF" w14:textId="1147C5F9" w:rsidR="000B0DF3" w:rsidRPr="006C5401" w:rsidRDefault="00017285" w:rsidP="00C600C9">
      <w:pPr>
        <w:tabs>
          <w:tab w:val="clear" w:pos="567"/>
        </w:tabs>
        <w:spacing w:line="240" w:lineRule="auto"/>
        <w:rPr>
          <w:szCs w:val="22"/>
        </w:rPr>
      </w:pPr>
      <w:r w:rsidRPr="006C5401">
        <w:rPr>
          <w:szCs w:val="22"/>
        </w:rPr>
        <w:t>Not all pack sizes may be marketed.</w:t>
      </w:r>
    </w:p>
    <w:p w14:paraId="396484E6" w14:textId="77777777" w:rsidR="000B0DF3" w:rsidRPr="006C5401" w:rsidRDefault="000B0DF3" w:rsidP="00C600C9">
      <w:pPr>
        <w:tabs>
          <w:tab w:val="clear" w:pos="567"/>
        </w:tabs>
        <w:spacing w:line="240" w:lineRule="auto"/>
        <w:rPr>
          <w:szCs w:val="22"/>
        </w:rPr>
      </w:pPr>
    </w:p>
    <w:p w14:paraId="604B338F" w14:textId="77777777" w:rsidR="000B0DF3" w:rsidRPr="006C5401" w:rsidRDefault="00017285" w:rsidP="00C600C9">
      <w:pPr>
        <w:keepNext/>
        <w:tabs>
          <w:tab w:val="clear" w:pos="567"/>
        </w:tabs>
        <w:spacing w:line="240" w:lineRule="auto"/>
        <w:ind w:left="567" w:hanging="567"/>
        <w:rPr>
          <w:szCs w:val="22"/>
        </w:rPr>
      </w:pPr>
      <w:bookmarkStart w:id="26" w:name="OLE_LINK1"/>
      <w:r w:rsidRPr="006C5401">
        <w:rPr>
          <w:b/>
          <w:szCs w:val="22"/>
        </w:rPr>
        <w:t>6.6</w:t>
      </w:r>
      <w:r w:rsidRPr="006C5401">
        <w:rPr>
          <w:b/>
          <w:szCs w:val="22"/>
        </w:rPr>
        <w:tab/>
        <w:t>Special precautions for disposal and other handling</w:t>
      </w:r>
    </w:p>
    <w:p w14:paraId="4005E425" w14:textId="77777777" w:rsidR="000B0DF3" w:rsidRPr="006C5401" w:rsidRDefault="000B0DF3" w:rsidP="00C600C9">
      <w:pPr>
        <w:keepNext/>
        <w:tabs>
          <w:tab w:val="clear" w:pos="567"/>
        </w:tabs>
        <w:spacing w:line="240" w:lineRule="auto"/>
        <w:rPr>
          <w:rFonts w:eastAsia="MS Mincho"/>
          <w:szCs w:val="22"/>
          <w:lang w:eastAsia="zh-CN"/>
        </w:rPr>
      </w:pPr>
    </w:p>
    <w:p w14:paraId="3D0E2833" w14:textId="77777777" w:rsidR="000B0DF3" w:rsidRPr="006C5401" w:rsidRDefault="00017285" w:rsidP="00C600C9">
      <w:pPr>
        <w:tabs>
          <w:tab w:val="clear" w:pos="567"/>
        </w:tabs>
        <w:spacing w:line="240" w:lineRule="auto"/>
        <w:rPr>
          <w:rFonts w:eastAsia="MS Mincho"/>
          <w:szCs w:val="22"/>
          <w:lang w:eastAsia="zh-CN"/>
        </w:rPr>
      </w:pPr>
      <w:r w:rsidRPr="006C5401">
        <w:rPr>
          <w:rFonts w:eastAsia="MS Mincho"/>
          <w:szCs w:val="22"/>
          <w:lang w:eastAsia="zh-CN"/>
        </w:rPr>
        <w:t>The inhaler provided with each new prescription should be used. The inhaler in each pack should be disposed of after all capsules in that pack have been used.</w:t>
      </w:r>
    </w:p>
    <w:p w14:paraId="0C8B84EF" w14:textId="77777777" w:rsidR="00FE7193" w:rsidRPr="0087155F" w:rsidRDefault="00FE7193" w:rsidP="00C600C9">
      <w:pPr>
        <w:tabs>
          <w:tab w:val="clear" w:pos="567"/>
        </w:tabs>
        <w:spacing w:line="240" w:lineRule="auto"/>
        <w:rPr>
          <w:rFonts w:eastAsia="MS Mincho"/>
          <w:szCs w:val="22"/>
          <w:lang w:eastAsia="zh-CN"/>
        </w:rPr>
      </w:pPr>
    </w:p>
    <w:p w14:paraId="08992DC1" w14:textId="1390AD32" w:rsidR="00FE7193" w:rsidRPr="0087155F" w:rsidRDefault="00FE7193" w:rsidP="00C600C9">
      <w:pPr>
        <w:tabs>
          <w:tab w:val="clear" w:pos="567"/>
        </w:tabs>
        <w:spacing w:line="240" w:lineRule="auto"/>
        <w:rPr>
          <w:rFonts w:eastAsia="MS Mincho"/>
          <w:szCs w:val="22"/>
          <w:lang w:eastAsia="zh-CN"/>
        </w:rPr>
      </w:pPr>
      <w:r w:rsidRPr="0087155F">
        <w:rPr>
          <w:rFonts w:eastAsia="MS Mincho"/>
          <w:szCs w:val="22"/>
          <w:lang w:eastAsia="zh-CN"/>
        </w:rPr>
        <w:t>This medicinal product may pose a risk to the environment (see section 5.3).</w:t>
      </w:r>
    </w:p>
    <w:p w14:paraId="6328EE50" w14:textId="77777777" w:rsidR="000B0DF3" w:rsidRPr="006C5401" w:rsidRDefault="000B0DF3" w:rsidP="00C600C9">
      <w:pPr>
        <w:tabs>
          <w:tab w:val="clear" w:pos="567"/>
        </w:tabs>
        <w:spacing w:line="240" w:lineRule="auto"/>
        <w:rPr>
          <w:rFonts w:eastAsia="MS Mincho"/>
          <w:szCs w:val="22"/>
          <w:lang w:eastAsia="zh-CN"/>
        </w:rPr>
      </w:pPr>
    </w:p>
    <w:p w14:paraId="344B5F56" w14:textId="77777777" w:rsidR="000B0DF3" w:rsidRPr="006C5401" w:rsidRDefault="00017285" w:rsidP="00C600C9">
      <w:pPr>
        <w:tabs>
          <w:tab w:val="clear" w:pos="567"/>
        </w:tabs>
        <w:spacing w:line="240" w:lineRule="auto"/>
        <w:rPr>
          <w:rFonts w:eastAsia="MS Mincho"/>
          <w:szCs w:val="22"/>
          <w:lang w:eastAsia="zh-CN"/>
        </w:rPr>
      </w:pPr>
      <w:r w:rsidRPr="006C5401">
        <w:rPr>
          <w:rFonts w:eastAsia="MS Mincho"/>
          <w:szCs w:val="22"/>
          <w:lang w:eastAsia="zh-CN"/>
        </w:rPr>
        <w:t>Any unused medicinal product or waste material should be disposed of in accordance with local requirements.</w:t>
      </w:r>
    </w:p>
    <w:p w14:paraId="4A952BC6" w14:textId="77777777" w:rsidR="000B0DF3" w:rsidRPr="00B810C0" w:rsidRDefault="000B0DF3" w:rsidP="00C600C9">
      <w:pPr>
        <w:tabs>
          <w:tab w:val="clear" w:pos="567"/>
        </w:tabs>
        <w:spacing w:line="240" w:lineRule="auto"/>
        <w:rPr>
          <w:szCs w:val="22"/>
        </w:rPr>
      </w:pPr>
    </w:p>
    <w:p w14:paraId="57BD3A59" w14:textId="77777777" w:rsidR="000B0DF3" w:rsidRPr="006C5401" w:rsidRDefault="00017285" w:rsidP="00C600C9">
      <w:pPr>
        <w:keepNext/>
        <w:keepLines/>
        <w:tabs>
          <w:tab w:val="clear" w:pos="567"/>
        </w:tabs>
        <w:spacing w:line="240" w:lineRule="auto"/>
        <w:rPr>
          <w:szCs w:val="22"/>
          <w:u w:val="single"/>
          <w:lang w:val="en-US"/>
        </w:rPr>
      </w:pPr>
      <w:r w:rsidRPr="006C5401">
        <w:rPr>
          <w:szCs w:val="22"/>
          <w:u w:val="single"/>
          <w:lang w:val="en-US"/>
        </w:rPr>
        <w:t>Instructions for handling and use</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0B0DF3" w:rsidRPr="006C5401" w14:paraId="439CE0CD" w14:textId="77777777">
        <w:trPr>
          <w:cantSplit/>
        </w:trPr>
        <w:tc>
          <w:tcPr>
            <w:tcW w:w="9327" w:type="dxa"/>
            <w:gridSpan w:val="4"/>
            <w:tcBorders>
              <w:top w:val="nil"/>
              <w:left w:val="nil"/>
              <w:bottom w:val="nil"/>
              <w:right w:val="nil"/>
            </w:tcBorders>
          </w:tcPr>
          <w:p w14:paraId="117445FF" w14:textId="77777777" w:rsidR="000B0DF3" w:rsidRPr="006C5401" w:rsidRDefault="000B0DF3" w:rsidP="00C600C9">
            <w:pPr>
              <w:pStyle w:val="Text"/>
              <w:keepNext/>
              <w:keepLines/>
              <w:spacing w:before="0"/>
              <w:jc w:val="left"/>
              <w:rPr>
                <w:sz w:val="22"/>
                <w:szCs w:val="22"/>
              </w:rPr>
            </w:pPr>
          </w:p>
          <w:p w14:paraId="34ADFD10" w14:textId="71C0EBD7" w:rsidR="000B0DF3" w:rsidRPr="006C5401" w:rsidRDefault="00017285" w:rsidP="00C600C9">
            <w:pPr>
              <w:pStyle w:val="Text"/>
              <w:keepNext/>
              <w:keepLines/>
              <w:spacing w:before="0"/>
              <w:jc w:val="left"/>
              <w:rPr>
                <w:sz w:val="22"/>
                <w:szCs w:val="22"/>
              </w:rPr>
            </w:pPr>
            <w:r w:rsidRPr="006C5401">
              <w:rPr>
                <w:sz w:val="22"/>
                <w:szCs w:val="22"/>
              </w:rPr>
              <w:t xml:space="preserve">Please read the full </w:t>
            </w:r>
            <w:r w:rsidRPr="006C5401">
              <w:rPr>
                <w:b/>
                <w:sz w:val="22"/>
                <w:szCs w:val="22"/>
              </w:rPr>
              <w:t>Instructions for Use</w:t>
            </w:r>
            <w:r w:rsidRPr="006C5401">
              <w:rPr>
                <w:sz w:val="22"/>
                <w:szCs w:val="22"/>
              </w:rPr>
              <w:t xml:space="preserve"> before using the </w:t>
            </w:r>
            <w:r w:rsidR="00AA1E96">
              <w:rPr>
                <w:sz w:val="22"/>
                <w:szCs w:val="22"/>
              </w:rPr>
              <w:t>Bemrist</w:t>
            </w:r>
            <w:r w:rsidRPr="006C5401">
              <w:rPr>
                <w:sz w:val="22"/>
                <w:szCs w:val="22"/>
              </w:rPr>
              <w:t xml:space="preserve"> Breezhaler.</w:t>
            </w:r>
          </w:p>
          <w:p w14:paraId="11D215D9" w14:textId="77777777" w:rsidR="000B0DF3" w:rsidRPr="006C5401" w:rsidRDefault="000B0DF3" w:rsidP="00C600C9">
            <w:pPr>
              <w:pStyle w:val="Text"/>
              <w:keepNext/>
              <w:keepLines/>
              <w:spacing w:before="0"/>
              <w:jc w:val="left"/>
              <w:rPr>
                <w:sz w:val="22"/>
                <w:szCs w:val="22"/>
              </w:rPr>
            </w:pPr>
          </w:p>
        </w:tc>
      </w:tr>
      <w:tr w:rsidR="000B0DF3" w:rsidRPr="006C5401" w14:paraId="1E14938D" w14:textId="77777777">
        <w:trPr>
          <w:cantSplit/>
          <w:trHeight w:val="1919"/>
        </w:trPr>
        <w:tc>
          <w:tcPr>
            <w:tcW w:w="2376" w:type="dxa"/>
            <w:tcBorders>
              <w:top w:val="nil"/>
              <w:left w:val="nil"/>
              <w:bottom w:val="nil"/>
              <w:right w:val="nil"/>
            </w:tcBorders>
            <w:vAlign w:val="center"/>
            <w:hideMark/>
          </w:tcPr>
          <w:p w14:paraId="7468F070" w14:textId="668DE80A" w:rsidR="000B0DF3" w:rsidRPr="006C5401" w:rsidRDefault="004E3D36" w:rsidP="00C600C9">
            <w:pPr>
              <w:pStyle w:val="Table"/>
              <w:keepNext/>
              <w:tabs>
                <w:tab w:val="clear" w:pos="284"/>
              </w:tabs>
              <w:spacing w:before="0" w:after="0"/>
              <w:jc w:val="center"/>
              <w:rPr>
                <w:rFonts w:ascii="Times New Roman" w:eastAsia="Arial" w:hAnsi="Times New Roman"/>
                <w:b/>
                <w:sz w:val="22"/>
                <w:szCs w:val="22"/>
              </w:rPr>
            </w:pPr>
            <w:r w:rsidRPr="006C5401">
              <w:rPr>
                <w:noProof/>
                <w:lang w:eastAsia="en-US"/>
              </w:rPr>
              <w:drawing>
                <wp:inline distT="0" distB="0" distL="0" distR="0" wp14:anchorId="6E988F50" wp14:editId="6DBEDE48">
                  <wp:extent cx="1371600" cy="10102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hideMark/>
          </w:tcPr>
          <w:p w14:paraId="78DCDBF7" w14:textId="5234F3A3" w:rsidR="000B0DF3" w:rsidRPr="006C5401" w:rsidRDefault="004E3D36" w:rsidP="00C600C9">
            <w:pPr>
              <w:pStyle w:val="Text"/>
              <w:keepNext/>
              <w:keepLines/>
              <w:spacing w:before="0"/>
              <w:jc w:val="center"/>
              <w:rPr>
                <w:b/>
                <w:sz w:val="22"/>
                <w:szCs w:val="22"/>
              </w:rPr>
            </w:pPr>
            <w:r w:rsidRPr="006C5401">
              <w:rPr>
                <w:noProof/>
                <w:lang w:eastAsia="en-US"/>
              </w:rPr>
              <w:drawing>
                <wp:inline distT="0" distB="0" distL="0" distR="0" wp14:anchorId="34490873" wp14:editId="139F5482">
                  <wp:extent cx="1464129" cy="1111654"/>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hideMark/>
          </w:tcPr>
          <w:p w14:paraId="4BEF867F" w14:textId="6D1644F0" w:rsidR="000B0DF3" w:rsidRPr="006C5401" w:rsidRDefault="004E3D36" w:rsidP="00C600C9">
            <w:pPr>
              <w:pStyle w:val="Text"/>
              <w:keepNext/>
              <w:keepLines/>
              <w:spacing w:before="0"/>
              <w:jc w:val="center"/>
              <w:rPr>
                <w:b/>
                <w:sz w:val="22"/>
                <w:szCs w:val="22"/>
              </w:rPr>
            </w:pPr>
            <w:r w:rsidRPr="006C5401">
              <w:rPr>
                <w:noProof/>
                <w:lang w:eastAsia="en-US"/>
              </w:rPr>
              <w:drawing>
                <wp:inline distT="0" distB="0" distL="0" distR="0" wp14:anchorId="3D055CA4" wp14:editId="11BFE6FB">
                  <wp:extent cx="1303020" cy="1047115"/>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hideMark/>
          </w:tcPr>
          <w:p w14:paraId="3F07820A" w14:textId="6D36A0BA" w:rsidR="000B0DF3" w:rsidRPr="006C5401" w:rsidRDefault="004E3D36" w:rsidP="00C600C9">
            <w:pPr>
              <w:pStyle w:val="Text"/>
              <w:keepNext/>
              <w:keepLines/>
              <w:spacing w:before="0"/>
              <w:jc w:val="center"/>
              <w:rPr>
                <w:b/>
                <w:sz w:val="20"/>
              </w:rPr>
            </w:pPr>
            <w:r w:rsidRPr="006C5401">
              <w:rPr>
                <w:noProof/>
                <w:lang w:eastAsia="en-US"/>
              </w:rPr>
              <w:drawing>
                <wp:inline distT="0" distB="0" distL="0" distR="0" wp14:anchorId="577941D4" wp14:editId="6867B7E0">
                  <wp:extent cx="1094015" cy="1249734"/>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0B0DF3" w:rsidRPr="006C5401" w14:paraId="105C7ACE" w14:textId="77777777">
        <w:trPr>
          <w:cantSplit/>
        </w:trPr>
        <w:tc>
          <w:tcPr>
            <w:tcW w:w="2376" w:type="dxa"/>
            <w:tcBorders>
              <w:top w:val="nil"/>
              <w:left w:val="nil"/>
              <w:bottom w:val="nil"/>
              <w:right w:val="nil"/>
            </w:tcBorders>
            <w:hideMark/>
          </w:tcPr>
          <w:p w14:paraId="166D3A81" w14:textId="7B7E6212" w:rsidR="000B0DF3" w:rsidRPr="006C5401" w:rsidRDefault="00017285" w:rsidP="00C600C9">
            <w:pPr>
              <w:pStyle w:val="Table"/>
              <w:keepNext/>
              <w:tabs>
                <w:tab w:val="clear" w:pos="284"/>
              </w:tabs>
              <w:spacing w:before="0" w:after="0"/>
              <w:jc w:val="center"/>
              <w:rPr>
                <w:rFonts w:ascii="Times New Roman" w:eastAsia="Arial" w:hAnsi="Times New Roman"/>
                <w:b/>
                <w:sz w:val="22"/>
                <w:szCs w:val="22"/>
              </w:rPr>
            </w:pPr>
            <w:r w:rsidRPr="006C5401">
              <w:rPr>
                <w:rFonts w:ascii="Times New Roman" w:hAnsi="Times New Roman"/>
                <w:b/>
                <w:sz w:val="22"/>
                <w:szCs w:val="22"/>
              </w:rPr>
              <w:t>Insert</w:t>
            </w:r>
          </w:p>
        </w:tc>
        <w:tc>
          <w:tcPr>
            <w:tcW w:w="2268" w:type="dxa"/>
            <w:tcBorders>
              <w:top w:val="nil"/>
              <w:left w:val="nil"/>
              <w:bottom w:val="nil"/>
              <w:right w:val="nil"/>
            </w:tcBorders>
            <w:hideMark/>
          </w:tcPr>
          <w:p w14:paraId="776A15C4" w14:textId="0036186E" w:rsidR="000B0DF3" w:rsidRPr="006C5401" w:rsidRDefault="00017285" w:rsidP="00C600C9">
            <w:pPr>
              <w:pStyle w:val="Table"/>
              <w:keepNext/>
              <w:tabs>
                <w:tab w:val="clear" w:pos="284"/>
              </w:tabs>
              <w:spacing w:before="0" w:after="0"/>
              <w:jc w:val="center"/>
              <w:rPr>
                <w:rFonts w:ascii="Times New Roman" w:hAnsi="Times New Roman"/>
                <w:b/>
                <w:sz w:val="22"/>
                <w:szCs w:val="22"/>
              </w:rPr>
            </w:pPr>
            <w:r w:rsidRPr="006C5401">
              <w:rPr>
                <w:rFonts w:ascii="Times New Roman" w:hAnsi="Times New Roman"/>
                <w:b/>
                <w:sz w:val="22"/>
                <w:szCs w:val="22"/>
              </w:rPr>
              <w:t>Pierce and release</w:t>
            </w:r>
          </w:p>
        </w:tc>
        <w:tc>
          <w:tcPr>
            <w:tcW w:w="2268" w:type="dxa"/>
            <w:tcBorders>
              <w:top w:val="nil"/>
              <w:left w:val="nil"/>
              <w:bottom w:val="nil"/>
              <w:right w:val="nil"/>
            </w:tcBorders>
            <w:hideMark/>
          </w:tcPr>
          <w:p w14:paraId="3BD1F52B" w14:textId="22CF71E0" w:rsidR="000B0DF3" w:rsidRPr="006C5401" w:rsidRDefault="00017285" w:rsidP="00C600C9">
            <w:pPr>
              <w:pStyle w:val="Table"/>
              <w:keepNext/>
              <w:tabs>
                <w:tab w:val="clear" w:pos="284"/>
              </w:tabs>
              <w:spacing w:before="0" w:after="0"/>
              <w:jc w:val="center"/>
              <w:rPr>
                <w:rFonts w:ascii="Times New Roman" w:hAnsi="Times New Roman"/>
                <w:b/>
                <w:sz w:val="22"/>
                <w:szCs w:val="22"/>
              </w:rPr>
            </w:pPr>
            <w:r w:rsidRPr="006C5401">
              <w:rPr>
                <w:rFonts w:ascii="Times New Roman" w:hAnsi="Times New Roman"/>
                <w:b/>
                <w:sz w:val="22"/>
                <w:szCs w:val="22"/>
              </w:rPr>
              <w:t>Inhale deeply</w:t>
            </w:r>
          </w:p>
        </w:tc>
        <w:tc>
          <w:tcPr>
            <w:tcW w:w="2415" w:type="dxa"/>
            <w:tcBorders>
              <w:top w:val="nil"/>
              <w:left w:val="nil"/>
              <w:bottom w:val="nil"/>
              <w:right w:val="nil"/>
            </w:tcBorders>
            <w:hideMark/>
          </w:tcPr>
          <w:p w14:paraId="00B73AEE" w14:textId="77777777" w:rsidR="000B0DF3" w:rsidRPr="006C5401" w:rsidRDefault="00017285" w:rsidP="00C600C9">
            <w:pPr>
              <w:pStyle w:val="Table"/>
              <w:keepNext/>
              <w:tabs>
                <w:tab w:val="clear" w:pos="284"/>
              </w:tabs>
              <w:spacing w:before="0" w:after="0"/>
              <w:jc w:val="center"/>
              <w:rPr>
                <w:rFonts w:ascii="Times New Roman" w:hAnsi="Times New Roman"/>
                <w:b/>
                <w:sz w:val="22"/>
                <w:szCs w:val="22"/>
              </w:rPr>
            </w:pPr>
            <w:r w:rsidRPr="006C5401">
              <w:rPr>
                <w:rFonts w:ascii="Times New Roman" w:hAnsi="Times New Roman"/>
                <w:b/>
                <w:sz w:val="22"/>
                <w:szCs w:val="22"/>
              </w:rPr>
              <w:t>Check capsule is empty</w:t>
            </w:r>
          </w:p>
        </w:tc>
      </w:tr>
      <w:tr w:rsidR="004E3D36" w:rsidRPr="006C5401" w14:paraId="3FAC57C7" w14:textId="77777777" w:rsidTr="00722EE7">
        <w:trPr>
          <w:cantSplit/>
        </w:trPr>
        <w:tc>
          <w:tcPr>
            <w:tcW w:w="2376" w:type="dxa"/>
            <w:tcBorders>
              <w:top w:val="nil"/>
              <w:left w:val="nil"/>
              <w:bottom w:val="nil"/>
              <w:right w:val="nil"/>
            </w:tcBorders>
          </w:tcPr>
          <w:p w14:paraId="29604CD4" w14:textId="77777777" w:rsidR="004E3D36" w:rsidRPr="006C5401" w:rsidRDefault="004E3D36" w:rsidP="00C600C9">
            <w:pPr>
              <w:pStyle w:val="Text"/>
              <w:keepNext/>
              <w:keepLines/>
              <w:jc w:val="left"/>
              <w:rPr>
                <w:b/>
                <w:sz w:val="22"/>
                <w:szCs w:val="22"/>
              </w:rPr>
            </w:pPr>
            <w:r w:rsidRPr="006C5401">
              <w:rPr>
                <w:noProof/>
                <w:lang w:eastAsia="en-US"/>
              </w:rPr>
              <mc:AlternateContent>
                <mc:Choice Requires="wps">
                  <w:drawing>
                    <wp:anchor distT="0" distB="0" distL="114300" distR="114300" simplePos="0" relativeHeight="251698688" behindDoc="0" locked="0" layoutInCell="1" allowOverlap="1" wp14:anchorId="35747AC9" wp14:editId="5097392D">
                      <wp:simplePos x="0" y="0"/>
                      <wp:positionH relativeFrom="column">
                        <wp:posOffset>97155</wp:posOffset>
                      </wp:positionH>
                      <wp:positionV relativeFrom="paragraph">
                        <wp:posOffset>93345</wp:posOffset>
                      </wp:positionV>
                      <wp:extent cx="1276350" cy="852805"/>
                      <wp:effectExtent l="0" t="0" r="0" b="0"/>
                      <wp:wrapNone/>
                      <wp:docPr id="64" name="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064CC50F" w14:textId="77777777" w:rsidR="007C070C" w:rsidRPr="00F52A44" w:rsidRDefault="007C070C" w:rsidP="004E3D36">
                                  <w:pPr>
                                    <w:jc w:val="center"/>
                                    <w:rPr>
                                      <w:b/>
                                      <w:color w:val="FFFFFF"/>
                                      <w:sz w:val="28"/>
                                    </w:rPr>
                                  </w:pPr>
                                  <w:r w:rsidRPr="00F52A44">
                                    <w:rPr>
                                      <w:b/>
                                      <w:color w:val="FFFFFF"/>
                                      <w:sz w:val="28"/>
                                    </w:rPr>
                                    <w:t>1</w:t>
                                  </w:r>
                                </w:p>
                                <w:p w14:paraId="4A3071CB" w14:textId="77777777" w:rsidR="007C070C" w:rsidRPr="00F52A44" w:rsidRDefault="007C070C" w:rsidP="004E3D3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47A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4" o:spid="_x0000_s1026" type="#_x0000_t67" style="position:absolute;margin-left:7.65pt;margin-top:7.35pt;width:100.5pt;height:67.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064CC50F" w14:textId="77777777" w:rsidR="007C070C" w:rsidRPr="00F52A44" w:rsidRDefault="007C070C" w:rsidP="004E3D36">
                            <w:pPr>
                              <w:jc w:val="center"/>
                              <w:rPr>
                                <w:b/>
                                <w:color w:val="FFFFFF"/>
                                <w:sz w:val="28"/>
                              </w:rPr>
                            </w:pPr>
                            <w:r w:rsidRPr="00F52A44">
                              <w:rPr>
                                <w:b/>
                                <w:color w:val="FFFFFF"/>
                                <w:sz w:val="28"/>
                              </w:rPr>
                              <w:t>1</w:t>
                            </w:r>
                          </w:p>
                          <w:p w14:paraId="4A3071CB" w14:textId="77777777" w:rsidR="007C070C" w:rsidRPr="00F52A44" w:rsidRDefault="007C070C" w:rsidP="004E3D36">
                            <w:pPr>
                              <w:rPr>
                                <w:b/>
                                <w:color w:val="FFFFFF"/>
                                <w:sz w:val="28"/>
                              </w:rPr>
                            </w:pPr>
                          </w:p>
                        </w:txbxContent>
                      </v:textbox>
                    </v:shape>
                  </w:pict>
                </mc:Fallback>
              </mc:AlternateContent>
            </w:r>
          </w:p>
        </w:tc>
        <w:tc>
          <w:tcPr>
            <w:tcW w:w="2268" w:type="dxa"/>
            <w:tcBorders>
              <w:top w:val="nil"/>
              <w:left w:val="nil"/>
              <w:bottom w:val="nil"/>
              <w:right w:val="nil"/>
            </w:tcBorders>
          </w:tcPr>
          <w:p w14:paraId="6E70226D" w14:textId="77777777" w:rsidR="004E3D36" w:rsidRPr="006C5401" w:rsidRDefault="004E3D36" w:rsidP="00C600C9">
            <w:pPr>
              <w:pStyle w:val="Text"/>
              <w:keepNext/>
              <w:keepLines/>
              <w:spacing w:before="0"/>
              <w:jc w:val="left"/>
              <w:rPr>
                <w:b/>
                <w:sz w:val="22"/>
                <w:szCs w:val="22"/>
              </w:rPr>
            </w:pPr>
            <w:r w:rsidRPr="006C5401">
              <w:rPr>
                <w:noProof/>
                <w:lang w:eastAsia="en-US"/>
              </w:rPr>
              <mc:AlternateContent>
                <mc:Choice Requires="wps">
                  <w:drawing>
                    <wp:anchor distT="0" distB="0" distL="114300" distR="114300" simplePos="0" relativeHeight="251699712" behindDoc="0" locked="0" layoutInCell="1" allowOverlap="1" wp14:anchorId="54794A1D" wp14:editId="4C1D2169">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3795016B" w14:textId="77777777" w:rsidR="007C070C" w:rsidRPr="00F52A44" w:rsidRDefault="007C070C" w:rsidP="004E3D36">
                                  <w:pPr>
                                    <w:jc w:val="center"/>
                                    <w:rPr>
                                      <w:b/>
                                      <w:color w:val="FFFFFF"/>
                                      <w:sz w:val="28"/>
                                    </w:rPr>
                                  </w:pPr>
                                  <w:r w:rsidRPr="00F52A44">
                                    <w:rPr>
                                      <w:b/>
                                      <w:color w:val="FFFFFF"/>
                                      <w:sz w:val="28"/>
                                    </w:rPr>
                                    <w:t>2</w:t>
                                  </w:r>
                                </w:p>
                                <w:p w14:paraId="6A642628" w14:textId="77777777" w:rsidR="007C070C" w:rsidRPr="00F52A44" w:rsidRDefault="007C070C" w:rsidP="004E3D3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94A1D" id="Down Arrow 236" o:spid="_x0000_s1027" type="#_x0000_t67" style="position:absolute;margin-left:2.2pt;margin-top:7.35pt;width:104.9pt;height:64.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3795016B" w14:textId="77777777" w:rsidR="007C070C" w:rsidRPr="00F52A44" w:rsidRDefault="007C070C" w:rsidP="004E3D36">
                            <w:pPr>
                              <w:jc w:val="center"/>
                              <w:rPr>
                                <w:b/>
                                <w:color w:val="FFFFFF"/>
                                <w:sz w:val="28"/>
                              </w:rPr>
                            </w:pPr>
                            <w:r w:rsidRPr="00F52A44">
                              <w:rPr>
                                <w:b/>
                                <w:color w:val="FFFFFF"/>
                                <w:sz w:val="28"/>
                              </w:rPr>
                              <w:t>2</w:t>
                            </w:r>
                          </w:p>
                          <w:p w14:paraId="6A642628" w14:textId="77777777" w:rsidR="007C070C" w:rsidRPr="00F52A44" w:rsidRDefault="007C070C" w:rsidP="004E3D36">
                            <w:pPr>
                              <w:rPr>
                                <w:b/>
                                <w:color w:val="FFFFFF"/>
                                <w:sz w:val="28"/>
                              </w:rPr>
                            </w:pPr>
                          </w:p>
                        </w:txbxContent>
                      </v:textbox>
                    </v:shape>
                  </w:pict>
                </mc:Fallback>
              </mc:AlternateContent>
            </w:r>
          </w:p>
        </w:tc>
        <w:tc>
          <w:tcPr>
            <w:tcW w:w="2268" w:type="dxa"/>
            <w:tcBorders>
              <w:top w:val="nil"/>
              <w:left w:val="nil"/>
              <w:bottom w:val="nil"/>
              <w:right w:val="nil"/>
            </w:tcBorders>
          </w:tcPr>
          <w:p w14:paraId="5EE59F64" w14:textId="77777777" w:rsidR="004E3D36" w:rsidRPr="006C5401" w:rsidRDefault="004E3D36" w:rsidP="00C600C9">
            <w:pPr>
              <w:pStyle w:val="Text"/>
              <w:keepNext/>
              <w:keepLines/>
              <w:spacing w:before="0"/>
              <w:jc w:val="left"/>
              <w:rPr>
                <w:b/>
                <w:sz w:val="22"/>
                <w:szCs w:val="22"/>
              </w:rPr>
            </w:pPr>
            <w:r w:rsidRPr="006C5401">
              <w:rPr>
                <w:noProof/>
                <w:lang w:eastAsia="en-US"/>
              </w:rPr>
              <mc:AlternateContent>
                <mc:Choice Requires="wps">
                  <w:drawing>
                    <wp:anchor distT="0" distB="0" distL="114300" distR="114300" simplePos="0" relativeHeight="251700736" behindDoc="0" locked="0" layoutInCell="1" allowOverlap="1" wp14:anchorId="1497A20C" wp14:editId="1830653A">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1492E40F" w14:textId="77777777" w:rsidR="007C070C" w:rsidRPr="00F52A44" w:rsidRDefault="007C070C" w:rsidP="004E3D36">
                                  <w:pPr>
                                    <w:jc w:val="center"/>
                                    <w:rPr>
                                      <w:b/>
                                      <w:color w:val="FFFFFF"/>
                                      <w:sz w:val="28"/>
                                    </w:rPr>
                                  </w:pPr>
                                  <w:r w:rsidRPr="00F52A44">
                                    <w:rPr>
                                      <w:b/>
                                      <w:color w:val="FFFFFF"/>
                                      <w:sz w:val="28"/>
                                    </w:rPr>
                                    <w:t>3</w:t>
                                  </w:r>
                                </w:p>
                                <w:p w14:paraId="6243D502" w14:textId="77777777" w:rsidR="007C070C" w:rsidRPr="00F52A44" w:rsidRDefault="007C070C" w:rsidP="004E3D3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7A20C" id="Down Arrow 237" o:spid="_x0000_s1028" type="#_x0000_t67" style="position:absolute;margin-left:3pt;margin-top:7.35pt;width:99.75pt;height:67.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1492E40F" w14:textId="77777777" w:rsidR="007C070C" w:rsidRPr="00F52A44" w:rsidRDefault="007C070C" w:rsidP="004E3D36">
                            <w:pPr>
                              <w:jc w:val="center"/>
                              <w:rPr>
                                <w:b/>
                                <w:color w:val="FFFFFF"/>
                                <w:sz w:val="28"/>
                              </w:rPr>
                            </w:pPr>
                            <w:r w:rsidRPr="00F52A44">
                              <w:rPr>
                                <w:b/>
                                <w:color w:val="FFFFFF"/>
                                <w:sz w:val="28"/>
                              </w:rPr>
                              <w:t>3</w:t>
                            </w:r>
                          </w:p>
                          <w:p w14:paraId="6243D502" w14:textId="77777777" w:rsidR="007C070C" w:rsidRPr="00F52A44" w:rsidRDefault="007C070C" w:rsidP="004E3D36">
                            <w:pPr>
                              <w:rPr>
                                <w:b/>
                                <w:color w:val="FFFFFF"/>
                                <w:sz w:val="28"/>
                              </w:rPr>
                            </w:pPr>
                          </w:p>
                        </w:txbxContent>
                      </v:textbox>
                    </v:shape>
                  </w:pict>
                </mc:Fallback>
              </mc:AlternateContent>
            </w:r>
          </w:p>
        </w:tc>
        <w:tc>
          <w:tcPr>
            <w:tcW w:w="2415" w:type="dxa"/>
            <w:tcBorders>
              <w:top w:val="nil"/>
              <w:left w:val="nil"/>
              <w:bottom w:val="nil"/>
              <w:right w:val="nil"/>
            </w:tcBorders>
            <w:hideMark/>
          </w:tcPr>
          <w:p w14:paraId="2A209978" w14:textId="77777777" w:rsidR="004E3D36" w:rsidRPr="006C5401" w:rsidRDefault="004E3D36" w:rsidP="00C600C9">
            <w:pPr>
              <w:pStyle w:val="Text"/>
              <w:keepNext/>
              <w:keepLines/>
              <w:spacing w:before="0"/>
              <w:jc w:val="left"/>
              <w:rPr>
                <w:b/>
                <w:sz w:val="22"/>
                <w:szCs w:val="22"/>
              </w:rPr>
            </w:pPr>
            <w:r w:rsidRPr="006C5401">
              <w:rPr>
                <w:noProof/>
                <w:lang w:eastAsia="en-US"/>
              </w:rPr>
              <mc:AlternateContent>
                <mc:Choice Requires="wps">
                  <w:drawing>
                    <wp:anchor distT="0" distB="0" distL="114300" distR="114300" simplePos="0" relativeHeight="251701760" behindDoc="0" locked="0" layoutInCell="1" allowOverlap="1" wp14:anchorId="13A824C2" wp14:editId="3496F347">
                      <wp:simplePos x="0" y="0"/>
                      <wp:positionH relativeFrom="column">
                        <wp:posOffset>3810</wp:posOffset>
                      </wp:positionH>
                      <wp:positionV relativeFrom="paragraph">
                        <wp:posOffset>93345</wp:posOffset>
                      </wp:positionV>
                      <wp:extent cx="1410335" cy="812165"/>
                      <wp:effectExtent l="0" t="0" r="0" b="0"/>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0E717967" w14:textId="77777777" w:rsidR="007C070C" w:rsidRPr="00F52A44" w:rsidRDefault="007C070C" w:rsidP="004E3D36">
                                  <w:pPr>
                                    <w:jc w:val="center"/>
                                    <w:rPr>
                                      <w:b/>
                                      <w:color w:val="FFFFFF"/>
                                      <w:sz w:val="28"/>
                                      <w:szCs w:val="28"/>
                                    </w:rPr>
                                  </w:pPr>
                                  <w:r w:rsidRPr="00F52A44">
                                    <w:rPr>
                                      <w:b/>
                                      <w:color w:val="FFFFFF"/>
                                      <w:sz w:val="28"/>
                                      <w:szCs w:val="28"/>
                                    </w:rPr>
                                    <w:t>Check</w:t>
                                  </w:r>
                                </w:p>
                                <w:p w14:paraId="324B2C5A" w14:textId="77777777" w:rsidR="007C070C" w:rsidRPr="00F52A44" w:rsidRDefault="007C070C" w:rsidP="004E3D36">
                                  <w:pPr>
                                    <w:rPr>
                                      <w:b/>
                                      <w:color w:val="FFFFF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824C2" id="Down Arrow 238" o:spid="_x0000_s1029" type="#_x0000_t67" style="position:absolute;margin-left:.3pt;margin-top:7.35pt;width:111.05pt;height:63.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UtqwIAAFQ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DIBpZM1NIcnTzz0gxEcXypMu8LSn5hHvZE2Tnd8xEVqwFpg2FHSgv/5t/MUjw2KXko6&#10;nCys88eWeYGKfrbYutflZJJGMRuT6ccxGv7csz732K25A7wV7ABkl7cpPurjVnowr/gILFJWdDHL&#10;MXev6GDcxX7i8RnhYrHIYTh+jsWVfXY8gSflkuAv+1fm3dCYEVv6AY5TyKrcSH0rv8WmPy0sthGk&#10;Omne6zpMEo5u7ozhmUlvw7mdo94ew/kvAA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5O8VLasCAABUBQAADgAAAAAAAAAA&#10;AAAAAAAuAgAAZHJzL2Uyb0RvYy54bWxQSwECLQAUAAYACAAAACEAqbtKVt0AAAAHAQAADwAAAAAA&#10;AAAAAAAAAAAFBQAAZHJzL2Rvd25yZXYueG1sUEsFBgAAAAAEAAQA8wAAAA8GAAAAAA==&#10;" adj="11455" fillcolor="#7f7f7f" stroked="f" strokeweight="1pt">
                      <v:textbox>
                        <w:txbxContent>
                          <w:p w14:paraId="0E717967" w14:textId="77777777" w:rsidR="007C070C" w:rsidRPr="00F52A44" w:rsidRDefault="007C070C" w:rsidP="004E3D36">
                            <w:pPr>
                              <w:jc w:val="center"/>
                              <w:rPr>
                                <w:b/>
                                <w:color w:val="FFFFFF"/>
                                <w:sz w:val="28"/>
                                <w:szCs w:val="28"/>
                              </w:rPr>
                            </w:pPr>
                            <w:r w:rsidRPr="00F52A44">
                              <w:rPr>
                                <w:b/>
                                <w:color w:val="FFFFFF"/>
                                <w:sz w:val="28"/>
                                <w:szCs w:val="28"/>
                              </w:rPr>
                              <w:t>Check</w:t>
                            </w:r>
                          </w:p>
                          <w:p w14:paraId="324B2C5A" w14:textId="77777777" w:rsidR="007C070C" w:rsidRPr="00F52A44" w:rsidRDefault="007C070C" w:rsidP="004E3D36">
                            <w:pPr>
                              <w:rPr>
                                <w:b/>
                                <w:color w:val="FFFFFF"/>
                                <w:sz w:val="28"/>
                                <w:szCs w:val="28"/>
                              </w:rPr>
                            </w:pPr>
                          </w:p>
                        </w:txbxContent>
                      </v:textbox>
                    </v:shape>
                  </w:pict>
                </mc:Fallback>
              </mc:AlternateContent>
            </w:r>
          </w:p>
        </w:tc>
      </w:tr>
      <w:tr w:rsidR="004E3D36" w:rsidRPr="006C5401" w14:paraId="0921CE03" w14:textId="77777777" w:rsidTr="00722EE7">
        <w:trPr>
          <w:cantSplit/>
        </w:trPr>
        <w:tc>
          <w:tcPr>
            <w:tcW w:w="2376" w:type="dxa"/>
            <w:tcBorders>
              <w:top w:val="nil"/>
              <w:left w:val="nil"/>
              <w:bottom w:val="nil"/>
              <w:right w:val="nil"/>
            </w:tcBorders>
          </w:tcPr>
          <w:p w14:paraId="51B03633" w14:textId="77777777" w:rsidR="004E3D36" w:rsidRPr="006C5401" w:rsidRDefault="004E3D36" w:rsidP="00C600C9">
            <w:pPr>
              <w:pStyle w:val="Text"/>
              <w:keepNext/>
              <w:keepLines/>
              <w:jc w:val="left"/>
              <w:rPr>
                <w:b/>
                <w:sz w:val="22"/>
                <w:szCs w:val="22"/>
              </w:rPr>
            </w:pPr>
          </w:p>
        </w:tc>
        <w:tc>
          <w:tcPr>
            <w:tcW w:w="2268" w:type="dxa"/>
            <w:tcBorders>
              <w:top w:val="nil"/>
              <w:left w:val="nil"/>
              <w:bottom w:val="nil"/>
              <w:right w:val="nil"/>
            </w:tcBorders>
          </w:tcPr>
          <w:p w14:paraId="701C1240" w14:textId="77777777" w:rsidR="004E3D36" w:rsidRPr="006C5401" w:rsidRDefault="004E3D36" w:rsidP="00C600C9">
            <w:pPr>
              <w:pStyle w:val="Text"/>
              <w:keepNext/>
              <w:keepLines/>
              <w:spacing w:before="0"/>
              <w:jc w:val="left"/>
              <w:rPr>
                <w:b/>
                <w:sz w:val="22"/>
                <w:szCs w:val="22"/>
              </w:rPr>
            </w:pPr>
          </w:p>
        </w:tc>
        <w:tc>
          <w:tcPr>
            <w:tcW w:w="2268" w:type="dxa"/>
            <w:tcBorders>
              <w:top w:val="nil"/>
              <w:left w:val="nil"/>
              <w:bottom w:val="nil"/>
              <w:right w:val="nil"/>
            </w:tcBorders>
          </w:tcPr>
          <w:p w14:paraId="7FF50547" w14:textId="77777777" w:rsidR="004E3D36" w:rsidRPr="006C5401" w:rsidRDefault="004E3D36" w:rsidP="00C600C9">
            <w:pPr>
              <w:pStyle w:val="Text"/>
              <w:keepNext/>
              <w:keepLines/>
              <w:spacing w:before="0"/>
              <w:jc w:val="left"/>
              <w:rPr>
                <w:b/>
                <w:sz w:val="22"/>
                <w:szCs w:val="22"/>
              </w:rPr>
            </w:pPr>
          </w:p>
        </w:tc>
        <w:tc>
          <w:tcPr>
            <w:tcW w:w="2415" w:type="dxa"/>
            <w:tcBorders>
              <w:top w:val="nil"/>
              <w:left w:val="nil"/>
              <w:bottom w:val="nil"/>
              <w:right w:val="nil"/>
            </w:tcBorders>
          </w:tcPr>
          <w:p w14:paraId="75D86183" w14:textId="77777777" w:rsidR="004E3D36" w:rsidRPr="006C5401" w:rsidRDefault="004E3D36" w:rsidP="00C600C9">
            <w:pPr>
              <w:pStyle w:val="Text"/>
              <w:keepNext/>
              <w:keepLines/>
              <w:spacing w:before="0"/>
              <w:jc w:val="left"/>
              <w:rPr>
                <w:b/>
                <w:sz w:val="22"/>
                <w:szCs w:val="22"/>
              </w:rPr>
            </w:pPr>
          </w:p>
        </w:tc>
      </w:tr>
      <w:tr w:rsidR="004E3D36" w:rsidRPr="006C5401" w14:paraId="34016B0C" w14:textId="77777777" w:rsidTr="00722EE7">
        <w:trPr>
          <w:cantSplit/>
        </w:trPr>
        <w:tc>
          <w:tcPr>
            <w:tcW w:w="2376" w:type="dxa"/>
            <w:tcBorders>
              <w:top w:val="nil"/>
              <w:left w:val="nil"/>
              <w:bottom w:val="single" w:sz="24" w:space="0" w:color="808080"/>
              <w:right w:val="nil"/>
            </w:tcBorders>
          </w:tcPr>
          <w:p w14:paraId="70E90076" w14:textId="77777777" w:rsidR="004E3D36" w:rsidRPr="006C5401" w:rsidRDefault="004E3D36" w:rsidP="00C600C9">
            <w:pPr>
              <w:pStyle w:val="Text"/>
              <w:jc w:val="left"/>
              <w:rPr>
                <w:b/>
                <w:sz w:val="22"/>
                <w:szCs w:val="22"/>
              </w:rPr>
            </w:pPr>
          </w:p>
        </w:tc>
        <w:tc>
          <w:tcPr>
            <w:tcW w:w="2268" w:type="dxa"/>
            <w:tcBorders>
              <w:top w:val="nil"/>
              <w:left w:val="nil"/>
              <w:bottom w:val="single" w:sz="24" w:space="0" w:color="808080"/>
              <w:right w:val="nil"/>
            </w:tcBorders>
          </w:tcPr>
          <w:p w14:paraId="35C391A0" w14:textId="77777777" w:rsidR="004E3D36" w:rsidRPr="006C5401" w:rsidRDefault="004E3D36" w:rsidP="00C600C9">
            <w:pPr>
              <w:pStyle w:val="Text"/>
              <w:spacing w:before="0"/>
              <w:jc w:val="left"/>
              <w:rPr>
                <w:b/>
                <w:sz w:val="22"/>
                <w:szCs w:val="22"/>
              </w:rPr>
            </w:pPr>
          </w:p>
        </w:tc>
        <w:tc>
          <w:tcPr>
            <w:tcW w:w="2268" w:type="dxa"/>
            <w:tcBorders>
              <w:top w:val="nil"/>
              <w:left w:val="nil"/>
              <w:bottom w:val="single" w:sz="24" w:space="0" w:color="808080"/>
              <w:right w:val="nil"/>
            </w:tcBorders>
          </w:tcPr>
          <w:p w14:paraId="2AB66A30" w14:textId="77777777" w:rsidR="004E3D36" w:rsidRPr="006C5401" w:rsidRDefault="004E3D36" w:rsidP="00C600C9">
            <w:pPr>
              <w:pStyle w:val="Text"/>
              <w:spacing w:before="0"/>
              <w:jc w:val="left"/>
              <w:rPr>
                <w:b/>
                <w:sz w:val="22"/>
                <w:szCs w:val="22"/>
              </w:rPr>
            </w:pPr>
          </w:p>
        </w:tc>
        <w:tc>
          <w:tcPr>
            <w:tcW w:w="2415" w:type="dxa"/>
            <w:tcBorders>
              <w:top w:val="nil"/>
              <w:left w:val="nil"/>
              <w:bottom w:val="single" w:sz="24" w:space="0" w:color="808080"/>
              <w:right w:val="nil"/>
            </w:tcBorders>
          </w:tcPr>
          <w:p w14:paraId="33147CB8" w14:textId="77777777" w:rsidR="004E3D36" w:rsidRPr="006C5401" w:rsidRDefault="004E3D36" w:rsidP="00C600C9">
            <w:pPr>
              <w:pStyle w:val="Text"/>
              <w:spacing w:before="0"/>
              <w:jc w:val="left"/>
              <w:rPr>
                <w:b/>
                <w:sz w:val="22"/>
                <w:szCs w:val="22"/>
              </w:rPr>
            </w:pPr>
          </w:p>
        </w:tc>
      </w:tr>
      <w:tr w:rsidR="000B0DF3" w:rsidRPr="006C5401" w14:paraId="2A9009DE" w14:textId="77777777">
        <w:trPr>
          <w:cantSplit/>
        </w:trPr>
        <w:tc>
          <w:tcPr>
            <w:tcW w:w="2376" w:type="dxa"/>
            <w:tcBorders>
              <w:top w:val="single" w:sz="24" w:space="0" w:color="808080"/>
              <w:left w:val="single" w:sz="24" w:space="0" w:color="808080"/>
              <w:bottom w:val="nil"/>
              <w:right w:val="single" w:sz="24" w:space="0" w:color="808080"/>
            </w:tcBorders>
            <w:hideMark/>
          </w:tcPr>
          <w:p w14:paraId="2BA00E46" w14:textId="1219E70B" w:rsidR="000B0DF3" w:rsidRPr="006C5401" w:rsidRDefault="00722EE7" w:rsidP="00C600C9">
            <w:pPr>
              <w:pStyle w:val="Text"/>
              <w:spacing w:before="0"/>
              <w:jc w:val="center"/>
              <w:rPr>
                <w:b/>
                <w:sz w:val="20"/>
              </w:rPr>
            </w:pPr>
            <w:r w:rsidRPr="006C5401">
              <w:rPr>
                <w:noProof/>
                <w:lang w:eastAsia="en-US"/>
              </w:rPr>
              <w:drawing>
                <wp:inline distT="0" distB="0" distL="0" distR="0" wp14:anchorId="3DD0179B" wp14:editId="493A03D1">
                  <wp:extent cx="974271" cy="1230919"/>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36506687" w14:textId="77777777" w:rsidR="000B0DF3" w:rsidRPr="006C5401" w:rsidRDefault="000B0DF3" w:rsidP="00C600C9">
            <w:pPr>
              <w:pStyle w:val="Text"/>
              <w:spacing w:before="0"/>
              <w:jc w:val="center"/>
              <w:rPr>
                <w:lang w:eastAsia="en-US"/>
              </w:rPr>
            </w:pPr>
          </w:p>
          <w:p w14:paraId="457A0D61" w14:textId="6765A022" w:rsidR="000B0DF3" w:rsidRPr="006C5401" w:rsidRDefault="0035707B" w:rsidP="00C600C9">
            <w:pPr>
              <w:pStyle w:val="Text"/>
              <w:spacing w:before="0"/>
              <w:jc w:val="center"/>
              <w:rPr>
                <w:b/>
                <w:sz w:val="20"/>
              </w:rPr>
            </w:pPr>
            <w:r w:rsidRPr="006C5401">
              <w:rPr>
                <w:noProof/>
                <w:lang w:eastAsia="en-US"/>
              </w:rPr>
              <w:drawing>
                <wp:inline distT="0" distB="0" distL="0" distR="0" wp14:anchorId="313F8E54" wp14:editId="6E43F8DB">
                  <wp:extent cx="1303020" cy="1134110"/>
                  <wp:effectExtent l="0" t="0" r="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76600EE3" w14:textId="77777777" w:rsidR="000B0DF3" w:rsidRPr="006C5401" w:rsidRDefault="000B0DF3" w:rsidP="00C600C9">
            <w:pPr>
              <w:pStyle w:val="Text"/>
              <w:spacing w:before="0"/>
              <w:jc w:val="center"/>
              <w:rPr>
                <w:lang w:eastAsia="en-US"/>
              </w:rPr>
            </w:pPr>
          </w:p>
          <w:p w14:paraId="5E2813B3" w14:textId="221C63CC" w:rsidR="000B0DF3" w:rsidRPr="006C5401" w:rsidRDefault="0035707B" w:rsidP="00C600C9">
            <w:pPr>
              <w:pStyle w:val="Text"/>
              <w:spacing w:before="0"/>
              <w:jc w:val="center"/>
              <w:rPr>
                <w:b/>
                <w:sz w:val="20"/>
              </w:rPr>
            </w:pPr>
            <w:r w:rsidRPr="006C5401">
              <w:rPr>
                <w:noProof/>
                <w:lang w:eastAsia="en-US"/>
              </w:rPr>
              <w:drawing>
                <wp:inline distT="0" distB="0" distL="0" distR="0" wp14:anchorId="729A16D4" wp14:editId="1C6AA8B2">
                  <wp:extent cx="1303020" cy="792480"/>
                  <wp:effectExtent l="0" t="0" r="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42888FF8" w14:textId="77777777" w:rsidR="000B0DF3" w:rsidRPr="006C5401" w:rsidRDefault="000B0DF3" w:rsidP="00C600C9">
            <w:pPr>
              <w:pStyle w:val="Text"/>
              <w:spacing w:before="0"/>
              <w:jc w:val="center"/>
              <w:rPr>
                <w:lang w:eastAsia="en-US"/>
              </w:rPr>
            </w:pPr>
          </w:p>
          <w:p w14:paraId="0C08040C" w14:textId="618E57D3" w:rsidR="000B0DF3" w:rsidRPr="006C5401" w:rsidRDefault="0035707B" w:rsidP="00C600C9">
            <w:pPr>
              <w:pStyle w:val="Text"/>
              <w:spacing w:before="0"/>
              <w:jc w:val="center"/>
              <w:rPr>
                <w:b/>
                <w:sz w:val="20"/>
              </w:rPr>
            </w:pPr>
            <w:r w:rsidRPr="006C5401">
              <w:rPr>
                <w:noProof/>
                <w:lang w:eastAsia="en-US"/>
              </w:rPr>
              <w:drawing>
                <wp:inline distT="0" distB="0" distL="0" distR="0" wp14:anchorId="1821DDC4" wp14:editId="6645602C">
                  <wp:extent cx="1094015" cy="1249734"/>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942800" w:rsidRPr="006C5401" w14:paraId="487D3F12" w14:textId="77777777">
        <w:trPr>
          <w:cantSplit/>
        </w:trPr>
        <w:tc>
          <w:tcPr>
            <w:tcW w:w="2376" w:type="dxa"/>
            <w:tcBorders>
              <w:top w:val="nil"/>
              <w:left w:val="single" w:sz="24" w:space="0" w:color="808080"/>
              <w:bottom w:val="nil"/>
              <w:right w:val="single" w:sz="24" w:space="0" w:color="808080"/>
            </w:tcBorders>
            <w:hideMark/>
          </w:tcPr>
          <w:p w14:paraId="72D74464" w14:textId="77777777" w:rsidR="00942800" w:rsidRPr="006C5401" w:rsidRDefault="00942800"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1a:</w:t>
            </w:r>
          </w:p>
          <w:p w14:paraId="476799C1" w14:textId="77777777" w:rsidR="00942800" w:rsidRPr="006C5401" w:rsidRDefault="00942800"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Pull off cap</w:t>
            </w:r>
          </w:p>
        </w:tc>
        <w:tc>
          <w:tcPr>
            <w:tcW w:w="2268" w:type="dxa"/>
            <w:tcBorders>
              <w:top w:val="nil"/>
              <w:left w:val="single" w:sz="24" w:space="0" w:color="808080"/>
              <w:bottom w:val="nil"/>
              <w:right w:val="single" w:sz="24" w:space="0" w:color="808080"/>
            </w:tcBorders>
            <w:hideMark/>
          </w:tcPr>
          <w:p w14:paraId="6C824A77" w14:textId="77777777" w:rsidR="00942800" w:rsidRPr="006C5401" w:rsidRDefault="00942800"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2a:</w:t>
            </w:r>
          </w:p>
          <w:p w14:paraId="5D6FB0C3" w14:textId="77777777" w:rsidR="00942800" w:rsidRPr="006C5401" w:rsidRDefault="00942800"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Pierce capsule once</w:t>
            </w:r>
          </w:p>
          <w:p w14:paraId="20DD1AA8" w14:textId="77777777" w:rsidR="00942800" w:rsidRPr="006C5401" w:rsidRDefault="00942800" w:rsidP="00C600C9">
            <w:pPr>
              <w:pStyle w:val="Table"/>
              <w:tabs>
                <w:tab w:val="clear" w:pos="284"/>
              </w:tabs>
              <w:spacing w:before="0" w:after="0"/>
              <w:rPr>
                <w:rFonts w:ascii="Times New Roman" w:hAnsi="Times New Roman"/>
                <w:szCs w:val="20"/>
              </w:rPr>
            </w:pPr>
            <w:r w:rsidRPr="006C5401">
              <w:rPr>
                <w:rFonts w:ascii="Times New Roman" w:hAnsi="Times New Roman"/>
                <w:szCs w:val="20"/>
              </w:rPr>
              <w:t>Hold the inhaler upright.</w:t>
            </w:r>
          </w:p>
          <w:p w14:paraId="5D54757F" w14:textId="77777777" w:rsidR="00942800" w:rsidRPr="006C5401" w:rsidRDefault="00942800" w:rsidP="00C600C9">
            <w:pPr>
              <w:pStyle w:val="Table"/>
              <w:tabs>
                <w:tab w:val="clear" w:pos="284"/>
              </w:tabs>
              <w:spacing w:before="0" w:after="0"/>
              <w:rPr>
                <w:rFonts w:ascii="Times New Roman" w:hAnsi="Times New Roman"/>
                <w:szCs w:val="20"/>
              </w:rPr>
            </w:pPr>
            <w:r w:rsidRPr="006C5401">
              <w:rPr>
                <w:rFonts w:ascii="Times New Roman" w:hAnsi="Times New Roman"/>
                <w:szCs w:val="20"/>
              </w:rPr>
              <w:t>Pierce capsule by firmly pressing both side buttons at the same time.</w:t>
            </w:r>
          </w:p>
        </w:tc>
        <w:tc>
          <w:tcPr>
            <w:tcW w:w="2268" w:type="dxa"/>
            <w:tcBorders>
              <w:top w:val="nil"/>
              <w:left w:val="single" w:sz="24" w:space="0" w:color="808080"/>
              <w:bottom w:val="nil"/>
              <w:right w:val="single" w:sz="24" w:space="0" w:color="808080"/>
            </w:tcBorders>
            <w:hideMark/>
          </w:tcPr>
          <w:p w14:paraId="0C2C7A82" w14:textId="77777777" w:rsidR="00942800" w:rsidRPr="006C5401" w:rsidRDefault="00942800"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3a:</w:t>
            </w:r>
          </w:p>
          <w:p w14:paraId="216479E3" w14:textId="77777777" w:rsidR="00942800" w:rsidRPr="006C5401" w:rsidRDefault="00942800"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Breathe out fully</w:t>
            </w:r>
          </w:p>
          <w:p w14:paraId="26A4B6D5" w14:textId="77777777" w:rsidR="00942800" w:rsidRPr="00362A2E" w:rsidRDefault="00942800" w:rsidP="00C600C9">
            <w:pPr>
              <w:pStyle w:val="Table"/>
              <w:tabs>
                <w:tab w:val="clear" w:pos="284"/>
              </w:tabs>
              <w:spacing w:before="0" w:after="0"/>
              <w:rPr>
                <w:rFonts w:ascii="Times New Roman" w:hAnsi="Times New Roman"/>
                <w:szCs w:val="20"/>
                <w:u w:val="single"/>
              </w:rPr>
            </w:pPr>
            <w:r w:rsidRPr="00362A2E">
              <w:rPr>
                <w:rFonts w:ascii="Times New Roman" w:hAnsi="Times New Roman"/>
                <w:szCs w:val="20"/>
                <w:u w:val="single"/>
              </w:rPr>
              <w:t>Do not blow into the inhaler.</w:t>
            </w:r>
          </w:p>
        </w:tc>
        <w:tc>
          <w:tcPr>
            <w:tcW w:w="2415" w:type="dxa"/>
            <w:tcBorders>
              <w:top w:val="nil"/>
              <w:left w:val="single" w:sz="24" w:space="0" w:color="808080"/>
              <w:bottom w:val="nil"/>
              <w:right w:val="single" w:sz="24" w:space="0" w:color="808080"/>
            </w:tcBorders>
            <w:hideMark/>
          </w:tcPr>
          <w:p w14:paraId="4C5EFA1B" w14:textId="77777777" w:rsidR="00942800" w:rsidRPr="006C5401" w:rsidRDefault="00942800"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Check capsule is empty</w:t>
            </w:r>
          </w:p>
          <w:p w14:paraId="72ADBC2E" w14:textId="77777777" w:rsidR="00942800" w:rsidRDefault="00942800" w:rsidP="00C600C9">
            <w:pPr>
              <w:pStyle w:val="Table"/>
              <w:tabs>
                <w:tab w:val="clear" w:pos="284"/>
              </w:tabs>
              <w:spacing w:before="0" w:after="0"/>
              <w:rPr>
                <w:rFonts w:ascii="Times New Roman" w:hAnsi="Times New Roman"/>
                <w:szCs w:val="20"/>
              </w:rPr>
            </w:pPr>
            <w:r w:rsidRPr="006C5401">
              <w:rPr>
                <w:rFonts w:ascii="Times New Roman" w:hAnsi="Times New Roman"/>
                <w:szCs w:val="20"/>
              </w:rPr>
              <w:t>Open the inhaler to see if any powder is left in the capsule.</w:t>
            </w:r>
          </w:p>
          <w:p w14:paraId="0E19151E" w14:textId="77777777" w:rsidR="00942800" w:rsidRDefault="00942800" w:rsidP="00C600C9">
            <w:pPr>
              <w:pStyle w:val="Table"/>
              <w:tabs>
                <w:tab w:val="clear" w:pos="284"/>
              </w:tabs>
              <w:spacing w:before="0" w:after="0"/>
              <w:rPr>
                <w:rFonts w:ascii="Times New Roman" w:hAnsi="Times New Roman"/>
                <w:szCs w:val="20"/>
              </w:rPr>
            </w:pPr>
          </w:p>
          <w:p w14:paraId="734BE2A8" w14:textId="77777777" w:rsidR="00942800" w:rsidRDefault="00942800" w:rsidP="00C600C9">
            <w:pPr>
              <w:pStyle w:val="Table"/>
              <w:tabs>
                <w:tab w:val="clear" w:pos="284"/>
              </w:tabs>
              <w:spacing w:before="0" w:after="0"/>
              <w:rPr>
                <w:rFonts w:ascii="Times New Roman" w:hAnsi="Times New Roman"/>
                <w:szCs w:val="20"/>
              </w:rPr>
            </w:pPr>
            <w:r>
              <w:rPr>
                <w:rFonts w:ascii="Times New Roman" w:hAnsi="Times New Roman"/>
                <w:szCs w:val="20"/>
              </w:rPr>
              <w:t>If there is powder left in the capsule:</w:t>
            </w:r>
          </w:p>
          <w:p w14:paraId="4143412A" w14:textId="77777777" w:rsidR="00942800" w:rsidRDefault="00942800" w:rsidP="00C600C9">
            <w:pPr>
              <w:pStyle w:val="Table"/>
              <w:numPr>
                <w:ilvl w:val="0"/>
                <w:numId w:val="19"/>
              </w:numPr>
              <w:tabs>
                <w:tab w:val="clear" w:pos="284"/>
              </w:tabs>
              <w:spacing w:before="0" w:after="0"/>
              <w:rPr>
                <w:rFonts w:ascii="Times New Roman" w:hAnsi="Times New Roman"/>
                <w:szCs w:val="20"/>
              </w:rPr>
            </w:pPr>
            <w:r>
              <w:rPr>
                <w:rFonts w:ascii="Times New Roman" w:hAnsi="Times New Roman"/>
                <w:szCs w:val="20"/>
              </w:rPr>
              <w:t>Close the inhaler.</w:t>
            </w:r>
          </w:p>
          <w:p w14:paraId="4C27C518" w14:textId="77777777" w:rsidR="00942800" w:rsidRDefault="00942800" w:rsidP="00C600C9">
            <w:pPr>
              <w:pStyle w:val="Table"/>
              <w:numPr>
                <w:ilvl w:val="0"/>
                <w:numId w:val="19"/>
              </w:numPr>
              <w:tabs>
                <w:tab w:val="clear" w:pos="284"/>
              </w:tabs>
              <w:spacing w:before="0" w:after="0"/>
              <w:rPr>
                <w:rFonts w:ascii="Times New Roman" w:hAnsi="Times New Roman"/>
                <w:szCs w:val="20"/>
              </w:rPr>
            </w:pPr>
            <w:r>
              <w:rPr>
                <w:rFonts w:ascii="Times New Roman" w:hAnsi="Times New Roman"/>
                <w:szCs w:val="20"/>
              </w:rPr>
              <w:t>Repeat steps 3a to 3d.</w:t>
            </w:r>
          </w:p>
          <w:p w14:paraId="59EBDCAA" w14:textId="67E0EBF9" w:rsidR="00942800" w:rsidRPr="006C5401" w:rsidRDefault="00942800" w:rsidP="00C600C9">
            <w:pPr>
              <w:pStyle w:val="Table"/>
              <w:tabs>
                <w:tab w:val="clear" w:pos="284"/>
              </w:tabs>
              <w:spacing w:before="0" w:after="0"/>
              <w:rPr>
                <w:rFonts w:ascii="Times New Roman" w:hAnsi="Times New Roman"/>
                <w:szCs w:val="20"/>
              </w:rPr>
            </w:pPr>
          </w:p>
        </w:tc>
      </w:tr>
      <w:tr w:rsidR="00942800" w:rsidRPr="006C5401" w14:paraId="2B1F9310" w14:textId="77777777">
        <w:trPr>
          <w:cantSplit/>
        </w:trPr>
        <w:tc>
          <w:tcPr>
            <w:tcW w:w="2376" w:type="dxa"/>
            <w:tcBorders>
              <w:top w:val="nil"/>
              <w:left w:val="single" w:sz="24" w:space="0" w:color="808080"/>
              <w:bottom w:val="nil"/>
              <w:right w:val="single" w:sz="24" w:space="0" w:color="808080"/>
            </w:tcBorders>
            <w:hideMark/>
          </w:tcPr>
          <w:p w14:paraId="07E9832A" w14:textId="62D09385" w:rsidR="00942800" w:rsidRPr="006C5401" w:rsidRDefault="00942800" w:rsidP="00C600C9">
            <w:pPr>
              <w:pStyle w:val="Table"/>
              <w:keepNext/>
              <w:keepLines w:val="0"/>
              <w:tabs>
                <w:tab w:val="clear" w:pos="284"/>
              </w:tabs>
              <w:spacing w:before="0" w:after="0"/>
              <w:rPr>
                <w:rFonts w:ascii="Times New Roman" w:hAnsi="Times New Roman"/>
                <w:szCs w:val="20"/>
              </w:rPr>
            </w:pPr>
            <w:r w:rsidRPr="006C5401">
              <w:rPr>
                <w:noProof/>
                <w:lang w:eastAsia="en-US"/>
              </w:rPr>
              <w:drawing>
                <wp:inline distT="0" distB="0" distL="0" distR="0" wp14:anchorId="58547E4E" wp14:editId="2BF1F1A4">
                  <wp:extent cx="1240971" cy="1121470"/>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24598BC5" w14:textId="77777777" w:rsidR="00942800" w:rsidRPr="006C5401" w:rsidRDefault="00942800" w:rsidP="00C600C9">
            <w:pPr>
              <w:pStyle w:val="Table"/>
              <w:tabs>
                <w:tab w:val="clear" w:pos="284"/>
              </w:tabs>
              <w:spacing w:before="0" w:after="0"/>
              <w:rPr>
                <w:rFonts w:ascii="Times New Roman" w:hAnsi="Times New Roman"/>
                <w:szCs w:val="20"/>
              </w:rPr>
            </w:pPr>
            <w:r w:rsidRPr="006C5401">
              <w:rPr>
                <w:rFonts w:ascii="Times New Roman" w:hAnsi="Times New Roman"/>
                <w:szCs w:val="20"/>
              </w:rPr>
              <w:t>You should hear a</w:t>
            </w:r>
            <w:r w:rsidRPr="006C5401">
              <w:rPr>
                <w:rFonts w:ascii="Times New Roman" w:hAnsi="Times New Roman"/>
                <w:b/>
                <w:szCs w:val="20"/>
              </w:rPr>
              <w:t xml:space="preserve"> </w:t>
            </w:r>
            <w:r w:rsidRPr="006C5401">
              <w:rPr>
                <w:rFonts w:ascii="Times New Roman" w:hAnsi="Times New Roman"/>
                <w:szCs w:val="20"/>
              </w:rPr>
              <w:t>noise</w:t>
            </w:r>
            <w:r w:rsidRPr="006C5401">
              <w:rPr>
                <w:rFonts w:ascii="Times New Roman" w:hAnsi="Times New Roman"/>
                <w:b/>
                <w:szCs w:val="20"/>
              </w:rPr>
              <w:t xml:space="preserve"> </w:t>
            </w:r>
            <w:r w:rsidRPr="006C5401">
              <w:rPr>
                <w:rFonts w:ascii="Times New Roman" w:hAnsi="Times New Roman"/>
                <w:szCs w:val="20"/>
              </w:rPr>
              <w:t>as the capsule is pierced.</w:t>
            </w:r>
          </w:p>
          <w:p w14:paraId="1A53D02C" w14:textId="77777777" w:rsidR="00942800" w:rsidRPr="00362A2E" w:rsidRDefault="00942800" w:rsidP="00C600C9">
            <w:pPr>
              <w:pStyle w:val="Table"/>
              <w:tabs>
                <w:tab w:val="clear" w:pos="284"/>
              </w:tabs>
              <w:spacing w:before="0" w:after="0"/>
              <w:rPr>
                <w:rFonts w:ascii="Times New Roman" w:hAnsi="Times New Roman"/>
                <w:szCs w:val="20"/>
                <w:u w:val="single"/>
              </w:rPr>
            </w:pPr>
            <w:r w:rsidRPr="00362A2E">
              <w:rPr>
                <w:rFonts w:ascii="Times New Roman" w:hAnsi="Times New Roman"/>
                <w:szCs w:val="20"/>
                <w:u w:val="single"/>
              </w:rPr>
              <w:t>Only pierce the capsule once.</w:t>
            </w:r>
          </w:p>
        </w:tc>
        <w:tc>
          <w:tcPr>
            <w:tcW w:w="2268" w:type="dxa"/>
            <w:tcBorders>
              <w:top w:val="nil"/>
              <w:left w:val="single" w:sz="24" w:space="0" w:color="808080"/>
              <w:bottom w:val="nil"/>
              <w:right w:val="single" w:sz="24" w:space="0" w:color="808080"/>
            </w:tcBorders>
            <w:hideMark/>
          </w:tcPr>
          <w:p w14:paraId="1C65E607" w14:textId="62B208B5" w:rsidR="00942800" w:rsidRPr="006C5401" w:rsidRDefault="00942800" w:rsidP="00C600C9">
            <w:pPr>
              <w:pStyle w:val="Table"/>
              <w:keepNext/>
              <w:keepLines w:val="0"/>
              <w:tabs>
                <w:tab w:val="clear" w:pos="284"/>
              </w:tabs>
              <w:spacing w:before="0" w:after="0"/>
              <w:rPr>
                <w:rFonts w:ascii="Times New Roman" w:hAnsi="Times New Roman"/>
                <w:szCs w:val="20"/>
              </w:rPr>
            </w:pPr>
            <w:r w:rsidRPr="0094265E">
              <w:rPr>
                <w:noProof/>
                <w:lang w:eastAsia="en-US"/>
              </w:rPr>
              <w:drawing>
                <wp:inline distT="0" distB="0" distL="0" distR="0" wp14:anchorId="0959460E" wp14:editId="40E14DF8">
                  <wp:extent cx="1285875" cy="848747"/>
                  <wp:effectExtent l="0" t="0" r="0" b="8890"/>
                  <wp:docPr id="1" name="Picture 1"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67A45303" w14:textId="77777777" w:rsidR="00942800" w:rsidRDefault="00942800" w:rsidP="00C600C9">
            <w:pPr>
              <w:pStyle w:val="Table"/>
              <w:tabs>
                <w:tab w:val="clear" w:pos="284"/>
              </w:tabs>
              <w:spacing w:before="0" w:after="0"/>
              <w:rPr>
                <w:rFonts w:ascii="Times New Roman" w:hAnsi="Times New Roman"/>
                <w:szCs w:val="20"/>
              </w:rPr>
            </w:pPr>
            <w:r w:rsidRPr="006C5401">
              <w:rPr>
                <w:noProof/>
                <w:lang w:eastAsia="en-US"/>
              </w:rPr>
              <w:drawing>
                <wp:inline distT="0" distB="0" distL="0" distR="0" wp14:anchorId="0B92A9D8" wp14:editId="148A864F">
                  <wp:extent cx="1396365"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6365" cy="325755"/>
                          </a:xfrm>
                          <a:prstGeom prst="rect">
                            <a:avLst/>
                          </a:prstGeom>
                        </pic:spPr>
                      </pic:pic>
                    </a:graphicData>
                  </a:graphic>
                </wp:inline>
              </w:drawing>
            </w:r>
          </w:p>
          <w:p w14:paraId="32E8E17F" w14:textId="6F0F7B3F" w:rsidR="00942800" w:rsidRPr="006C5401" w:rsidRDefault="00942800" w:rsidP="00C600C9">
            <w:pPr>
              <w:pStyle w:val="Table"/>
              <w:tabs>
                <w:tab w:val="clear" w:pos="284"/>
              </w:tabs>
              <w:spacing w:before="0" w:after="0"/>
              <w:rPr>
                <w:rFonts w:ascii="Times New Roman" w:hAnsi="Times New Roman"/>
                <w:b/>
                <w:szCs w:val="20"/>
              </w:rPr>
            </w:pPr>
            <w:r w:rsidRPr="00F37848">
              <w:rPr>
                <w:rFonts w:ascii="Times New Roman" w:hAnsi="Times New Roman"/>
                <w:b/>
                <w:szCs w:val="20"/>
              </w:rPr>
              <w:t>Powder</w:t>
            </w:r>
            <w:r w:rsidRPr="00F37848">
              <w:rPr>
                <w:rFonts w:ascii="Times New Roman" w:hAnsi="Times New Roman"/>
                <w:b/>
                <w:szCs w:val="20"/>
              </w:rPr>
              <w:tab/>
              <w:t>Empty</w:t>
            </w:r>
            <w:r>
              <w:rPr>
                <w:rFonts w:ascii="Times New Roman" w:hAnsi="Times New Roman"/>
                <w:b/>
                <w:szCs w:val="20"/>
              </w:rPr>
              <w:t xml:space="preserve"> </w:t>
            </w:r>
            <w:r w:rsidRPr="00F37848">
              <w:rPr>
                <w:rFonts w:ascii="Times New Roman" w:hAnsi="Times New Roman"/>
                <w:b/>
                <w:szCs w:val="20"/>
              </w:rPr>
              <w:t>remaining</w:t>
            </w:r>
          </w:p>
        </w:tc>
      </w:tr>
      <w:tr w:rsidR="00942800" w:rsidRPr="006C5401" w14:paraId="13A74AB2" w14:textId="77777777">
        <w:trPr>
          <w:cantSplit/>
        </w:trPr>
        <w:tc>
          <w:tcPr>
            <w:tcW w:w="2376" w:type="dxa"/>
            <w:tcBorders>
              <w:top w:val="nil"/>
              <w:left w:val="single" w:sz="24" w:space="0" w:color="808080"/>
              <w:bottom w:val="nil"/>
              <w:right w:val="single" w:sz="24" w:space="0" w:color="808080"/>
            </w:tcBorders>
            <w:hideMark/>
          </w:tcPr>
          <w:p w14:paraId="7559A30D" w14:textId="77777777" w:rsidR="00942800" w:rsidRPr="006C5401" w:rsidRDefault="00942800" w:rsidP="00C600C9">
            <w:pPr>
              <w:pStyle w:val="Table"/>
              <w:tabs>
                <w:tab w:val="clear" w:pos="284"/>
              </w:tabs>
              <w:spacing w:before="0" w:after="0"/>
              <w:rPr>
                <w:rFonts w:ascii="Times New Roman" w:eastAsia="Calibri" w:hAnsi="Times New Roman"/>
                <w:szCs w:val="20"/>
              </w:rPr>
            </w:pPr>
            <w:r w:rsidRPr="006C5401">
              <w:rPr>
                <w:rFonts w:ascii="Times New Roman" w:hAnsi="Times New Roman"/>
                <w:szCs w:val="20"/>
              </w:rPr>
              <w:t>Step 1b:</w:t>
            </w:r>
          </w:p>
          <w:p w14:paraId="0AD12C8D" w14:textId="77777777" w:rsidR="00942800" w:rsidRPr="006C5401" w:rsidRDefault="00942800" w:rsidP="00C600C9">
            <w:pPr>
              <w:pStyle w:val="Table"/>
              <w:tabs>
                <w:tab w:val="clear" w:pos="284"/>
              </w:tabs>
              <w:spacing w:before="0" w:after="0"/>
              <w:rPr>
                <w:rFonts w:ascii="Times New Roman" w:hAnsi="Times New Roman"/>
                <w:szCs w:val="20"/>
              </w:rPr>
            </w:pPr>
            <w:r w:rsidRPr="006C5401">
              <w:rPr>
                <w:rFonts w:ascii="Times New Roman" w:hAnsi="Times New Roman"/>
                <w:b/>
                <w:szCs w:val="20"/>
              </w:rPr>
              <w:t>Open inhaler</w:t>
            </w:r>
          </w:p>
        </w:tc>
        <w:tc>
          <w:tcPr>
            <w:tcW w:w="2268" w:type="dxa"/>
            <w:tcBorders>
              <w:top w:val="nil"/>
              <w:left w:val="single" w:sz="24" w:space="0" w:color="808080"/>
              <w:bottom w:val="nil"/>
              <w:right w:val="single" w:sz="24" w:space="0" w:color="808080"/>
            </w:tcBorders>
            <w:hideMark/>
          </w:tcPr>
          <w:p w14:paraId="15A6D665" w14:textId="4DA7DEE7" w:rsidR="00942800" w:rsidRPr="006C5401" w:rsidRDefault="00942800" w:rsidP="00C600C9">
            <w:pPr>
              <w:pStyle w:val="Table"/>
              <w:tabs>
                <w:tab w:val="clear" w:pos="284"/>
              </w:tabs>
              <w:spacing w:before="0" w:after="0"/>
              <w:rPr>
                <w:rFonts w:ascii="Times New Roman" w:hAnsi="Times New Roman"/>
                <w:szCs w:val="20"/>
              </w:rPr>
            </w:pPr>
            <w:r w:rsidRPr="006C5401">
              <w:rPr>
                <w:noProof/>
                <w:lang w:eastAsia="en-US"/>
              </w:rPr>
              <w:drawing>
                <wp:inline distT="0" distB="0" distL="0" distR="0" wp14:anchorId="6888BB01" wp14:editId="607B09F3">
                  <wp:extent cx="1303020" cy="119316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3020" cy="1193165"/>
                          </a:xfrm>
                          <a:prstGeom prst="rect">
                            <a:avLst/>
                          </a:prstGeom>
                        </pic:spPr>
                      </pic:pic>
                    </a:graphicData>
                  </a:graphic>
                </wp:inline>
              </w:drawing>
            </w:r>
          </w:p>
          <w:p w14:paraId="3C7BAADF" w14:textId="77777777" w:rsidR="00942800" w:rsidRPr="006C5401" w:rsidRDefault="00942800"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2b:</w:t>
            </w:r>
          </w:p>
          <w:p w14:paraId="6F57001B" w14:textId="77777777" w:rsidR="00942800" w:rsidRPr="006C5401" w:rsidRDefault="00942800" w:rsidP="00C600C9">
            <w:pPr>
              <w:pStyle w:val="Table"/>
              <w:tabs>
                <w:tab w:val="clear" w:pos="284"/>
              </w:tabs>
              <w:spacing w:before="0" w:after="0"/>
              <w:rPr>
                <w:rFonts w:ascii="Times New Roman" w:hAnsi="Times New Roman"/>
                <w:szCs w:val="20"/>
              </w:rPr>
            </w:pPr>
            <w:r w:rsidRPr="006C5401">
              <w:rPr>
                <w:rFonts w:ascii="Times New Roman" w:hAnsi="Times New Roman"/>
                <w:b/>
                <w:szCs w:val="20"/>
              </w:rPr>
              <w:t>Release side buttons</w:t>
            </w:r>
          </w:p>
        </w:tc>
        <w:tc>
          <w:tcPr>
            <w:tcW w:w="2268" w:type="dxa"/>
            <w:tcBorders>
              <w:top w:val="nil"/>
              <w:left w:val="single" w:sz="24" w:space="0" w:color="808080"/>
              <w:bottom w:val="nil"/>
              <w:right w:val="single" w:sz="24" w:space="0" w:color="808080"/>
            </w:tcBorders>
            <w:hideMark/>
          </w:tcPr>
          <w:p w14:paraId="77ABF681" w14:textId="77777777" w:rsidR="00942800" w:rsidRPr="006C5401" w:rsidRDefault="00942800"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3b:</w:t>
            </w:r>
          </w:p>
          <w:p w14:paraId="1B1CA5E1" w14:textId="77777777" w:rsidR="00942800" w:rsidRPr="006C5401" w:rsidRDefault="00942800"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Inhale medicine deeply</w:t>
            </w:r>
          </w:p>
          <w:p w14:paraId="35147BAF" w14:textId="77777777" w:rsidR="00942800" w:rsidRPr="006C5401" w:rsidRDefault="00942800" w:rsidP="00C600C9">
            <w:pPr>
              <w:pStyle w:val="Table"/>
              <w:tabs>
                <w:tab w:val="clear" w:pos="284"/>
              </w:tabs>
              <w:spacing w:before="0" w:after="0"/>
              <w:rPr>
                <w:rFonts w:ascii="Times New Roman" w:hAnsi="Times New Roman"/>
                <w:szCs w:val="20"/>
              </w:rPr>
            </w:pPr>
            <w:r w:rsidRPr="006C5401">
              <w:rPr>
                <w:rFonts w:ascii="Times New Roman" w:hAnsi="Times New Roman"/>
                <w:szCs w:val="20"/>
              </w:rPr>
              <w:t>Hold the inhaler as shown in the picture.</w:t>
            </w:r>
          </w:p>
          <w:p w14:paraId="6DD9C555" w14:textId="77777777" w:rsidR="00942800" w:rsidRPr="006C5401" w:rsidRDefault="00942800" w:rsidP="00C600C9">
            <w:pPr>
              <w:pStyle w:val="Text"/>
              <w:spacing w:before="0"/>
              <w:jc w:val="left"/>
              <w:rPr>
                <w:sz w:val="20"/>
              </w:rPr>
            </w:pPr>
            <w:r w:rsidRPr="006C5401">
              <w:rPr>
                <w:sz w:val="20"/>
              </w:rPr>
              <w:t>Place the mouthpiece in your mouth and close your lips firmly around it.</w:t>
            </w:r>
          </w:p>
          <w:p w14:paraId="56744923" w14:textId="77777777" w:rsidR="00942800" w:rsidRPr="006C5401" w:rsidRDefault="00942800" w:rsidP="00C600C9">
            <w:pPr>
              <w:pStyle w:val="Table"/>
              <w:tabs>
                <w:tab w:val="clear" w:pos="284"/>
              </w:tabs>
              <w:spacing w:before="0" w:after="0"/>
              <w:rPr>
                <w:rFonts w:ascii="Times New Roman" w:hAnsi="Times New Roman"/>
                <w:szCs w:val="20"/>
              </w:rPr>
            </w:pPr>
            <w:r w:rsidRPr="006C5401">
              <w:rPr>
                <w:rFonts w:ascii="Times New Roman" w:hAnsi="Times New Roman"/>
                <w:szCs w:val="20"/>
                <w:u w:val="single"/>
              </w:rPr>
              <w:t>Do not press the side buttons</w:t>
            </w:r>
            <w:r w:rsidRPr="006C5401">
              <w:rPr>
                <w:rFonts w:ascii="Times New Roman" w:hAnsi="Times New Roman"/>
                <w:szCs w:val="20"/>
              </w:rPr>
              <w:t>.</w:t>
            </w:r>
          </w:p>
        </w:tc>
        <w:tc>
          <w:tcPr>
            <w:tcW w:w="2415" w:type="dxa"/>
            <w:tcBorders>
              <w:top w:val="nil"/>
              <w:left w:val="single" w:sz="24" w:space="0" w:color="808080"/>
              <w:bottom w:val="nil"/>
              <w:right w:val="single" w:sz="24" w:space="0" w:color="808080"/>
            </w:tcBorders>
            <w:hideMark/>
          </w:tcPr>
          <w:p w14:paraId="4F5BE685" w14:textId="07B0A28C" w:rsidR="00942800" w:rsidRPr="006C5401" w:rsidRDefault="00942800" w:rsidP="00C600C9">
            <w:pPr>
              <w:pStyle w:val="Table"/>
              <w:tabs>
                <w:tab w:val="clear" w:pos="284"/>
              </w:tabs>
              <w:spacing w:before="0" w:after="0"/>
              <w:rPr>
                <w:rFonts w:ascii="Times New Roman" w:hAnsi="Times New Roman"/>
                <w:b/>
                <w:szCs w:val="20"/>
              </w:rPr>
            </w:pPr>
          </w:p>
        </w:tc>
      </w:tr>
      <w:tr w:rsidR="000B0DF3" w:rsidRPr="006C5401" w14:paraId="3D2E8DA8" w14:textId="77777777">
        <w:trPr>
          <w:cantSplit/>
        </w:trPr>
        <w:tc>
          <w:tcPr>
            <w:tcW w:w="2376" w:type="dxa"/>
            <w:tcBorders>
              <w:top w:val="nil"/>
              <w:left w:val="single" w:sz="24" w:space="0" w:color="808080"/>
              <w:bottom w:val="nil"/>
              <w:right w:val="single" w:sz="24" w:space="0" w:color="808080"/>
            </w:tcBorders>
            <w:hideMark/>
          </w:tcPr>
          <w:p w14:paraId="13E941FE" w14:textId="1E588C3C" w:rsidR="000B0DF3" w:rsidRPr="006C5401" w:rsidRDefault="00552AD6" w:rsidP="00C600C9">
            <w:pPr>
              <w:pStyle w:val="Text"/>
              <w:keepNext/>
              <w:spacing w:before="0"/>
              <w:rPr>
                <w:sz w:val="20"/>
              </w:rPr>
            </w:pPr>
            <w:r w:rsidRPr="006C5401">
              <w:rPr>
                <w:noProof/>
                <w:lang w:eastAsia="en-US"/>
              </w:rPr>
              <w:drawing>
                <wp:anchor distT="0" distB="0" distL="114300" distR="114300" simplePos="0" relativeHeight="251657728" behindDoc="0" locked="0" layoutInCell="1" allowOverlap="1" wp14:anchorId="1E9C60F2" wp14:editId="74AAB229">
                  <wp:simplePos x="0" y="0"/>
                  <wp:positionH relativeFrom="column">
                    <wp:posOffset>-6985</wp:posOffset>
                  </wp:positionH>
                  <wp:positionV relativeFrom="paragraph">
                    <wp:posOffset>128270</wp:posOffset>
                  </wp:positionV>
                  <wp:extent cx="1371600" cy="1009650"/>
                  <wp:effectExtent l="0" t="0" r="0" b="0"/>
                  <wp:wrapTopAndBottom/>
                  <wp:docPr id="4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2800" w:rsidRPr="0094265E">
              <w:rPr>
                <w:noProof/>
                <w:lang w:eastAsia="en-US"/>
              </w:rPr>
              <w:drawing>
                <wp:inline distT="0" distB="0" distL="0" distR="0" wp14:anchorId="1978B7A6" wp14:editId="472A0DBB">
                  <wp:extent cx="1393371" cy="990477"/>
                  <wp:effectExtent l="0" t="0" r="0" b="635"/>
                  <wp:docPr id="2" name="Picture 2"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p>
        </w:tc>
        <w:tc>
          <w:tcPr>
            <w:tcW w:w="2268" w:type="dxa"/>
            <w:tcBorders>
              <w:top w:val="nil"/>
              <w:left w:val="single" w:sz="24" w:space="0" w:color="808080"/>
              <w:bottom w:val="nil"/>
              <w:right w:val="single" w:sz="24" w:space="0" w:color="808080"/>
            </w:tcBorders>
          </w:tcPr>
          <w:p w14:paraId="76957101" w14:textId="77777777" w:rsidR="000B0DF3" w:rsidRPr="006C5401" w:rsidRDefault="000B0DF3" w:rsidP="00C600C9">
            <w:pPr>
              <w:pStyle w:val="Table"/>
              <w:keepNext/>
              <w:keepLines w:val="0"/>
              <w:tabs>
                <w:tab w:val="clear" w:pos="284"/>
              </w:tabs>
              <w:spacing w:before="0" w:after="0"/>
              <w:rPr>
                <w:rFonts w:ascii="Times New Roman" w:hAnsi="Times New Roman"/>
                <w:szCs w:val="20"/>
              </w:rPr>
            </w:pPr>
          </w:p>
        </w:tc>
        <w:tc>
          <w:tcPr>
            <w:tcW w:w="2268" w:type="dxa"/>
            <w:tcBorders>
              <w:top w:val="nil"/>
              <w:left w:val="single" w:sz="24" w:space="0" w:color="808080"/>
              <w:bottom w:val="nil"/>
              <w:right w:val="single" w:sz="24" w:space="0" w:color="808080"/>
            </w:tcBorders>
            <w:hideMark/>
          </w:tcPr>
          <w:p w14:paraId="5E1D3B5B" w14:textId="77777777" w:rsidR="000B0DF3" w:rsidRPr="006C5401" w:rsidRDefault="00017285" w:rsidP="00C600C9">
            <w:pPr>
              <w:pStyle w:val="Table"/>
              <w:keepNext/>
              <w:keepLines w:val="0"/>
              <w:tabs>
                <w:tab w:val="clear" w:pos="284"/>
              </w:tabs>
              <w:spacing w:before="0" w:after="0"/>
              <w:rPr>
                <w:rFonts w:ascii="Times New Roman" w:hAnsi="Times New Roman"/>
                <w:szCs w:val="20"/>
              </w:rPr>
            </w:pPr>
            <w:r w:rsidRPr="006C5401">
              <w:rPr>
                <w:rFonts w:ascii="Times New Roman" w:hAnsi="Times New Roman"/>
                <w:szCs w:val="20"/>
              </w:rPr>
              <w:t>Breathe in quickly and as deeply as you can.</w:t>
            </w:r>
          </w:p>
          <w:p w14:paraId="227B05FA" w14:textId="77777777" w:rsidR="000B0DF3" w:rsidRPr="006C5401" w:rsidRDefault="00017285" w:rsidP="00C600C9">
            <w:pPr>
              <w:pStyle w:val="Text"/>
              <w:keepNext/>
              <w:spacing w:before="0"/>
              <w:jc w:val="left"/>
              <w:rPr>
                <w:sz w:val="20"/>
              </w:rPr>
            </w:pPr>
            <w:r w:rsidRPr="006C5401">
              <w:rPr>
                <w:sz w:val="20"/>
              </w:rPr>
              <w:t>During inhalation you will hear a whirring noise.</w:t>
            </w:r>
          </w:p>
          <w:p w14:paraId="64A0FB38" w14:textId="77777777" w:rsidR="000B0DF3" w:rsidRPr="006C5401" w:rsidRDefault="00017285" w:rsidP="00C600C9">
            <w:pPr>
              <w:pStyle w:val="Table"/>
              <w:keepNext/>
              <w:keepLines w:val="0"/>
              <w:tabs>
                <w:tab w:val="clear" w:pos="284"/>
              </w:tabs>
              <w:spacing w:before="0" w:after="0"/>
              <w:rPr>
                <w:rFonts w:ascii="Times New Roman" w:hAnsi="Times New Roman"/>
                <w:szCs w:val="20"/>
              </w:rPr>
            </w:pPr>
            <w:r w:rsidRPr="006C5401">
              <w:rPr>
                <w:rFonts w:ascii="Times New Roman" w:hAnsi="Times New Roman"/>
                <w:szCs w:val="20"/>
              </w:rPr>
              <w:t>You may taste the medicine as you inhale.</w:t>
            </w:r>
          </w:p>
        </w:tc>
        <w:tc>
          <w:tcPr>
            <w:tcW w:w="2415" w:type="dxa"/>
            <w:tcBorders>
              <w:top w:val="nil"/>
              <w:left w:val="single" w:sz="24" w:space="0" w:color="808080"/>
              <w:bottom w:val="nil"/>
              <w:right w:val="single" w:sz="24" w:space="0" w:color="808080"/>
            </w:tcBorders>
            <w:hideMark/>
          </w:tcPr>
          <w:p w14:paraId="0ED2846A" w14:textId="29B99570" w:rsidR="000B0DF3" w:rsidRPr="006C5401" w:rsidRDefault="0035707B" w:rsidP="00C600C9">
            <w:pPr>
              <w:pStyle w:val="Table"/>
              <w:keepNext/>
              <w:keepLines w:val="0"/>
              <w:tabs>
                <w:tab w:val="clear" w:pos="284"/>
              </w:tabs>
              <w:spacing w:before="0" w:after="0"/>
              <w:rPr>
                <w:rFonts w:ascii="Times New Roman" w:hAnsi="Times New Roman"/>
                <w:szCs w:val="20"/>
              </w:rPr>
            </w:pPr>
            <w:r w:rsidRPr="006C5401">
              <w:rPr>
                <w:noProof/>
                <w:lang w:eastAsia="en-US"/>
              </w:rPr>
              <w:drawing>
                <wp:inline distT="0" distB="0" distL="0" distR="0" wp14:anchorId="54091592" wp14:editId="36025B59">
                  <wp:extent cx="1344386" cy="1763169"/>
                  <wp:effectExtent l="0" t="0" r="8255"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48697" cy="1768823"/>
                          </a:xfrm>
                          <a:prstGeom prst="rect">
                            <a:avLst/>
                          </a:prstGeom>
                        </pic:spPr>
                      </pic:pic>
                    </a:graphicData>
                  </a:graphic>
                </wp:inline>
              </w:drawing>
            </w:r>
          </w:p>
        </w:tc>
      </w:tr>
      <w:tr w:rsidR="000B0DF3" w:rsidRPr="006C5401" w14:paraId="6CC473DA" w14:textId="77777777">
        <w:tc>
          <w:tcPr>
            <w:tcW w:w="2376" w:type="dxa"/>
            <w:tcBorders>
              <w:top w:val="nil"/>
              <w:left w:val="single" w:sz="24" w:space="0" w:color="808080"/>
              <w:bottom w:val="nil"/>
              <w:right w:val="single" w:sz="24" w:space="0" w:color="808080"/>
            </w:tcBorders>
            <w:hideMark/>
          </w:tcPr>
          <w:p w14:paraId="3DFD33E2" w14:textId="77777777" w:rsidR="000B0DF3" w:rsidRPr="006C5401" w:rsidRDefault="00017285"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1c:</w:t>
            </w:r>
          </w:p>
          <w:p w14:paraId="35BC3460" w14:textId="77777777" w:rsidR="000B0DF3" w:rsidRPr="006C5401" w:rsidRDefault="00017285"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Remove capsule</w:t>
            </w:r>
          </w:p>
          <w:p w14:paraId="10322776" w14:textId="77777777" w:rsidR="000B0DF3" w:rsidRPr="006C5401" w:rsidRDefault="00017285" w:rsidP="00C600C9">
            <w:pPr>
              <w:pStyle w:val="Table"/>
              <w:tabs>
                <w:tab w:val="clear" w:pos="284"/>
              </w:tabs>
              <w:spacing w:before="0" w:after="0"/>
              <w:rPr>
                <w:rFonts w:ascii="Times New Roman" w:hAnsi="Times New Roman"/>
                <w:szCs w:val="20"/>
              </w:rPr>
            </w:pPr>
            <w:r w:rsidRPr="006C5401">
              <w:rPr>
                <w:rFonts w:ascii="Times New Roman" w:hAnsi="Times New Roman"/>
                <w:szCs w:val="20"/>
              </w:rPr>
              <w:t>Separate one of the blisters from the blister card.</w:t>
            </w:r>
          </w:p>
          <w:p w14:paraId="6F209283" w14:textId="77777777" w:rsidR="000B0DF3" w:rsidRPr="006C5401" w:rsidRDefault="00017285" w:rsidP="00C600C9">
            <w:pPr>
              <w:pStyle w:val="Text"/>
              <w:spacing w:before="0"/>
              <w:jc w:val="left"/>
              <w:rPr>
                <w:sz w:val="20"/>
              </w:rPr>
            </w:pPr>
            <w:r w:rsidRPr="006C5401">
              <w:rPr>
                <w:sz w:val="20"/>
              </w:rPr>
              <w:t>Peel open the blister and remove the capsule.</w:t>
            </w:r>
          </w:p>
          <w:p w14:paraId="4FA191B7" w14:textId="77777777" w:rsidR="000B0DF3" w:rsidRPr="00362A2E" w:rsidRDefault="00017285" w:rsidP="00C600C9">
            <w:pPr>
              <w:pStyle w:val="Table"/>
              <w:tabs>
                <w:tab w:val="clear" w:pos="284"/>
              </w:tabs>
              <w:spacing w:before="0" w:after="0"/>
              <w:rPr>
                <w:rFonts w:ascii="Times New Roman" w:hAnsi="Times New Roman"/>
                <w:szCs w:val="20"/>
                <w:u w:val="single"/>
              </w:rPr>
            </w:pPr>
            <w:r w:rsidRPr="00362A2E">
              <w:rPr>
                <w:rFonts w:ascii="Times New Roman" w:hAnsi="Times New Roman"/>
                <w:szCs w:val="20"/>
                <w:u w:val="single"/>
              </w:rPr>
              <w:t>Do not push the capsule through the foil.</w:t>
            </w:r>
          </w:p>
          <w:p w14:paraId="04600981" w14:textId="77777777" w:rsidR="000B0DF3" w:rsidRPr="006C5401" w:rsidRDefault="00017285" w:rsidP="00C600C9">
            <w:pPr>
              <w:pStyle w:val="Text"/>
              <w:spacing w:before="0"/>
              <w:jc w:val="left"/>
              <w:rPr>
                <w:b/>
                <w:sz w:val="20"/>
              </w:rPr>
            </w:pPr>
            <w:r w:rsidRPr="00362A2E">
              <w:rPr>
                <w:rFonts w:eastAsia="Calibri"/>
                <w:sz w:val="20"/>
                <w:u w:val="single"/>
              </w:rPr>
              <w:t>Do not swallow the capsule.</w:t>
            </w:r>
          </w:p>
        </w:tc>
        <w:tc>
          <w:tcPr>
            <w:tcW w:w="2268" w:type="dxa"/>
            <w:tcBorders>
              <w:top w:val="nil"/>
              <w:left w:val="single" w:sz="24" w:space="0" w:color="808080"/>
              <w:bottom w:val="nil"/>
              <w:right w:val="single" w:sz="24" w:space="0" w:color="808080"/>
            </w:tcBorders>
          </w:tcPr>
          <w:p w14:paraId="73593C2D" w14:textId="77777777" w:rsidR="000B0DF3" w:rsidRPr="006C5401" w:rsidRDefault="000B0DF3" w:rsidP="00C600C9">
            <w:pPr>
              <w:pStyle w:val="Table"/>
              <w:tabs>
                <w:tab w:val="clear" w:pos="284"/>
              </w:tabs>
              <w:spacing w:before="0" w:after="0"/>
              <w:rPr>
                <w:b/>
                <w:szCs w:val="20"/>
              </w:rPr>
            </w:pPr>
          </w:p>
        </w:tc>
        <w:tc>
          <w:tcPr>
            <w:tcW w:w="2268" w:type="dxa"/>
            <w:tcBorders>
              <w:top w:val="nil"/>
              <w:left w:val="single" w:sz="24" w:space="0" w:color="808080"/>
              <w:bottom w:val="nil"/>
              <w:right w:val="single" w:sz="24" w:space="0" w:color="808080"/>
            </w:tcBorders>
            <w:hideMark/>
          </w:tcPr>
          <w:p w14:paraId="416691E5" w14:textId="59CC0BD2" w:rsidR="000B0DF3" w:rsidRPr="006C5401" w:rsidRDefault="0035707B" w:rsidP="00C600C9">
            <w:pPr>
              <w:pStyle w:val="Text"/>
              <w:spacing w:before="0"/>
              <w:jc w:val="left"/>
              <w:rPr>
                <w:sz w:val="20"/>
                <w:lang w:eastAsia="en-US"/>
              </w:rPr>
            </w:pPr>
            <w:r w:rsidRPr="006C5401">
              <w:rPr>
                <w:noProof/>
                <w:lang w:eastAsia="en-US"/>
              </w:rPr>
              <w:drawing>
                <wp:inline distT="0" distB="0" distL="0" distR="0" wp14:anchorId="019FA238" wp14:editId="641EE887">
                  <wp:extent cx="1303020" cy="93281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03020" cy="932815"/>
                          </a:xfrm>
                          <a:prstGeom prst="rect">
                            <a:avLst/>
                          </a:prstGeom>
                        </pic:spPr>
                      </pic:pic>
                    </a:graphicData>
                  </a:graphic>
                </wp:inline>
              </w:drawing>
            </w:r>
          </w:p>
          <w:p w14:paraId="16F7C84C" w14:textId="77777777" w:rsidR="000B0DF3" w:rsidRPr="006C5401" w:rsidRDefault="00017285"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3c:</w:t>
            </w:r>
          </w:p>
          <w:p w14:paraId="3ACBD7BD" w14:textId="77777777" w:rsidR="000B0DF3" w:rsidRPr="006C5401" w:rsidRDefault="00017285"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Hold breath</w:t>
            </w:r>
          </w:p>
          <w:p w14:paraId="3920361E" w14:textId="77777777" w:rsidR="000B0DF3" w:rsidRPr="006C5401" w:rsidRDefault="00017285" w:rsidP="00C600C9">
            <w:pPr>
              <w:pStyle w:val="Text"/>
              <w:spacing w:before="0"/>
              <w:jc w:val="left"/>
              <w:rPr>
                <w:sz w:val="20"/>
              </w:rPr>
            </w:pPr>
            <w:r w:rsidRPr="006C5401">
              <w:rPr>
                <w:sz w:val="20"/>
              </w:rPr>
              <w:t>Hold your breath for up to 5 seconds.</w:t>
            </w:r>
          </w:p>
          <w:p w14:paraId="23C8E92D" w14:textId="77777777" w:rsidR="000B0DF3" w:rsidRPr="006C5401" w:rsidRDefault="000B0DF3" w:rsidP="00C600C9">
            <w:pPr>
              <w:pStyle w:val="Text"/>
              <w:spacing w:before="0"/>
              <w:jc w:val="left"/>
              <w:rPr>
                <w:sz w:val="20"/>
              </w:rPr>
            </w:pPr>
          </w:p>
          <w:p w14:paraId="6DA639BD" w14:textId="77777777" w:rsidR="000B0DF3" w:rsidRPr="006C5401" w:rsidRDefault="000B0DF3" w:rsidP="00C600C9">
            <w:pPr>
              <w:pStyle w:val="Default"/>
              <w:rPr>
                <w:rFonts w:ascii="Times New Roman" w:hAnsi="Times New Roman" w:cs="Times New Roman"/>
                <w:sz w:val="20"/>
              </w:rPr>
            </w:pPr>
          </w:p>
          <w:p w14:paraId="1D01F210" w14:textId="69EB4DAE" w:rsidR="000B0DF3" w:rsidRPr="006C5401" w:rsidRDefault="00017285" w:rsidP="00C600C9">
            <w:pPr>
              <w:pStyle w:val="Pa0"/>
              <w:keepNext/>
              <w:spacing w:line="240" w:lineRule="auto"/>
              <w:rPr>
                <w:rFonts w:ascii="Times New Roman" w:eastAsia="MS Mincho" w:hAnsi="Times New Roman" w:cs="Times New Roman"/>
                <w:sz w:val="20"/>
                <w:szCs w:val="20"/>
              </w:rPr>
            </w:pPr>
            <w:r w:rsidRPr="006C5401">
              <w:rPr>
                <w:rFonts w:ascii="Times New Roman" w:eastAsia="MS Mincho" w:hAnsi="Times New Roman" w:cs="Times New Roman"/>
                <w:sz w:val="20"/>
                <w:szCs w:val="20"/>
              </w:rPr>
              <w:t>Step</w:t>
            </w:r>
            <w:r w:rsidR="00C82A7C" w:rsidRPr="006C5401">
              <w:rPr>
                <w:rFonts w:ascii="Times New Roman" w:eastAsia="MS Mincho" w:hAnsi="Times New Roman" w:cs="Times New Roman"/>
                <w:sz w:val="20"/>
                <w:szCs w:val="20"/>
              </w:rPr>
              <w:t> </w:t>
            </w:r>
            <w:r w:rsidRPr="006C5401">
              <w:rPr>
                <w:rFonts w:ascii="Times New Roman" w:eastAsia="MS Mincho" w:hAnsi="Times New Roman" w:cs="Times New Roman"/>
                <w:sz w:val="20"/>
                <w:szCs w:val="20"/>
              </w:rPr>
              <w:t>3d:</w:t>
            </w:r>
          </w:p>
          <w:p w14:paraId="6EB00097" w14:textId="08448586" w:rsidR="000B0DF3" w:rsidRPr="006C5401" w:rsidRDefault="00017285" w:rsidP="00C600C9">
            <w:pPr>
              <w:pStyle w:val="Pa0"/>
              <w:keepNext/>
              <w:spacing w:line="240" w:lineRule="auto"/>
              <w:rPr>
                <w:rFonts w:ascii="Times New Roman" w:eastAsia="MS Mincho" w:hAnsi="Times New Roman" w:cs="Times New Roman"/>
                <w:b/>
                <w:sz w:val="20"/>
                <w:szCs w:val="20"/>
              </w:rPr>
            </w:pPr>
            <w:r w:rsidRPr="006C5401">
              <w:rPr>
                <w:rFonts w:ascii="Times New Roman" w:eastAsia="MS Mincho" w:hAnsi="Times New Roman" w:cs="Times New Roman"/>
                <w:b/>
                <w:sz w:val="20"/>
                <w:szCs w:val="20"/>
              </w:rPr>
              <w:t>Rinse mouth</w:t>
            </w:r>
          </w:p>
          <w:p w14:paraId="71138435" w14:textId="77777777" w:rsidR="000B0DF3" w:rsidRPr="006C5401" w:rsidRDefault="00017285" w:rsidP="00C600C9">
            <w:pPr>
              <w:pStyle w:val="Pa0"/>
              <w:spacing w:line="240" w:lineRule="auto"/>
              <w:rPr>
                <w:rFonts w:ascii="Times New Roman" w:eastAsia="MS Mincho" w:hAnsi="Times New Roman" w:cs="Times New Roman"/>
                <w:b/>
                <w:sz w:val="20"/>
                <w:szCs w:val="20"/>
              </w:rPr>
            </w:pPr>
            <w:r w:rsidRPr="006C5401">
              <w:rPr>
                <w:rFonts w:ascii="Times New Roman" w:eastAsia="MS Mincho" w:hAnsi="Times New Roman" w:cs="Times New Roman"/>
                <w:sz w:val="20"/>
                <w:szCs w:val="20"/>
                <w:lang w:val="en-GB" w:eastAsia="ja-JP"/>
              </w:rPr>
              <w:t>Rinse your mouth with water after each dose and spit it out.</w:t>
            </w:r>
          </w:p>
        </w:tc>
        <w:tc>
          <w:tcPr>
            <w:tcW w:w="2415" w:type="dxa"/>
            <w:tcBorders>
              <w:top w:val="nil"/>
              <w:left w:val="single" w:sz="24" w:space="0" w:color="808080"/>
              <w:bottom w:val="single" w:sz="36" w:space="0" w:color="000000"/>
              <w:right w:val="single" w:sz="24" w:space="0" w:color="808080"/>
            </w:tcBorders>
          </w:tcPr>
          <w:p w14:paraId="14C3E010" w14:textId="77777777" w:rsidR="000B0DF3" w:rsidRPr="006C5401" w:rsidRDefault="00017285"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Remove empty capsule</w:t>
            </w:r>
          </w:p>
          <w:p w14:paraId="39779490" w14:textId="77777777" w:rsidR="000B0DF3" w:rsidRPr="006C5401" w:rsidRDefault="00017285" w:rsidP="00C600C9">
            <w:pPr>
              <w:pStyle w:val="Table"/>
              <w:tabs>
                <w:tab w:val="clear" w:pos="284"/>
              </w:tabs>
              <w:spacing w:before="0" w:after="0"/>
              <w:rPr>
                <w:rFonts w:ascii="Times New Roman" w:hAnsi="Times New Roman"/>
                <w:szCs w:val="20"/>
              </w:rPr>
            </w:pPr>
            <w:r w:rsidRPr="006C5401">
              <w:rPr>
                <w:rFonts w:ascii="Times New Roman" w:hAnsi="Times New Roman"/>
                <w:szCs w:val="20"/>
              </w:rPr>
              <w:t>Put the empty capsule in your household waste.</w:t>
            </w:r>
          </w:p>
          <w:p w14:paraId="6582FA2D" w14:textId="77777777" w:rsidR="000B0DF3" w:rsidRPr="006C5401" w:rsidRDefault="00017285" w:rsidP="00C600C9">
            <w:pPr>
              <w:pStyle w:val="Table"/>
              <w:tabs>
                <w:tab w:val="clear" w:pos="284"/>
              </w:tabs>
              <w:spacing w:before="0" w:after="0"/>
              <w:rPr>
                <w:szCs w:val="20"/>
              </w:rPr>
            </w:pPr>
            <w:r w:rsidRPr="006C5401">
              <w:rPr>
                <w:rFonts w:ascii="Times New Roman" w:hAnsi="Times New Roman"/>
                <w:szCs w:val="20"/>
              </w:rPr>
              <w:t>Close the inhaler and replace the cap.</w:t>
            </w:r>
          </w:p>
        </w:tc>
      </w:tr>
      <w:tr w:rsidR="000B0DF3" w:rsidRPr="006C5401" w14:paraId="767B1920" w14:textId="77777777">
        <w:trPr>
          <w:cantSplit/>
          <w:trHeight w:val="617"/>
        </w:trPr>
        <w:tc>
          <w:tcPr>
            <w:tcW w:w="2376" w:type="dxa"/>
            <w:tcBorders>
              <w:top w:val="nil"/>
              <w:left w:val="single" w:sz="24" w:space="0" w:color="808080"/>
              <w:bottom w:val="nil"/>
              <w:right w:val="single" w:sz="24" w:space="0" w:color="808080"/>
            </w:tcBorders>
          </w:tcPr>
          <w:p w14:paraId="479D546D" w14:textId="0212B036" w:rsidR="000B0DF3" w:rsidRPr="006C5401" w:rsidRDefault="00722EE7" w:rsidP="00C600C9">
            <w:pPr>
              <w:pStyle w:val="Table"/>
              <w:keepNext/>
              <w:keepLines w:val="0"/>
              <w:tabs>
                <w:tab w:val="clear" w:pos="284"/>
              </w:tabs>
              <w:spacing w:before="0" w:after="0"/>
              <w:rPr>
                <w:rFonts w:ascii="Times New Roman" w:hAnsi="Times New Roman"/>
                <w:szCs w:val="20"/>
              </w:rPr>
            </w:pPr>
            <w:r w:rsidRPr="006C5401">
              <w:rPr>
                <w:noProof/>
                <w:lang w:eastAsia="en-US"/>
              </w:rPr>
              <w:drawing>
                <wp:inline distT="0" distB="0" distL="0" distR="0" wp14:anchorId="30193CF1" wp14:editId="2B234B99">
                  <wp:extent cx="1344385" cy="876340"/>
                  <wp:effectExtent l="0" t="0" r="825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5426" cy="877019"/>
                          </a:xfrm>
                          <a:prstGeom prst="rect">
                            <a:avLst/>
                          </a:prstGeom>
                        </pic:spPr>
                      </pic:pic>
                    </a:graphicData>
                  </a:graphic>
                </wp:inline>
              </w:drawing>
            </w:r>
          </w:p>
          <w:p w14:paraId="79BCB887" w14:textId="77777777" w:rsidR="000B0DF3" w:rsidRPr="006C5401" w:rsidRDefault="00017285"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1d:</w:t>
            </w:r>
          </w:p>
          <w:p w14:paraId="58001890" w14:textId="77777777" w:rsidR="000B0DF3" w:rsidRPr="006C5401" w:rsidRDefault="00017285"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Insert capsule</w:t>
            </w:r>
          </w:p>
          <w:p w14:paraId="16BB4087" w14:textId="77777777" w:rsidR="000B0DF3" w:rsidRPr="00362A2E" w:rsidRDefault="00017285" w:rsidP="00C600C9">
            <w:pPr>
              <w:pStyle w:val="Table"/>
              <w:keepNext/>
              <w:keepLines w:val="0"/>
              <w:tabs>
                <w:tab w:val="clear" w:pos="284"/>
              </w:tabs>
              <w:spacing w:before="0" w:after="0"/>
              <w:rPr>
                <w:rFonts w:ascii="Times New Roman" w:hAnsi="Times New Roman"/>
                <w:szCs w:val="20"/>
                <w:u w:val="single"/>
              </w:rPr>
            </w:pPr>
            <w:r w:rsidRPr="00362A2E">
              <w:rPr>
                <w:rFonts w:ascii="Times New Roman" w:hAnsi="Times New Roman"/>
                <w:szCs w:val="20"/>
                <w:u w:val="single"/>
              </w:rPr>
              <w:t>Never place a capsule directly into the mouthpiece.</w:t>
            </w:r>
          </w:p>
          <w:p w14:paraId="28A74A52" w14:textId="77777777" w:rsidR="000B0DF3" w:rsidRPr="006C5401" w:rsidRDefault="000B0DF3" w:rsidP="00C600C9">
            <w:pPr>
              <w:pStyle w:val="Table"/>
              <w:keepNext/>
              <w:keepLines w:val="0"/>
              <w:tabs>
                <w:tab w:val="clear" w:pos="284"/>
              </w:tabs>
              <w:spacing w:before="0" w:after="0"/>
              <w:rPr>
                <w:rFonts w:ascii="Times New Roman" w:hAnsi="Times New Roman"/>
                <w:szCs w:val="20"/>
              </w:rPr>
            </w:pPr>
          </w:p>
        </w:tc>
        <w:tc>
          <w:tcPr>
            <w:tcW w:w="2268" w:type="dxa"/>
            <w:vMerge w:val="restart"/>
            <w:tcBorders>
              <w:top w:val="nil"/>
              <w:left w:val="single" w:sz="24" w:space="0" w:color="808080"/>
              <w:bottom w:val="single" w:sz="36" w:space="0" w:color="808080"/>
              <w:right w:val="single" w:sz="24" w:space="0" w:color="808080"/>
            </w:tcBorders>
          </w:tcPr>
          <w:p w14:paraId="34DAE602" w14:textId="77777777" w:rsidR="000B0DF3" w:rsidRPr="006C5401" w:rsidRDefault="000B0DF3" w:rsidP="00C600C9">
            <w:pPr>
              <w:pStyle w:val="Text"/>
              <w:keepNext/>
              <w:spacing w:before="0"/>
              <w:jc w:val="left"/>
              <w:rPr>
                <w:b/>
                <w:sz w:val="20"/>
              </w:rPr>
            </w:pPr>
          </w:p>
        </w:tc>
        <w:tc>
          <w:tcPr>
            <w:tcW w:w="2268" w:type="dxa"/>
            <w:vMerge w:val="restart"/>
            <w:tcBorders>
              <w:top w:val="nil"/>
              <w:left w:val="single" w:sz="24" w:space="0" w:color="808080"/>
              <w:bottom w:val="single" w:sz="36" w:space="0" w:color="808080"/>
              <w:right w:val="single" w:sz="48" w:space="0" w:color="FF9900"/>
            </w:tcBorders>
          </w:tcPr>
          <w:p w14:paraId="4CB6B9BC" w14:textId="77777777" w:rsidR="000B0DF3" w:rsidRPr="006C5401" w:rsidRDefault="000B0DF3" w:rsidP="00C600C9">
            <w:pPr>
              <w:pStyle w:val="Text"/>
              <w:keepNext/>
              <w:spacing w:before="0"/>
              <w:jc w:val="left"/>
              <w:rPr>
                <w:b/>
                <w:sz w:val="20"/>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1900476D" w14:textId="77777777" w:rsidR="000B0DF3" w:rsidRPr="006C5401" w:rsidRDefault="00017285"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Important Information</w:t>
            </w:r>
          </w:p>
          <w:p w14:paraId="3AC0EA2E" w14:textId="11248E9F" w:rsidR="000B0DF3" w:rsidRPr="006C5401" w:rsidRDefault="00AA1E96" w:rsidP="00C600C9">
            <w:pPr>
              <w:pStyle w:val="Table"/>
              <w:numPr>
                <w:ilvl w:val="0"/>
                <w:numId w:val="4"/>
              </w:numPr>
              <w:tabs>
                <w:tab w:val="clear" w:pos="284"/>
              </w:tabs>
              <w:spacing w:before="0" w:after="0"/>
              <w:ind w:left="170" w:hanging="170"/>
              <w:rPr>
                <w:rFonts w:ascii="Times New Roman" w:eastAsia="MS Gothic" w:hAnsi="Times New Roman"/>
                <w:szCs w:val="20"/>
              </w:rPr>
            </w:pPr>
            <w:r w:rsidRPr="00362A2E">
              <w:rPr>
                <w:rFonts w:ascii="Times New Roman" w:hAnsi="Times New Roman"/>
                <w:szCs w:val="20"/>
              </w:rPr>
              <w:t>Bemrist</w:t>
            </w:r>
            <w:r w:rsidR="00017285" w:rsidRPr="00362A2E">
              <w:rPr>
                <w:rFonts w:ascii="Times New Roman" w:hAnsi="Times New Roman"/>
                <w:szCs w:val="20"/>
              </w:rPr>
              <w:t xml:space="preserve"> Breezhaler</w:t>
            </w:r>
            <w:r w:rsidR="00017285" w:rsidRPr="006C5401">
              <w:rPr>
                <w:rFonts w:ascii="Times New Roman" w:hAnsi="Times New Roman"/>
                <w:b/>
                <w:szCs w:val="20"/>
              </w:rPr>
              <w:t xml:space="preserve"> </w:t>
            </w:r>
            <w:r w:rsidR="00017285" w:rsidRPr="006C5401">
              <w:rPr>
                <w:rFonts w:ascii="Times New Roman" w:hAnsi="Times New Roman"/>
                <w:szCs w:val="20"/>
              </w:rPr>
              <w:t>capsules must always be stored in the blister card and only removed immediately before use.</w:t>
            </w:r>
          </w:p>
          <w:p w14:paraId="15E4A86D" w14:textId="77777777" w:rsidR="000B0DF3" w:rsidRPr="006C5401" w:rsidRDefault="00017285"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Do not push the capsule through the foil to remove it from the blister.</w:t>
            </w:r>
          </w:p>
          <w:p w14:paraId="001E1C8B" w14:textId="77777777" w:rsidR="000B0DF3" w:rsidRPr="006C5401" w:rsidRDefault="00017285"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Do not swallow the capsule.</w:t>
            </w:r>
          </w:p>
          <w:p w14:paraId="1E39A3CA" w14:textId="42801273" w:rsidR="000B0DF3" w:rsidRPr="006C5401" w:rsidRDefault="00017285"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 xml:space="preserve">Do not use the </w:t>
            </w:r>
            <w:r w:rsidR="00AA1E96" w:rsidRPr="00362A2E">
              <w:rPr>
                <w:rFonts w:ascii="Times New Roman" w:hAnsi="Times New Roman"/>
                <w:szCs w:val="20"/>
              </w:rPr>
              <w:t>Bemrist</w:t>
            </w:r>
            <w:r w:rsidRPr="00362A2E">
              <w:rPr>
                <w:rFonts w:ascii="Times New Roman" w:hAnsi="Times New Roman"/>
                <w:szCs w:val="20"/>
              </w:rPr>
              <w:t xml:space="preserve"> Breezhaler </w:t>
            </w:r>
            <w:r w:rsidRPr="00454FCF">
              <w:rPr>
                <w:rFonts w:ascii="Times New Roman" w:hAnsi="Times New Roman"/>
                <w:szCs w:val="20"/>
              </w:rPr>
              <w:t>ca</w:t>
            </w:r>
            <w:r w:rsidRPr="006C5401">
              <w:rPr>
                <w:rFonts w:ascii="Times New Roman" w:hAnsi="Times New Roman"/>
                <w:szCs w:val="20"/>
              </w:rPr>
              <w:t>psules with any other inhaler.</w:t>
            </w:r>
          </w:p>
          <w:p w14:paraId="244D4511" w14:textId="46509174" w:rsidR="000B0DF3" w:rsidRPr="006C5401" w:rsidRDefault="00017285"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 xml:space="preserve">Do not use the </w:t>
            </w:r>
            <w:r w:rsidR="00AA1E96" w:rsidRPr="00362A2E">
              <w:rPr>
                <w:rFonts w:ascii="Times New Roman" w:hAnsi="Times New Roman"/>
                <w:szCs w:val="20"/>
              </w:rPr>
              <w:t>Bemrist</w:t>
            </w:r>
            <w:r w:rsidRPr="00454FCF">
              <w:rPr>
                <w:sz w:val="22"/>
                <w:szCs w:val="22"/>
              </w:rPr>
              <w:t xml:space="preserve"> </w:t>
            </w:r>
            <w:r w:rsidRPr="00362A2E">
              <w:rPr>
                <w:rFonts w:ascii="Times New Roman" w:hAnsi="Times New Roman"/>
                <w:szCs w:val="20"/>
              </w:rPr>
              <w:t xml:space="preserve">Breezhaler </w:t>
            </w:r>
            <w:r w:rsidRPr="00454FCF">
              <w:rPr>
                <w:rFonts w:ascii="Times New Roman" w:hAnsi="Times New Roman"/>
                <w:szCs w:val="20"/>
              </w:rPr>
              <w:t>inh</w:t>
            </w:r>
            <w:r w:rsidRPr="006C5401">
              <w:rPr>
                <w:rFonts w:ascii="Times New Roman" w:hAnsi="Times New Roman"/>
                <w:szCs w:val="20"/>
              </w:rPr>
              <w:t>aler to take any other capsule medicine.</w:t>
            </w:r>
          </w:p>
          <w:p w14:paraId="435F6661" w14:textId="77777777" w:rsidR="000B0DF3" w:rsidRPr="006C5401" w:rsidRDefault="00017285"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Never place the capsule into your mouth or the mouthpiece of the inhaler.</w:t>
            </w:r>
          </w:p>
          <w:p w14:paraId="3DE782D6" w14:textId="77777777" w:rsidR="000B0DF3" w:rsidRPr="006C5401" w:rsidRDefault="00017285"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Do not press the side buttons more than once.</w:t>
            </w:r>
          </w:p>
          <w:p w14:paraId="75931F49" w14:textId="77777777" w:rsidR="000B0DF3" w:rsidRPr="006C5401" w:rsidRDefault="00017285"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Do not blow into the mouthpiece.</w:t>
            </w:r>
          </w:p>
          <w:p w14:paraId="282421AA" w14:textId="77777777" w:rsidR="000B0DF3" w:rsidRPr="006C5401" w:rsidRDefault="00017285"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Do not press the side buttons while inhaling through the mouthpiece.</w:t>
            </w:r>
          </w:p>
          <w:p w14:paraId="0D2C5133" w14:textId="77777777" w:rsidR="000B0DF3" w:rsidRPr="006C5401" w:rsidRDefault="00017285"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Do not handle capsules with wet hands.</w:t>
            </w:r>
          </w:p>
          <w:p w14:paraId="7833CE37" w14:textId="77777777" w:rsidR="000B0DF3" w:rsidRPr="006C5401" w:rsidRDefault="00017285"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Never wash your inhaler with water.</w:t>
            </w:r>
          </w:p>
        </w:tc>
      </w:tr>
      <w:tr w:rsidR="000B0DF3" w:rsidRPr="006C5401" w14:paraId="4FE9C59E" w14:textId="77777777">
        <w:trPr>
          <w:cantSplit/>
          <w:trHeight w:val="2271"/>
        </w:trPr>
        <w:tc>
          <w:tcPr>
            <w:tcW w:w="2376" w:type="dxa"/>
            <w:tcBorders>
              <w:top w:val="nil"/>
              <w:left w:val="single" w:sz="24" w:space="0" w:color="808080"/>
              <w:bottom w:val="single" w:sz="36" w:space="0" w:color="808080"/>
              <w:right w:val="single" w:sz="24" w:space="0" w:color="808080"/>
            </w:tcBorders>
            <w:hideMark/>
          </w:tcPr>
          <w:p w14:paraId="6B7FD848" w14:textId="3A70665E" w:rsidR="000B0DF3" w:rsidRPr="006C5401" w:rsidRDefault="00722EE7" w:rsidP="00C600C9">
            <w:pPr>
              <w:pStyle w:val="Table"/>
              <w:tabs>
                <w:tab w:val="clear" w:pos="284"/>
              </w:tabs>
              <w:spacing w:before="0" w:after="0"/>
              <w:jc w:val="center"/>
              <w:rPr>
                <w:rFonts w:ascii="Times New Roman" w:hAnsi="Times New Roman"/>
                <w:szCs w:val="20"/>
              </w:rPr>
            </w:pPr>
            <w:r w:rsidRPr="006C5401">
              <w:rPr>
                <w:noProof/>
                <w:lang w:eastAsia="en-US"/>
              </w:rPr>
              <w:drawing>
                <wp:inline distT="0" distB="0" distL="0" distR="0" wp14:anchorId="6DBA07EA" wp14:editId="288D45F3">
                  <wp:extent cx="1322688" cy="1219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28468" cy="1224527"/>
                          </a:xfrm>
                          <a:prstGeom prst="rect">
                            <a:avLst/>
                          </a:prstGeom>
                        </pic:spPr>
                      </pic:pic>
                    </a:graphicData>
                  </a:graphic>
                </wp:inline>
              </w:drawing>
            </w:r>
          </w:p>
          <w:p w14:paraId="22994582" w14:textId="77777777" w:rsidR="000B0DF3" w:rsidRPr="006C5401" w:rsidRDefault="00017285"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1e:</w:t>
            </w:r>
          </w:p>
          <w:p w14:paraId="6D0C4FBC" w14:textId="77777777" w:rsidR="000B0DF3" w:rsidRPr="006C5401" w:rsidRDefault="00017285" w:rsidP="00C600C9">
            <w:pPr>
              <w:pStyle w:val="Table"/>
              <w:tabs>
                <w:tab w:val="clear" w:pos="284"/>
              </w:tabs>
              <w:spacing w:before="0" w:after="0"/>
              <w:rPr>
                <w:b/>
                <w:szCs w:val="20"/>
              </w:rPr>
            </w:pPr>
            <w:r w:rsidRPr="006C5401">
              <w:rPr>
                <w:rFonts w:ascii="Times New Roman" w:hAnsi="Times New Roman"/>
                <w:b/>
                <w:szCs w:val="20"/>
              </w:rPr>
              <w:t>Close inhaler</w:t>
            </w:r>
          </w:p>
        </w:tc>
        <w:tc>
          <w:tcPr>
            <w:tcW w:w="2268" w:type="dxa"/>
            <w:vMerge/>
            <w:tcBorders>
              <w:top w:val="nil"/>
              <w:left w:val="single" w:sz="24" w:space="0" w:color="808080"/>
              <w:bottom w:val="single" w:sz="36" w:space="0" w:color="808080"/>
              <w:right w:val="single" w:sz="24" w:space="0" w:color="808080"/>
            </w:tcBorders>
            <w:vAlign w:val="center"/>
            <w:hideMark/>
          </w:tcPr>
          <w:p w14:paraId="0C5BD264" w14:textId="77777777" w:rsidR="000B0DF3" w:rsidRPr="006C5401" w:rsidRDefault="000B0DF3" w:rsidP="00C600C9">
            <w:pPr>
              <w:tabs>
                <w:tab w:val="clear" w:pos="567"/>
              </w:tabs>
              <w:spacing w:line="240" w:lineRule="auto"/>
              <w:rPr>
                <w:rFonts w:eastAsia="MS Mincho"/>
                <w:b/>
                <w:sz w:val="20"/>
                <w:lang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39A2F9CE" w14:textId="77777777" w:rsidR="000B0DF3" w:rsidRPr="006C5401" w:rsidRDefault="000B0DF3" w:rsidP="00C600C9">
            <w:pPr>
              <w:tabs>
                <w:tab w:val="clear" w:pos="567"/>
              </w:tabs>
              <w:spacing w:line="240" w:lineRule="auto"/>
              <w:rPr>
                <w:rFonts w:eastAsia="MS Mincho"/>
                <w:b/>
                <w:sz w:val="20"/>
                <w:lang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3C562582" w14:textId="77777777" w:rsidR="000B0DF3" w:rsidRPr="006C5401" w:rsidRDefault="000B0DF3" w:rsidP="00C600C9">
            <w:pPr>
              <w:tabs>
                <w:tab w:val="clear" w:pos="567"/>
              </w:tabs>
              <w:spacing w:line="240" w:lineRule="auto"/>
              <w:rPr>
                <w:rFonts w:eastAsia="MS Mincho"/>
                <w:sz w:val="20"/>
                <w:lang w:val="en-US"/>
              </w:rPr>
            </w:pPr>
          </w:p>
        </w:tc>
      </w:tr>
    </w:tbl>
    <w:p w14:paraId="564F0C9F" w14:textId="77777777" w:rsidR="000B0DF3" w:rsidRPr="006C5401" w:rsidRDefault="00552AD6" w:rsidP="00C600C9">
      <w:pPr>
        <w:tabs>
          <w:tab w:val="clear" w:pos="567"/>
        </w:tabs>
        <w:spacing w:line="240" w:lineRule="auto"/>
      </w:pPr>
      <w:r w:rsidRPr="006C5401">
        <w:rPr>
          <w:noProof/>
          <w:lang w:val="en-US"/>
        </w:rPr>
        <mc:AlternateContent>
          <mc:Choice Requires="wps">
            <w:drawing>
              <wp:anchor distT="45720" distB="45720" distL="114300" distR="114300" simplePos="0" relativeHeight="251648512" behindDoc="0" locked="0" layoutInCell="1" allowOverlap="1" wp14:anchorId="452E429C" wp14:editId="1ABE3377">
                <wp:simplePos x="0" y="0"/>
                <wp:positionH relativeFrom="column">
                  <wp:posOffset>1549400</wp:posOffset>
                </wp:positionH>
                <wp:positionV relativeFrom="paragraph">
                  <wp:posOffset>4739005</wp:posOffset>
                </wp:positionV>
                <wp:extent cx="614045" cy="243205"/>
                <wp:effectExtent l="0" t="0" r="0" b="0"/>
                <wp:wrapNone/>
                <wp:docPr id="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70E82" w14:textId="77777777" w:rsidR="007C070C" w:rsidRDefault="007C070C">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E429C" id="_x0000_t202" coordsize="21600,21600" o:spt="202" path="m,l,21600r21600,l21600,xe">
                <v:stroke joinstyle="miter"/>
                <v:path gradientshapeok="t" o:connecttype="rect"/>
              </v:shapetype>
              <v:shape id="Text Box 29" o:spid="_x0000_s1030" type="#_x0000_t202" style="position:absolute;margin-left:122pt;margin-top:373.15pt;width:48.35pt;height:19.1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Dk47MrkAQAApwMAAA4AAAAAAAAAAAAAAAAALgIAAGRycy9lMm9Eb2MueG1sUEsB&#10;Ai0AFAAGAAgAAAAhAOCqox/fAAAACwEAAA8AAAAAAAAAAAAAAAAAPgQAAGRycy9kb3ducmV2Lnht&#10;bFBLBQYAAAAABAAEAPMAAABKBQAAAAA=&#10;" filled="f" stroked="f">
                <v:textbox>
                  <w:txbxContent>
                    <w:p w14:paraId="54F70E82" w14:textId="77777777" w:rsidR="007C070C" w:rsidRDefault="007C070C">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B0DF3" w:rsidRPr="006C5401" w14:paraId="02DED73D" w14:textId="77777777">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31A421E1" w14:textId="1BE8FA84" w:rsidR="000B0DF3" w:rsidRPr="006C5401" w:rsidRDefault="00017285" w:rsidP="00C600C9">
            <w:pPr>
              <w:pStyle w:val="SynopsisList"/>
              <w:keepNext/>
              <w:keepLines/>
              <w:spacing w:before="0"/>
              <w:ind w:left="0" w:firstLine="0"/>
              <w:rPr>
                <w:rFonts w:ascii="Times New Roman" w:eastAsia="MS Mincho" w:hAnsi="Times New Roman"/>
                <w:lang w:eastAsia="en-US"/>
              </w:rPr>
            </w:pPr>
            <w:r w:rsidRPr="006C5401">
              <w:rPr>
                <w:rFonts w:ascii="Times New Roman" w:eastAsia="MS Mincho" w:hAnsi="Times New Roman"/>
                <w:lang w:eastAsia="en-US"/>
              </w:rPr>
              <w:t xml:space="preserve">Your </w:t>
            </w:r>
            <w:r w:rsidR="00AA1E96">
              <w:rPr>
                <w:rFonts w:ascii="Times New Roman" w:eastAsia="MS Mincho" w:hAnsi="Times New Roman"/>
                <w:lang w:eastAsia="en-US"/>
              </w:rPr>
              <w:t>Bemrist</w:t>
            </w:r>
            <w:r w:rsidRPr="006C5401">
              <w:rPr>
                <w:rFonts w:ascii="Times New Roman" w:eastAsia="MS Mincho" w:hAnsi="Times New Roman"/>
                <w:lang w:eastAsia="en-US"/>
              </w:rPr>
              <w:t xml:space="preserve"> Breezhaler Inhaler pack contains:</w:t>
            </w:r>
          </w:p>
          <w:p w14:paraId="00B480B8" w14:textId="53DF5898" w:rsidR="000B0DF3" w:rsidRPr="006C5401" w:rsidRDefault="00017285" w:rsidP="00C600C9">
            <w:pPr>
              <w:pStyle w:val="SynopsisList"/>
              <w:keepNext/>
              <w:keepLines/>
              <w:numPr>
                <w:ilvl w:val="0"/>
                <w:numId w:val="5"/>
              </w:numPr>
              <w:tabs>
                <w:tab w:val="clear" w:pos="357"/>
              </w:tabs>
              <w:spacing w:before="0"/>
              <w:ind w:left="567" w:hanging="567"/>
              <w:rPr>
                <w:rFonts w:ascii="Times New Roman" w:eastAsia="MS Mincho" w:hAnsi="Times New Roman"/>
                <w:lang w:eastAsia="en-US"/>
              </w:rPr>
            </w:pPr>
            <w:r w:rsidRPr="006C5401">
              <w:rPr>
                <w:rFonts w:ascii="Times New Roman" w:eastAsia="MS Mincho" w:hAnsi="Times New Roman"/>
                <w:lang w:eastAsia="en-US"/>
              </w:rPr>
              <w:t xml:space="preserve">One </w:t>
            </w:r>
            <w:r w:rsidR="00AA1E96">
              <w:rPr>
                <w:rFonts w:ascii="Times New Roman" w:eastAsia="MS Mincho" w:hAnsi="Times New Roman"/>
                <w:lang w:eastAsia="en-US"/>
              </w:rPr>
              <w:t>Bemrist</w:t>
            </w:r>
            <w:r w:rsidRPr="006C5401">
              <w:rPr>
                <w:rFonts w:ascii="Times New Roman" w:eastAsia="MS Mincho" w:hAnsi="Times New Roman"/>
                <w:lang w:eastAsia="en-US"/>
              </w:rPr>
              <w:t xml:space="preserve"> Breezhaler inhaler</w:t>
            </w:r>
          </w:p>
          <w:p w14:paraId="27BACD5D" w14:textId="3A56935D" w:rsidR="000B0DF3" w:rsidRPr="006C5401" w:rsidRDefault="0035707B" w:rsidP="00C600C9">
            <w:pPr>
              <w:pStyle w:val="SynopsisList"/>
              <w:keepNext/>
              <w:keepLines/>
              <w:numPr>
                <w:ilvl w:val="0"/>
                <w:numId w:val="5"/>
              </w:numPr>
              <w:tabs>
                <w:tab w:val="clear" w:pos="357"/>
              </w:tabs>
              <w:spacing w:before="0"/>
              <w:ind w:left="567" w:hanging="567"/>
              <w:rPr>
                <w:rFonts w:ascii="Times New Roman" w:hAnsi="Times New Roman"/>
                <w:lang w:eastAsia="en-US"/>
              </w:rPr>
            </w:pPr>
            <w:r w:rsidRPr="006C5401">
              <w:rPr>
                <w:noProof/>
                <w:lang w:eastAsia="en-US"/>
              </w:rPr>
              <mc:AlternateContent>
                <mc:Choice Requires="wps">
                  <w:drawing>
                    <wp:anchor distT="45720" distB="45720" distL="114300" distR="114300" simplePos="0" relativeHeight="251651584" behindDoc="0" locked="0" layoutInCell="1" allowOverlap="1" wp14:anchorId="32B73752" wp14:editId="5F422CD2">
                      <wp:simplePos x="0" y="0"/>
                      <wp:positionH relativeFrom="column">
                        <wp:posOffset>862058</wp:posOffset>
                      </wp:positionH>
                      <wp:positionV relativeFrom="paragraph">
                        <wp:posOffset>443048</wp:posOffset>
                      </wp:positionV>
                      <wp:extent cx="528320" cy="381635"/>
                      <wp:effectExtent l="0" t="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9559" w14:textId="77777777" w:rsidR="007C070C" w:rsidRDefault="007C070C">
                                  <w:pPr>
                                    <w:spacing w:line="140" w:lineRule="exact"/>
                                    <w:rPr>
                                      <w:sz w:val="12"/>
                                      <w:szCs w:val="12"/>
                                      <w:lang w:val="de-CH"/>
                                    </w:rPr>
                                  </w:pPr>
                                  <w:r>
                                    <w:rPr>
                                      <w:sz w:val="12"/>
                                      <w:szCs w:val="12"/>
                                      <w:lang w:val="de-CH"/>
                                    </w:rPr>
                                    <w:t>Capsule chamber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73752" id="Text Box 20" o:spid="_x0000_s1031" type="#_x0000_t202" style="position:absolute;left:0;text-align:left;margin-left:67.9pt;margin-top:34.9pt;width:41.6pt;height:30.0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" filled="f" stroked="f">
                      <v:textbox>
                        <w:txbxContent>
                          <w:p w14:paraId="48029559" w14:textId="77777777" w:rsidR="007C070C" w:rsidRDefault="007C070C">
                            <w:pPr>
                              <w:spacing w:line="140" w:lineRule="exact"/>
                              <w:rPr>
                                <w:sz w:val="12"/>
                                <w:szCs w:val="12"/>
                                <w:lang w:val="de-CH"/>
                              </w:rPr>
                            </w:pPr>
                            <w:r>
                              <w:rPr>
                                <w:sz w:val="12"/>
                                <w:szCs w:val="12"/>
                                <w:lang w:val="de-CH"/>
                              </w:rPr>
                              <w:t>Capsule chamber</w:t>
                            </w:r>
                          </w:p>
                        </w:txbxContent>
                      </v:textbox>
                    </v:shape>
                  </w:pict>
                </mc:Fallback>
              </mc:AlternateContent>
            </w:r>
            <w:r w:rsidRPr="006C5401">
              <w:rPr>
                <w:noProof/>
                <w:lang w:eastAsia="en-US"/>
              </w:rPr>
              <mc:AlternateContent>
                <mc:Choice Requires="wps">
                  <w:drawing>
                    <wp:anchor distT="45720" distB="45720" distL="114300" distR="114300" simplePos="0" relativeHeight="251655680" behindDoc="0" locked="0" layoutInCell="1" allowOverlap="1" wp14:anchorId="0DC91913" wp14:editId="6A032262">
                      <wp:simplePos x="0" y="0"/>
                      <wp:positionH relativeFrom="column">
                        <wp:posOffset>1274899</wp:posOffset>
                      </wp:positionH>
                      <wp:positionV relativeFrom="paragraph">
                        <wp:posOffset>389436</wp:posOffset>
                      </wp:positionV>
                      <wp:extent cx="605790" cy="263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53DB2D62" w14:textId="77777777" w:rsidR="007C070C" w:rsidRDefault="007C070C">
                                  <w:pPr>
                                    <w:rPr>
                                      <w:sz w:val="12"/>
                                      <w:szCs w:val="12"/>
                                    </w:rPr>
                                  </w:pPr>
                                  <w:r>
                                    <w:rPr>
                                      <w:sz w:val="12"/>
                                      <w:szCs w:val="12"/>
                                    </w:rPr>
                                    <w:t>Mouthpiece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1913" id="Text Box 2" o:spid="_x0000_s1032" type="#_x0000_t202" style="position:absolute;left:0;text-align:left;margin-left:100.4pt;margin-top:30.65pt;width:47.7pt;height:20.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" filled="f" stroked="f">
                      <v:textbox>
                        <w:txbxContent>
                          <w:p w14:paraId="53DB2D62" w14:textId="77777777" w:rsidR="007C070C" w:rsidRDefault="007C070C">
                            <w:pPr>
                              <w:rPr>
                                <w:sz w:val="12"/>
                                <w:szCs w:val="12"/>
                              </w:rPr>
                            </w:pPr>
                            <w:r>
                              <w:rPr>
                                <w:sz w:val="12"/>
                                <w:szCs w:val="12"/>
                              </w:rPr>
                              <w:t>Mouthpiece</w:t>
                            </w:r>
                          </w:p>
                        </w:txbxContent>
                      </v:textbox>
                    </v:shape>
                  </w:pict>
                </mc:Fallback>
              </mc:AlternateContent>
            </w:r>
            <w:r w:rsidR="00017285" w:rsidRPr="006C5401">
              <w:rPr>
                <w:rFonts w:ascii="Times New Roman" w:hAnsi="Times New Roman"/>
                <w:lang w:eastAsia="en-US"/>
              </w:rPr>
              <w:t>One or more blister cards, each containing 10 </w:t>
            </w:r>
            <w:r w:rsidR="00AA1E96">
              <w:rPr>
                <w:rFonts w:ascii="Times New Roman" w:eastAsia="MS Mincho" w:hAnsi="Times New Roman"/>
                <w:lang w:eastAsia="en-US"/>
              </w:rPr>
              <w:t>Bemrist</w:t>
            </w:r>
            <w:r w:rsidR="00017285" w:rsidRPr="006C5401">
              <w:rPr>
                <w:rFonts w:ascii="Times New Roman" w:eastAsia="MS Mincho" w:hAnsi="Times New Roman"/>
                <w:lang w:eastAsia="en-US"/>
              </w:rPr>
              <w:t xml:space="preserve"> </w:t>
            </w:r>
            <w:r w:rsidR="00017285" w:rsidRPr="006C5401">
              <w:rPr>
                <w:rFonts w:ascii="Times New Roman" w:hAnsi="Times New Roman"/>
                <w:lang w:eastAsia="en-US"/>
              </w:rPr>
              <w:t>Breezhaler capsules to be used in the inhaler</w:t>
            </w:r>
          </w:p>
          <w:p w14:paraId="44653D4E" w14:textId="542BD06A" w:rsidR="000B0DF3" w:rsidRPr="006C5401" w:rsidRDefault="0035707B" w:rsidP="00C600C9">
            <w:pPr>
              <w:pStyle w:val="SynopsisList"/>
              <w:keepNext/>
              <w:keepLines/>
              <w:spacing w:before="0"/>
              <w:rPr>
                <w:rFonts w:ascii="Times New Roman" w:hAnsi="Times New Roman"/>
                <w:lang w:eastAsia="en-US"/>
              </w:rPr>
            </w:pPr>
            <w:r w:rsidRPr="006C5401">
              <w:rPr>
                <w:noProof/>
                <w:lang w:eastAsia="en-US"/>
              </w:rPr>
              <mc:AlternateContent>
                <mc:Choice Requires="wps">
                  <w:drawing>
                    <wp:anchor distT="45720" distB="45720" distL="114300" distR="114300" simplePos="0" relativeHeight="251646464" behindDoc="0" locked="0" layoutInCell="1" allowOverlap="1" wp14:anchorId="65FC14A2" wp14:editId="38C18EC5">
                      <wp:simplePos x="0" y="0"/>
                      <wp:positionH relativeFrom="column">
                        <wp:posOffset>432616</wp:posOffset>
                      </wp:positionH>
                      <wp:positionV relativeFrom="paragraph">
                        <wp:posOffset>136616</wp:posOffset>
                      </wp:positionV>
                      <wp:extent cx="390525" cy="243205"/>
                      <wp:effectExtent l="0" t="0" r="0" b="0"/>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1B95" w14:textId="77777777" w:rsidR="007C070C" w:rsidRDefault="007C070C">
                                  <w:pPr>
                                    <w:rPr>
                                      <w:sz w:val="12"/>
                                      <w:szCs w:val="12"/>
                                      <w:lang w:val="de-CH"/>
                                    </w:rPr>
                                  </w:pPr>
                                  <w:r>
                                    <w:rPr>
                                      <w:sz w:val="12"/>
                                      <w:szCs w:val="12"/>
                                      <w:lang w:val="de-CH"/>
                                    </w:rPr>
                                    <w:t>Cap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C14A2" id="Text Box 22" o:spid="_x0000_s1033" type="#_x0000_t202" style="position:absolute;left:0;text-align:left;margin-left:34.05pt;margin-top:10.75pt;width:30.75pt;height:19.1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" filled="f" stroked="f">
                      <v:textbox>
                        <w:txbxContent>
                          <w:p w14:paraId="2C001B95" w14:textId="77777777" w:rsidR="007C070C" w:rsidRDefault="007C070C">
                            <w:pPr>
                              <w:rPr>
                                <w:sz w:val="12"/>
                                <w:szCs w:val="12"/>
                                <w:lang w:val="de-CH"/>
                              </w:rPr>
                            </w:pPr>
                            <w:r>
                              <w:rPr>
                                <w:sz w:val="12"/>
                                <w:szCs w:val="12"/>
                                <w:lang w:val="de-CH"/>
                              </w:rPr>
                              <w:t>Cap</w:t>
                            </w:r>
                          </w:p>
                        </w:txbxContent>
                      </v:textbox>
                    </v:shape>
                  </w:pict>
                </mc:Fallback>
              </mc:AlternateContent>
            </w:r>
          </w:p>
          <w:p w14:paraId="7AEDBA7A" w14:textId="6A9258D2" w:rsidR="000B0DF3" w:rsidRPr="006C5401" w:rsidRDefault="0035707B" w:rsidP="00C600C9">
            <w:pPr>
              <w:pStyle w:val="Table"/>
              <w:keepNext/>
              <w:tabs>
                <w:tab w:val="clear" w:pos="284"/>
              </w:tabs>
              <w:spacing w:before="0" w:after="0"/>
              <w:rPr>
                <w:rFonts w:ascii="Times New Roman" w:hAnsi="Times New Roman"/>
                <w:sz w:val="22"/>
                <w:szCs w:val="22"/>
              </w:rPr>
            </w:pPr>
            <w:r w:rsidRPr="006C5401">
              <w:rPr>
                <w:noProof/>
                <w:lang w:eastAsia="en-US"/>
              </w:rPr>
              <mc:AlternateContent>
                <mc:Choice Requires="wps">
                  <w:drawing>
                    <wp:anchor distT="45720" distB="45720" distL="114300" distR="114300" simplePos="0" relativeHeight="251645440" behindDoc="0" locked="0" layoutInCell="1" allowOverlap="1" wp14:anchorId="4EAD5AB0" wp14:editId="6025535F">
                      <wp:simplePos x="0" y="0"/>
                      <wp:positionH relativeFrom="column">
                        <wp:posOffset>352425</wp:posOffset>
                      </wp:positionH>
                      <wp:positionV relativeFrom="paragraph">
                        <wp:posOffset>454751</wp:posOffset>
                      </wp:positionV>
                      <wp:extent cx="390525" cy="243205"/>
                      <wp:effectExtent l="0" t="0" r="0" b="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2387" w14:textId="77777777" w:rsidR="007C070C" w:rsidRDefault="007C070C">
                                  <w:pPr>
                                    <w:rPr>
                                      <w:sz w:val="12"/>
                                      <w:szCs w:val="12"/>
                                    </w:rPr>
                                  </w:pPr>
                                  <w:r>
                                    <w:rPr>
                                      <w:sz w:val="12"/>
                                      <w:szCs w:val="12"/>
                                    </w:rPr>
                                    <w:t>Base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D5AB0" id="Text Box 23" o:spid="_x0000_s1034" type="#_x0000_t202" style="position:absolute;margin-left:27.75pt;margin-top:35.8pt;width:30.75pt;height:19.1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" filled="f" stroked="f">
                      <v:textbox>
                        <w:txbxContent>
                          <w:p w14:paraId="10D12387" w14:textId="77777777" w:rsidR="007C070C" w:rsidRDefault="007C070C">
                            <w:pPr>
                              <w:rPr>
                                <w:sz w:val="12"/>
                                <w:szCs w:val="12"/>
                              </w:rPr>
                            </w:pPr>
                            <w:r>
                              <w:rPr>
                                <w:sz w:val="12"/>
                                <w:szCs w:val="12"/>
                              </w:rPr>
                              <w:t>Base</w:t>
                            </w:r>
                          </w:p>
                        </w:txbxContent>
                      </v:textbox>
                    </v:shape>
                  </w:pict>
                </mc:Fallback>
              </mc:AlternateContent>
            </w:r>
            <w:r w:rsidRPr="006C5401">
              <w:rPr>
                <w:noProof/>
                <w:lang w:eastAsia="en-US"/>
              </w:rPr>
              <mc:AlternateContent>
                <mc:Choice Requires="wps">
                  <w:drawing>
                    <wp:anchor distT="45720" distB="45720" distL="114300" distR="114300" simplePos="0" relativeHeight="251647488" behindDoc="0" locked="0" layoutInCell="1" allowOverlap="1" wp14:anchorId="15D417CD" wp14:editId="3D1F3BCC">
                      <wp:simplePos x="0" y="0"/>
                      <wp:positionH relativeFrom="column">
                        <wp:posOffset>664119</wp:posOffset>
                      </wp:positionH>
                      <wp:positionV relativeFrom="paragraph">
                        <wp:posOffset>318316</wp:posOffset>
                      </wp:positionV>
                      <wp:extent cx="485775" cy="40830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B652" w14:textId="77777777" w:rsidR="007C070C" w:rsidRDefault="007C070C">
                                  <w:pPr>
                                    <w:spacing w:line="160" w:lineRule="exact"/>
                                    <w:rPr>
                                      <w:sz w:val="12"/>
                                      <w:szCs w:val="12"/>
                                      <w:lang w:val="de-CH"/>
                                    </w:rPr>
                                  </w:pPr>
                                  <w:r>
                                    <w:rPr>
                                      <w:sz w:val="12"/>
                                      <w:szCs w:val="12"/>
                                      <w:lang w:val="de-CH"/>
                                    </w:rPr>
                                    <w:t>Side buttons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417CD" id="Text Box 21" o:spid="_x0000_s1035" type="#_x0000_t202" style="position:absolute;margin-left:52.3pt;margin-top:25.05pt;width:38.25pt;height:32.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" filled="f" stroked="f">
                      <v:textbox>
                        <w:txbxContent>
                          <w:p w14:paraId="70A0B652" w14:textId="77777777" w:rsidR="007C070C" w:rsidRDefault="007C070C">
                            <w:pPr>
                              <w:spacing w:line="160" w:lineRule="exact"/>
                              <w:rPr>
                                <w:sz w:val="12"/>
                                <w:szCs w:val="12"/>
                                <w:lang w:val="de-CH"/>
                              </w:rPr>
                            </w:pPr>
                            <w:r>
                              <w:rPr>
                                <w:sz w:val="12"/>
                                <w:szCs w:val="12"/>
                                <w:lang w:val="de-CH"/>
                              </w:rPr>
                              <w:t>Side buttons</w:t>
                            </w:r>
                          </w:p>
                        </w:txbxContent>
                      </v:textbox>
                    </v:shape>
                  </w:pict>
                </mc:Fallback>
              </mc:AlternateContent>
            </w:r>
            <w:r w:rsidRPr="006C5401">
              <w:rPr>
                <w:noProof/>
                <w:lang w:eastAsia="en-US"/>
              </w:rPr>
              <mc:AlternateContent>
                <mc:Choice Requires="wps">
                  <w:drawing>
                    <wp:anchor distT="45720" distB="45720" distL="114300" distR="114300" simplePos="0" relativeHeight="251650560" behindDoc="0" locked="0" layoutInCell="1" allowOverlap="1" wp14:anchorId="4C7ADD55" wp14:editId="2209194B">
                      <wp:simplePos x="0" y="0"/>
                      <wp:positionH relativeFrom="column">
                        <wp:posOffset>1499325</wp:posOffset>
                      </wp:positionH>
                      <wp:positionV relativeFrom="paragraph">
                        <wp:posOffset>129540</wp:posOffset>
                      </wp:positionV>
                      <wp:extent cx="466725" cy="237762"/>
                      <wp:effectExtent l="0" t="0" r="0" b="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7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7A67" w14:textId="77777777" w:rsidR="007C070C" w:rsidRDefault="007C070C">
                                  <w:pPr>
                                    <w:rPr>
                                      <w:sz w:val="12"/>
                                      <w:szCs w:val="12"/>
                                      <w:lang w:val="de-CH"/>
                                    </w:rPr>
                                  </w:pPr>
                                  <w:r>
                                    <w:rPr>
                                      <w:sz w:val="12"/>
                                      <w:szCs w:val="12"/>
                                      <w:lang w:val="de-CH"/>
                                    </w:rPr>
                                    <w:t>Screen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ADD55" id="Text Box 24" o:spid="_x0000_s1036" type="#_x0000_t202" style="position:absolute;margin-left:118.05pt;margin-top:10.2pt;width:36.75pt;height:18.7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" filled="f" stroked="f">
                      <v:textbox>
                        <w:txbxContent>
                          <w:p w14:paraId="736B7A67" w14:textId="77777777" w:rsidR="007C070C" w:rsidRDefault="007C070C">
                            <w:pPr>
                              <w:rPr>
                                <w:sz w:val="12"/>
                                <w:szCs w:val="12"/>
                                <w:lang w:val="de-CH"/>
                              </w:rPr>
                            </w:pPr>
                            <w:r>
                              <w:rPr>
                                <w:sz w:val="12"/>
                                <w:szCs w:val="12"/>
                                <w:lang w:val="de-CH"/>
                              </w:rPr>
                              <w:t>Screen</w:t>
                            </w:r>
                          </w:p>
                        </w:txbxContent>
                      </v:textbox>
                    </v:shape>
                  </w:pict>
                </mc:Fallback>
              </mc:AlternateContent>
            </w:r>
            <w:r w:rsidRPr="006C5401">
              <w:rPr>
                <w:noProof/>
                <w:lang w:eastAsia="en-US"/>
              </w:rPr>
              <mc:AlternateContent>
                <mc:Choice Requires="wps">
                  <w:drawing>
                    <wp:anchor distT="45720" distB="45720" distL="114300" distR="114300" simplePos="0" relativeHeight="251649536" behindDoc="0" locked="0" layoutInCell="1" allowOverlap="1" wp14:anchorId="3439EE46" wp14:editId="3582A63A">
                      <wp:simplePos x="0" y="0"/>
                      <wp:positionH relativeFrom="column">
                        <wp:posOffset>1923869</wp:posOffset>
                      </wp:positionH>
                      <wp:positionV relativeFrom="paragraph">
                        <wp:posOffset>437152</wp:posOffset>
                      </wp:positionV>
                      <wp:extent cx="428625" cy="239486"/>
                      <wp:effectExtent l="0" t="0" r="0" b="8255"/>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9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9A2C" w14:textId="77777777" w:rsidR="007C070C" w:rsidRDefault="007C070C">
                                  <w:pPr>
                                    <w:rPr>
                                      <w:sz w:val="12"/>
                                      <w:szCs w:val="12"/>
                                      <w:lang w:val="de-CH"/>
                                    </w:rPr>
                                  </w:pPr>
                                  <w:r>
                                    <w:rPr>
                                      <w:sz w:val="12"/>
                                      <w:szCs w:val="12"/>
                                      <w:lang w:val="de-CH"/>
                                    </w:rPr>
                                    <w:t>Blister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9EE46" id="Text Box 25" o:spid="_x0000_s1037" type="#_x0000_t202" style="position:absolute;margin-left:151.5pt;margin-top:34.4pt;width:33.75pt;height:18.8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" filled="f" stroked="f">
                      <v:textbox>
                        <w:txbxContent>
                          <w:p w14:paraId="10AA9A2C" w14:textId="77777777" w:rsidR="007C070C" w:rsidRDefault="007C070C">
                            <w:pPr>
                              <w:rPr>
                                <w:sz w:val="12"/>
                                <w:szCs w:val="12"/>
                                <w:lang w:val="de-CH"/>
                              </w:rPr>
                            </w:pPr>
                            <w:r>
                              <w:rPr>
                                <w:sz w:val="12"/>
                                <w:szCs w:val="12"/>
                                <w:lang w:val="de-CH"/>
                              </w:rPr>
                              <w:t>Blister</w:t>
                            </w:r>
                          </w:p>
                        </w:txbxContent>
                      </v:textbox>
                    </v:shape>
                  </w:pict>
                </mc:Fallback>
              </mc:AlternateContent>
            </w:r>
            <w:r w:rsidR="00552AD6" w:rsidRPr="006C5401">
              <w:rPr>
                <w:noProof/>
                <w:lang w:eastAsia="en-US"/>
              </w:rPr>
              <mc:AlternateContent>
                <mc:Choice Requires="wps">
                  <w:drawing>
                    <wp:anchor distT="45720" distB="45720" distL="114300" distR="114300" simplePos="0" relativeHeight="251653632" behindDoc="0" locked="0" layoutInCell="1" allowOverlap="1" wp14:anchorId="408E2EAC" wp14:editId="29A14BFC">
                      <wp:simplePos x="0" y="0"/>
                      <wp:positionH relativeFrom="column">
                        <wp:posOffset>897890</wp:posOffset>
                      </wp:positionH>
                      <wp:positionV relativeFrom="paragraph">
                        <wp:posOffset>794385</wp:posOffset>
                      </wp:positionV>
                      <wp:extent cx="652780" cy="243205"/>
                      <wp:effectExtent l="0" t="0" r="0" b="0"/>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20CD" w14:textId="77777777" w:rsidR="007C070C" w:rsidRDefault="007C070C">
                                  <w:pPr>
                                    <w:rPr>
                                      <w:b/>
                                      <w:sz w:val="12"/>
                                      <w:szCs w:val="12"/>
                                      <w:lang w:val="de-CH"/>
                                    </w:rPr>
                                  </w:pPr>
                                  <w:r>
                                    <w:rPr>
                                      <w:b/>
                                      <w:sz w:val="12"/>
                                      <w:szCs w:val="12"/>
                                      <w:lang w:val="de-CH"/>
                                    </w:rPr>
                                    <w:t>Inhaler base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E2EAC" id="Text Box 26" o:spid="_x0000_s1038" type="#_x0000_t202" style="position:absolute;margin-left:70.7pt;margin-top:62.55pt;width:51.4pt;height:19.1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" filled="f" stroked="f">
                      <v:textbox>
                        <w:txbxContent>
                          <w:p w14:paraId="417120CD" w14:textId="77777777" w:rsidR="007C070C" w:rsidRDefault="007C070C">
                            <w:pPr>
                              <w:rPr>
                                <w:b/>
                                <w:sz w:val="12"/>
                                <w:szCs w:val="12"/>
                                <w:lang w:val="de-CH"/>
                              </w:rPr>
                            </w:pPr>
                            <w:r>
                              <w:rPr>
                                <w:b/>
                                <w:sz w:val="12"/>
                                <w:szCs w:val="12"/>
                                <w:lang w:val="de-CH"/>
                              </w:rPr>
                              <w:t>Inhaler base</w:t>
                            </w:r>
                          </w:p>
                        </w:txbxContent>
                      </v:textbox>
                    </v:shape>
                  </w:pict>
                </mc:Fallback>
              </mc:AlternateContent>
            </w:r>
            <w:r w:rsidR="00552AD6" w:rsidRPr="006C5401">
              <w:rPr>
                <w:noProof/>
                <w:lang w:eastAsia="en-US"/>
              </w:rPr>
              <mc:AlternateContent>
                <mc:Choice Requires="wps">
                  <w:drawing>
                    <wp:anchor distT="45720" distB="45720" distL="114300" distR="114300" simplePos="0" relativeHeight="251654656" behindDoc="0" locked="0" layoutInCell="1" allowOverlap="1" wp14:anchorId="2BECD1AC" wp14:editId="37348622">
                      <wp:simplePos x="0" y="0"/>
                      <wp:positionH relativeFrom="column">
                        <wp:posOffset>1979295</wp:posOffset>
                      </wp:positionH>
                      <wp:positionV relativeFrom="paragraph">
                        <wp:posOffset>798830</wp:posOffset>
                      </wp:positionV>
                      <wp:extent cx="686435" cy="243205"/>
                      <wp:effectExtent l="0" t="0" r="0" b="0"/>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2EA6" w14:textId="77777777" w:rsidR="007C070C" w:rsidRDefault="007C070C">
                                  <w:pPr>
                                    <w:rPr>
                                      <w:b/>
                                      <w:sz w:val="12"/>
                                      <w:szCs w:val="12"/>
                                      <w:lang w:val="de-CH"/>
                                    </w:rPr>
                                  </w:pPr>
                                  <w:r>
                                    <w:rPr>
                                      <w:b/>
                                      <w:sz w:val="12"/>
                                      <w:szCs w:val="12"/>
                                      <w:lang w:val="de-CH"/>
                                    </w:rPr>
                                    <w:t>Blister card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CD1AC" id="Text Box 27" o:spid="_x0000_s1039" type="#_x0000_t202" style="position:absolute;margin-left:155.85pt;margin-top:62.9pt;width:54.05pt;height:19.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FqLEl7lAQAAqAMAAA4AAAAAAAAAAAAAAAAALgIAAGRycy9lMm9Eb2MueG1sUEsB&#10;Ai0AFAAGAAgAAAAhANDdVMDeAAAACwEAAA8AAAAAAAAAAAAAAAAAPwQAAGRycy9kb3ducmV2Lnht&#10;bFBLBQYAAAAABAAEAPMAAABKBQAAAAA=&#10;" filled="f" stroked="f">
                      <v:textbox>
                        <w:txbxContent>
                          <w:p w14:paraId="38EB2EA6" w14:textId="77777777" w:rsidR="007C070C" w:rsidRDefault="007C070C">
                            <w:pPr>
                              <w:rPr>
                                <w:b/>
                                <w:sz w:val="12"/>
                                <w:szCs w:val="12"/>
                                <w:lang w:val="de-CH"/>
                              </w:rPr>
                            </w:pPr>
                            <w:r>
                              <w:rPr>
                                <w:b/>
                                <w:sz w:val="12"/>
                                <w:szCs w:val="12"/>
                                <w:lang w:val="de-CH"/>
                              </w:rPr>
                              <w:t>Blister card</w:t>
                            </w:r>
                          </w:p>
                        </w:txbxContent>
                      </v:textbox>
                    </v:shape>
                  </w:pict>
                </mc:Fallback>
              </mc:AlternateContent>
            </w:r>
            <w:r w:rsidR="00552AD6" w:rsidRPr="006C5401">
              <w:rPr>
                <w:noProof/>
                <w:lang w:eastAsia="en-US"/>
              </w:rPr>
              <mc:AlternateContent>
                <mc:Choice Requires="wps">
                  <w:drawing>
                    <wp:anchor distT="45720" distB="45720" distL="114300" distR="114300" simplePos="0" relativeHeight="251652608" behindDoc="0" locked="0" layoutInCell="1" allowOverlap="1" wp14:anchorId="750A873D" wp14:editId="2FF3148A">
                      <wp:simplePos x="0" y="0"/>
                      <wp:positionH relativeFrom="column">
                        <wp:posOffset>19685</wp:posOffset>
                      </wp:positionH>
                      <wp:positionV relativeFrom="paragraph">
                        <wp:posOffset>796925</wp:posOffset>
                      </wp:positionV>
                      <wp:extent cx="471805" cy="243205"/>
                      <wp:effectExtent l="0" t="0" r="0" b="0"/>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26FB" w14:textId="77777777" w:rsidR="007C070C" w:rsidRDefault="007C070C">
                                  <w:pPr>
                                    <w:rPr>
                                      <w:b/>
                                      <w:sz w:val="12"/>
                                      <w:szCs w:val="12"/>
                                      <w:lang w:val="de-CH"/>
                                    </w:rPr>
                                  </w:pPr>
                                  <w:r>
                                    <w:rPr>
                                      <w:b/>
                                      <w:sz w:val="12"/>
                                      <w:szCs w:val="12"/>
                                      <w:lang w:val="de-CH"/>
                                    </w:rPr>
                                    <w:t>Inhaler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A873D" id="Text Box 28" o:spid="_x0000_s1040" type="#_x0000_t202" style="position:absolute;margin-left:1.55pt;margin-top:62.75pt;width:37.15pt;height:19.1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" filled="f" stroked="f">
                      <v:textbox>
                        <w:txbxContent>
                          <w:p w14:paraId="32C126FB" w14:textId="77777777" w:rsidR="007C070C" w:rsidRDefault="007C070C">
                            <w:pPr>
                              <w:rPr>
                                <w:b/>
                                <w:sz w:val="12"/>
                                <w:szCs w:val="12"/>
                                <w:lang w:val="de-CH"/>
                              </w:rPr>
                            </w:pPr>
                            <w:r>
                              <w:rPr>
                                <w:b/>
                                <w:sz w:val="12"/>
                                <w:szCs w:val="12"/>
                                <w:lang w:val="de-CH"/>
                              </w:rPr>
                              <w:t>Inhaler</w:t>
                            </w:r>
                          </w:p>
                        </w:txbxContent>
                      </v:textbox>
                    </v:shape>
                  </w:pict>
                </mc:Fallback>
              </mc:AlternateContent>
            </w:r>
            <w:r w:rsidRPr="006C5401">
              <w:rPr>
                <w:noProof/>
                <w:lang w:eastAsia="en-US"/>
              </w:rPr>
              <w:drawing>
                <wp:inline distT="0" distB="0" distL="0" distR="0" wp14:anchorId="5EE5427B" wp14:editId="2672BAB5">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47963" cy="646768"/>
                          </a:xfrm>
                          <a:prstGeom prst="rect">
                            <a:avLst/>
                          </a:prstGeom>
                        </pic:spPr>
                      </pic:pic>
                    </a:graphicData>
                  </a:graphic>
                </wp:inline>
              </w:drawing>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0D17DA73" w14:textId="77777777" w:rsidR="000B0DF3" w:rsidRPr="006C5401" w:rsidRDefault="00017285" w:rsidP="00C600C9">
            <w:pPr>
              <w:pStyle w:val="Table"/>
              <w:keepNext/>
              <w:tabs>
                <w:tab w:val="clear" w:pos="284"/>
              </w:tabs>
              <w:spacing w:before="0" w:after="0"/>
              <w:rPr>
                <w:rFonts w:ascii="Times New Roman" w:hAnsi="Times New Roman"/>
                <w:b/>
                <w:szCs w:val="20"/>
              </w:rPr>
            </w:pPr>
            <w:r w:rsidRPr="006C5401">
              <w:rPr>
                <w:rFonts w:ascii="Times New Roman" w:hAnsi="Times New Roman"/>
                <w:b/>
                <w:szCs w:val="20"/>
              </w:rPr>
              <w:t>Frequently Asked Questions</w:t>
            </w:r>
          </w:p>
          <w:p w14:paraId="672438A1" w14:textId="77777777" w:rsidR="000B0DF3" w:rsidRPr="006C5401" w:rsidRDefault="000B0DF3" w:rsidP="00C600C9">
            <w:pPr>
              <w:pStyle w:val="Table"/>
              <w:keepNext/>
              <w:tabs>
                <w:tab w:val="clear" w:pos="284"/>
              </w:tabs>
              <w:spacing w:before="0" w:after="0"/>
              <w:rPr>
                <w:rFonts w:ascii="Times New Roman" w:hAnsi="Times New Roman"/>
                <w:szCs w:val="20"/>
              </w:rPr>
            </w:pPr>
          </w:p>
          <w:p w14:paraId="739D63EF" w14:textId="77777777" w:rsidR="000B0DF3" w:rsidRPr="006C5401" w:rsidRDefault="00017285" w:rsidP="00C600C9">
            <w:pPr>
              <w:pStyle w:val="Table"/>
              <w:keepNext/>
              <w:tabs>
                <w:tab w:val="clear" w:pos="284"/>
              </w:tabs>
              <w:spacing w:before="0" w:after="0"/>
              <w:rPr>
                <w:rFonts w:ascii="Times New Roman" w:hAnsi="Times New Roman"/>
                <w:b/>
                <w:szCs w:val="20"/>
              </w:rPr>
            </w:pPr>
            <w:r w:rsidRPr="006C5401">
              <w:rPr>
                <w:rFonts w:ascii="Times New Roman" w:hAnsi="Times New Roman"/>
                <w:b/>
                <w:szCs w:val="20"/>
              </w:rPr>
              <w:t>Why didn’t the inhaler make a noise when I inhaled?</w:t>
            </w:r>
          </w:p>
          <w:p w14:paraId="780FB3CB" w14:textId="77777777" w:rsidR="000B0DF3" w:rsidRPr="006C5401" w:rsidRDefault="00017285" w:rsidP="00C600C9">
            <w:pPr>
              <w:pStyle w:val="Table"/>
              <w:keepNext/>
              <w:tabs>
                <w:tab w:val="clear" w:pos="284"/>
              </w:tabs>
              <w:spacing w:before="0" w:after="0"/>
              <w:rPr>
                <w:rFonts w:ascii="Times New Roman" w:hAnsi="Times New Roman"/>
                <w:szCs w:val="20"/>
              </w:rPr>
            </w:pPr>
            <w:r w:rsidRPr="006C5401">
              <w:rPr>
                <w:rFonts w:ascii="Times New Roman" w:hAnsi="Times New Roman"/>
                <w:szCs w:val="20"/>
              </w:rPr>
              <w:t>The capsule may be stuck in the capsule chamber. If this happens, carefully loosen the capsule by tapping the base of the inhaler. Inhale the medicine again by repeating steps 3a to 3d.</w:t>
            </w:r>
          </w:p>
          <w:p w14:paraId="0D716936" w14:textId="77777777" w:rsidR="000B0DF3" w:rsidRPr="006C5401" w:rsidRDefault="000B0DF3" w:rsidP="00C600C9">
            <w:pPr>
              <w:pStyle w:val="Table"/>
              <w:keepNext/>
              <w:tabs>
                <w:tab w:val="clear" w:pos="284"/>
              </w:tabs>
              <w:spacing w:before="0" w:after="0"/>
              <w:rPr>
                <w:rFonts w:ascii="Times New Roman" w:hAnsi="Times New Roman"/>
                <w:szCs w:val="20"/>
              </w:rPr>
            </w:pPr>
          </w:p>
          <w:p w14:paraId="52DDF6D6" w14:textId="77777777" w:rsidR="000B0DF3" w:rsidRPr="006C5401" w:rsidRDefault="00017285" w:rsidP="00C600C9">
            <w:pPr>
              <w:pStyle w:val="Table"/>
              <w:keepNext/>
              <w:tabs>
                <w:tab w:val="clear" w:pos="284"/>
              </w:tabs>
              <w:spacing w:before="0" w:after="0"/>
              <w:rPr>
                <w:rFonts w:ascii="Times New Roman" w:hAnsi="Times New Roman"/>
                <w:b/>
                <w:szCs w:val="20"/>
              </w:rPr>
            </w:pPr>
            <w:r w:rsidRPr="006C5401">
              <w:rPr>
                <w:rFonts w:ascii="Times New Roman" w:hAnsi="Times New Roman"/>
                <w:b/>
                <w:szCs w:val="20"/>
              </w:rPr>
              <w:t>What should I do if there is powder left inside the capsule?</w:t>
            </w:r>
          </w:p>
          <w:p w14:paraId="28534EC1" w14:textId="77777777" w:rsidR="000B0DF3" w:rsidRPr="006C5401" w:rsidRDefault="00017285" w:rsidP="00C600C9">
            <w:pPr>
              <w:pStyle w:val="Table"/>
              <w:keepNext/>
              <w:tabs>
                <w:tab w:val="clear" w:pos="284"/>
              </w:tabs>
              <w:spacing w:before="0" w:after="0"/>
              <w:rPr>
                <w:rFonts w:ascii="Times New Roman" w:hAnsi="Times New Roman"/>
                <w:szCs w:val="20"/>
              </w:rPr>
            </w:pPr>
            <w:r w:rsidRPr="006C5401">
              <w:rPr>
                <w:rFonts w:ascii="Times New Roman" w:hAnsi="Times New Roman"/>
                <w:szCs w:val="20"/>
              </w:rPr>
              <w:t>You have not received enough of your medicine. Close the inhaler and repeat steps 3a to 3d.</w:t>
            </w:r>
          </w:p>
          <w:p w14:paraId="1F0101E1" w14:textId="77777777" w:rsidR="000B0DF3" w:rsidRPr="006C5401" w:rsidRDefault="000B0DF3" w:rsidP="00C600C9">
            <w:pPr>
              <w:pStyle w:val="Table"/>
              <w:keepNext/>
              <w:tabs>
                <w:tab w:val="clear" w:pos="284"/>
              </w:tabs>
              <w:spacing w:before="0" w:after="0"/>
              <w:rPr>
                <w:rFonts w:ascii="Times New Roman" w:hAnsi="Times New Roman"/>
                <w:szCs w:val="20"/>
              </w:rPr>
            </w:pPr>
          </w:p>
          <w:p w14:paraId="04B1DE52" w14:textId="77777777" w:rsidR="000B0DF3" w:rsidRPr="006C5401" w:rsidRDefault="00017285" w:rsidP="00C600C9">
            <w:pPr>
              <w:pStyle w:val="Table"/>
              <w:keepNext/>
              <w:tabs>
                <w:tab w:val="clear" w:pos="284"/>
              </w:tabs>
              <w:spacing w:before="0" w:after="0"/>
              <w:rPr>
                <w:rFonts w:ascii="Times New Roman" w:hAnsi="Times New Roman"/>
                <w:b/>
                <w:szCs w:val="20"/>
              </w:rPr>
            </w:pPr>
            <w:r w:rsidRPr="006C5401">
              <w:rPr>
                <w:rFonts w:ascii="Times New Roman" w:hAnsi="Times New Roman"/>
                <w:b/>
                <w:szCs w:val="20"/>
              </w:rPr>
              <w:t>I coughed after inhaling – does this matter?</w:t>
            </w:r>
          </w:p>
          <w:p w14:paraId="36AAB181" w14:textId="77777777" w:rsidR="000B0DF3" w:rsidRPr="006C5401" w:rsidRDefault="00017285" w:rsidP="00C600C9">
            <w:pPr>
              <w:pStyle w:val="Table"/>
              <w:keepNext/>
              <w:tabs>
                <w:tab w:val="clear" w:pos="284"/>
              </w:tabs>
              <w:spacing w:before="0" w:after="0"/>
              <w:rPr>
                <w:rFonts w:ascii="Times New Roman" w:hAnsi="Times New Roman"/>
                <w:szCs w:val="20"/>
              </w:rPr>
            </w:pPr>
            <w:r w:rsidRPr="006C5401">
              <w:rPr>
                <w:rFonts w:ascii="Times New Roman" w:hAnsi="Times New Roman"/>
                <w:szCs w:val="20"/>
              </w:rPr>
              <w:t>This may happen. As long as the capsule is empty you have received enough of your medicine.</w:t>
            </w:r>
          </w:p>
          <w:p w14:paraId="4D6860CD" w14:textId="77777777" w:rsidR="000B0DF3" w:rsidRPr="006C5401" w:rsidRDefault="000B0DF3" w:rsidP="00C600C9">
            <w:pPr>
              <w:pStyle w:val="Table"/>
              <w:keepNext/>
              <w:tabs>
                <w:tab w:val="clear" w:pos="284"/>
              </w:tabs>
              <w:spacing w:before="0" w:after="0"/>
              <w:rPr>
                <w:rFonts w:ascii="Times New Roman" w:hAnsi="Times New Roman"/>
                <w:szCs w:val="20"/>
              </w:rPr>
            </w:pPr>
          </w:p>
          <w:p w14:paraId="3856887E" w14:textId="77777777" w:rsidR="000B0DF3" w:rsidRPr="006C5401" w:rsidRDefault="00017285" w:rsidP="00C600C9">
            <w:pPr>
              <w:pStyle w:val="Table"/>
              <w:keepNext/>
              <w:tabs>
                <w:tab w:val="clear" w:pos="284"/>
              </w:tabs>
              <w:spacing w:before="0" w:after="0"/>
              <w:rPr>
                <w:rFonts w:ascii="Times New Roman" w:hAnsi="Times New Roman"/>
                <w:b/>
                <w:szCs w:val="20"/>
              </w:rPr>
            </w:pPr>
            <w:r w:rsidRPr="006C5401">
              <w:rPr>
                <w:rFonts w:ascii="Times New Roman" w:hAnsi="Times New Roman"/>
                <w:b/>
                <w:szCs w:val="20"/>
              </w:rPr>
              <w:t>I felt small pieces of the capsule on my tongue – does this matter?</w:t>
            </w:r>
          </w:p>
          <w:p w14:paraId="6ABF1274" w14:textId="77777777" w:rsidR="000B0DF3" w:rsidRPr="006C5401" w:rsidRDefault="00017285" w:rsidP="00C600C9">
            <w:pPr>
              <w:pStyle w:val="Table"/>
              <w:keepNext/>
              <w:tabs>
                <w:tab w:val="clear" w:pos="284"/>
              </w:tabs>
              <w:spacing w:before="0" w:after="0"/>
              <w:rPr>
                <w:rFonts w:ascii="Times New Roman" w:hAnsi="Times New Roman"/>
                <w:szCs w:val="20"/>
              </w:rPr>
            </w:pPr>
            <w:r w:rsidRPr="006C5401">
              <w:rPr>
                <w:rFonts w:ascii="Times New Roman" w:hAnsi="Times New Roman"/>
                <w:szCs w:val="20"/>
              </w:rPr>
              <w:t>This can happen. It is not harmful. The chances of the capsule breaking into small pieces will be increased if the capsule is pierced more than once.</w:t>
            </w:r>
          </w:p>
        </w:tc>
        <w:tc>
          <w:tcPr>
            <w:tcW w:w="2410" w:type="dxa"/>
            <w:tcBorders>
              <w:top w:val="single" w:sz="24" w:space="0" w:color="808080"/>
              <w:left w:val="single" w:sz="24" w:space="0" w:color="808080"/>
              <w:bottom w:val="single" w:sz="24" w:space="0" w:color="808080"/>
              <w:right w:val="single" w:sz="24" w:space="0" w:color="808080"/>
            </w:tcBorders>
            <w:hideMark/>
          </w:tcPr>
          <w:p w14:paraId="3F33CD53" w14:textId="77777777" w:rsidR="000B0DF3" w:rsidRPr="006C5401" w:rsidRDefault="00017285" w:rsidP="00C600C9">
            <w:pPr>
              <w:pStyle w:val="Table"/>
              <w:keepNext/>
              <w:tabs>
                <w:tab w:val="clear" w:pos="284"/>
              </w:tabs>
              <w:spacing w:before="0" w:after="0"/>
              <w:rPr>
                <w:rFonts w:ascii="Times New Roman" w:hAnsi="Times New Roman"/>
                <w:b/>
                <w:szCs w:val="20"/>
              </w:rPr>
            </w:pPr>
            <w:r w:rsidRPr="006C5401">
              <w:rPr>
                <w:rFonts w:ascii="Times New Roman" w:hAnsi="Times New Roman"/>
                <w:b/>
                <w:szCs w:val="20"/>
              </w:rPr>
              <w:t>Cleaning the inhaler</w:t>
            </w:r>
          </w:p>
          <w:p w14:paraId="4158B32F" w14:textId="79985BD5" w:rsidR="000B0DF3" w:rsidRPr="006C5401" w:rsidRDefault="00017285" w:rsidP="00C600C9">
            <w:pPr>
              <w:pStyle w:val="Table"/>
              <w:keepNext/>
              <w:tabs>
                <w:tab w:val="clear" w:pos="284"/>
              </w:tabs>
              <w:spacing w:before="0" w:after="0"/>
              <w:rPr>
                <w:rFonts w:ascii="Times New Roman" w:hAnsi="Times New Roman"/>
                <w:szCs w:val="20"/>
              </w:rPr>
            </w:pPr>
            <w:r w:rsidRPr="006C5401">
              <w:rPr>
                <w:rFonts w:ascii="Times New Roman" w:hAnsi="Times New Roman"/>
                <w:szCs w:val="20"/>
              </w:rPr>
              <w:t>Wipe the mouthpiece inside and outside with a clean, dry, lint</w:t>
            </w:r>
            <w:r w:rsidR="000C2B97">
              <w:rPr>
                <w:rFonts w:ascii="Times New Roman" w:hAnsi="Times New Roman"/>
                <w:szCs w:val="20"/>
              </w:rPr>
              <w:t>-</w:t>
            </w:r>
            <w:r w:rsidRPr="006C5401">
              <w:rPr>
                <w:rFonts w:ascii="Times New Roman" w:hAnsi="Times New Roman"/>
                <w:szCs w:val="20"/>
              </w:rPr>
              <w:t>free cloth to remove any powder residue. Keep the inhaler dry. Never wash your inhaler with water.</w:t>
            </w:r>
          </w:p>
        </w:tc>
      </w:tr>
      <w:tr w:rsidR="000B0DF3" w:rsidRPr="006C5401" w14:paraId="2E390EE5" w14:textId="77777777">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39F3E560" w14:textId="77777777" w:rsidR="000B0DF3" w:rsidRPr="006C5401" w:rsidRDefault="000B0DF3" w:rsidP="00C600C9">
            <w:pPr>
              <w:tabs>
                <w:tab w:val="clear" w:pos="567"/>
              </w:tabs>
              <w:spacing w:line="240" w:lineRule="auto"/>
              <w:rPr>
                <w:rFonts w:eastAsia="MS Mincho"/>
                <w:szCs w:val="22"/>
                <w:lang w:val="en-US"/>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CB35FC7" w14:textId="77777777" w:rsidR="000B0DF3" w:rsidRPr="006C5401" w:rsidRDefault="000B0DF3" w:rsidP="00C600C9">
            <w:pPr>
              <w:tabs>
                <w:tab w:val="clear" w:pos="567"/>
              </w:tabs>
              <w:spacing w:line="240" w:lineRule="auto"/>
              <w:rPr>
                <w:rFonts w:eastAsia="MS Mincho"/>
                <w:sz w:val="20"/>
                <w:lang w:val="en-US"/>
              </w:rPr>
            </w:pPr>
          </w:p>
        </w:tc>
        <w:tc>
          <w:tcPr>
            <w:tcW w:w="2410" w:type="dxa"/>
            <w:tcBorders>
              <w:top w:val="single" w:sz="24" w:space="0" w:color="808080"/>
              <w:left w:val="single" w:sz="24" w:space="0" w:color="808080"/>
              <w:bottom w:val="single" w:sz="24" w:space="0" w:color="808080"/>
              <w:right w:val="single" w:sz="24" w:space="0" w:color="808080"/>
            </w:tcBorders>
            <w:hideMark/>
          </w:tcPr>
          <w:p w14:paraId="686E4635" w14:textId="77777777" w:rsidR="000B0DF3" w:rsidRPr="006C5401" w:rsidRDefault="00017285"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Disposing of the inhaler after use</w:t>
            </w:r>
          </w:p>
          <w:p w14:paraId="69885530" w14:textId="77777777" w:rsidR="000B0DF3" w:rsidRPr="006C5401" w:rsidRDefault="00017285" w:rsidP="00C600C9">
            <w:pPr>
              <w:pStyle w:val="Table"/>
              <w:tabs>
                <w:tab w:val="clear" w:pos="284"/>
              </w:tabs>
              <w:spacing w:before="0" w:after="0"/>
              <w:rPr>
                <w:rFonts w:ascii="Times New Roman" w:hAnsi="Times New Roman"/>
                <w:szCs w:val="20"/>
              </w:rPr>
            </w:pPr>
            <w:r w:rsidRPr="006C5401">
              <w:rPr>
                <w:rFonts w:ascii="Times New Roman" w:hAnsi="Times New Roman"/>
                <w:szCs w:val="20"/>
              </w:rPr>
              <w:t>Each inhaler should be disposed of after all capsules have been used. Ask your pharmacist how to dispose of medicines and inhalers that are no longer required.</w:t>
            </w:r>
          </w:p>
        </w:tc>
      </w:tr>
      <w:bookmarkEnd w:id="26"/>
    </w:tbl>
    <w:p w14:paraId="5DFD35B7" w14:textId="77777777" w:rsidR="000B0DF3" w:rsidRPr="006C5401" w:rsidRDefault="000B0DF3" w:rsidP="00C600C9">
      <w:pPr>
        <w:tabs>
          <w:tab w:val="clear" w:pos="567"/>
        </w:tabs>
        <w:spacing w:line="240" w:lineRule="auto"/>
        <w:rPr>
          <w:szCs w:val="22"/>
        </w:rPr>
      </w:pPr>
    </w:p>
    <w:p w14:paraId="5602951B" w14:textId="77777777" w:rsidR="00BA15BD" w:rsidRPr="006C5401" w:rsidRDefault="00BA15BD" w:rsidP="00C600C9">
      <w:pPr>
        <w:tabs>
          <w:tab w:val="clear" w:pos="567"/>
        </w:tabs>
        <w:spacing w:line="240" w:lineRule="auto"/>
        <w:rPr>
          <w:szCs w:val="22"/>
        </w:rPr>
      </w:pPr>
    </w:p>
    <w:p w14:paraId="3C1F0EAA" w14:textId="77777777" w:rsidR="000B0DF3" w:rsidRPr="006C5401" w:rsidRDefault="00017285" w:rsidP="00C600C9">
      <w:pPr>
        <w:keepNext/>
        <w:tabs>
          <w:tab w:val="clear" w:pos="567"/>
        </w:tabs>
        <w:spacing w:line="240" w:lineRule="auto"/>
        <w:ind w:left="567" w:hanging="567"/>
        <w:rPr>
          <w:szCs w:val="22"/>
        </w:rPr>
      </w:pPr>
      <w:r w:rsidRPr="006C5401">
        <w:rPr>
          <w:b/>
          <w:szCs w:val="22"/>
        </w:rPr>
        <w:t>7.</w:t>
      </w:r>
      <w:r w:rsidRPr="006C5401">
        <w:rPr>
          <w:b/>
          <w:szCs w:val="22"/>
        </w:rPr>
        <w:tab/>
        <w:t>MARKETING AUTHORISATION HOLDER</w:t>
      </w:r>
    </w:p>
    <w:p w14:paraId="0E827224" w14:textId="77777777" w:rsidR="000B0DF3" w:rsidRPr="006C5401" w:rsidRDefault="000B0DF3" w:rsidP="00C600C9">
      <w:pPr>
        <w:keepNext/>
        <w:tabs>
          <w:tab w:val="clear" w:pos="567"/>
        </w:tabs>
        <w:spacing w:line="240" w:lineRule="auto"/>
        <w:rPr>
          <w:szCs w:val="22"/>
        </w:rPr>
      </w:pPr>
    </w:p>
    <w:p w14:paraId="3D619583" w14:textId="77777777" w:rsidR="000B0DF3" w:rsidRPr="006C5401" w:rsidRDefault="00017285" w:rsidP="00C600C9">
      <w:pPr>
        <w:keepNext/>
        <w:tabs>
          <w:tab w:val="clear" w:pos="567"/>
        </w:tabs>
        <w:spacing w:line="240" w:lineRule="auto"/>
        <w:rPr>
          <w:szCs w:val="22"/>
        </w:rPr>
      </w:pPr>
      <w:r w:rsidRPr="006C5401">
        <w:rPr>
          <w:szCs w:val="22"/>
        </w:rPr>
        <w:t>Novartis Europharm Limited</w:t>
      </w:r>
    </w:p>
    <w:p w14:paraId="63B19289" w14:textId="77777777" w:rsidR="000B0DF3" w:rsidRPr="006C5401" w:rsidRDefault="00017285" w:rsidP="00C600C9">
      <w:pPr>
        <w:keepNext/>
        <w:tabs>
          <w:tab w:val="clear" w:pos="567"/>
        </w:tabs>
        <w:spacing w:line="240" w:lineRule="auto"/>
        <w:rPr>
          <w:szCs w:val="22"/>
        </w:rPr>
      </w:pPr>
      <w:r w:rsidRPr="006C5401">
        <w:rPr>
          <w:szCs w:val="22"/>
        </w:rPr>
        <w:t>Vista Building</w:t>
      </w:r>
    </w:p>
    <w:p w14:paraId="2E4F8AB5" w14:textId="77777777" w:rsidR="000B0DF3" w:rsidRPr="006C5401" w:rsidRDefault="00017285" w:rsidP="00C600C9">
      <w:pPr>
        <w:keepNext/>
        <w:tabs>
          <w:tab w:val="clear" w:pos="567"/>
        </w:tabs>
        <w:spacing w:line="240" w:lineRule="auto"/>
        <w:rPr>
          <w:szCs w:val="22"/>
        </w:rPr>
      </w:pPr>
      <w:r w:rsidRPr="006C5401">
        <w:rPr>
          <w:szCs w:val="22"/>
        </w:rPr>
        <w:t>Elm Park, Merrion Road</w:t>
      </w:r>
    </w:p>
    <w:p w14:paraId="3C88FBAD" w14:textId="77777777" w:rsidR="000B0DF3" w:rsidRPr="006C5401" w:rsidRDefault="00017285" w:rsidP="00C600C9">
      <w:pPr>
        <w:keepNext/>
        <w:tabs>
          <w:tab w:val="clear" w:pos="567"/>
        </w:tabs>
        <w:spacing w:line="240" w:lineRule="auto"/>
        <w:rPr>
          <w:szCs w:val="22"/>
        </w:rPr>
      </w:pPr>
      <w:r w:rsidRPr="006C5401">
        <w:rPr>
          <w:szCs w:val="22"/>
        </w:rPr>
        <w:t>Dublin 4</w:t>
      </w:r>
    </w:p>
    <w:p w14:paraId="6E2BDEFB" w14:textId="77777777" w:rsidR="000B0DF3" w:rsidRPr="006C5401" w:rsidRDefault="00017285" w:rsidP="00C600C9">
      <w:pPr>
        <w:tabs>
          <w:tab w:val="clear" w:pos="567"/>
        </w:tabs>
        <w:spacing w:line="240" w:lineRule="auto"/>
        <w:rPr>
          <w:szCs w:val="22"/>
        </w:rPr>
      </w:pPr>
      <w:r w:rsidRPr="006C5401">
        <w:rPr>
          <w:szCs w:val="22"/>
        </w:rPr>
        <w:t>Ireland</w:t>
      </w:r>
    </w:p>
    <w:p w14:paraId="241639CC" w14:textId="77777777" w:rsidR="000B0DF3" w:rsidRPr="006C5401" w:rsidRDefault="000B0DF3" w:rsidP="00C600C9">
      <w:pPr>
        <w:tabs>
          <w:tab w:val="clear" w:pos="567"/>
        </w:tabs>
        <w:spacing w:line="240" w:lineRule="auto"/>
        <w:rPr>
          <w:szCs w:val="22"/>
        </w:rPr>
      </w:pPr>
    </w:p>
    <w:p w14:paraId="03B40F45" w14:textId="77777777" w:rsidR="000B0DF3" w:rsidRPr="006C5401" w:rsidRDefault="000B0DF3" w:rsidP="00C600C9">
      <w:pPr>
        <w:tabs>
          <w:tab w:val="clear" w:pos="567"/>
        </w:tabs>
        <w:spacing w:line="240" w:lineRule="auto"/>
        <w:rPr>
          <w:szCs w:val="22"/>
        </w:rPr>
      </w:pPr>
    </w:p>
    <w:p w14:paraId="2DBA7A79" w14:textId="77777777" w:rsidR="000B0DF3" w:rsidRPr="006C5401" w:rsidRDefault="00017285" w:rsidP="00C600C9">
      <w:pPr>
        <w:keepNext/>
        <w:tabs>
          <w:tab w:val="clear" w:pos="567"/>
        </w:tabs>
        <w:spacing w:line="240" w:lineRule="auto"/>
        <w:ind w:left="567" w:hanging="567"/>
        <w:rPr>
          <w:szCs w:val="22"/>
        </w:rPr>
      </w:pPr>
      <w:r w:rsidRPr="006C5401">
        <w:rPr>
          <w:b/>
          <w:szCs w:val="22"/>
        </w:rPr>
        <w:t>8.</w:t>
      </w:r>
      <w:r w:rsidRPr="006C5401">
        <w:rPr>
          <w:b/>
          <w:szCs w:val="22"/>
        </w:rPr>
        <w:tab/>
        <w:t>MARKETING AUTHORISATION NUMBER(S)</w:t>
      </w:r>
    </w:p>
    <w:p w14:paraId="65F93478" w14:textId="77777777" w:rsidR="000B0DF3" w:rsidRPr="006C5401" w:rsidRDefault="000B0DF3" w:rsidP="00C600C9">
      <w:pPr>
        <w:keepNext/>
        <w:tabs>
          <w:tab w:val="clear" w:pos="567"/>
        </w:tabs>
        <w:spacing w:line="240" w:lineRule="auto"/>
        <w:rPr>
          <w:szCs w:val="22"/>
        </w:rPr>
      </w:pPr>
    </w:p>
    <w:p w14:paraId="32F00219" w14:textId="50C4CF01" w:rsidR="0044109B" w:rsidRPr="006C5401" w:rsidRDefault="00AA1E96" w:rsidP="00C600C9">
      <w:pPr>
        <w:keepNext/>
        <w:tabs>
          <w:tab w:val="clear" w:pos="567"/>
        </w:tabs>
        <w:spacing w:line="240" w:lineRule="auto"/>
        <w:rPr>
          <w:szCs w:val="22"/>
          <w:u w:val="single"/>
        </w:rPr>
      </w:pPr>
      <w:r>
        <w:rPr>
          <w:szCs w:val="22"/>
          <w:u w:val="single"/>
        </w:rPr>
        <w:t>Bemrist</w:t>
      </w:r>
      <w:r w:rsidR="0044109B" w:rsidRPr="006C5401">
        <w:rPr>
          <w:szCs w:val="22"/>
          <w:u w:val="single"/>
        </w:rPr>
        <w:t xml:space="preserve"> Breezhaler 125 micrograms/62.5 micrograms inhalation powder, hard capsules</w:t>
      </w:r>
    </w:p>
    <w:p w14:paraId="3C8D4C2E" w14:textId="77777777" w:rsidR="0044109B" w:rsidRPr="006C5401" w:rsidRDefault="0044109B" w:rsidP="00C600C9">
      <w:pPr>
        <w:keepNext/>
        <w:tabs>
          <w:tab w:val="clear" w:pos="567"/>
        </w:tabs>
        <w:spacing w:line="240" w:lineRule="auto"/>
        <w:rPr>
          <w:szCs w:val="22"/>
        </w:rPr>
      </w:pPr>
    </w:p>
    <w:p w14:paraId="2D6807F6" w14:textId="581F28A7" w:rsidR="0044109B" w:rsidRPr="006C5401" w:rsidRDefault="0044109B" w:rsidP="00C600C9">
      <w:pPr>
        <w:tabs>
          <w:tab w:val="clear" w:pos="567"/>
        </w:tabs>
        <w:spacing w:line="240" w:lineRule="auto"/>
        <w:rPr>
          <w:szCs w:val="22"/>
        </w:rPr>
      </w:pPr>
      <w:r w:rsidRPr="006C5401">
        <w:rPr>
          <w:szCs w:val="22"/>
        </w:rPr>
        <w:t>EU/1/20/</w:t>
      </w:r>
      <w:r w:rsidR="00AA1E96">
        <w:rPr>
          <w:szCs w:val="22"/>
        </w:rPr>
        <w:t>1441</w:t>
      </w:r>
      <w:r w:rsidRPr="006C5401">
        <w:rPr>
          <w:szCs w:val="22"/>
        </w:rPr>
        <w:t>/001</w:t>
      </w:r>
      <w:r w:rsidR="000C2B97">
        <w:rPr>
          <w:szCs w:val="22"/>
        </w:rPr>
        <w:t>-</w:t>
      </w:r>
      <w:r w:rsidRPr="006C5401">
        <w:rPr>
          <w:szCs w:val="22"/>
        </w:rPr>
        <w:t>004</w:t>
      </w:r>
    </w:p>
    <w:p w14:paraId="0B063E50" w14:textId="77777777" w:rsidR="0044109B" w:rsidRPr="006C5401" w:rsidRDefault="0044109B" w:rsidP="00C600C9">
      <w:pPr>
        <w:tabs>
          <w:tab w:val="clear" w:pos="567"/>
        </w:tabs>
        <w:spacing w:line="240" w:lineRule="auto"/>
        <w:rPr>
          <w:szCs w:val="22"/>
        </w:rPr>
      </w:pPr>
    </w:p>
    <w:p w14:paraId="099143A8" w14:textId="05917EC8" w:rsidR="0044109B" w:rsidRPr="006C5401" w:rsidRDefault="00AA1E96" w:rsidP="00C600C9">
      <w:pPr>
        <w:keepNext/>
        <w:tabs>
          <w:tab w:val="clear" w:pos="567"/>
        </w:tabs>
        <w:spacing w:line="240" w:lineRule="auto"/>
        <w:rPr>
          <w:szCs w:val="22"/>
          <w:u w:val="single"/>
        </w:rPr>
      </w:pPr>
      <w:r>
        <w:rPr>
          <w:szCs w:val="22"/>
          <w:u w:val="single"/>
        </w:rPr>
        <w:t>Bemrist</w:t>
      </w:r>
      <w:r w:rsidR="0044109B" w:rsidRPr="006C5401">
        <w:rPr>
          <w:szCs w:val="22"/>
          <w:u w:val="single"/>
        </w:rPr>
        <w:t xml:space="preserve"> Breezhaler 125 micrograms/127.5 micrograms inhalation powder, hard capsules</w:t>
      </w:r>
    </w:p>
    <w:p w14:paraId="24DD272D" w14:textId="77777777" w:rsidR="0044109B" w:rsidRPr="006C5401" w:rsidRDefault="0044109B" w:rsidP="00C600C9">
      <w:pPr>
        <w:keepNext/>
        <w:tabs>
          <w:tab w:val="clear" w:pos="567"/>
        </w:tabs>
        <w:spacing w:line="240" w:lineRule="auto"/>
        <w:rPr>
          <w:szCs w:val="22"/>
        </w:rPr>
      </w:pPr>
    </w:p>
    <w:p w14:paraId="6B0694EF" w14:textId="3BC8102E" w:rsidR="0044109B" w:rsidRPr="006C5401" w:rsidRDefault="0044109B" w:rsidP="00C600C9">
      <w:pPr>
        <w:tabs>
          <w:tab w:val="clear" w:pos="567"/>
        </w:tabs>
        <w:spacing w:line="240" w:lineRule="auto"/>
        <w:rPr>
          <w:szCs w:val="22"/>
        </w:rPr>
      </w:pPr>
      <w:r w:rsidRPr="006C5401">
        <w:rPr>
          <w:szCs w:val="22"/>
        </w:rPr>
        <w:t>EU/1/20/</w:t>
      </w:r>
      <w:r w:rsidR="00AA1E96">
        <w:rPr>
          <w:szCs w:val="22"/>
        </w:rPr>
        <w:t>1441</w:t>
      </w:r>
      <w:r w:rsidRPr="006C5401">
        <w:rPr>
          <w:szCs w:val="22"/>
        </w:rPr>
        <w:t>/005</w:t>
      </w:r>
      <w:r w:rsidR="000C2B97">
        <w:rPr>
          <w:szCs w:val="22"/>
        </w:rPr>
        <w:t>-</w:t>
      </w:r>
      <w:r w:rsidRPr="006C5401">
        <w:rPr>
          <w:szCs w:val="22"/>
        </w:rPr>
        <w:t>008</w:t>
      </w:r>
    </w:p>
    <w:p w14:paraId="768C8763" w14:textId="77777777" w:rsidR="0044109B" w:rsidRPr="006C5401" w:rsidRDefault="0044109B" w:rsidP="00C600C9">
      <w:pPr>
        <w:tabs>
          <w:tab w:val="clear" w:pos="567"/>
        </w:tabs>
        <w:spacing w:line="240" w:lineRule="auto"/>
        <w:rPr>
          <w:szCs w:val="22"/>
        </w:rPr>
      </w:pPr>
    </w:p>
    <w:p w14:paraId="0832D6D5" w14:textId="1A70731F" w:rsidR="0044109B" w:rsidRPr="006C5401" w:rsidRDefault="00AA1E96" w:rsidP="00C600C9">
      <w:pPr>
        <w:keepNext/>
        <w:tabs>
          <w:tab w:val="clear" w:pos="567"/>
        </w:tabs>
        <w:spacing w:line="240" w:lineRule="auto"/>
        <w:rPr>
          <w:szCs w:val="22"/>
          <w:u w:val="single"/>
        </w:rPr>
      </w:pPr>
      <w:r>
        <w:rPr>
          <w:szCs w:val="22"/>
          <w:u w:val="single"/>
        </w:rPr>
        <w:t>Bemrist</w:t>
      </w:r>
      <w:r w:rsidR="0044109B" w:rsidRPr="006C5401">
        <w:rPr>
          <w:szCs w:val="22"/>
          <w:u w:val="single"/>
        </w:rPr>
        <w:t xml:space="preserve"> Breezhaler 125 micrograms/260 micrograms inhalation powder, hard capsules</w:t>
      </w:r>
    </w:p>
    <w:p w14:paraId="21685238" w14:textId="77777777" w:rsidR="0044109B" w:rsidRPr="006C5401" w:rsidRDefault="0044109B" w:rsidP="00C600C9">
      <w:pPr>
        <w:keepNext/>
        <w:tabs>
          <w:tab w:val="clear" w:pos="567"/>
        </w:tabs>
        <w:spacing w:line="240" w:lineRule="auto"/>
        <w:rPr>
          <w:szCs w:val="22"/>
        </w:rPr>
      </w:pPr>
    </w:p>
    <w:p w14:paraId="7DEEA715" w14:textId="591CDD13" w:rsidR="0044109B" w:rsidRPr="006C5401" w:rsidRDefault="0044109B" w:rsidP="00C600C9">
      <w:pPr>
        <w:tabs>
          <w:tab w:val="clear" w:pos="567"/>
        </w:tabs>
        <w:spacing w:line="240" w:lineRule="auto"/>
        <w:rPr>
          <w:szCs w:val="22"/>
        </w:rPr>
      </w:pPr>
      <w:r w:rsidRPr="006C5401">
        <w:rPr>
          <w:szCs w:val="22"/>
        </w:rPr>
        <w:t>EU/1/20/</w:t>
      </w:r>
      <w:r w:rsidR="00AA1E96">
        <w:rPr>
          <w:szCs w:val="22"/>
        </w:rPr>
        <w:t>1441</w:t>
      </w:r>
      <w:r w:rsidRPr="006C5401">
        <w:rPr>
          <w:szCs w:val="22"/>
        </w:rPr>
        <w:t>/009</w:t>
      </w:r>
      <w:r w:rsidR="000C2B97">
        <w:rPr>
          <w:szCs w:val="22"/>
        </w:rPr>
        <w:t>-</w:t>
      </w:r>
      <w:r w:rsidRPr="006C5401">
        <w:rPr>
          <w:szCs w:val="22"/>
        </w:rPr>
        <w:t>012</w:t>
      </w:r>
    </w:p>
    <w:p w14:paraId="478CC418" w14:textId="77777777" w:rsidR="0044109B" w:rsidRPr="006C5401" w:rsidRDefault="0044109B" w:rsidP="00C600C9">
      <w:pPr>
        <w:tabs>
          <w:tab w:val="clear" w:pos="567"/>
        </w:tabs>
        <w:spacing w:line="240" w:lineRule="auto"/>
        <w:rPr>
          <w:szCs w:val="22"/>
        </w:rPr>
      </w:pPr>
    </w:p>
    <w:p w14:paraId="245EC87F" w14:textId="77777777" w:rsidR="000B0DF3" w:rsidRPr="006C5401" w:rsidRDefault="000B0DF3" w:rsidP="00C600C9">
      <w:pPr>
        <w:tabs>
          <w:tab w:val="clear" w:pos="567"/>
        </w:tabs>
        <w:spacing w:line="240" w:lineRule="auto"/>
        <w:rPr>
          <w:szCs w:val="22"/>
        </w:rPr>
      </w:pPr>
    </w:p>
    <w:p w14:paraId="633E6F00" w14:textId="77777777" w:rsidR="000B0DF3" w:rsidRPr="006C5401" w:rsidRDefault="00017285" w:rsidP="00C600C9">
      <w:pPr>
        <w:keepLines/>
        <w:tabs>
          <w:tab w:val="clear" w:pos="567"/>
        </w:tabs>
        <w:spacing w:line="240" w:lineRule="auto"/>
        <w:ind w:left="567" w:hanging="567"/>
        <w:rPr>
          <w:szCs w:val="22"/>
        </w:rPr>
      </w:pPr>
      <w:r w:rsidRPr="006C5401">
        <w:rPr>
          <w:b/>
          <w:szCs w:val="22"/>
        </w:rPr>
        <w:t>9.</w:t>
      </w:r>
      <w:r w:rsidRPr="006C5401">
        <w:rPr>
          <w:b/>
          <w:szCs w:val="22"/>
        </w:rPr>
        <w:tab/>
        <w:t>DATE OF FIRST AUTHORISATION/RENEWAL OF THE AUTHORISATION</w:t>
      </w:r>
    </w:p>
    <w:p w14:paraId="6F84E15A" w14:textId="77777777" w:rsidR="00271A50" w:rsidRDefault="00271A50" w:rsidP="00C600C9">
      <w:pPr>
        <w:keepNext/>
        <w:keepLines/>
        <w:tabs>
          <w:tab w:val="clear" w:pos="567"/>
          <w:tab w:val="left" w:pos="720"/>
        </w:tabs>
        <w:spacing w:line="240" w:lineRule="auto"/>
        <w:rPr>
          <w:szCs w:val="22"/>
        </w:rPr>
      </w:pPr>
    </w:p>
    <w:p w14:paraId="57C6206C" w14:textId="1C957300" w:rsidR="00271A50" w:rsidRDefault="00726BFB" w:rsidP="00C600C9">
      <w:pPr>
        <w:keepLines/>
        <w:tabs>
          <w:tab w:val="clear" w:pos="567"/>
          <w:tab w:val="left" w:pos="720"/>
        </w:tabs>
        <w:spacing w:line="240" w:lineRule="auto"/>
      </w:pPr>
      <w:r>
        <w:t xml:space="preserve">Date of first authorisation: </w:t>
      </w:r>
      <w:r w:rsidR="00271A50">
        <w:t>30 May 2020</w:t>
      </w:r>
    </w:p>
    <w:p w14:paraId="6D353C0C" w14:textId="5087A43E" w:rsidR="000B0DF3" w:rsidRDefault="00726BFB" w:rsidP="00C600C9">
      <w:pPr>
        <w:tabs>
          <w:tab w:val="clear" w:pos="567"/>
        </w:tabs>
        <w:spacing w:line="240" w:lineRule="auto"/>
        <w:rPr>
          <w:szCs w:val="22"/>
        </w:rPr>
      </w:pPr>
      <w:r>
        <w:rPr>
          <w:szCs w:val="22"/>
        </w:rPr>
        <w:t>Date of latest renewal:</w:t>
      </w:r>
      <w:r w:rsidR="00E4387A">
        <w:rPr>
          <w:szCs w:val="22"/>
        </w:rPr>
        <w:t xml:space="preserve"> 12 February 2025</w:t>
      </w:r>
    </w:p>
    <w:p w14:paraId="1F13DF5D" w14:textId="77777777" w:rsidR="00726BFB" w:rsidRPr="006C5401" w:rsidRDefault="00726BFB" w:rsidP="00C600C9">
      <w:pPr>
        <w:tabs>
          <w:tab w:val="clear" w:pos="567"/>
        </w:tabs>
        <w:spacing w:line="240" w:lineRule="auto"/>
        <w:rPr>
          <w:szCs w:val="22"/>
        </w:rPr>
      </w:pPr>
    </w:p>
    <w:p w14:paraId="2E4D8B87" w14:textId="77777777" w:rsidR="000B0DF3" w:rsidRPr="006C5401" w:rsidRDefault="000B0DF3" w:rsidP="00C600C9">
      <w:pPr>
        <w:tabs>
          <w:tab w:val="clear" w:pos="567"/>
        </w:tabs>
        <w:spacing w:line="240" w:lineRule="auto"/>
        <w:rPr>
          <w:szCs w:val="22"/>
        </w:rPr>
      </w:pPr>
    </w:p>
    <w:p w14:paraId="6FEE748F" w14:textId="77777777" w:rsidR="000B0DF3" w:rsidRPr="006C5401" w:rsidRDefault="00017285" w:rsidP="00C600C9">
      <w:pPr>
        <w:tabs>
          <w:tab w:val="clear" w:pos="567"/>
        </w:tabs>
        <w:spacing w:line="240" w:lineRule="auto"/>
        <w:ind w:left="567" w:hanging="567"/>
        <w:rPr>
          <w:szCs w:val="22"/>
        </w:rPr>
      </w:pPr>
      <w:r w:rsidRPr="006C5401">
        <w:rPr>
          <w:b/>
          <w:szCs w:val="22"/>
        </w:rPr>
        <w:t>10.</w:t>
      </w:r>
      <w:r w:rsidRPr="006C5401">
        <w:rPr>
          <w:b/>
          <w:szCs w:val="22"/>
        </w:rPr>
        <w:tab/>
        <w:t>DATE OF REVISION OF THE TEXT</w:t>
      </w:r>
    </w:p>
    <w:p w14:paraId="29FA8CD5" w14:textId="77777777" w:rsidR="000B0DF3" w:rsidRPr="006C5401" w:rsidRDefault="000B0DF3" w:rsidP="00C600C9">
      <w:pPr>
        <w:tabs>
          <w:tab w:val="clear" w:pos="567"/>
        </w:tabs>
        <w:spacing w:line="240" w:lineRule="auto"/>
        <w:rPr>
          <w:szCs w:val="22"/>
        </w:rPr>
      </w:pPr>
    </w:p>
    <w:p w14:paraId="0BF99D07" w14:textId="77777777" w:rsidR="000B0DF3" w:rsidRPr="006C5401" w:rsidRDefault="000B0DF3" w:rsidP="00C600C9">
      <w:pPr>
        <w:tabs>
          <w:tab w:val="clear" w:pos="567"/>
        </w:tabs>
        <w:spacing w:line="240" w:lineRule="auto"/>
        <w:rPr>
          <w:szCs w:val="22"/>
        </w:rPr>
      </w:pPr>
    </w:p>
    <w:p w14:paraId="0209BA43" w14:textId="751F2EFE" w:rsidR="007647AE" w:rsidRPr="006C5401" w:rsidRDefault="00017285" w:rsidP="00C600C9">
      <w:pPr>
        <w:keepLines/>
        <w:tabs>
          <w:tab w:val="clear" w:pos="567"/>
        </w:tabs>
        <w:spacing w:line="240" w:lineRule="auto"/>
        <w:rPr>
          <w:szCs w:val="22"/>
        </w:rPr>
      </w:pPr>
      <w:r w:rsidRPr="006C5401">
        <w:t xml:space="preserve">Detailed information on this medicinal product is available on the website of the European Medicines Agency </w:t>
      </w:r>
      <w:hyperlink r:id="rId29" w:history="1">
        <w:r w:rsidR="000054B0" w:rsidRPr="000054B0">
          <w:rPr>
            <w:rStyle w:val="Hyperlink"/>
            <w:szCs w:val="22"/>
          </w:rPr>
          <w:t>https://www.ema.europa.eu</w:t>
        </w:r>
      </w:hyperlink>
      <w:r w:rsidRPr="006C5401">
        <w:rPr>
          <w:color w:val="0000FF"/>
          <w:szCs w:val="22"/>
        </w:rPr>
        <w:t>.</w:t>
      </w:r>
    </w:p>
    <w:p w14:paraId="60779657" w14:textId="77777777" w:rsidR="00DC6122" w:rsidRPr="006C5401" w:rsidRDefault="00DC6122" w:rsidP="00C600C9">
      <w:pPr>
        <w:tabs>
          <w:tab w:val="clear" w:pos="567"/>
        </w:tabs>
        <w:spacing w:line="240" w:lineRule="auto"/>
        <w:ind w:right="566"/>
        <w:rPr>
          <w:noProof/>
          <w:szCs w:val="22"/>
        </w:rPr>
      </w:pPr>
      <w:r w:rsidRPr="006C5401">
        <w:rPr>
          <w:szCs w:val="22"/>
        </w:rPr>
        <w:br w:type="page"/>
      </w:r>
    </w:p>
    <w:p w14:paraId="66CF6FC1" w14:textId="77777777" w:rsidR="008F494B" w:rsidRPr="006C5401" w:rsidRDefault="008F494B" w:rsidP="00C600C9">
      <w:pPr>
        <w:numPr>
          <w:ilvl w:val="12"/>
          <w:numId w:val="0"/>
        </w:numPr>
        <w:spacing w:line="240" w:lineRule="auto"/>
        <w:ind w:right="-2"/>
        <w:rPr>
          <w:noProof/>
          <w:szCs w:val="22"/>
        </w:rPr>
      </w:pPr>
    </w:p>
    <w:p w14:paraId="3EFF2B63" w14:textId="77777777" w:rsidR="008F494B" w:rsidRPr="006C5401" w:rsidRDefault="008F494B" w:rsidP="00C600C9">
      <w:pPr>
        <w:spacing w:line="240" w:lineRule="auto"/>
        <w:rPr>
          <w:noProof/>
          <w:szCs w:val="22"/>
        </w:rPr>
      </w:pPr>
    </w:p>
    <w:p w14:paraId="5E303A7F" w14:textId="77777777" w:rsidR="008F494B" w:rsidRPr="006C5401" w:rsidRDefault="008F494B" w:rsidP="00C600C9">
      <w:pPr>
        <w:spacing w:line="240" w:lineRule="auto"/>
        <w:rPr>
          <w:noProof/>
          <w:szCs w:val="22"/>
        </w:rPr>
      </w:pPr>
    </w:p>
    <w:p w14:paraId="7B41098D" w14:textId="77777777" w:rsidR="008F494B" w:rsidRPr="006C5401" w:rsidRDefault="008F494B" w:rsidP="00C600C9">
      <w:pPr>
        <w:spacing w:line="240" w:lineRule="auto"/>
        <w:rPr>
          <w:noProof/>
          <w:szCs w:val="22"/>
        </w:rPr>
      </w:pPr>
    </w:p>
    <w:p w14:paraId="09186A40" w14:textId="77777777" w:rsidR="008F494B" w:rsidRPr="006C5401" w:rsidRDefault="008F494B" w:rsidP="00C600C9">
      <w:pPr>
        <w:spacing w:line="240" w:lineRule="auto"/>
        <w:rPr>
          <w:noProof/>
          <w:szCs w:val="22"/>
        </w:rPr>
      </w:pPr>
    </w:p>
    <w:p w14:paraId="08B0CED4" w14:textId="77777777" w:rsidR="008F494B" w:rsidRPr="006C5401" w:rsidRDefault="008F494B" w:rsidP="00C600C9">
      <w:pPr>
        <w:spacing w:line="240" w:lineRule="auto"/>
        <w:rPr>
          <w:noProof/>
          <w:szCs w:val="22"/>
        </w:rPr>
      </w:pPr>
    </w:p>
    <w:p w14:paraId="01FB49A0" w14:textId="77777777" w:rsidR="008F494B" w:rsidRPr="006C5401" w:rsidRDefault="008F494B" w:rsidP="00C600C9">
      <w:pPr>
        <w:spacing w:line="240" w:lineRule="auto"/>
        <w:rPr>
          <w:noProof/>
          <w:szCs w:val="22"/>
        </w:rPr>
      </w:pPr>
    </w:p>
    <w:p w14:paraId="204431DB" w14:textId="77777777" w:rsidR="008F494B" w:rsidRPr="006C5401" w:rsidRDefault="008F494B" w:rsidP="00C600C9">
      <w:pPr>
        <w:spacing w:line="240" w:lineRule="auto"/>
        <w:rPr>
          <w:noProof/>
          <w:szCs w:val="22"/>
        </w:rPr>
      </w:pPr>
    </w:p>
    <w:p w14:paraId="733950E9" w14:textId="77777777" w:rsidR="008F494B" w:rsidRPr="006C5401" w:rsidRDefault="008F494B" w:rsidP="00C600C9">
      <w:pPr>
        <w:spacing w:line="240" w:lineRule="auto"/>
        <w:rPr>
          <w:noProof/>
          <w:szCs w:val="22"/>
        </w:rPr>
      </w:pPr>
    </w:p>
    <w:p w14:paraId="78E1EDE2" w14:textId="77777777" w:rsidR="008F494B" w:rsidRPr="006C5401" w:rsidRDefault="008F494B" w:rsidP="00C600C9">
      <w:pPr>
        <w:spacing w:line="240" w:lineRule="auto"/>
        <w:rPr>
          <w:noProof/>
          <w:szCs w:val="22"/>
        </w:rPr>
      </w:pPr>
    </w:p>
    <w:p w14:paraId="0E6FDF08" w14:textId="77777777" w:rsidR="008F494B" w:rsidRPr="006C5401" w:rsidRDefault="008F494B" w:rsidP="00C600C9">
      <w:pPr>
        <w:spacing w:line="240" w:lineRule="auto"/>
        <w:rPr>
          <w:noProof/>
          <w:szCs w:val="22"/>
        </w:rPr>
      </w:pPr>
    </w:p>
    <w:p w14:paraId="74CBE6FB" w14:textId="77777777" w:rsidR="008F494B" w:rsidRPr="006C5401" w:rsidRDefault="008F494B" w:rsidP="00C600C9">
      <w:pPr>
        <w:spacing w:line="240" w:lineRule="auto"/>
        <w:rPr>
          <w:noProof/>
          <w:szCs w:val="22"/>
        </w:rPr>
      </w:pPr>
    </w:p>
    <w:p w14:paraId="4D692A69" w14:textId="77777777" w:rsidR="008F494B" w:rsidRPr="006C5401" w:rsidRDefault="008F494B" w:rsidP="00C600C9">
      <w:pPr>
        <w:spacing w:line="240" w:lineRule="auto"/>
        <w:rPr>
          <w:noProof/>
          <w:szCs w:val="22"/>
        </w:rPr>
      </w:pPr>
    </w:p>
    <w:p w14:paraId="568CE877" w14:textId="77777777" w:rsidR="008F494B" w:rsidRPr="006C5401" w:rsidRDefault="008F494B" w:rsidP="00C600C9">
      <w:pPr>
        <w:spacing w:line="240" w:lineRule="auto"/>
        <w:rPr>
          <w:noProof/>
          <w:szCs w:val="22"/>
        </w:rPr>
      </w:pPr>
    </w:p>
    <w:p w14:paraId="76BF13C4" w14:textId="77777777" w:rsidR="008F494B" w:rsidRPr="006C5401" w:rsidRDefault="008F494B" w:rsidP="00C600C9">
      <w:pPr>
        <w:spacing w:line="240" w:lineRule="auto"/>
        <w:rPr>
          <w:noProof/>
          <w:szCs w:val="22"/>
        </w:rPr>
      </w:pPr>
    </w:p>
    <w:p w14:paraId="1B662DAF" w14:textId="77777777" w:rsidR="008F494B" w:rsidRPr="006C5401" w:rsidRDefault="008F494B" w:rsidP="00C600C9">
      <w:pPr>
        <w:spacing w:line="240" w:lineRule="auto"/>
        <w:rPr>
          <w:noProof/>
          <w:szCs w:val="22"/>
        </w:rPr>
      </w:pPr>
    </w:p>
    <w:p w14:paraId="39F34035" w14:textId="77777777" w:rsidR="008F494B" w:rsidRPr="006C5401" w:rsidRDefault="008F494B" w:rsidP="00C600C9">
      <w:pPr>
        <w:spacing w:line="240" w:lineRule="auto"/>
        <w:rPr>
          <w:noProof/>
          <w:szCs w:val="22"/>
        </w:rPr>
      </w:pPr>
    </w:p>
    <w:p w14:paraId="43F2FC7B" w14:textId="77777777" w:rsidR="008F494B" w:rsidRPr="006C5401" w:rsidRDefault="008F494B" w:rsidP="00C600C9">
      <w:pPr>
        <w:spacing w:line="240" w:lineRule="auto"/>
        <w:rPr>
          <w:noProof/>
          <w:szCs w:val="22"/>
        </w:rPr>
      </w:pPr>
    </w:p>
    <w:p w14:paraId="5BCCE29C" w14:textId="77777777" w:rsidR="008F494B" w:rsidRPr="006C5401" w:rsidRDefault="008F494B" w:rsidP="00C600C9">
      <w:pPr>
        <w:spacing w:line="240" w:lineRule="auto"/>
        <w:rPr>
          <w:noProof/>
          <w:szCs w:val="22"/>
        </w:rPr>
      </w:pPr>
    </w:p>
    <w:p w14:paraId="5E1E5209" w14:textId="77777777" w:rsidR="008F494B" w:rsidRPr="006C5401" w:rsidRDefault="008F494B" w:rsidP="00C600C9">
      <w:pPr>
        <w:spacing w:line="240" w:lineRule="auto"/>
        <w:rPr>
          <w:noProof/>
          <w:szCs w:val="22"/>
        </w:rPr>
      </w:pPr>
    </w:p>
    <w:p w14:paraId="4C3E1B87" w14:textId="77777777" w:rsidR="008F494B" w:rsidRPr="006C5401" w:rsidRDefault="008F494B" w:rsidP="00C600C9">
      <w:pPr>
        <w:spacing w:line="240" w:lineRule="auto"/>
        <w:rPr>
          <w:noProof/>
          <w:szCs w:val="22"/>
        </w:rPr>
      </w:pPr>
    </w:p>
    <w:p w14:paraId="05B2F857" w14:textId="77777777" w:rsidR="008F494B" w:rsidRPr="006C5401" w:rsidRDefault="008F494B" w:rsidP="00C600C9">
      <w:pPr>
        <w:spacing w:line="240" w:lineRule="auto"/>
        <w:rPr>
          <w:noProof/>
          <w:szCs w:val="22"/>
        </w:rPr>
      </w:pPr>
    </w:p>
    <w:p w14:paraId="3DEDE378" w14:textId="77777777" w:rsidR="008F494B" w:rsidRPr="006C5401" w:rsidRDefault="008F494B" w:rsidP="00C600C9">
      <w:pPr>
        <w:spacing w:line="240" w:lineRule="auto"/>
        <w:rPr>
          <w:noProof/>
          <w:szCs w:val="22"/>
        </w:rPr>
      </w:pPr>
    </w:p>
    <w:p w14:paraId="6A3C3F78" w14:textId="77777777" w:rsidR="008F494B" w:rsidRPr="006C5401" w:rsidRDefault="008F494B" w:rsidP="00C600C9">
      <w:pPr>
        <w:spacing w:line="240" w:lineRule="auto"/>
        <w:jc w:val="center"/>
        <w:rPr>
          <w:noProof/>
          <w:szCs w:val="22"/>
        </w:rPr>
      </w:pPr>
      <w:r w:rsidRPr="006C5401">
        <w:rPr>
          <w:b/>
          <w:noProof/>
          <w:szCs w:val="22"/>
        </w:rPr>
        <w:t>ANNEX II</w:t>
      </w:r>
    </w:p>
    <w:p w14:paraId="245BC65F" w14:textId="77777777" w:rsidR="008F494B" w:rsidRPr="006C5401" w:rsidRDefault="008F494B" w:rsidP="00C600C9">
      <w:pPr>
        <w:spacing w:line="240" w:lineRule="auto"/>
        <w:ind w:right="1416"/>
        <w:rPr>
          <w:noProof/>
          <w:szCs w:val="22"/>
        </w:rPr>
      </w:pPr>
    </w:p>
    <w:p w14:paraId="6FD5F3F0" w14:textId="724FBB92" w:rsidR="008F494B" w:rsidRPr="006C5401" w:rsidRDefault="008F494B" w:rsidP="00C600C9">
      <w:pPr>
        <w:spacing w:line="240" w:lineRule="auto"/>
        <w:ind w:left="1701" w:right="1416" w:hanging="708"/>
        <w:rPr>
          <w:b/>
          <w:noProof/>
          <w:szCs w:val="22"/>
        </w:rPr>
      </w:pPr>
      <w:r w:rsidRPr="006C5401">
        <w:rPr>
          <w:b/>
          <w:noProof/>
          <w:szCs w:val="22"/>
        </w:rPr>
        <w:t>A.</w:t>
      </w:r>
      <w:r w:rsidRPr="006C5401">
        <w:rPr>
          <w:b/>
          <w:noProof/>
          <w:szCs w:val="22"/>
        </w:rPr>
        <w:tab/>
        <w:t>MANUFACTURERS RESPONSIBLE FOR BATCH RELEASE</w:t>
      </w:r>
    </w:p>
    <w:p w14:paraId="7DFC3EB0" w14:textId="77777777" w:rsidR="008F494B" w:rsidRPr="006C5401" w:rsidRDefault="008F494B" w:rsidP="00C600C9">
      <w:pPr>
        <w:spacing w:line="240" w:lineRule="auto"/>
        <w:rPr>
          <w:noProof/>
          <w:szCs w:val="22"/>
        </w:rPr>
      </w:pPr>
    </w:p>
    <w:p w14:paraId="50FDD38F" w14:textId="77777777" w:rsidR="008F494B" w:rsidRPr="006C5401" w:rsidRDefault="008F494B" w:rsidP="00C600C9">
      <w:pPr>
        <w:spacing w:line="240" w:lineRule="auto"/>
        <w:ind w:left="1701" w:right="1418" w:hanging="709"/>
        <w:rPr>
          <w:b/>
          <w:noProof/>
          <w:szCs w:val="22"/>
        </w:rPr>
      </w:pPr>
      <w:r w:rsidRPr="006C5401">
        <w:rPr>
          <w:b/>
          <w:noProof/>
          <w:szCs w:val="22"/>
        </w:rPr>
        <w:t>B.</w:t>
      </w:r>
      <w:r w:rsidRPr="006C5401">
        <w:rPr>
          <w:b/>
          <w:noProof/>
          <w:szCs w:val="22"/>
        </w:rPr>
        <w:tab/>
        <w:t>CONDITIONS OR RESTRICTIONS REGARDING SUPPLY AND USE</w:t>
      </w:r>
    </w:p>
    <w:p w14:paraId="34A9E4E6" w14:textId="77777777" w:rsidR="008F494B" w:rsidRPr="006C5401" w:rsidRDefault="008F494B" w:rsidP="00C600C9">
      <w:pPr>
        <w:spacing w:line="240" w:lineRule="auto"/>
        <w:rPr>
          <w:noProof/>
          <w:szCs w:val="22"/>
        </w:rPr>
      </w:pPr>
    </w:p>
    <w:p w14:paraId="74BF1E1F" w14:textId="77777777" w:rsidR="008F494B" w:rsidRPr="006C5401" w:rsidRDefault="008F494B" w:rsidP="00C600C9">
      <w:pPr>
        <w:spacing w:line="240" w:lineRule="auto"/>
        <w:ind w:left="1701" w:right="1559" w:hanging="709"/>
        <w:rPr>
          <w:b/>
          <w:noProof/>
          <w:szCs w:val="22"/>
        </w:rPr>
      </w:pPr>
      <w:r w:rsidRPr="006C5401">
        <w:rPr>
          <w:b/>
          <w:noProof/>
          <w:szCs w:val="22"/>
        </w:rPr>
        <w:t>C.</w:t>
      </w:r>
      <w:r w:rsidRPr="006C5401">
        <w:rPr>
          <w:b/>
          <w:noProof/>
          <w:szCs w:val="22"/>
        </w:rPr>
        <w:tab/>
        <w:t>OTHER CONDITIONS AND REQUIREMENTS OF THE MARKETING AUTHORISATION</w:t>
      </w:r>
    </w:p>
    <w:p w14:paraId="62F391E8" w14:textId="77777777" w:rsidR="008F494B" w:rsidRPr="006C5401" w:rsidRDefault="008F494B" w:rsidP="00C600C9">
      <w:pPr>
        <w:spacing w:line="240" w:lineRule="auto"/>
        <w:rPr>
          <w:noProof/>
          <w:szCs w:val="22"/>
        </w:rPr>
      </w:pPr>
    </w:p>
    <w:p w14:paraId="35315ADB" w14:textId="77777777" w:rsidR="008F494B" w:rsidRPr="006C5401" w:rsidRDefault="008F494B" w:rsidP="00C600C9">
      <w:pPr>
        <w:spacing w:line="240" w:lineRule="auto"/>
        <w:ind w:left="1701" w:right="1416" w:hanging="708"/>
        <w:rPr>
          <w:b/>
        </w:rPr>
      </w:pPr>
      <w:r w:rsidRPr="006C5401">
        <w:rPr>
          <w:b/>
        </w:rPr>
        <w:t>D.</w:t>
      </w:r>
      <w:r w:rsidRPr="006C5401">
        <w:rPr>
          <w:b/>
        </w:rPr>
        <w:tab/>
      </w:r>
      <w:r w:rsidRPr="006C5401">
        <w:rPr>
          <w:b/>
          <w:caps/>
        </w:rPr>
        <w:t>conditions or restrictions with regard to the safe and effective use of the medicinal product</w:t>
      </w:r>
    </w:p>
    <w:p w14:paraId="41775AC6" w14:textId="77777777" w:rsidR="008F494B" w:rsidRPr="006C5401" w:rsidRDefault="008F494B" w:rsidP="00C600C9">
      <w:pPr>
        <w:spacing w:line="240" w:lineRule="auto"/>
        <w:rPr>
          <w:noProof/>
          <w:szCs w:val="22"/>
        </w:rPr>
      </w:pPr>
    </w:p>
    <w:p w14:paraId="75FAB5C9" w14:textId="1F3546B9" w:rsidR="008F494B" w:rsidRPr="006C5401" w:rsidRDefault="008F494B" w:rsidP="00C600C9">
      <w:pPr>
        <w:tabs>
          <w:tab w:val="clear" w:pos="567"/>
        </w:tabs>
        <w:spacing w:line="240" w:lineRule="auto"/>
        <w:ind w:left="567" w:hanging="567"/>
        <w:outlineLvl w:val="0"/>
        <w:rPr>
          <w:noProof/>
          <w:szCs w:val="22"/>
        </w:rPr>
      </w:pPr>
      <w:r w:rsidRPr="006C5401">
        <w:rPr>
          <w:noProof/>
          <w:szCs w:val="22"/>
        </w:rPr>
        <w:br w:type="page"/>
      </w:r>
      <w:r w:rsidRPr="006C5401">
        <w:rPr>
          <w:b/>
          <w:noProof/>
          <w:szCs w:val="22"/>
        </w:rPr>
        <w:t>A.</w:t>
      </w:r>
      <w:r w:rsidRPr="006C5401">
        <w:rPr>
          <w:b/>
          <w:noProof/>
          <w:szCs w:val="22"/>
        </w:rPr>
        <w:tab/>
        <w:t>MANUFACTURERS RESPONSIBLE FOR BATCH RELEASE</w:t>
      </w:r>
    </w:p>
    <w:p w14:paraId="57B4FCAB" w14:textId="77777777" w:rsidR="008F494B" w:rsidRPr="006C5401" w:rsidRDefault="008F494B" w:rsidP="00C600C9">
      <w:pPr>
        <w:tabs>
          <w:tab w:val="clear" w:pos="567"/>
        </w:tabs>
        <w:spacing w:line="240" w:lineRule="auto"/>
        <w:rPr>
          <w:noProof/>
          <w:szCs w:val="22"/>
        </w:rPr>
      </w:pPr>
    </w:p>
    <w:p w14:paraId="554DFE2B" w14:textId="62E3595C" w:rsidR="008F494B" w:rsidRPr="006C5401" w:rsidRDefault="008F494B" w:rsidP="00C600C9">
      <w:pPr>
        <w:tabs>
          <w:tab w:val="clear" w:pos="567"/>
        </w:tabs>
        <w:spacing w:line="240" w:lineRule="auto"/>
        <w:rPr>
          <w:noProof/>
          <w:szCs w:val="22"/>
          <w:u w:val="single"/>
        </w:rPr>
      </w:pPr>
      <w:r w:rsidRPr="006C5401">
        <w:rPr>
          <w:noProof/>
          <w:szCs w:val="22"/>
          <w:u w:val="single"/>
        </w:rPr>
        <w:t>Name and address of the manufacturers responsible for batch release</w:t>
      </w:r>
    </w:p>
    <w:p w14:paraId="29BF867A" w14:textId="77777777" w:rsidR="00E604A0" w:rsidRPr="006C5401" w:rsidRDefault="00E604A0" w:rsidP="00C600C9">
      <w:pPr>
        <w:tabs>
          <w:tab w:val="clear" w:pos="567"/>
        </w:tabs>
        <w:spacing w:line="240" w:lineRule="auto"/>
        <w:rPr>
          <w:noProof/>
          <w:szCs w:val="22"/>
        </w:rPr>
      </w:pPr>
    </w:p>
    <w:p w14:paraId="3396B111" w14:textId="77777777" w:rsidR="00E604A0" w:rsidRPr="006C5401" w:rsidRDefault="00E604A0" w:rsidP="00C600C9">
      <w:pPr>
        <w:numPr>
          <w:ilvl w:val="12"/>
          <w:numId w:val="0"/>
        </w:numPr>
        <w:tabs>
          <w:tab w:val="clear" w:pos="567"/>
        </w:tabs>
        <w:spacing w:line="240" w:lineRule="auto"/>
        <w:rPr>
          <w:szCs w:val="22"/>
        </w:rPr>
      </w:pPr>
      <w:r w:rsidRPr="006C5401">
        <w:rPr>
          <w:szCs w:val="22"/>
        </w:rPr>
        <w:t>Novartis Farmacéutica, S.A.</w:t>
      </w:r>
    </w:p>
    <w:p w14:paraId="37139C3D" w14:textId="77777777" w:rsidR="00E604A0" w:rsidRDefault="00E604A0" w:rsidP="00C600C9">
      <w:pPr>
        <w:numPr>
          <w:ilvl w:val="12"/>
          <w:numId w:val="0"/>
        </w:numPr>
        <w:tabs>
          <w:tab w:val="clear" w:pos="567"/>
        </w:tabs>
        <w:spacing w:line="240" w:lineRule="auto"/>
        <w:ind w:right="-2"/>
        <w:rPr>
          <w:szCs w:val="22"/>
          <w:lang w:val="fr-CH"/>
        </w:rPr>
      </w:pPr>
      <w:r w:rsidRPr="009319B0">
        <w:rPr>
          <w:szCs w:val="22"/>
          <w:lang w:val="fr-CH"/>
        </w:rPr>
        <w:t>Gran Via de les Corts</w:t>
      </w:r>
      <w:r>
        <w:rPr>
          <w:szCs w:val="22"/>
          <w:lang w:val="fr-CH"/>
        </w:rPr>
        <w:t xml:space="preserve"> Catalanes, 764</w:t>
      </w:r>
    </w:p>
    <w:p w14:paraId="065D9972" w14:textId="77777777" w:rsidR="00E604A0" w:rsidRDefault="00E604A0" w:rsidP="00C600C9">
      <w:pPr>
        <w:numPr>
          <w:ilvl w:val="12"/>
          <w:numId w:val="0"/>
        </w:numPr>
        <w:tabs>
          <w:tab w:val="clear" w:pos="567"/>
        </w:tabs>
        <w:spacing w:line="240" w:lineRule="auto"/>
        <w:ind w:right="-2"/>
        <w:rPr>
          <w:szCs w:val="22"/>
          <w:lang w:val="fr-CH"/>
        </w:rPr>
      </w:pPr>
      <w:r>
        <w:rPr>
          <w:szCs w:val="22"/>
          <w:lang w:val="fr-CH"/>
        </w:rPr>
        <w:t>08013 Barcelona</w:t>
      </w:r>
    </w:p>
    <w:p w14:paraId="4FD45041" w14:textId="77777777" w:rsidR="00E604A0" w:rsidRDefault="00E604A0" w:rsidP="00C600C9">
      <w:pPr>
        <w:numPr>
          <w:ilvl w:val="12"/>
          <w:numId w:val="0"/>
        </w:numPr>
        <w:tabs>
          <w:tab w:val="clear" w:pos="567"/>
        </w:tabs>
        <w:spacing w:line="240" w:lineRule="auto"/>
        <w:ind w:right="-2"/>
        <w:rPr>
          <w:szCs w:val="22"/>
          <w:lang w:val="en-US"/>
        </w:rPr>
      </w:pPr>
      <w:r w:rsidRPr="006C5401">
        <w:rPr>
          <w:szCs w:val="22"/>
          <w:lang w:val="en-US"/>
        </w:rPr>
        <w:t>Spain</w:t>
      </w:r>
    </w:p>
    <w:p w14:paraId="1F179D0A" w14:textId="77777777" w:rsidR="00E604A0" w:rsidRPr="006C5401" w:rsidRDefault="00E604A0" w:rsidP="00C600C9">
      <w:pPr>
        <w:numPr>
          <w:ilvl w:val="12"/>
          <w:numId w:val="0"/>
        </w:numPr>
        <w:tabs>
          <w:tab w:val="clear" w:pos="567"/>
        </w:tabs>
        <w:spacing w:line="240" w:lineRule="auto"/>
        <w:ind w:right="-2"/>
        <w:rPr>
          <w:szCs w:val="22"/>
          <w:lang w:val="en-US"/>
        </w:rPr>
      </w:pPr>
    </w:p>
    <w:p w14:paraId="67F050C9" w14:textId="000BB6CC" w:rsidR="00E604A0" w:rsidRPr="007C32B3" w:rsidDel="009F1EFA" w:rsidRDefault="00E604A0" w:rsidP="00C600C9">
      <w:pPr>
        <w:numPr>
          <w:ilvl w:val="12"/>
          <w:numId w:val="0"/>
        </w:numPr>
        <w:tabs>
          <w:tab w:val="clear" w:pos="567"/>
        </w:tabs>
        <w:spacing w:line="240" w:lineRule="auto"/>
        <w:rPr>
          <w:del w:id="27" w:author="Author"/>
          <w:szCs w:val="22"/>
          <w:lang w:val="en-US"/>
        </w:rPr>
      </w:pPr>
      <w:del w:id="28" w:author="Author">
        <w:r w:rsidRPr="007C32B3" w:rsidDel="009F1EFA">
          <w:rPr>
            <w:szCs w:val="22"/>
            <w:lang w:val="en-US"/>
          </w:rPr>
          <w:delText>Novartis Pharma GmbH</w:delText>
        </w:r>
      </w:del>
    </w:p>
    <w:p w14:paraId="09582C27" w14:textId="602C4385" w:rsidR="00E604A0" w:rsidRPr="00F15398" w:rsidDel="009F1EFA" w:rsidRDefault="00E604A0" w:rsidP="00C600C9">
      <w:pPr>
        <w:numPr>
          <w:ilvl w:val="12"/>
          <w:numId w:val="0"/>
        </w:numPr>
        <w:tabs>
          <w:tab w:val="clear" w:pos="567"/>
        </w:tabs>
        <w:spacing w:line="240" w:lineRule="auto"/>
        <w:rPr>
          <w:del w:id="29" w:author="Author"/>
          <w:szCs w:val="22"/>
          <w:lang w:val="en-US"/>
        </w:rPr>
      </w:pPr>
      <w:del w:id="30" w:author="Author">
        <w:r w:rsidRPr="00F15398" w:rsidDel="009F1EFA">
          <w:rPr>
            <w:szCs w:val="22"/>
            <w:lang w:val="en-US"/>
          </w:rPr>
          <w:delText>Roonstra</w:delText>
        </w:r>
        <w:r w:rsidRPr="00F15398" w:rsidDel="009F1EFA">
          <w:rPr>
            <w:snapToGrid w:val="0"/>
            <w:color w:val="000000"/>
            <w:szCs w:val="22"/>
            <w:lang w:val="en-US"/>
          </w:rPr>
          <w:delText>ß</w:delText>
        </w:r>
        <w:r w:rsidRPr="00F15398" w:rsidDel="009F1EFA">
          <w:rPr>
            <w:szCs w:val="22"/>
            <w:lang w:val="en-US"/>
          </w:rPr>
          <w:delText>e 25</w:delText>
        </w:r>
      </w:del>
    </w:p>
    <w:p w14:paraId="16A294AF" w14:textId="04D6E5AF" w:rsidR="00E604A0" w:rsidRPr="00F15398" w:rsidDel="009F1EFA" w:rsidRDefault="00E604A0" w:rsidP="00C600C9">
      <w:pPr>
        <w:numPr>
          <w:ilvl w:val="12"/>
          <w:numId w:val="0"/>
        </w:numPr>
        <w:tabs>
          <w:tab w:val="clear" w:pos="567"/>
        </w:tabs>
        <w:spacing w:line="240" w:lineRule="auto"/>
        <w:rPr>
          <w:del w:id="31" w:author="Author"/>
          <w:szCs w:val="22"/>
          <w:lang w:val="en-US"/>
        </w:rPr>
      </w:pPr>
      <w:del w:id="32" w:author="Author">
        <w:r w:rsidRPr="00F15398" w:rsidDel="009F1EFA">
          <w:rPr>
            <w:szCs w:val="22"/>
            <w:lang w:val="en-US"/>
          </w:rPr>
          <w:delText>D-90429 Nuremberg</w:delText>
        </w:r>
      </w:del>
    </w:p>
    <w:p w14:paraId="762EC01C" w14:textId="0F2E5EC2" w:rsidR="00E604A0" w:rsidRPr="006C5401" w:rsidDel="009F1EFA" w:rsidRDefault="00E604A0" w:rsidP="00C600C9">
      <w:pPr>
        <w:numPr>
          <w:ilvl w:val="12"/>
          <w:numId w:val="0"/>
        </w:numPr>
        <w:tabs>
          <w:tab w:val="clear" w:pos="567"/>
        </w:tabs>
        <w:spacing w:line="240" w:lineRule="auto"/>
        <w:ind w:right="-2"/>
        <w:rPr>
          <w:del w:id="33" w:author="Author"/>
          <w:szCs w:val="22"/>
        </w:rPr>
      </w:pPr>
      <w:del w:id="34" w:author="Author">
        <w:r w:rsidRPr="006C5401" w:rsidDel="009F1EFA">
          <w:rPr>
            <w:szCs w:val="22"/>
          </w:rPr>
          <w:delText>Germany</w:delText>
        </w:r>
      </w:del>
    </w:p>
    <w:p w14:paraId="73B9263B" w14:textId="00F5F83F" w:rsidR="00D94480" w:rsidDel="009F1EFA" w:rsidRDefault="00D94480" w:rsidP="00D94480">
      <w:pPr>
        <w:widowControl w:val="0"/>
        <w:tabs>
          <w:tab w:val="clear" w:pos="567"/>
        </w:tabs>
        <w:spacing w:line="240" w:lineRule="auto"/>
        <w:rPr>
          <w:del w:id="35" w:author="Author"/>
          <w:noProof/>
          <w:szCs w:val="22"/>
        </w:rPr>
      </w:pPr>
    </w:p>
    <w:p w14:paraId="20FC90BC" w14:textId="77777777" w:rsidR="00D94480" w:rsidRPr="002923E2" w:rsidRDefault="00D94480" w:rsidP="00D94480">
      <w:pPr>
        <w:keepNext/>
        <w:rPr>
          <w:rFonts w:eastAsia="Aptos"/>
          <w:szCs w:val="22"/>
          <w:lang w:val="en-US" w:eastAsia="de-CH"/>
        </w:rPr>
      </w:pPr>
      <w:r w:rsidRPr="002923E2">
        <w:rPr>
          <w:rFonts w:eastAsia="Aptos"/>
          <w:szCs w:val="22"/>
          <w:lang w:val="en-US" w:eastAsia="de-CH"/>
        </w:rPr>
        <w:t>Novartis Pharma GmbH</w:t>
      </w:r>
    </w:p>
    <w:p w14:paraId="144933F9" w14:textId="77777777" w:rsidR="00D94480" w:rsidRPr="002923E2" w:rsidRDefault="00D94480" w:rsidP="00D94480">
      <w:pPr>
        <w:keepNext/>
        <w:rPr>
          <w:rFonts w:eastAsia="Aptos"/>
          <w:szCs w:val="22"/>
          <w:lang w:val="en-US" w:eastAsia="de-CH"/>
        </w:rPr>
      </w:pPr>
      <w:r w:rsidRPr="002923E2">
        <w:rPr>
          <w:rFonts w:eastAsia="Aptos"/>
          <w:szCs w:val="22"/>
          <w:lang w:val="en-US" w:eastAsia="de-CH"/>
        </w:rPr>
        <w:t>Sophie-Germain-Strasse 10</w:t>
      </w:r>
    </w:p>
    <w:p w14:paraId="575B895C" w14:textId="77777777" w:rsidR="00D94480" w:rsidRPr="002923E2" w:rsidRDefault="00D94480" w:rsidP="00D94480">
      <w:pPr>
        <w:keepNext/>
        <w:rPr>
          <w:rFonts w:eastAsia="Aptos"/>
          <w:szCs w:val="22"/>
          <w:lang w:val="en-US" w:eastAsia="de-CH"/>
        </w:rPr>
      </w:pPr>
      <w:r w:rsidRPr="002923E2">
        <w:rPr>
          <w:rFonts w:eastAsia="Aptos"/>
          <w:szCs w:val="22"/>
          <w:lang w:val="en-US" w:eastAsia="de-CH"/>
        </w:rPr>
        <w:t>90443 Nuremberg</w:t>
      </w:r>
    </w:p>
    <w:p w14:paraId="6DB16736" w14:textId="77777777" w:rsidR="00D94480" w:rsidRDefault="00D94480" w:rsidP="00D94480">
      <w:pPr>
        <w:widowControl w:val="0"/>
        <w:tabs>
          <w:tab w:val="clear" w:pos="567"/>
        </w:tabs>
        <w:spacing w:line="240" w:lineRule="auto"/>
        <w:rPr>
          <w:noProof/>
          <w:szCs w:val="22"/>
        </w:rPr>
      </w:pPr>
      <w:r>
        <w:rPr>
          <w:szCs w:val="22"/>
          <w:lang w:val="de-CH"/>
        </w:rPr>
        <w:t>Germany</w:t>
      </w:r>
    </w:p>
    <w:p w14:paraId="4E3D964A" w14:textId="77777777" w:rsidR="00E604A0" w:rsidRPr="006C5401" w:rsidRDefault="00E604A0" w:rsidP="00C600C9">
      <w:pPr>
        <w:tabs>
          <w:tab w:val="clear" w:pos="567"/>
        </w:tabs>
        <w:spacing w:line="240" w:lineRule="auto"/>
        <w:rPr>
          <w:noProof/>
          <w:szCs w:val="22"/>
        </w:rPr>
      </w:pPr>
    </w:p>
    <w:p w14:paraId="41D5A829" w14:textId="2BA53174" w:rsidR="008F494B" w:rsidRPr="006C5401" w:rsidRDefault="008F494B" w:rsidP="00C600C9">
      <w:pPr>
        <w:tabs>
          <w:tab w:val="clear" w:pos="567"/>
        </w:tabs>
        <w:spacing w:line="240" w:lineRule="auto"/>
        <w:rPr>
          <w:noProof/>
          <w:szCs w:val="22"/>
        </w:rPr>
      </w:pPr>
      <w:r w:rsidRPr="006C5401">
        <w:rPr>
          <w:noProof/>
          <w:szCs w:val="22"/>
        </w:rPr>
        <w:t>The printed package leaflet of the medicinal product must state the name and address of the manufacturer responsible for the release of the concerned batch.</w:t>
      </w:r>
    </w:p>
    <w:p w14:paraId="3CA0F37A" w14:textId="77777777" w:rsidR="008F494B" w:rsidRPr="006C5401" w:rsidRDefault="008F494B" w:rsidP="00C600C9">
      <w:pPr>
        <w:tabs>
          <w:tab w:val="clear" w:pos="567"/>
        </w:tabs>
        <w:spacing w:line="240" w:lineRule="auto"/>
        <w:rPr>
          <w:noProof/>
          <w:szCs w:val="22"/>
        </w:rPr>
      </w:pPr>
    </w:p>
    <w:p w14:paraId="05A96D36" w14:textId="77777777" w:rsidR="008F494B" w:rsidRPr="006C5401" w:rsidRDefault="008F494B" w:rsidP="00C600C9">
      <w:pPr>
        <w:tabs>
          <w:tab w:val="clear" w:pos="567"/>
        </w:tabs>
        <w:spacing w:line="240" w:lineRule="auto"/>
        <w:rPr>
          <w:noProof/>
          <w:szCs w:val="22"/>
        </w:rPr>
      </w:pPr>
    </w:p>
    <w:p w14:paraId="4FCF5495" w14:textId="77777777" w:rsidR="008F494B" w:rsidRPr="006C5401" w:rsidRDefault="008F494B" w:rsidP="00C600C9">
      <w:pPr>
        <w:keepNext/>
        <w:tabs>
          <w:tab w:val="clear" w:pos="567"/>
        </w:tabs>
        <w:spacing w:line="240" w:lineRule="auto"/>
        <w:ind w:left="567" w:hanging="567"/>
        <w:outlineLvl w:val="0"/>
        <w:rPr>
          <w:b/>
          <w:noProof/>
          <w:szCs w:val="22"/>
        </w:rPr>
      </w:pPr>
      <w:bookmarkStart w:id="36" w:name="OLE_LINK2"/>
      <w:r w:rsidRPr="006C5401">
        <w:rPr>
          <w:b/>
          <w:noProof/>
          <w:szCs w:val="22"/>
        </w:rPr>
        <w:t>B.</w:t>
      </w:r>
      <w:bookmarkEnd w:id="36"/>
      <w:r w:rsidRPr="006C5401">
        <w:rPr>
          <w:b/>
          <w:noProof/>
          <w:szCs w:val="22"/>
        </w:rPr>
        <w:tab/>
        <w:t>CONDITIONS OR RESTRICTIONS REGARDING SUPPLY AND USE</w:t>
      </w:r>
    </w:p>
    <w:p w14:paraId="5FECB929" w14:textId="77777777" w:rsidR="008F494B" w:rsidRPr="006C5401" w:rsidRDefault="008F494B" w:rsidP="00C600C9">
      <w:pPr>
        <w:keepNext/>
        <w:tabs>
          <w:tab w:val="clear" w:pos="567"/>
        </w:tabs>
        <w:spacing w:line="240" w:lineRule="auto"/>
        <w:rPr>
          <w:noProof/>
          <w:szCs w:val="22"/>
        </w:rPr>
      </w:pPr>
    </w:p>
    <w:p w14:paraId="17883C5A" w14:textId="3AEFD2D9" w:rsidR="008F494B" w:rsidRPr="006C5401" w:rsidRDefault="008F494B" w:rsidP="00C600C9">
      <w:pPr>
        <w:numPr>
          <w:ilvl w:val="12"/>
          <w:numId w:val="0"/>
        </w:numPr>
        <w:tabs>
          <w:tab w:val="clear" w:pos="567"/>
        </w:tabs>
        <w:spacing w:line="240" w:lineRule="auto"/>
        <w:rPr>
          <w:noProof/>
          <w:szCs w:val="22"/>
        </w:rPr>
      </w:pPr>
      <w:r w:rsidRPr="006C5401">
        <w:rPr>
          <w:noProof/>
          <w:szCs w:val="22"/>
        </w:rPr>
        <w:t>Medicinal product subject to medical prescription.</w:t>
      </w:r>
    </w:p>
    <w:p w14:paraId="1829F84C" w14:textId="77777777" w:rsidR="008F494B" w:rsidRPr="006C5401" w:rsidRDefault="008F494B" w:rsidP="00C600C9">
      <w:pPr>
        <w:numPr>
          <w:ilvl w:val="12"/>
          <w:numId w:val="0"/>
        </w:numPr>
        <w:tabs>
          <w:tab w:val="clear" w:pos="567"/>
        </w:tabs>
        <w:spacing w:line="240" w:lineRule="auto"/>
        <w:rPr>
          <w:noProof/>
          <w:szCs w:val="22"/>
        </w:rPr>
      </w:pPr>
    </w:p>
    <w:p w14:paraId="044D09A9" w14:textId="77777777" w:rsidR="008F494B" w:rsidRPr="006C5401" w:rsidRDefault="008F494B" w:rsidP="00C600C9">
      <w:pPr>
        <w:numPr>
          <w:ilvl w:val="12"/>
          <w:numId w:val="0"/>
        </w:numPr>
        <w:tabs>
          <w:tab w:val="clear" w:pos="567"/>
        </w:tabs>
        <w:spacing w:line="240" w:lineRule="auto"/>
        <w:rPr>
          <w:noProof/>
          <w:szCs w:val="22"/>
        </w:rPr>
      </w:pPr>
    </w:p>
    <w:p w14:paraId="1A78414F" w14:textId="77777777" w:rsidR="008F494B" w:rsidRPr="006C5401" w:rsidRDefault="008F494B" w:rsidP="00C600C9">
      <w:pPr>
        <w:keepNext/>
        <w:keepLines/>
        <w:tabs>
          <w:tab w:val="clear" w:pos="567"/>
        </w:tabs>
        <w:spacing w:line="240" w:lineRule="auto"/>
        <w:ind w:left="567" w:hanging="567"/>
        <w:outlineLvl w:val="0"/>
        <w:rPr>
          <w:b/>
          <w:bCs/>
          <w:noProof/>
          <w:szCs w:val="22"/>
        </w:rPr>
      </w:pPr>
      <w:r w:rsidRPr="006C5401">
        <w:rPr>
          <w:b/>
          <w:bCs/>
          <w:noProof/>
          <w:szCs w:val="22"/>
        </w:rPr>
        <w:t>C.</w:t>
      </w:r>
      <w:r w:rsidRPr="006C5401">
        <w:rPr>
          <w:b/>
          <w:bCs/>
          <w:noProof/>
          <w:szCs w:val="22"/>
        </w:rPr>
        <w:tab/>
        <w:t>OTHER CONDITIONS AND REQUIREMENTS OF THE MARKETING AUTHORISATION</w:t>
      </w:r>
    </w:p>
    <w:p w14:paraId="126E2DEC" w14:textId="77777777" w:rsidR="008F494B" w:rsidRPr="006C5401" w:rsidRDefault="008F494B" w:rsidP="00C600C9">
      <w:pPr>
        <w:keepNext/>
        <w:tabs>
          <w:tab w:val="clear" w:pos="567"/>
        </w:tabs>
        <w:spacing w:line="240" w:lineRule="auto"/>
        <w:ind w:right="-1"/>
        <w:rPr>
          <w:iCs/>
          <w:noProof/>
          <w:szCs w:val="22"/>
        </w:rPr>
      </w:pPr>
    </w:p>
    <w:p w14:paraId="27E46F62" w14:textId="77777777" w:rsidR="008F494B" w:rsidRPr="006C5401" w:rsidRDefault="008F494B" w:rsidP="00C600C9">
      <w:pPr>
        <w:keepNext/>
        <w:numPr>
          <w:ilvl w:val="0"/>
          <w:numId w:val="2"/>
        </w:numPr>
        <w:tabs>
          <w:tab w:val="clear" w:pos="567"/>
          <w:tab w:val="clear" w:pos="720"/>
        </w:tabs>
        <w:spacing w:line="240" w:lineRule="auto"/>
        <w:ind w:left="567" w:right="-1" w:hanging="567"/>
        <w:rPr>
          <w:b/>
          <w:szCs w:val="22"/>
        </w:rPr>
      </w:pPr>
      <w:r w:rsidRPr="006C5401">
        <w:rPr>
          <w:b/>
          <w:szCs w:val="22"/>
        </w:rPr>
        <w:t>Periodic safety update reports (PSURs)</w:t>
      </w:r>
    </w:p>
    <w:p w14:paraId="0191C25F" w14:textId="77777777" w:rsidR="008F494B" w:rsidRPr="006C5401" w:rsidRDefault="008F494B" w:rsidP="00C600C9">
      <w:pPr>
        <w:keepNext/>
        <w:tabs>
          <w:tab w:val="clear" w:pos="567"/>
        </w:tabs>
        <w:spacing w:line="240" w:lineRule="auto"/>
        <w:ind w:right="567"/>
      </w:pPr>
    </w:p>
    <w:p w14:paraId="345168FA" w14:textId="77777777" w:rsidR="00797467" w:rsidRPr="006C5401" w:rsidRDefault="00797467" w:rsidP="00C600C9">
      <w:pPr>
        <w:tabs>
          <w:tab w:val="clear" w:pos="567"/>
        </w:tabs>
        <w:spacing w:line="240" w:lineRule="auto"/>
        <w:ind w:right="567"/>
        <w:rPr>
          <w:iCs/>
          <w:szCs w:val="22"/>
        </w:rPr>
      </w:pPr>
      <w:r w:rsidRPr="006C5401">
        <w:rPr>
          <w:iCs/>
          <w:szCs w:val="22"/>
        </w:rPr>
        <w:t xml:space="preserve">The requirements for submission of PSURs for this medicinal product are set out in the list of Union reference dates (EURD list) </w:t>
      </w:r>
      <w:r w:rsidRPr="006C5401">
        <w:t>provided for under Article 107c(7) of Directive 2001/83</w:t>
      </w:r>
      <w:r w:rsidRPr="006C5401">
        <w:rPr>
          <w:noProof/>
          <w:szCs w:val="22"/>
        </w:rPr>
        <w:t>/EC</w:t>
      </w:r>
      <w:r w:rsidRPr="006C5401">
        <w:t xml:space="preserve"> and </w:t>
      </w:r>
      <w:r w:rsidRPr="006C5401">
        <w:rPr>
          <w:iCs/>
          <w:szCs w:val="22"/>
        </w:rPr>
        <w:t>any subsequent updates published on the European medicines web-portal.</w:t>
      </w:r>
    </w:p>
    <w:p w14:paraId="3235069A" w14:textId="77777777" w:rsidR="00797467" w:rsidRPr="006C5401" w:rsidRDefault="00797467" w:rsidP="00C600C9">
      <w:pPr>
        <w:tabs>
          <w:tab w:val="clear" w:pos="567"/>
        </w:tabs>
        <w:spacing w:line="240" w:lineRule="auto"/>
        <w:ind w:right="567"/>
        <w:rPr>
          <w:iCs/>
          <w:szCs w:val="22"/>
        </w:rPr>
      </w:pPr>
    </w:p>
    <w:p w14:paraId="72285B72" w14:textId="77777777" w:rsidR="008F494B" w:rsidRPr="006C5401" w:rsidRDefault="008F494B" w:rsidP="00C600C9">
      <w:pPr>
        <w:tabs>
          <w:tab w:val="clear" w:pos="567"/>
        </w:tabs>
        <w:spacing w:line="240" w:lineRule="auto"/>
        <w:ind w:right="-1"/>
      </w:pPr>
    </w:p>
    <w:p w14:paraId="114918A2" w14:textId="2AC7EC12" w:rsidR="008F494B" w:rsidRPr="006C5401" w:rsidRDefault="008F494B" w:rsidP="00C600C9">
      <w:pPr>
        <w:keepNext/>
        <w:keepLines/>
        <w:tabs>
          <w:tab w:val="clear" w:pos="567"/>
        </w:tabs>
        <w:spacing w:line="240" w:lineRule="auto"/>
        <w:ind w:left="567" w:hanging="567"/>
        <w:outlineLvl w:val="0"/>
        <w:rPr>
          <w:b/>
        </w:rPr>
      </w:pPr>
      <w:r w:rsidRPr="006C5401">
        <w:rPr>
          <w:b/>
        </w:rPr>
        <w:t>D.</w:t>
      </w:r>
      <w:r w:rsidRPr="006C5401">
        <w:rPr>
          <w:b/>
        </w:rPr>
        <w:tab/>
        <w:t>CONDITIONS OR RESTRICTIONS WITH REGARD TO THE SAFE AND EFFECTIVE USE OF THE MEDICINAL PRODUCT</w:t>
      </w:r>
    </w:p>
    <w:p w14:paraId="3C42A7D7" w14:textId="77777777" w:rsidR="008F494B" w:rsidRPr="006C5401" w:rsidRDefault="008F494B" w:rsidP="00C600C9">
      <w:pPr>
        <w:keepNext/>
        <w:tabs>
          <w:tab w:val="clear" w:pos="567"/>
        </w:tabs>
        <w:spacing w:line="240" w:lineRule="auto"/>
        <w:ind w:right="-1"/>
      </w:pPr>
    </w:p>
    <w:p w14:paraId="642DA44B" w14:textId="77777777" w:rsidR="008F494B" w:rsidRPr="006C5401" w:rsidRDefault="008F494B" w:rsidP="00C600C9">
      <w:pPr>
        <w:keepNext/>
        <w:numPr>
          <w:ilvl w:val="0"/>
          <w:numId w:val="2"/>
        </w:numPr>
        <w:tabs>
          <w:tab w:val="clear" w:pos="567"/>
          <w:tab w:val="clear" w:pos="720"/>
        </w:tabs>
        <w:spacing w:line="240" w:lineRule="auto"/>
        <w:ind w:left="567" w:right="-1" w:hanging="567"/>
        <w:rPr>
          <w:b/>
        </w:rPr>
      </w:pPr>
      <w:r w:rsidRPr="006C5401">
        <w:rPr>
          <w:b/>
        </w:rPr>
        <w:t>Risk management plan (RMP)</w:t>
      </w:r>
    </w:p>
    <w:p w14:paraId="4604AC22" w14:textId="77777777" w:rsidR="008F494B" w:rsidRPr="006C5401" w:rsidRDefault="008F494B" w:rsidP="00C600C9">
      <w:pPr>
        <w:keepNext/>
        <w:tabs>
          <w:tab w:val="clear" w:pos="567"/>
        </w:tabs>
        <w:spacing w:line="240" w:lineRule="auto"/>
        <w:ind w:right="-1"/>
      </w:pPr>
    </w:p>
    <w:p w14:paraId="3C4C7ADB" w14:textId="77777777" w:rsidR="008F494B" w:rsidRPr="006C5401" w:rsidRDefault="008F494B" w:rsidP="00C600C9">
      <w:pPr>
        <w:tabs>
          <w:tab w:val="clear" w:pos="567"/>
        </w:tabs>
        <w:spacing w:line="240" w:lineRule="auto"/>
        <w:ind w:right="567"/>
        <w:rPr>
          <w:noProof/>
          <w:szCs w:val="22"/>
        </w:rPr>
      </w:pPr>
      <w:r w:rsidRPr="006C5401">
        <w:rPr>
          <w:noProof/>
          <w:szCs w:val="22"/>
        </w:rPr>
        <w:t xml:space="preserve">The </w:t>
      </w:r>
      <w:r w:rsidRPr="006C5401">
        <w:rPr>
          <w:noProof/>
        </w:rPr>
        <w:t>marketing</w:t>
      </w:r>
      <w:r w:rsidRPr="006C5401">
        <w:t xml:space="preserve"> authorisation holder</w:t>
      </w:r>
      <w:r w:rsidRPr="006C5401">
        <w:rPr>
          <w:noProof/>
        </w:rPr>
        <w:t xml:space="preserve"> (</w:t>
      </w:r>
      <w:r w:rsidRPr="006C5401">
        <w:rPr>
          <w:noProof/>
          <w:szCs w:val="22"/>
        </w:rPr>
        <w:t>MAH) shall perform the required pharmacovigilance activities and interventions detailed in the agreed RMP presented in Module 1.8.2 of the marketing authorisation and any agreed subsequent updates of the RMP.</w:t>
      </w:r>
    </w:p>
    <w:p w14:paraId="5D11E99D" w14:textId="77777777" w:rsidR="008F494B" w:rsidRPr="006C5401" w:rsidRDefault="008F494B" w:rsidP="00C600C9">
      <w:pPr>
        <w:tabs>
          <w:tab w:val="clear" w:pos="567"/>
        </w:tabs>
        <w:spacing w:line="240" w:lineRule="auto"/>
        <w:ind w:right="-1"/>
        <w:rPr>
          <w:iCs/>
          <w:noProof/>
          <w:szCs w:val="22"/>
        </w:rPr>
      </w:pPr>
    </w:p>
    <w:p w14:paraId="133C25DF" w14:textId="77777777" w:rsidR="008F494B" w:rsidRPr="006C5401" w:rsidRDefault="008F494B" w:rsidP="00C600C9">
      <w:pPr>
        <w:keepNext/>
        <w:tabs>
          <w:tab w:val="clear" w:pos="567"/>
        </w:tabs>
        <w:spacing w:line="240" w:lineRule="auto"/>
        <w:rPr>
          <w:iCs/>
          <w:noProof/>
          <w:szCs w:val="22"/>
        </w:rPr>
      </w:pPr>
      <w:r w:rsidRPr="006C5401">
        <w:rPr>
          <w:iCs/>
          <w:noProof/>
          <w:szCs w:val="22"/>
        </w:rPr>
        <w:t>An updated RMP should be submitted:</w:t>
      </w:r>
    </w:p>
    <w:p w14:paraId="05859CD4" w14:textId="77777777" w:rsidR="008F494B" w:rsidRPr="006C5401" w:rsidRDefault="008F494B" w:rsidP="00C600C9">
      <w:pPr>
        <w:numPr>
          <w:ilvl w:val="0"/>
          <w:numId w:val="1"/>
        </w:numPr>
        <w:tabs>
          <w:tab w:val="clear" w:pos="567"/>
          <w:tab w:val="clear" w:pos="720"/>
        </w:tabs>
        <w:spacing w:line="240" w:lineRule="auto"/>
        <w:ind w:left="567" w:right="-1" w:hanging="567"/>
        <w:rPr>
          <w:iCs/>
          <w:noProof/>
          <w:szCs w:val="22"/>
        </w:rPr>
      </w:pPr>
      <w:r w:rsidRPr="006C5401">
        <w:rPr>
          <w:iCs/>
          <w:noProof/>
          <w:szCs w:val="22"/>
        </w:rPr>
        <w:t>At the request of the European Medicines Agency;</w:t>
      </w:r>
    </w:p>
    <w:p w14:paraId="71DE290F" w14:textId="77777777" w:rsidR="008F494B" w:rsidRPr="006C5401" w:rsidRDefault="008F494B" w:rsidP="00C600C9">
      <w:pPr>
        <w:numPr>
          <w:ilvl w:val="0"/>
          <w:numId w:val="1"/>
        </w:numPr>
        <w:tabs>
          <w:tab w:val="clear" w:pos="567"/>
          <w:tab w:val="clear" w:pos="720"/>
        </w:tabs>
        <w:spacing w:line="240" w:lineRule="auto"/>
        <w:ind w:left="567" w:right="-1" w:hanging="567"/>
        <w:rPr>
          <w:iCs/>
          <w:noProof/>
          <w:szCs w:val="22"/>
        </w:rPr>
      </w:pPr>
      <w:r w:rsidRPr="006C5401">
        <w:rPr>
          <w:iCs/>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77BB0967" w14:textId="3076FDB5" w:rsidR="008E0645" w:rsidRPr="006C5401" w:rsidRDefault="008E0645" w:rsidP="00C600C9">
      <w:pPr>
        <w:tabs>
          <w:tab w:val="clear" w:pos="567"/>
        </w:tabs>
        <w:spacing w:line="240" w:lineRule="auto"/>
        <w:rPr>
          <w:noProof/>
          <w:szCs w:val="22"/>
        </w:rPr>
      </w:pPr>
      <w:r w:rsidRPr="006C5401">
        <w:rPr>
          <w:noProof/>
          <w:szCs w:val="22"/>
        </w:rPr>
        <w:br w:type="page"/>
      </w:r>
    </w:p>
    <w:p w14:paraId="5FEFCAC4" w14:textId="77777777" w:rsidR="00DC6122" w:rsidRPr="006C5401" w:rsidRDefault="00DC6122" w:rsidP="00C600C9">
      <w:pPr>
        <w:tabs>
          <w:tab w:val="clear" w:pos="567"/>
        </w:tabs>
        <w:spacing w:line="240" w:lineRule="auto"/>
        <w:rPr>
          <w:noProof/>
          <w:szCs w:val="22"/>
        </w:rPr>
      </w:pPr>
    </w:p>
    <w:p w14:paraId="5D649D77" w14:textId="77777777" w:rsidR="00DC6122" w:rsidRPr="006C5401" w:rsidRDefault="00DC6122" w:rsidP="00C600C9">
      <w:pPr>
        <w:tabs>
          <w:tab w:val="clear" w:pos="567"/>
        </w:tabs>
        <w:spacing w:line="240" w:lineRule="auto"/>
        <w:rPr>
          <w:noProof/>
          <w:szCs w:val="22"/>
        </w:rPr>
      </w:pPr>
    </w:p>
    <w:p w14:paraId="77F9D18B" w14:textId="77777777" w:rsidR="00DC6122" w:rsidRPr="006C5401" w:rsidRDefault="00DC6122" w:rsidP="00C600C9">
      <w:pPr>
        <w:tabs>
          <w:tab w:val="clear" w:pos="567"/>
        </w:tabs>
        <w:spacing w:line="240" w:lineRule="auto"/>
        <w:rPr>
          <w:noProof/>
          <w:szCs w:val="22"/>
        </w:rPr>
      </w:pPr>
    </w:p>
    <w:p w14:paraId="45E8B03D" w14:textId="77777777" w:rsidR="00DC6122" w:rsidRPr="006C5401" w:rsidRDefault="00DC6122" w:rsidP="00C600C9">
      <w:pPr>
        <w:tabs>
          <w:tab w:val="clear" w:pos="567"/>
        </w:tabs>
        <w:spacing w:line="240" w:lineRule="auto"/>
      </w:pPr>
    </w:p>
    <w:p w14:paraId="0ABDFFFC" w14:textId="77777777" w:rsidR="00DC6122" w:rsidRPr="006C5401" w:rsidRDefault="00DC6122" w:rsidP="00C600C9">
      <w:pPr>
        <w:tabs>
          <w:tab w:val="clear" w:pos="567"/>
        </w:tabs>
        <w:spacing w:line="240" w:lineRule="auto"/>
      </w:pPr>
    </w:p>
    <w:p w14:paraId="361228A2" w14:textId="77777777" w:rsidR="00DC6122" w:rsidRPr="006C5401" w:rsidRDefault="00DC6122" w:rsidP="00C600C9">
      <w:pPr>
        <w:tabs>
          <w:tab w:val="clear" w:pos="567"/>
        </w:tabs>
        <w:spacing w:line="240" w:lineRule="auto"/>
      </w:pPr>
    </w:p>
    <w:p w14:paraId="71ADB0A1" w14:textId="77777777" w:rsidR="00DC6122" w:rsidRPr="006C5401" w:rsidRDefault="00DC6122" w:rsidP="00C600C9">
      <w:pPr>
        <w:tabs>
          <w:tab w:val="clear" w:pos="567"/>
        </w:tabs>
        <w:spacing w:line="240" w:lineRule="auto"/>
      </w:pPr>
    </w:p>
    <w:p w14:paraId="2F5E1244" w14:textId="77777777" w:rsidR="00DC6122" w:rsidRPr="006C5401" w:rsidRDefault="00DC6122" w:rsidP="00C600C9">
      <w:pPr>
        <w:tabs>
          <w:tab w:val="clear" w:pos="567"/>
        </w:tabs>
        <w:spacing w:line="240" w:lineRule="auto"/>
      </w:pPr>
    </w:p>
    <w:p w14:paraId="46EF8542" w14:textId="77777777" w:rsidR="00DC6122" w:rsidRPr="006C5401" w:rsidRDefault="00DC6122" w:rsidP="00C600C9">
      <w:pPr>
        <w:tabs>
          <w:tab w:val="clear" w:pos="567"/>
        </w:tabs>
        <w:spacing w:line="240" w:lineRule="auto"/>
        <w:rPr>
          <w:noProof/>
          <w:szCs w:val="22"/>
        </w:rPr>
      </w:pPr>
    </w:p>
    <w:p w14:paraId="6DD8048C" w14:textId="77777777" w:rsidR="00DC6122" w:rsidRPr="006C5401" w:rsidRDefault="00DC6122" w:rsidP="00C600C9">
      <w:pPr>
        <w:tabs>
          <w:tab w:val="clear" w:pos="567"/>
        </w:tabs>
        <w:spacing w:line="240" w:lineRule="auto"/>
        <w:rPr>
          <w:noProof/>
          <w:szCs w:val="22"/>
        </w:rPr>
      </w:pPr>
    </w:p>
    <w:p w14:paraId="13336B51" w14:textId="77777777" w:rsidR="00DC6122" w:rsidRPr="006C5401" w:rsidRDefault="00DC6122" w:rsidP="00C600C9">
      <w:pPr>
        <w:tabs>
          <w:tab w:val="clear" w:pos="567"/>
        </w:tabs>
        <w:spacing w:line="240" w:lineRule="auto"/>
        <w:rPr>
          <w:noProof/>
          <w:szCs w:val="22"/>
        </w:rPr>
      </w:pPr>
    </w:p>
    <w:p w14:paraId="36A8D107" w14:textId="77777777" w:rsidR="00DC6122" w:rsidRPr="006C5401" w:rsidRDefault="00DC6122" w:rsidP="00C600C9">
      <w:pPr>
        <w:tabs>
          <w:tab w:val="clear" w:pos="567"/>
        </w:tabs>
        <w:spacing w:line="240" w:lineRule="auto"/>
        <w:rPr>
          <w:noProof/>
          <w:szCs w:val="22"/>
        </w:rPr>
      </w:pPr>
    </w:p>
    <w:p w14:paraId="0567C1C7" w14:textId="77777777" w:rsidR="00DC6122" w:rsidRPr="006C5401" w:rsidRDefault="00DC6122" w:rsidP="00C600C9">
      <w:pPr>
        <w:tabs>
          <w:tab w:val="clear" w:pos="567"/>
        </w:tabs>
        <w:spacing w:line="240" w:lineRule="auto"/>
        <w:rPr>
          <w:noProof/>
          <w:szCs w:val="22"/>
        </w:rPr>
      </w:pPr>
    </w:p>
    <w:p w14:paraId="7881A6A9" w14:textId="77777777" w:rsidR="00DC6122" w:rsidRPr="006C5401" w:rsidRDefault="00DC6122" w:rsidP="00C600C9">
      <w:pPr>
        <w:tabs>
          <w:tab w:val="clear" w:pos="567"/>
        </w:tabs>
        <w:spacing w:line="240" w:lineRule="auto"/>
        <w:rPr>
          <w:noProof/>
          <w:szCs w:val="22"/>
        </w:rPr>
      </w:pPr>
    </w:p>
    <w:p w14:paraId="20E3AA84" w14:textId="77777777" w:rsidR="00DC6122" w:rsidRPr="006C5401" w:rsidRDefault="00DC6122" w:rsidP="00C600C9">
      <w:pPr>
        <w:tabs>
          <w:tab w:val="clear" w:pos="567"/>
        </w:tabs>
        <w:spacing w:line="240" w:lineRule="auto"/>
        <w:rPr>
          <w:noProof/>
          <w:szCs w:val="22"/>
        </w:rPr>
      </w:pPr>
    </w:p>
    <w:p w14:paraId="59114D03" w14:textId="77777777" w:rsidR="00DC6122" w:rsidRPr="006C5401" w:rsidRDefault="00DC6122" w:rsidP="00C600C9">
      <w:pPr>
        <w:tabs>
          <w:tab w:val="clear" w:pos="567"/>
        </w:tabs>
        <w:spacing w:line="240" w:lineRule="auto"/>
        <w:rPr>
          <w:noProof/>
          <w:szCs w:val="22"/>
        </w:rPr>
      </w:pPr>
    </w:p>
    <w:p w14:paraId="07C45BBD" w14:textId="77777777" w:rsidR="00DC6122" w:rsidRPr="006C5401" w:rsidRDefault="00DC6122" w:rsidP="00C600C9">
      <w:pPr>
        <w:tabs>
          <w:tab w:val="clear" w:pos="567"/>
        </w:tabs>
        <w:spacing w:line="240" w:lineRule="auto"/>
        <w:rPr>
          <w:noProof/>
          <w:szCs w:val="22"/>
        </w:rPr>
      </w:pPr>
    </w:p>
    <w:p w14:paraId="13000781" w14:textId="77777777" w:rsidR="00DC6122" w:rsidRPr="006C5401" w:rsidRDefault="00DC6122" w:rsidP="00C600C9">
      <w:pPr>
        <w:tabs>
          <w:tab w:val="clear" w:pos="567"/>
        </w:tabs>
        <w:spacing w:line="240" w:lineRule="auto"/>
        <w:rPr>
          <w:noProof/>
          <w:szCs w:val="22"/>
        </w:rPr>
      </w:pPr>
    </w:p>
    <w:p w14:paraId="032C88EE" w14:textId="77777777" w:rsidR="00DC6122" w:rsidRPr="006C5401" w:rsidRDefault="00DC6122" w:rsidP="00C600C9">
      <w:pPr>
        <w:tabs>
          <w:tab w:val="clear" w:pos="567"/>
        </w:tabs>
        <w:spacing w:line="240" w:lineRule="auto"/>
        <w:rPr>
          <w:noProof/>
          <w:szCs w:val="22"/>
        </w:rPr>
      </w:pPr>
    </w:p>
    <w:p w14:paraId="5E8DB441" w14:textId="77777777" w:rsidR="00DC6122" w:rsidRPr="006C5401" w:rsidRDefault="00DC6122" w:rsidP="00C600C9">
      <w:pPr>
        <w:tabs>
          <w:tab w:val="clear" w:pos="567"/>
        </w:tabs>
        <w:spacing w:line="240" w:lineRule="auto"/>
        <w:rPr>
          <w:noProof/>
          <w:szCs w:val="22"/>
        </w:rPr>
      </w:pPr>
    </w:p>
    <w:p w14:paraId="7D48F861" w14:textId="77777777" w:rsidR="0028482B" w:rsidRPr="006C5401" w:rsidRDefault="0028482B" w:rsidP="00C600C9">
      <w:pPr>
        <w:tabs>
          <w:tab w:val="clear" w:pos="567"/>
        </w:tabs>
        <w:spacing w:line="240" w:lineRule="auto"/>
        <w:rPr>
          <w:noProof/>
          <w:szCs w:val="22"/>
        </w:rPr>
      </w:pPr>
    </w:p>
    <w:p w14:paraId="736D9F1D" w14:textId="77777777" w:rsidR="0028482B" w:rsidRPr="006C5401" w:rsidRDefault="0028482B" w:rsidP="00C600C9">
      <w:pPr>
        <w:tabs>
          <w:tab w:val="clear" w:pos="567"/>
        </w:tabs>
        <w:spacing w:line="240" w:lineRule="auto"/>
        <w:rPr>
          <w:noProof/>
          <w:szCs w:val="22"/>
        </w:rPr>
      </w:pPr>
    </w:p>
    <w:p w14:paraId="4F7E21BB" w14:textId="77777777" w:rsidR="00DC6122" w:rsidRPr="006C5401" w:rsidRDefault="00DC6122" w:rsidP="00C600C9">
      <w:pPr>
        <w:tabs>
          <w:tab w:val="clear" w:pos="567"/>
        </w:tabs>
        <w:spacing w:line="240" w:lineRule="auto"/>
        <w:rPr>
          <w:noProof/>
          <w:szCs w:val="22"/>
        </w:rPr>
      </w:pPr>
    </w:p>
    <w:p w14:paraId="34E0E910" w14:textId="77777777" w:rsidR="00DC6122" w:rsidRPr="006C5401" w:rsidRDefault="00DC6122" w:rsidP="00C600C9">
      <w:pPr>
        <w:tabs>
          <w:tab w:val="clear" w:pos="567"/>
        </w:tabs>
        <w:spacing w:line="240" w:lineRule="auto"/>
        <w:jc w:val="center"/>
        <w:rPr>
          <w:b/>
          <w:noProof/>
          <w:szCs w:val="22"/>
        </w:rPr>
      </w:pPr>
      <w:r w:rsidRPr="006C5401">
        <w:rPr>
          <w:b/>
          <w:noProof/>
          <w:szCs w:val="22"/>
        </w:rPr>
        <w:t>ANNEX III</w:t>
      </w:r>
    </w:p>
    <w:p w14:paraId="3359D465" w14:textId="77777777" w:rsidR="00DC6122" w:rsidRPr="006C5401" w:rsidRDefault="00DC6122" w:rsidP="00C600C9">
      <w:pPr>
        <w:tabs>
          <w:tab w:val="clear" w:pos="567"/>
        </w:tabs>
        <w:spacing w:line="240" w:lineRule="auto"/>
        <w:jc w:val="center"/>
        <w:rPr>
          <w:b/>
          <w:noProof/>
          <w:szCs w:val="22"/>
        </w:rPr>
      </w:pPr>
    </w:p>
    <w:p w14:paraId="1835E868" w14:textId="77777777" w:rsidR="00DC6122" w:rsidRPr="006C5401" w:rsidRDefault="00DC6122" w:rsidP="00C600C9">
      <w:pPr>
        <w:tabs>
          <w:tab w:val="clear" w:pos="567"/>
        </w:tabs>
        <w:spacing w:line="240" w:lineRule="auto"/>
        <w:jc w:val="center"/>
        <w:rPr>
          <w:b/>
          <w:noProof/>
          <w:szCs w:val="22"/>
        </w:rPr>
      </w:pPr>
      <w:r w:rsidRPr="006C5401">
        <w:rPr>
          <w:b/>
          <w:noProof/>
          <w:szCs w:val="22"/>
        </w:rPr>
        <w:t>LABELLING AND PACKAGE LEAFLET</w:t>
      </w:r>
    </w:p>
    <w:p w14:paraId="67219CB8" w14:textId="77777777" w:rsidR="00DC6122" w:rsidRPr="006C5401" w:rsidRDefault="00DC6122" w:rsidP="00C600C9">
      <w:pPr>
        <w:tabs>
          <w:tab w:val="clear" w:pos="567"/>
        </w:tabs>
        <w:spacing w:line="240" w:lineRule="auto"/>
        <w:rPr>
          <w:noProof/>
          <w:szCs w:val="22"/>
        </w:rPr>
      </w:pPr>
      <w:r w:rsidRPr="006C5401">
        <w:rPr>
          <w:b/>
          <w:noProof/>
          <w:szCs w:val="22"/>
        </w:rPr>
        <w:br w:type="page"/>
      </w:r>
    </w:p>
    <w:p w14:paraId="0F862EDD" w14:textId="77777777" w:rsidR="00DC6122" w:rsidRPr="006C5401" w:rsidRDefault="00DC6122" w:rsidP="00C600C9">
      <w:pPr>
        <w:tabs>
          <w:tab w:val="clear" w:pos="567"/>
        </w:tabs>
        <w:spacing w:line="240" w:lineRule="auto"/>
        <w:rPr>
          <w:noProof/>
          <w:szCs w:val="22"/>
        </w:rPr>
      </w:pPr>
    </w:p>
    <w:p w14:paraId="29C09CF8" w14:textId="77777777" w:rsidR="00DC6122" w:rsidRPr="006C5401" w:rsidRDefault="00DC6122" w:rsidP="00C600C9">
      <w:pPr>
        <w:tabs>
          <w:tab w:val="clear" w:pos="567"/>
        </w:tabs>
        <w:spacing w:line="240" w:lineRule="auto"/>
        <w:rPr>
          <w:noProof/>
          <w:szCs w:val="22"/>
        </w:rPr>
      </w:pPr>
    </w:p>
    <w:p w14:paraId="5D5290E9" w14:textId="77777777" w:rsidR="00DC6122" w:rsidRPr="006C5401" w:rsidRDefault="00DC6122" w:rsidP="00C600C9">
      <w:pPr>
        <w:tabs>
          <w:tab w:val="clear" w:pos="567"/>
        </w:tabs>
        <w:spacing w:line="240" w:lineRule="auto"/>
        <w:rPr>
          <w:noProof/>
          <w:szCs w:val="22"/>
        </w:rPr>
      </w:pPr>
    </w:p>
    <w:p w14:paraId="438E2B09" w14:textId="77777777" w:rsidR="00DC6122" w:rsidRPr="006C5401" w:rsidRDefault="00DC6122" w:rsidP="00C600C9">
      <w:pPr>
        <w:tabs>
          <w:tab w:val="clear" w:pos="567"/>
        </w:tabs>
        <w:spacing w:line="240" w:lineRule="auto"/>
        <w:rPr>
          <w:noProof/>
          <w:szCs w:val="22"/>
        </w:rPr>
      </w:pPr>
    </w:p>
    <w:p w14:paraId="4015E3CB" w14:textId="77777777" w:rsidR="00DC6122" w:rsidRPr="006C5401" w:rsidRDefault="00DC6122" w:rsidP="00C600C9">
      <w:pPr>
        <w:tabs>
          <w:tab w:val="clear" w:pos="567"/>
        </w:tabs>
        <w:spacing w:line="240" w:lineRule="auto"/>
        <w:rPr>
          <w:noProof/>
          <w:szCs w:val="22"/>
        </w:rPr>
      </w:pPr>
    </w:p>
    <w:p w14:paraId="22D0AF53" w14:textId="77777777" w:rsidR="00DC6122" w:rsidRPr="006C5401" w:rsidRDefault="00DC6122" w:rsidP="00C600C9">
      <w:pPr>
        <w:tabs>
          <w:tab w:val="clear" w:pos="567"/>
        </w:tabs>
        <w:spacing w:line="240" w:lineRule="auto"/>
        <w:rPr>
          <w:noProof/>
          <w:szCs w:val="22"/>
        </w:rPr>
      </w:pPr>
    </w:p>
    <w:p w14:paraId="3AE2CF0E" w14:textId="77777777" w:rsidR="00DC6122" w:rsidRPr="006C5401" w:rsidRDefault="00DC6122" w:rsidP="00C600C9">
      <w:pPr>
        <w:tabs>
          <w:tab w:val="clear" w:pos="567"/>
        </w:tabs>
        <w:spacing w:line="240" w:lineRule="auto"/>
        <w:rPr>
          <w:noProof/>
          <w:szCs w:val="22"/>
        </w:rPr>
      </w:pPr>
    </w:p>
    <w:p w14:paraId="2A2E2600" w14:textId="77777777" w:rsidR="00DC6122" w:rsidRPr="006C5401" w:rsidRDefault="00DC6122" w:rsidP="00C600C9">
      <w:pPr>
        <w:tabs>
          <w:tab w:val="clear" w:pos="567"/>
        </w:tabs>
        <w:spacing w:line="240" w:lineRule="auto"/>
        <w:rPr>
          <w:noProof/>
          <w:szCs w:val="22"/>
        </w:rPr>
      </w:pPr>
    </w:p>
    <w:p w14:paraId="4774A6A4" w14:textId="77777777" w:rsidR="00DC6122" w:rsidRPr="006C5401" w:rsidRDefault="00DC6122" w:rsidP="00C600C9">
      <w:pPr>
        <w:tabs>
          <w:tab w:val="clear" w:pos="567"/>
        </w:tabs>
        <w:spacing w:line="240" w:lineRule="auto"/>
        <w:rPr>
          <w:noProof/>
          <w:szCs w:val="22"/>
        </w:rPr>
      </w:pPr>
    </w:p>
    <w:p w14:paraId="6129B6D8" w14:textId="77777777" w:rsidR="00DC6122" w:rsidRPr="006C5401" w:rsidRDefault="00DC6122" w:rsidP="00C600C9">
      <w:pPr>
        <w:tabs>
          <w:tab w:val="clear" w:pos="567"/>
        </w:tabs>
        <w:spacing w:line="240" w:lineRule="auto"/>
        <w:rPr>
          <w:noProof/>
          <w:szCs w:val="22"/>
        </w:rPr>
      </w:pPr>
    </w:p>
    <w:p w14:paraId="1858716F" w14:textId="77777777" w:rsidR="00DC6122" w:rsidRPr="006C5401" w:rsidRDefault="00DC6122" w:rsidP="00C600C9">
      <w:pPr>
        <w:tabs>
          <w:tab w:val="clear" w:pos="567"/>
        </w:tabs>
        <w:spacing w:line="240" w:lineRule="auto"/>
        <w:rPr>
          <w:noProof/>
          <w:szCs w:val="22"/>
        </w:rPr>
      </w:pPr>
    </w:p>
    <w:p w14:paraId="1404778F" w14:textId="77777777" w:rsidR="00DC6122" w:rsidRPr="006C5401" w:rsidRDefault="00DC6122" w:rsidP="00C600C9">
      <w:pPr>
        <w:tabs>
          <w:tab w:val="clear" w:pos="567"/>
        </w:tabs>
        <w:spacing w:line="240" w:lineRule="auto"/>
        <w:rPr>
          <w:noProof/>
          <w:szCs w:val="22"/>
        </w:rPr>
      </w:pPr>
    </w:p>
    <w:p w14:paraId="0A6B6053" w14:textId="77777777" w:rsidR="00DC6122" w:rsidRPr="006C5401" w:rsidRDefault="00DC6122" w:rsidP="00C600C9">
      <w:pPr>
        <w:tabs>
          <w:tab w:val="clear" w:pos="567"/>
        </w:tabs>
        <w:spacing w:line="240" w:lineRule="auto"/>
        <w:rPr>
          <w:noProof/>
          <w:szCs w:val="22"/>
        </w:rPr>
      </w:pPr>
    </w:p>
    <w:p w14:paraId="545B0C8B" w14:textId="77777777" w:rsidR="00DC6122" w:rsidRPr="006C5401" w:rsidRDefault="00DC6122" w:rsidP="00C600C9">
      <w:pPr>
        <w:tabs>
          <w:tab w:val="clear" w:pos="567"/>
        </w:tabs>
        <w:spacing w:line="240" w:lineRule="auto"/>
        <w:rPr>
          <w:noProof/>
          <w:szCs w:val="22"/>
        </w:rPr>
      </w:pPr>
    </w:p>
    <w:p w14:paraId="43FD19C5" w14:textId="77777777" w:rsidR="00DC6122" w:rsidRPr="006C5401" w:rsidRDefault="00DC6122" w:rsidP="00C600C9">
      <w:pPr>
        <w:tabs>
          <w:tab w:val="clear" w:pos="567"/>
        </w:tabs>
        <w:spacing w:line="240" w:lineRule="auto"/>
        <w:rPr>
          <w:noProof/>
          <w:szCs w:val="22"/>
        </w:rPr>
      </w:pPr>
    </w:p>
    <w:p w14:paraId="5FD27C45" w14:textId="77777777" w:rsidR="00DC6122" w:rsidRPr="006C5401" w:rsidRDefault="00DC6122" w:rsidP="00C600C9">
      <w:pPr>
        <w:tabs>
          <w:tab w:val="clear" w:pos="567"/>
        </w:tabs>
        <w:spacing w:line="240" w:lineRule="auto"/>
        <w:rPr>
          <w:noProof/>
          <w:szCs w:val="22"/>
        </w:rPr>
      </w:pPr>
    </w:p>
    <w:p w14:paraId="28F65DE0" w14:textId="77777777" w:rsidR="00DC6122" w:rsidRPr="006C5401" w:rsidRDefault="00DC6122" w:rsidP="00C600C9">
      <w:pPr>
        <w:tabs>
          <w:tab w:val="clear" w:pos="567"/>
        </w:tabs>
        <w:spacing w:line="240" w:lineRule="auto"/>
        <w:rPr>
          <w:noProof/>
          <w:szCs w:val="22"/>
        </w:rPr>
      </w:pPr>
    </w:p>
    <w:p w14:paraId="0E7C290E" w14:textId="77777777" w:rsidR="00DC6122" w:rsidRPr="006C5401" w:rsidRDefault="00DC6122" w:rsidP="00C600C9">
      <w:pPr>
        <w:tabs>
          <w:tab w:val="clear" w:pos="567"/>
        </w:tabs>
        <w:spacing w:line="240" w:lineRule="auto"/>
        <w:rPr>
          <w:noProof/>
          <w:szCs w:val="22"/>
        </w:rPr>
      </w:pPr>
    </w:p>
    <w:p w14:paraId="4C3FA6EC" w14:textId="77777777" w:rsidR="00DC6122" w:rsidRPr="006C5401" w:rsidRDefault="00DC6122" w:rsidP="00C600C9">
      <w:pPr>
        <w:tabs>
          <w:tab w:val="clear" w:pos="567"/>
        </w:tabs>
        <w:spacing w:line="240" w:lineRule="auto"/>
        <w:rPr>
          <w:noProof/>
          <w:szCs w:val="22"/>
        </w:rPr>
      </w:pPr>
    </w:p>
    <w:p w14:paraId="40F38559" w14:textId="77777777" w:rsidR="0028482B" w:rsidRPr="006C5401" w:rsidRDefault="0028482B" w:rsidP="00C600C9">
      <w:pPr>
        <w:tabs>
          <w:tab w:val="clear" w:pos="567"/>
        </w:tabs>
        <w:spacing w:line="240" w:lineRule="auto"/>
        <w:rPr>
          <w:noProof/>
          <w:szCs w:val="22"/>
        </w:rPr>
      </w:pPr>
    </w:p>
    <w:p w14:paraId="594F8A76" w14:textId="77777777" w:rsidR="00DC6122" w:rsidRPr="006C5401" w:rsidRDefault="00DC6122" w:rsidP="00C600C9">
      <w:pPr>
        <w:tabs>
          <w:tab w:val="clear" w:pos="567"/>
        </w:tabs>
        <w:spacing w:line="240" w:lineRule="auto"/>
        <w:rPr>
          <w:noProof/>
          <w:szCs w:val="22"/>
        </w:rPr>
      </w:pPr>
    </w:p>
    <w:p w14:paraId="5B7FB69E" w14:textId="77777777" w:rsidR="00DC6122" w:rsidRPr="006C5401" w:rsidRDefault="00DC6122" w:rsidP="00C600C9">
      <w:pPr>
        <w:tabs>
          <w:tab w:val="clear" w:pos="567"/>
        </w:tabs>
        <w:spacing w:line="240" w:lineRule="auto"/>
        <w:rPr>
          <w:noProof/>
          <w:szCs w:val="22"/>
        </w:rPr>
      </w:pPr>
    </w:p>
    <w:p w14:paraId="4D8DBEDD" w14:textId="77777777" w:rsidR="00DC6122" w:rsidRPr="006C5401" w:rsidRDefault="00DC6122" w:rsidP="00C600C9">
      <w:pPr>
        <w:tabs>
          <w:tab w:val="clear" w:pos="567"/>
        </w:tabs>
        <w:spacing w:line="240" w:lineRule="auto"/>
        <w:rPr>
          <w:noProof/>
          <w:szCs w:val="22"/>
        </w:rPr>
      </w:pPr>
    </w:p>
    <w:p w14:paraId="51DFFA9A" w14:textId="77777777" w:rsidR="00DC6122" w:rsidRPr="006C5401" w:rsidRDefault="00DC6122" w:rsidP="00C600C9">
      <w:pPr>
        <w:tabs>
          <w:tab w:val="clear" w:pos="567"/>
        </w:tabs>
        <w:spacing w:line="240" w:lineRule="auto"/>
        <w:jc w:val="center"/>
        <w:outlineLvl w:val="0"/>
        <w:rPr>
          <w:noProof/>
          <w:szCs w:val="22"/>
        </w:rPr>
      </w:pPr>
      <w:r w:rsidRPr="006C5401">
        <w:rPr>
          <w:b/>
          <w:noProof/>
          <w:szCs w:val="22"/>
        </w:rPr>
        <w:t>A. LABELLING</w:t>
      </w:r>
    </w:p>
    <w:p w14:paraId="189DC961" w14:textId="77777777" w:rsidR="00DC6122" w:rsidRPr="006C5401" w:rsidRDefault="00DC6122" w:rsidP="00C600C9">
      <w:pPr>
        <w:shd w:val="clear" w:color="auto" w:fill="FFFFFF"/>
        <w:tabs>
          <w:tab w:val="clear" w:pos="567"/>
        </w:tabs>
        <w:spacing w:line="240" w:lineRule="auto"/>
        <w:rPr>
          <w:noProof/>
          <w:szCs w:val="22"/>
        </w:rPr>
      </w:pPr>
      <w:r w:rsidRPr="006C5401">
        <w:rPr>
          <w:noProof/>
          <w:szCs w:val="22"/>
        </w:rPr>
        <w:br w:type="page"/>
      </w:r>
    </w:p>
    <w:p w14:paraId="78434322" w14:textId="77777777" w:rsidR="0028482B" w:rsidRPr="006C5401" w:rsidRDefault="0028482B" w:rsidP="00C600C9">
      <w:pPr>
        <w:tabs>
          <w:tab w:val="clear" w:pos="567"/>
        </w:tabs>
        <w:spacing w:line="240" w:lineRule="auto"/>
        <w:rPr>
          <w:noProof/>
          <w:szCs w:val="22"/>
        </w:rPr>
      </w:pPr>
    </w:p>
    <w:p w14:paraId="477378B2"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PARTICULARS TO APPEAR ON THE OUTER PACKAGING</w:t>
      </w:r>
    </w:p>
    <w:p w14:paraId="33EA1C8E"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37564FE6"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C5401">
        <w:rPr>
          <w:b/>
          <w:noProof/>
          <w:szCs w:val="22"/>
        </w:rPr>
        <w:t>OUTER CARTON OF UNIT PACK</w:t>
      </w:r>
    </w:p>
    <w:p w14:paraId="0543FC01" w14:textId="77777777" w:rsidR="00DC6122" w:rsidRPr="006C5401" w:rsidRDefault="00DC6122" w:rsidP="00C600C9">
      <w:pPr>
        <w:tabs>
          <w:tab w:val="clear" w:pos="567"/>
        </w:tabs>
        <w:spacing w:line="240" w:lineRule="auto"/>
        <w:rPr>
          <w:noProof/>
          <w:szCs w:val="22"/>
        </w:rPr>
      </w:pPr>
    </w:p>
    <w:p w14:paraId="1C2776DA" w14:textId="77777777" w:rsidR="00DC6122" w:rsidRPr="006C5401" w:rsidRDefault="00DC6122" w:rsidP="00C600C9">
      <w:pPr>
        <w:tabs>
          <w:tab w:val="clear" w:pos="567"/>
        </w:tabs>
        <w:spacing w:line="240" w:lineRule="auto"/>
        <w:rPr>
          <w:noProof/>
          <w:szCs w:val="22"/>
        </w:rPr>
      </w:pPr>
    </w:p>
    <w:p w14:paraId="31073D6C"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1.</w:t>
      </w:r>
      <w:r w:rsidRPr="006C5401">
        <w:rPr>
          <w:b/>
          <w:noProof/>
          <w:szCs w:val="22"/>
        </w:rPr>
        <w:tab/>
        <w:t>NAME OF THE MEDICINAL PRODUCT</w:t>
      </w:r>
    </w:p>
    <w:p w14:paraId="7DCC22DC" w14:textId="77777777" w:rsidR="00DC6122" w:rsidRPr="006C5401" w:rsidRDefault="00DC6122" w:rsidP="00C600C9">
      <w:pPr>
        <w:keepNext/>
        <w:tabs>
          <w:tab w:val="clear" w:pos="567"/>
        </w:tabs>
        <w:spacing w:line="240" w:lineRule="auto"/>
        <w:rPr>
          <w:noProof/>
          <w:szCs w:val="22"/>
        </w:rPr>
      </w:pPr>
    </w:p>
    <w:p w14:paraId="1B624ED4" w14:textId="191337B0" w:rsidR="00DC6122" w:rsidRPr="006C5401" w:rsidRDefault="00AA1E96" w:rsidP="00C600C9">
      <w:pPr>
        <w:tabs>
          <w:tab w:val="clear" w:pos="567"/>
        </w:tabs>
        <w:spacing w:line="240" w:lineRule="auto"/>
        <w:rPr>
          <w:rFonts w:eastAsia="MS Mincho"/>
          <w:szCs w:val="22"/>
          <w:lang w:eastAsia="ja-JP"/>
        </w:rPr>
      </w:pPr>
      <w:r>
        <w:rPr>
          <w:rFonts w:eastAsia="MS Mincho"/>
          <w:szCs w:val="22"/>
          <w:lang w:eastAsia="ja-JP"/>
        </w:rPr>
        <w:t>Bemrist</w:t>
      </w:r>
      <w:r w:rsidR="00DC6122" w:rsidRPr="006C5401">
        <w:rPr>
          <w:rFonts w:eastAsia="MS Mincho"/>
          <w:szCs w:val="22"/>
          <w:lang w:eastAsia="ja-JP"/>
        </w:rPr>
        <w:t xml:space="preserve"> Breezhaler 125 micrograms/62.5 micrograms inhalation powder, hard capsules</w:t>
      </w:r>
    </w:p>
    <w:p w14:paraId="3CCA7732" w14:textId="4E4AFF1C" w:rsidR="00DC6122" w:rsidRPr="006C5401" w:rsidRDefault="00DC6122" w:rsidP="00C600C9">
      <w:pPr>
        <w:tabs>
          <w:tab w:val="clear" w:pos="567"/>
        </w:tabs>
        <w:spacing w:line="240" w:lineRule="auto"/>
        <w:rPr>
          <w:szCs w:val="22"/>
        </w:rPr>
      </w:pPr>
      <w:r w:rsidRPr="006C5401">
        <w:rPr>
          <w:szCs w:val="22"/>
        </w:rPr>
        <w:t>indacaterol/mometasone furoate</w:t>
      </w:r>
    </w:p>
    <w:p w14:paraId="3E4B86CA" w14:textId="77777777" w:rsidR="00DC6122" w:rsidRPr="006C5401" w:rsidRDefault="00DC6122" w:rsidP="00C600C9">
      <w:pPr>
        <w:tabs>
          <w:tab w:val="clear" w:pos="567"/>
        </w:tabs>
        <w:spacing w:line="240" w:lineRule="auto"/>
        <w:rPr>
          <w:noProof/>
          <w:szCs w:val="22"/>
        </w:rPr>
      </w:pPr>
    </w:p>
    <w:p w14:paraId="727ED41D" w14:textId="77777777" w:rsidR="00DC6122" w:rsidRPr="006C5401" w:rsidRDefault="00DC6122" w:rsidP="00C600C9">
      <w:pPr>
        <w:tabs>
          <w:tab w:val="clear" w:pos="567"/>
        </w:tabs>
        <w:spacing w:line="240" w:lineRule="auto"/>
        <w:rPr>
          <w:noProof/>
          <w:szCs w:val="22"/>
        </w:rPr>
      </w:pPr>
    </w:p>
    <w:p w14:paraId="069C497C"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2.</w:t>
      </w:r>
      <w:r w:rsidRPr="006C5401">
        <w:rPr>
          <w:b/>
          <w:noProof/>
          <w:szCs w:val="22"/>
        </w:rPr>
        <w:tab/>
        <w:t>STATEMENT OF ACTIVE SUBSTANCE(S)</w:t>
      </w:r>
    </w:p>
    <w:p w14:paraId="34BBD1B8" w14:textId="77777777" w:rsidR="00DC6122" w:rsidRPr="006C5401" w:rsidRDefault="00DC6122" w:rsidP="00C600C9">
      <w:pPr>
        <w:tabs>
          <w:tab w:val="clear" w:pos="567"/>
        </w:tabs>
        <w:spacing w:line="240" w:lineRule="auto"/>
        <w:rPr>
          <w:szCs w:val="22"/>
        </w:rPr>
      </w:pPr>
    </w:p>
    <w:p w14:paraId="2469581C" w14:textId="77777777" w:rsidR="00DC6122" w:rsidRPr="006C5401" w:rsidRDefault="00DC6122" w:rsidP="00C600C9">
      <w:pPr>
        <w:tabs>
          <w:tab w:val="clear" w:pos="567"/>
        </w:tabs>
        <w:spacing w:line="240" w:lineRule="auto"/>
        <w:rPr>
          <w:szCs w:val="22"/>
        </w:rPr>
      </w:pPr>
      <w:r w:rsidRPr="006C5401">
        <w:rPr>
          <w:szCs w:val="22"/>
        </w:rPr>
        <w:t>Each delivered dose contains 125 micrograms indacaterol (as acetate) and 62.5 micrograms mometasone furoate.</w:t>
      </w:r>
    </w:p>
    <w:p w14:paraId="34471FC3" w14:textId="77777777" w:rsidR="00DC6122" w:rsidRPr="006C5401" w:rsidRDefault="00DC6122" w:rsidP="00C600C9">
      <w:pPr>
        <w:tabs>
          <w:tab w:val="clear" w:pos="567"/>
        </w:tabs>
        <w:spacing w:line="240" w:lineRule="auto"/>
        <w:rPr>
          <w:noProof/>
          <w:szCs w:val="22"/>
        </w:rPr>
      </w:pPr>
    </w:p>
    <w:p w14:paraId="279A44E6" w14:textId="77777777" w:rsidR="00DC6122" w:rsidRPr="006C5401" w:rsidRDefault="00DC6122" w:rsidP="00C600C9">
      <w:pPr>
        <w:tabs>
          <w:tab w:val="clear" w:pos="567"/>
        </w:tabs>
        <w:spacing w:line="240" w:lineRule="auto"/>
        <w:rPr>
          <w:noProof/>
          <w:szCs w:val="22"/>
        </w:rPr>
      </w:pPr>
    </w:p>
    <w:p w14:paraId="6451E2DA"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3.</w:t>
      </w:r>
      <w:r w:rsidRPr="006C5401">
        <w:rPr>
          <w:b/>
          <w:noProof/>
          <w:szCs w:val="22"/>
        </w:rPr>
        <w:tab/>
        <w:t>LIST OF EXCIPIENTS</w:t>
      </w:r>
    </w:p>
    <w:p w14:paraId="3478A0FC" w14:textId="77777777" w:rsidR="00DC6122" w:rsidRPr="006C5401" w:rsidRDefault="00DC6122" w:rsidP="00C600C9">
      <w:pPr>
        <w:keepNext/>
        <w:tabs>
          <w:tab w:val="clear" w:pos="567"/>
        </w:tabs>
        <w:spacing w:line="240" w:lineRule="auto"/>
        <w:rPr>
          <w:noProof/>
          <w:szCs w:val="22"/>
        </w:rPr>
      </w:pPr>
    </w:p>
    <w:p w14:paraId="12C4AA95" w14:textId="10592A56" w:rsidR="00DC6122" w:rsidRPr="006C5401" w:rsidRDefault="00DC6122" w:rsidP="00C600C9">
      <w:pPr>
        <w:tabs>
          <w:tab w:val="clear" w:pos="567"/>
        </w:tabs>
        <w:spacing w:line="240" w:lineRule="auto"/>
        <w:rPr>
          <w:szCs w:val="22"/>
        </w:rPr>
      </w:pPr>
      <w:r w:rsidRPr="006C5401">
        <w:rPr>
          <w:noProof/>
          <w:szCs w:val="22"/>
        </w:rPr>
        <w:t>Also contains lactose</w:t>
      </w:r>
      <w:r w:rsidR="00726BFB">
        <w:rPr>
          <w:noProof/>
          <w:szCs w:val="22"/>
        </w:rPr>
        <w:t xml:space="preserve"> monohydrate</w:t>
      </w:r>
      <w:r w:rsidRPr="006C5401">
        <w:rPr>
          <w:szCs w:val="22"/>
        </w:rPr>
        <w:t xml:space="preserve">. </w:t>
      </w:r>
      <w:r w:rsidRPr="006C5401">
        <w:rPr>
          <w:szCs w:val="22"/>
          <w:shd w:val="pct15" w:color="auto" w:fill="auto"/>
        </w:rPr>
        <w:t>See package leaflet for further information.</w:t>
      </w:r>
    </w:p>
    <w:p w14:paraId="1DD0D11A" w14:textId="77777777" w:rsidR="00DC6122" w:rsidRPr="006C5401" w:rsidRDefault="00DC6122" w:rsidP="00C600C9">
      <w:pPr>
        <w:tabs>
          <w:tab w:val="clear" w:pos="567"/>
        </w:tabs>
        <w:spacing w:line="240" w:lineRule="auto"/>
        <w:rPr>
          <w:szCs w:val="22"/>
        </w:rPr>
      </w:pPr>
    </w:p>
    <w:p w14:paraId="6EF2840C" w14:textId="77777777" w:rsidR="00DC6122" w:rsidRPr="006C5401" w:rsidRDefault="00DC6122" w:rsidP="00C600C9">
      <w:pPr>
        <w:tabs>
          <w:tab w:val="clear" w:pos="567"/>
        </w:tabs>
        <w:spacing w:line="240" w:lineRule="auto"/>
        <w:rPr>
          <w:noProof/>
          <w:szCs w:val="22"/>
        </w:rPr>
      </w:pPr>
    </w:p>
    <w:p w14:paraId="68C0A3A3"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4.</w:t>
      </w:r>
      <w:r w:rsidRPr="006C5401">
        <w:rPr>
          <w:b/>
          <w:noProof/>
          <w:szCs w:val="22"/>
        </w:rPr>
        <w:tab/>
        <w:t>PHARMACEUTICAL FORM AND CONTENTS</w:t>
      </w:r>
    </w:p>
    <w:p w14:paraId="415297FB" w14:textId="77777777" w:rsidR="00DC6122" w:rsidRPr="006C5401" w:rsidRDefault="00DC6122" w:rsidP="00C600C9">
      <w:pPr>
        <w:keepNext/>
        <w:tabs>
          <w:tab w:val="clear" w:pos="567"/>
        </w:tabs>
        <w:spacing w:line="240" w:lineRule="auto"/>
        <w:rPr>
          <w:noProof/>
          <w:szCs w:val="22"/>
        </w:rPr>
      </w:pPr>
    </w:p>
    <w:p w14:paraId="189D4404" w14:textId="77777777" w:rsidR="00DC6122" w:rsidRPr="006C5401" w:rsidRDefault="00DC6122" w:rsidP="00C600C9">
      <w:pPr>
        <w:tabs>
          <w:tab w:val="clear" w:pos="567"/>
        </w:tabs>
        <w:spacing w:line="240" w:lineRule="auto"/>
        <w:rPr>
          <w:noProof/>
          <w:szCs w:val="22"/>
        </w:rPr>
      </w:pPr>
      <w:r w:rsidRPr="006C5401">
        <w:rPr>
          <w:szCs w:val="22"/>
          <w:shd w:val="pct15" w:color="auto" w:fill="auto"/>
        </w:rPr>
        <w:t>Inhalation powder, hard capsule</w:t>
      </w:r>
    </w:p>
    <w:p w14:paraId="6446FA09" w14:textId="77777777" w:rsidR="00DC6122" w:rsidRPr="006C5401" w:rsidRDefault="00DC6122" w:rsidP="00C600C9">
      <w:pPr>
        <w:tabs>
          <w:tab w:val="clear" w:pos="567"/>
        </w:tabs>
        <w:spacing w:line="240" w:lineRule="auto"/>
        <w:rPr>
          <w:noProof/>
          <w:szCs w:val="22"/>
        </w:rPr>
      </w:pPr>
    </w:p>
    <w:p w14:paraId="11F30809" w14:textId="77777777" w:rsidR="00DC6122" w:rsidRPr="006C5401" w:rsidRDefault="00DC6122" w:rsidP="00C600C9">
      <w:pPr>
        <w:tabs>
          <w:tab w:val="clear" w:pos="567"/>
        </w:tabs>
        <w:spacing w:line="240" w:lineRule="auto"/>
        <w:rPr>
          <w:noProof/>
          <w:szCs w:val="22"/>
        </w:rPr>
      </w:pPr>
      <w:r w:rsidRPr="006C5401">
        <w:rPr>
          <w:noProof/>
          <w:szCs w:val="22"/>
        </w:rPr>
        <w:t>10 x 1 capsules + 1 inhaler</w:t>
      </w:r>
    </w:p>
    <w:p w14:paraId="3387EFCD" w14:textId="77777777" w:rsidR="00DC6122" w:rsidRPr="006C5401" w:rsidRDefault="00DC6122" w:rsidP="00C600C9">
      <w:pPr>
        <w:tabs>
          <w:tab w:val="clear" w:pos="567"/>
        </w:tabs>
        <w:spacing w:line="240" w:lineRule="auto"/>
        <w:rPr>
          <w:noProof/>
          <w:szCs w:val="22"/>
        </w:rPr>
      </w:pPr>
      <w:r w:rsidRPr="006C5401">
        <w:rPr>
          <w:noProof/>
          <w:szCs w:val="22"/>
          <w:shd w:val="pct15" w:color="auto" w:fill="auto"/>
        </w:rPr>
        <w:t>30 x 1 capsules + 1 inhaler</w:t>
      </w:r>
    </w:p>
    <w:p w14:paraId="01075D99" w14:textId="77777777" w:rsidR="00DC6122" w:rsidRPr="006C5401" w:rsidRDefault="00DC6122" w:rsidP="00C600C9">
      <w:pPr>
        <w:tabs>
          <w:tab w:val="clear" w:pos="567"/>
        </w:tabs>
        <w:spacing w:line="240" w:lineRule="auto"/>
        <w:rPr>
          <w:shd w:val="pct15" w:color="auto" w:fill="auto"/>
          <w:lang w:val="en-US"/>
        </w:rPr>
      </w:pPr>
    </w:p>
    <w:p w14:paraId="129E6D0F" w14:textId="77777777" w:rsidR="00DC6122" w:rsidRPr="006C5401" w:rsidRDefault="00DC6122" w:rsidP="00C600C9">
      <w:pPr>
        <w:tabs>
          <w:tab w:val="clear" w:pos="567"/>
        </w:tabs>
        <w:spacing w:line="240" w:lineRule="auto"/>
        <w:rPr>
          <w:lang w:val="en-US"/>
        </w:rPr>
      </w:pPr>
    </w:p>
    <w:p w14:paraId="62CA8DF3"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5.</w:t>
      </w:r>
      <w:r w:rsidRPr="006C5401">
        <w:rPr>
          <w:b/>
          <w:noProof/>
          <w:szCs w:val="22"/>
        </w:rPr>
        <w:tab/>
        <w:t>METHOD AND ROUTE(S) OF ADMINISTRATION</w:t>
      </w:r>
    </w:p>
    <w:p w14:paraId="0FB47CC8" w14:textId="77777777" w:rsidR="00DC6122" w:rsidRPr="006C5401" w:rsidRDefault="00DC6122" w:rsidP="00C600C9">
      <w:pPr>
        <w:keepNext/>
        <w:tabs>
          <w:tab w:val="clear" w:pos="567"/>
        </w:tabs>
        <w:spacing w:line="240" w:lineRule="auto"/>
        <w:rPr>
          <w:noProof/>
          <w:szCs w:val="22"/>
        </w:rPr>
      </w:pPr>
    </w:p>
    <w:p w14:paraId="069A2148" w14:textId="77777777" w:rsidR="00434073" w:rsidRPr="006C5401" w:rsidRDefault="00434073" w:rsidP="00C600C9">
      <w:pPr>
        <w:tabs>
          <w:tab w:val="clear" w:pos="567"/>
        </w:tabs>
        <w:spacing w:line="240" w:lineRule="auto"/>
        <w:rPr>
          <w:noProof/>
          <w:szCs w:val="22"/>
        </w:rPr>
      </w:pPr>
      <w:r w:rsidRPr="006C5401">
        <w:rPr>
          <w:noProof/>
          <w:szCs w:val="22"/>
        </w:rPr>
        <w:t>Read the package leaflet before use.</w:t>
      </w:r>
    </w:p>
    <w:p w14:paraId="1A23CA31" w14:textId="77777777" w:rsidR="00DC6122" w:rsidRPr="006C5401" w:rsidRDefault="00DC6122" w:rsidP="00C600C9">
      <w:pPr>
        <w:tabs>
          <w:tab w:val="clear" w:pos="567"/>
        </w:tabs>
        <w:spacing w:line="240" w:lineRule="auto"/>
        <w:rPr>
          <w:noProof/>
          <w:szCs w:val="22"/>
        </w:rPr>
      </w:pPr>
      <w:r w:rsidRPr="006C5401">
        <w:rPr>
          <w:noProof/>
          <w:szCs w:val="22"/>
        </w:rPr>
        <w:t>For use only with the inhaler provided in the pack.</w:t>
      </w:r>
    </w:p>
    <w:p w14:paraId="6A1082DB" w14:textId="77777777" w:rsidR="00DC6122" w:rsidRPr="006C5401" w:rsidRDefault="00DC6122" w:rsidP="00C600C9">
      <w:pPr>
        <w:tabs>
          <w:tab w:val="clear" w:pos="567"/>
        </w:tabs>
        <w:spacing w:line="240" w:lineRule="auto"/>
        <w:rPr>
          <w:noProof/>
          <w:szCs w:val="22"/>
        </w:rPr>
      </w:pPr>
      <w:r w:rsidRPr="006C5401">
        <w:rPr>
          <w:noProof/>
          <w:szCs w:val="22"/>
        </w:rPr>
        <w:t>Do not swallow capsules.</w:t>
      </w:r>
    </w:p>
    <w:p w14:paraId="3797E522" w14:textId="77777777" w:rsidR="00DC6122" w:rsidRPr="006C5401" w:rsidRDefault="00DC6122" w:rsidP="00C600C9">
      <w:pPr>
        <w:tabs>
          <w:tab w:val="clear" w:pos="567"/>
        </w:tabs>
        <w:spacing w:line="240" w:lineRule="auto"/>
        <w:rPr>
          <w:noProof/>
          <w:szCs w:val="22"/>
        </w:rPr>
      </w:pPr>
      <w:r w:rsidRPr="006C5401">
        <w:rPr>
          <w:noProof/>
          <w:szCs w:val="22"/>
        </w:rPr>
        <w:t>Inhalation use</w:t>
      </w:r>
    </w:p>
    <w:p w14:paraId="7D23B654" w14:textId="77777777" w:rsidR="00434073" w:rsidRPr="006C5401" w:rsidRDefault="00434073" w:rsidP="00C600C9">
      <w:pPr>
        <w:tabs>
          <w:tab w:val="clear" w:pos="567"/>
        </w:tabs>
        <w:spacing w:line="240" w:lineRule="auto"/>
        <w:rPr>
          <w:noProof/>
          <w:szCs w:val="22"/>
        </w:rPr>
      </w:pPr>
    </w:p>
    <w:p w14:paraId="3D0760EF" w14:textId="77777777" w:rsidR="00DC6122" w:rsidRPr="006C5401" w:rsidRDefault="00DC6122" w:rsidP="00C600C9">
      <w:pPr>
        <w:tabs>
          <w:tab w:val="clear" w:pos="567"/>
        </w:tabs>
        <w:spacing w:line="240" w:lineRule="auto"/>
        <w:rPr>
          <w:noProof/>
          <w:szCs w:val="22"/>
        </w:rPr>
      </w:pPr>
    </w:p>
    <w:p w14:paraId="5F1E88CA"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6.</w:t>
      </w:r>
      <w:r w:rsidRPr="006C5401">
        <w:rPr>
          <w:b/>
          <w:noProof/>
          <w:szCs w:val="22"/>
        </w:rPr>
        <w:tab/>
        <w:t>SPECIAL WARNING THAT THE MEDICINAL PRODUCT MUST BE STORED OUT OF THE SIGHT AND REACH OF CHILDREN</w:t>
      </w:r>
    </w:p>
    <w:p w14:paraId="317290AA" w14:textId="77777777" w:rsidR="00DC6122" w:rsidRPr="006C5401" w:rsidRDefault="00DC6122" w:rsidP="00C600C9">
      <w:pPr>
        <w:keepNext/>
        <w:tabs>
          <w:tab w:val="clear" w:pos="567"/>
        </w:tabs>
        <w:spacing w:line="240" w:lineRule="auto"/>
        <w:rPr>
          <w:noProof/>
          <w:szCs w:val="22"/>
        </w:rPr>
      </w:pPr>
    </w:p>
    <w:p w14:paraId="13249716" w14:textId="77777777" w:rsidR="00DC6122" w:rsidRPr="006C5401" w:rsidRDefault="00DC6122" w:rsidP="00C600C9">
      <w:pPr>
        <w:tabs>
          <w:tab w:val="clear" w:pos="567"/>
        </w:tabs>
        <w:spacing w:line="240" w:lineRule="auto"/>
        <w:rPr>
          <w:noProof/>
          <w:szCs w:val="22"/>
        </w:rPr>
      </w:pPr>
      <w:r w:rsidRPr="006C5401">
        <w:rPr>
          <w:noProof/>
          <w:szCs w:val="22"/>
        </w:rPr>
        <w:t>Keep out of the sight and reach of children.</w:t>
      </w:r>
    </w:p>
    <w:p w14:paraId="7DC4EBD9" w14:textId="77777777" w:rsidR="00DC6122" w:rsidRPr="006C5401" w:rsidRDefault="00DC6122" w:rsidP="00C600C9">
      <w:pPr>
        <w:tabs>
          <w:tab w:val="clear" w:pos="567"/>
        </w:tabs>
        <w:spacing w:line="240" w:lineRule="auto"/>
        <w:rPr>
          <w:noProof/>
          <w:szCs w:val="22"/>
        </w:rPr>
      </w:pPr>
    </w:p>
    <w:p w14:paraId="0698E144" w14:textId="77777777" w:rsidR="00DC6122" w:rsidRPr="006C5401" w:rsidRDefault="00DC6122" w:rsidP="00C600C9">
      <w:pPr>
        <w:tabs>
          <w:tab w:val="clear" w:pos="567"/>
        </w:tabs>
        <w:spacing w:line="240" w:lineRule="auto"/>
        <w:rPr>
          <w:noProof/>
          <w:szCs w:val="22"/>
        </w:rPr>
      </w:pPr>
    </w:p>
    <w:p w14:paraId="3206A3E1"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7.</w:t>
      </w:r>
      <w:r w:rsidRPr="006C5401">
        <w:rPr>
          <w:b/>
          <w:noProof/>
          <w:szCs w:val="22"/>
        </w:rPr>
        <w:tab/>
        <w:t>OTHER SPECIAL WARNING(S), IF NECESSARY</w:t>
      </w:r>
    </w:p>
    <w:p w14:paraId="43C9AEBA" w14:textId="77777777" w:rsidR="00DC6122" w:rsidRPr="006C5401" w:rsidRDefault="00DC6122" w:rsidP="00C600C9">
      <w:pPr>
        <w:tabs>
          <w:tab w:val="clear" w:pos="567"/>
        </w:tabs>
        <w:spacing w:line="240" w:lineRule="auto"/>
        <w:rPr>
          <w:noProof/>
          <w:szCs w:val="22"/>
        </w:rPr>
      </w:pPr>
    </w:p>
    <w:p w14:paraId="2B40F40E" w14:textId="77777777" w:rsidR="00DC6122" w:rsidRPr="006C5401" w:rsidRDefault="00DC6122" w:rsidP="00C600C9">
      <w:pPr>
        <w:tabs>
          <w:tab w:val="clear" w:pos="567"/>
        </w:tabs>
        <w:spacing w:line="240" w:lineRule="auto"/>
        <w:rPr>
          <w:noProof/>
          <w:szCs w:val="22"/>
        </w:rPr>
      </w:pPr>
    </w:p>
    <w:p w14:paraId="75DF98CC"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8.</w:t>
      </w:r>
      <w:r w:rsidRPr="006C5401">
        <w:rPr>
          <w:b/>
          <w:noProof/>
          <w:szCs w:val="22"/>
        </w:rPr>
        <w:tab/>
        <w:t>EXPIRY DATE</w:t>
      </w:r>
    </w:p>
    <w:p w14:paraId="1DF5B08A" w14:textId="77777777" w:rsidR="00DC6122" w:rsidRPr="006C5401" w:rsidRDefault="00DC6122" w:rsidP="00C600C9">
      <w:pPr>
        <w:keepNext/>
        <w:tabs>
          <w:tab w:val="clear" w:pos="567"/>
        </w:tabs>
        <w:spacing w:line="240" w:lineRule="auto"/>
        <w:rPr>
          <w:noProof/>
          <w:szCs w:val="22"/>
        </w:rPr>
      </w:pPr>
    </w:p>
    <w:p w14:paraId="75825D4B" w14:textId="77777777" w:rsidR="00DC6122" w:rsidRPr="006C5401" w:rsidRDefault="00DC6122" w:rsidP="00C600C9">
      <w:pPr>
        <w:keepNext/>
        <w:tabs>
          <w:tab w:val="clear" w:pos="567"/>
        </w:tabs>
        <w:spacing w:line="240" w:lineRule="auto"/>
        <w:rPr>
          <w:noProof/>
          <w:color w:val="000000"/>
          <w:szCs w:val="22"/>
        </w:rPr>
      </w:pPr>
      <w:r w:rsidRPr="006C5401">
        <w:rPr>
          <w:noProof/>
          <w:color w:val="000000"/>
          <w:szCs w:val="22"/>
        </w:rPr>
        <w:t>EXP</w:t>
      </w:r>
    </w:p>
    <w:p w14:paraId="25420B2C" w14:textId="77777777" w:rsidR="00DC6122" w:rsidRPr="006C5401" w:rsidRDefault="00DC6122" w:rsidP="00C600C9">
      <w:pPr>
        <w:tabs>
          <w:tab w:val="clear" w:pos="567"/>
        </w:tabs>
        <w:spacing w:line="240" w:lineRule="auto"/>
        <w:rPr>
          <w:noProof/>
          <w:color w:val="000000"/>
          <w:szCs w:val="22"/>
        </w:rPr>
      </w:pPr>
      <w:r w:rsidRPr="006C5401">
        <w:rPr>
          <w:noProof/>
          <w:szCs w:val="22"/>
        </w:rPr>
        <w:t>The</w:t>
      </w:r>
      <w:r w:rsidRPr="006C5401">
        <w:rPr>
          <w:szCs w:val="22"/>
        </w:rPr>
        <w:t xml:space="preserve"> inhaler in each pack </w:t>
      </w:r>
      <w:r w:rsidRPr="006C5401">
        <w:rPr>
          <w:noProof/>
          <w:szCs w:val="22"/>
        </w:rPr>
        <w:t xml:space="preserve">should be disposed of </w:t>
      </w:r>
      <w:r w:rsidRPr="006C5401">
        <w:rPr>
          <w:szCs w:val="22"/>
        </w:rPr>
        <w:t xml:space="preserve">after </w:t>
      </w:r>
      <w:r w:rsidRPr="006C5401">
        <w:rPr>
          <w:noProof/>
          <w:szCs w:val="22"/>
        </w:rPr>
        <w:t>all capsules in that pack have been used</w:t>
      </w:r>
      <w:r w:rsidRPr="006C5401">
        <w:rPr>
          <w:szCs w:val="22"/>
        </w:rPr>
        <w:t>.</w:t>
      </w:r>
    </w:p>
    <w:p w14:paraId="71B35373" w14:textId="77777777" w:rsidR="00DC6122" w:rsidRPr="006C5401" w:rsidRDefault="00DC6122" w:rsidP="00C600C9">
      <w:pPr>
        <w:tabs>
          <w:tab w:val="clear" w:pos="567"/>
        </w:tabs>
        <w:spacing w:line="240" w:lineRule="auto"/>
        <w:rPr>
          <w:noProof/>
          <w:szCs w:val="22"/>
        </w:rPr>
      </w:pPr>
    </w:p>
    <w:p w14:paraId="07955306" w14:textId="77777777" w:rsidR="00DC6122" w:rsidRPr="006C5401" w:rsidRDefault="00DC6122" w:rsidP="00C600C9">
      <w:pPr>
        <w:tabs>
          <w:tab w:val="clear" w:pos="567"/>
        </w:tabs>
        <w:spacing w:line="240" w:lineRule="auto"/>
        <w:rPr>
          <w:noProof/>
          <w:szCs w:val="22"/>
        </w:rPr>
      </w:pPr>
    </w:p>
    <w:p w14:paraId="069EC48E"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9.</w:t>
      </w:r>
      <w:r w:rsidRPr="006C5401">
        <w:rPr>
          <w:b/>
          <w:noProof/>
          <w:szCs w:val="22"/>
        </w:rPr>
        <w:tab/>
        <w:t>SPECIAL STORAGE CONDITIONS</w:t>
      </w:r>
    </w:p>
    <w:p w14:paraId="13E737FB" w14:textId="77777777" w:rsidR="00DC6122" w:rsidRPr="006C5401" w:rsidRDefault="00DC6122" w:rsidP="00C600C9">
      <w:pPr>
        <w:keepNext/>
        <w:tabs>
          <w:tab w:val="clear" w:pos="567"/>
        </w:tabs>
        <w:spacing w:line="240" w:lineRule="auto"/>
        <w:rPr>
          <w:noProof/>
          <w:szCs w:val="22"/>
        </w:rPr>
      </w:pPr>
    </w:p>
    <w:p w14:paraId="60A33E23" w14:textId="77777777" w:rsidR="00C542CB" w:rsidRPr="008D65DE" w:rsidRDefault="00C542CB" w:rsidP="00C600C9">
      <w:pPr>
        <w:keepNext/>
        <w:tabs>
          <w:tab w:val="clear" w:pos="567"/>
        </w:tabs>
        <w:spacing w:line="240" w:lineRule="auto"/>
        <w:rPr>
          <w:noProof/>
          <w:color w:val="000000"/>
          <w:szCs w:val="22"/>
        </w:rPr>
      </w:pPr>
      <w:r w:rsidRPr="008D65DE">
        <w:rPr>
          <w:noProof/>
          <w:color w:val="000000"/>
          <w:szCs w:val="22"/>
        </w:rPr>
        <w:t xml:space="preserve">Do not store above </w:t>
      </w:r>
      <w:r>
        <w:rPr>
          <w:noProof/>
          <w:color w:val="000000"/>
          <w:szCs w:val="22"/>
        </w:rPr>
        <w:t>30</w:t>
      </w:r>
      <w:r w:rsidRPr="008D65DE">
        <w:rPr>
          <w:noProof/>
          <w:color w:val="000000"/>
          <w:szCs w:val="22"/>
        </w:rPr>
        <w:t>°C.</w:t>
      </w:r>
    </w:p>
    <w:p w14:paraId="53C2896D" w14:textId="30182D3D" w:rsidR="00DC6122" w:rsidRPr="006C5401" w:rsidRDefault="00DC6122" w:rsidP="00C600C9">
      <w:pPr>
        <w:tabs>
          <w:tab w:val="clear" w:pos="567"/>
        </w:tabs>
        <w:spacing w:line="240" w:lineRule="auto"/>
        <w:rPr>
          <w:noProof/>
          <w:color w:val="000000"/>
          <w:szCs w:val="22"/>
        </w:rPr>
      </w:pPr>
      <w:r w:rsidRPr="006C5401">
        <w:rPr>
          <w:noProof/>
          <w:color w:val="000000"/>
          <w:szCs w:val="22"/>
        </w:rPr>
        <w:t xml:space="preserve">Store in the original </w:t>
      </w:r>
      <w:r w:rsidR="008E0645" w:rsidRPr="006C5401">
        <w:rPr>
          <w:noProof/>
          <w:color w:val="000000"/>
          <w:szCs w:val="22"/>
        </w:rPr>
        <w:t xml:space="preserve">package </w:t>
      </w:r>
      <w:r w:rsidRPr="006C5401">
        <w:rPr>
          <w:noProof/>
          <w:color w:val="000000"/>
          <w:szCs w:val="22"/>
        </w:rPr>
        <w:t>in order to protect from</w:t>
      </w:r>
      <w:r w:rsidR="00097AE4" w:rsidRPr="006C5401">
        <w:rPr>
          <w:noProof/>
          <w:color w:val="000000"/>
          <w:szCs w:val="22"/>
        </w:rPr>
        <w:t xml:space="preserve"> light and</w:t>
      </w:r>
      <w:r w:rsidRPr="006C5401">
        <w:rPr>
          <w:noProof/>
          <w:color w:val="000000"/>
          <w:szCs w:val="22"/>
        </w:rPr>
        <w:t xml:space="preserve"> moisture.</w:t>
      </w:r>
    </w:p>
    <w:p w14:paraId="691EEF0A" w14:textId="77777777" w:rsidR="00DC6122" w:rsidRPr="006C5401" w:rsidRDefault="00DC6122" w:rsidP="00C600C9">
      <w:pPr>
        <w:tabs>
          <w:tab w:val="clear" w:pos="567"/>
        </w:tabs>
        <w:spacing w:line="240" w:lineRule="auto"/>
        <w:ind w:left="567" w:hanging="567"/>
        <w:rPr>
          <w:noProof/>
          <w:szCs w:val="22"/>
        </w:rPr>
      </w:pPr>
    </w:p>
    <w:p w14:paraId="62C547AB" w14:textId="77777777" w:rsidR="00DC6122" w:rsidRPr="006C5401" w:rsidRDefault="00DC6122" w:rsidP="00C600C9">
      <w:pPr>
        <w:tabs>
          <w:tab w:val="clear" w:pos="567"/>
        </w:tabs>
        <w:spacing w:line="240" w:lineRule="auto"/>
        <w:ind w:left="567" w:hanging="567"/>
        <w:rPr>
          <w:noProof/>
          <w:szCs w:val="22"/>
        </w:rPr>
      </w:pPr>
    </w:p>
    <w:p w14:paraId="455B60AF"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10.</w:t>
      </w:r>
      <w:r w:rsidRPr="006C5401">
        <w:rPr>
          <w:b/>
          <w:noProof/>
          <w:szCs w:val="22"/>
        </w:rPr>
        <w:tab/>
        <w:t>SPECIAL PRECAUTIONS FOR DISPOSAL OF UNUSED MEDICINAL PRODUCTS OR WASTE MATERIALS DERIVED FROM SUCH MEDICINAL PRODUCTS, IF APPROPRIATE</w:t>
      </w:r>
    </w:p>
    <w:p w14:paraId="5D98F330" w14:textId="77777777" w:rsidR="00DC6122" w:rsidRPr="006C5401" w:rsidRDefault="00DC6122" w:rsidP="00C600C9">
      <w:pPr>
        <w:tabs>
          <w:tab w:val="clear" w:pos="567"/>
        </w:tabs>
        <w:spacing w:line="240" w:lineRule="auto"/>
        <w:rPr>
          <w:noProof/>
          <w:szCs w:val="22"/>
        </w:rPr>
      </w:pPr>
    </w:p>
    <w:p w14:paraId="4FB65B91" w14:textId="77777777" w:rsidR="00DC6122" w:rsidRPr="006C5401" w:rsidRDefault="00DC6122" w:rsidP="00C600C9">
      <w:pPr>
        <w:tabs>
          <w:tab w:val="clear" w:pos="567"/>
        </w:tabs>
        <w:spacing w:line="240" w:lineRule="auto"/>
        <w:rPr>
          <w:noProof/>
          <w:szCs w:val="22"/>
        </w:rPr>
      </w:pPr>
    </w:p>
    <w:p w14:paraId="21E3AF6E"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11.</w:t>
      </w:r>
      <w:r w:rsidRPr="006C5401">
        <w:rPr>
          <w:b/>
          <w:noProof/>
          <w:szCs w:val="22"/>
        </w:rPr>
        <w:tab/>
        <w:t>NAME AND ADDRESS OF THE MARKETING AUTHORISATION HOLDER</w:t>
      </w:r>
    </w:p>
    <w:p w14:paraId="36CDDC10" w14:textId="77777777" w:rsidR="00DC6122" w:rsidRPr="006C5401" w:rsidRDefault="00DC6122" w:rsidP="00C600C9">
      <w:pPr>
        <w:keepNext/>
        <w:tabs>
          <w:tab w:val="clear" w:pos="567"/>
        </w:tabs>
        <w:spacing w:line="240" w:lineRule="auto"/>
        <w:rPr>
          <w:noProof/>
          <w:szCs w:val="22"/>
        </w:rPr>
      </w:pPr>
    </w:p>
    <w:p w14:paraId="12802822" w14:textId="77777777" w:rsidR="00DC6122" w:rsidRPr="006C5401" w:rsidRDefault="00DC6122" w:rsidP="00C600C9">
      <w:pPr>
        <w:keepNext/>
        <w:tabs>
          <w:tab w:val="clear" w:pos="567"/>
        </w:tabs>
        <w:autoSpaceDE w:val="0"/>
        <w:autoSpaceDN w:val="0"/>
        <w:adjustRightInd w:val="0"/>
        <w:spacing w:line="240" w:lineRule="auto"/>
        <w:rPr>
          <w:rFonts w:eastAsia="SimSun"/>
          <w:szCs w:val="22"/>
          <w:lang w:val="en-US"/>
        </w:rPr>
      </w:pPr>
      <w:r w:rsidRPr="006C5401">
        <w:rPr>
          <w:rFonts w:eastAsia="SimSun"/>
          <w:szCs w:val="22"/>
          <w:lang w:val="en-US"/>
        </w:rPr>
        <w:t>Novartis Europharm Limited</w:t>
      </w:r>
    </w:p>
    <w:p w14:paraId="59905D6B" w14:textId="77777777" w:rsidR="00DC6122" w:rsidRPr="006C5401" w:rsidRDefault="00DC6122" w:rsidP="00C600C9">
      <w:pPr>
        <w:keepNext/>
        <w:tabs>
          <w:tab w:val="clear" w:pos="567"/>
        </w:tabs>
        <w:spacing w:line="240" w:lineRule="auto"/>
        <w:rPr>
          <w:szCs w:val="22"/>
        </w:rPr>
      </w:pPr>
      <w:r w:rsidRPr="006C5401">
        <w:rPr>
          <w:szCs w:val="22"/>
        </w:rPr>
        <w:t>Vista Building</w:t>
      </w:r>
    </w:p>
    <w:p w14:paraId="125CAD23" w14:textId="77777777" w:rsidR="00DC6122" w:rsidRPr="006C5401" w:rsidRDefault="00DC6122" w:rsidP="00C600C9">
      <w:pPr>
        <w:keepNext/>
        <w:tabs>
          <w:tab w:val="clear" w:pos="567"/>
        </w:tabs>
        <w:spacing w:line="240" w:lineRule="auto"/>
        <w:rPr>
          <w:szCs w:val="22"/>
        </w:rPr>
      </w:pPr>
      <w:r w:rsidRPr="006C5401">
        <w:rPr>
          <w:szCs w:val="22"/>
        </w:rPr>
        <w:t>Elm Park, Merrion Road</w:t>
      </w:r>
    </w:p>
    <w:p w14:paraId="086AD456" w14:textId="77777777" w:rsidR="00DC6122" w:rsidRPr="006C5401" w:rsidRDefault="00DC6122" w:rsidP="00C600C9">
      <w:pPr>
        <w:keepNext/>
        <w:tabs>
          <w:tab w:val="clear" w:pos="567"/>
        </w:tabs>
        <w:spacing w:line="240" w:lineRule="auto"/>
        <w:rPr>
          <w:szCs w:val="22"/>
        </w:rPr>
      </w:pPr>
      <w:r w:rsidRPr="006C5401">
        <w:rPr>
          <w:szCs w:val="22"/>
        </w:rPr>
        <w:t>Dublin 4</w:t>
      </w:r>
    </w:p>
    <w:p w14:paraId="056098B3" w14:textId="77777777" w:rsidR="00DC6122" w:rsidRPr="006C5401" w:rsidRDefault="00DC6122" w:rsidP="00C600C9">
      <w:pPr>
        <w:tabs>
          <w:tab w:val="clear" w:pos="567"/>
        </w:tabs>
        <w:spacing w:line="240" w:lineRule="auto"/>
        <w:rPr>
          <w:szCs w:val="22"/>
        </w:rPr>
      </w:pPr>
      <w:r w:rsidRPr="006C5401">
        <w:rPr>
          <w:szCs w:val="22"/>
        </w:rPr>
        <w:t>Ireland</w:t>
      </w:r>
    </w:p>
    <w:p w14:paraId="65CEBA01" w14:textId="77777777" w:rsidR="00DC6122" w:rsidRPr="006C5401" w:rsidRDefault="00DC6122" w:rsidP="00C600C9">
      <w:pPr>
        <w:tabs>
          <w:tab w:val="clear" w:pos="567"/>
        </w:tabs>
        <w:spacing w:line="240" w:lineRule="auto"/>
        <w:rPr>
          <w:noProof/>
          <w:szCs w:val="22"/>
        </w:rPr>
      </w:pPr>
    </w:p>
    <w:p w14:paraId="46C2B44B" w14:textId="77777777" w:rsidR="00DC6122" w:rsidRPr="006C5401" w:rsidRDefault="00DC6122" w:rsidP="00C600C9">
      <w:pPr>
        <w:tabs>
          <w:tab w:val="clear" w:pos="567"/>
        </w:tabs>
        <w:spacing w:line="240" w:lineRule="auto"/>
        <w:rPr>
          <w:noProof/>
          <w:szCs w:val="22"/>
        </w:rPr>
      </w:pPr>
    </w:p>
    <w:p w14:paraId="368B8BB8"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12.</w:t>
      </w:r>
      <w:r w:rsidRPr="006C5401">
        <w:rPr>
          <w:b/>
          <w:noProof/>
          <w:szCs w:val="22"/>
        </w:rPr>
        <w:tab/>
        <w:t>MARKETING AUTHORISATION NUMBER(S)</w:t>
      </w:r>
    </w:p>
    <w:p w14:paraId="227BEFF5" w14:textId="77777777" w:rsidR="00DC6122" w:rsidRPr="006C5401" w:rsidRDefault="00DC6122" w:rsidP="00C600C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DC6122" w:rsidRPr="006C5401" w14:paraId="03F46994" w14:textId="77777777" w:rsidTr="00096A57">
        <w:tc>
          <w:tcPr>
            <w:tcW w:w="2943" w:type="dxa"/>
            <w:shd w:val="clear" w:color="auto" w:fill="auto"/>
          </w:tcPr>
          <w:p w14:paraId="07B142E1" w14:textId="3CE60EA6" w:rsidR="00DC6122" w:rsidRPr="006C5401" w:rsidRDefault="0044109B" w:rsidP="00C600C9">
            <w:pPr>
              <w:keepNext/>
              <w:tabs>
                <w:tab w:val="clear" w:pos="567"/>
              </w:tabs>
              <w:spacing w:line="240" w:lineRule="auto"/>
              <w:rPr>
                <w:szCs w:val="22"/>
              </w:rPr>
            </w:pPr>
            <w:r w:rsidRPr="006C5401">
              <w:rPr>
                <w:szCs w:val="22"/>
              </w:rPr>
              <w:t>EU/1/20/</w:t>
            </w:r>
            <w:r w:rsidR="00AA1E96">
              <w:rPr>
                <w:szCs w:val="22"/>
              </w:rPr>
              <w:t>1441</w:t>
            </w:r>
            <w:r w:rsidRPr="006C5401">
              <w:rPr>
                <w:szCs w:val="22"/>
              </w:rPr>
              <w:t>/001</w:t>
            </w:r>
          </w:p>
        </w:tc>
        <w:tc>
          <w:tcPr>
            <w:tcW w:w="6379" w:type="dxa"/>
            <w:shd w:val="clear" w:color="auto" w:fill="auto"/>
          </w:tcPr>
          <w:p w14:paraId="365F600B" w14:textId="77777777" w:rsidR="00DC6122" w:rsidRPr="006C5401" w:rsidRDefault="00DC6122" w:rsidP="00C600C9">
            <w:pPr>
              <w:keepNext/>
              <w:tabs>
                <w:tab w:val="clear" w:pos="567"/>
              </w:tabs>
              <w:spacing w:line="240" w:lineRule="auto"/>
              <w:rPr>
                <w:szCs w:val="22"/>
              </w:rPr>
            </w:pPr>
            <w:r w:rsidRPr="006C5401">
              <w:rPr>
                <w:szCs w:val="22"/>
                <w:shd w:val="pct15" w:color="auto" w:fill="auto"/>
              </w:rPr>
              <w:t>10 x 1 capsules + 1 inhaler</w:t>
            </w:r>
          </w:p>
        </w:tc>
      </w:tr>
      <w:tr w:rsidR="00DC6122" w:rsidRPr="006C5401" w14:paraId="06F50525" w14:textId="77777777" w:rsidTr="00096A57">
        <w:tc>
          <w:tcPr>
            <w:tcW w:w="2943" w:type="dxa"/>
            <w:shd w:val="clear" w:color="auto" w:fill="auto"/>
          </w:tcPr>
          <w:p w14:paraId="5283159A" w14:textId="60CCC2A8" w:rsidR="00DC6122" w:rsidRPr="006C5401" w:rsidRDefault="00DC6122" w:rsidP="00C600C9">
            <w:pPr>
              <w:keepNext/>
              <w:tabs>
                <w:tab w:val="clear" w:pos="567"/>
              </w:tabs>
              <w:spacing w:line="240" w:lineRule="auto"/>
              <w:rPr>
                <w:szCs w:val="22"/>
                <w:shd w:val="pct15" w:color="auto" w:fill="auto"/>
              </w:rPr>
            </w:pPr>
            <w:r w:rsidRPr="006C5401">
              <w:rPr>
                <w:szCs w:val="22"/>
                <w:shd w:val="pct15" w:color="auto" w:fill="auto"/>
              </w:rPr>
              <w:t>EU/</w:t>
            </w:r>
            <w:r w:rsidR="0044109B" w:rsidRPr="006C5401">
              <w:rPr>
                <w:szCs w:val="22"/>
                <w:shd w:val="pct15" w:color="auto" w:fill="auto"/>
              </w:rPr>
              <w:t>1/20/</w:t>
            </w:r>
            <w:r w:rsidR="00AA1E96">
              <w:rPr>
                <w:szCs w:val="22"/>
                <w:shd w:val="pct15" w:color="auto" w:fill="auto"/>
              </w:rPr>
              <w:t>1441</w:t>
            </w:r>
            <w:r w:rsidR="0044109B" w:rsidRPr="006C5401">
              <w:rPr>
                <w:szCs w:val="22"/>
                <w:shd w:val="pct15" w:color="auto" w:fill="auto"/>
              </w:rPr>
              <w:t>/002</w:t>
            </w:r>
          </w:p>
        </w:tc>
        <w:tc>
          <w:tcPr>
            <w:tcW w:w="6379" w:type="dxa"/>
            <w:shd w:val="clear" w:color="auto" w:fill="auto"/>
          </w:tcPr>
          <w:p w14:paraId="09E08FB0" w14:textId="77777777" w:rsidR="00DC6122" w:rsidRPr="006C5401" w:rsidRDefault="00DC6122" w:rsidP="00C600C9">
            <w:pPr>
              <w:tabs>
                <w:tab w:val="clear" w:pos="567"/>
              </w:tabs>
              <w:spacing w:line="240" w:lineRule="auto"/>
              <w:rPr>
                <w:szCs w:val="22"/>
              </w:rPr>
            </w:pPr>
            <w:r w:rsidRPr="006C5401">
              <w:rPr>
                <w:szCs w:val="22"/>
                <w:shd w:val="pct15" w:color="auto" w:fill="auto"/>
              </w:rPr>
              <w:t>30 x 1 capsules + 1 inhaler</w:t>
            </w:r>
          </w:p>
        </w:tc>
      </w:tr>
    </w:tbl>
    <w:p w14:paraId="5F15958B" w14:textId="77777777" w:rsidR="00DC6122" w:rsidRPr="006C5401" w:rsidRDefault="00DC6122" w:rsidP="00C600C9">
      <w:pPr>
        <w:tabs>
          <w:tab w:val="clear" w:pos="567"/>
        </w:tabs>
        <w:spacing w:line="240" w:lineRule="auto"/>
        <w:rPr>
          <w:noProof/>
          <w:szCs w:val="22"/>
        </w:rPr>
      </w:pPr>
    </w:p>
    <w:p w14:paraId="5A16CE6F" w14:textId="77777777" w:rsidR="00DC6122" w:rsidRPr="006C5401" w:rsidRDefault="00DC6122" w:rsidP="00C600C9">
      <w:pPr>
        <w:tabs>
          <w:tab w:val="clear" w:pos="567"/>
        </w:tabs>
        <w:spacing w:line="240" w:lineRule="auto"/>
        <w:rPr>
          <w:noProof/>
          <w:szCs w:val="22"/>
        </w:rPr>
      </w:pPr>
    </w:p>
    <w:p w14:paraId="37FA6977"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13.</w:t>
      </w:r>
      <w:r w:rsidRPr="006C5401">
        <w:rPr>
          <w:b/>
          <w:noProof/>
          <w:szCs w:val="22"/>
        </w:rPr>
        <w:tab/>
        <w:t>BATCH NUMBER</w:t>
      </w:r>
    </w:p>
    <w:p w14:paraId="1CACDEB6" w14:textId="77777777" w:rsidR="00DC6122" w:rsidRPr="006C5401" w:rsidRDefault="00DC6122" w:rsidP="00C600C9">
      <w:pPr>
        <w:keepNext/>
        <w:tabs>
          <w:tab w:val="clear" w:pos="567"/>
        </w:tabs>
        <w:spacing w:line="240" w:lineRule="auto"/>
        <w:rPr>
          <w:noProof/>
          <w:color w:val="000000"/>
          <w:szCs w:val="22"/>
        </w:rPr>
      </w:pPr>
    </w:p>
    <w:p w14:paraId="2EE8B5D9" w14:textId="77777777" w:rsidR="00DC6122" w:rsidRPr="006C5401" w:rsidRDefault="00DC6122" w:rsidP="00C600C9">
      <w:pPr>
        <w:tabs>
          <w:tab w:val="clear" w:pos="567"/>
        </w:tabs>
        <w:spacing w:line="240" w:lineRule="auto"/>
        <w:rPr>
          <w:noProof/>
          <w:color w:val="000000"/>
          <w:szCs w:val="22"/>
        </w:rPr>
      </w:pPr>
      <w:r w:rsidRPr="006C5401">
        <w:rPr>
          <w:noProof/>
          <w:color w:val="000000"/>
          <w:szCs w:val="22"/>
        </w:rPr>
        <w:t>Lot</w:t>
      </w:r>
    </w:p>
    <w:p w14:paraId="3095157B" w14:textId="77777777" w:rsidR="00DC6122" w:rsidRPr="006C5401" w:rsidRDefault="00DC6122" w:rsidP="00C600C9">
      <w:pPr>
        <w:tabs>
          <w:tab w:val="clear" w:pos="567"/>
        </w:tabs>
        <w:spacing w:line="240" w:lineRule="auto"/>
        <w:rPr>
          <w:noProof/>
          <w:szCs w:val="22"/>
        </w:rPr>
      </w:pPr>
    </w:p>
    <w:p w14:paraId="6265ECBE" w14:textId="77777777" w:rsidR="00DC6122" w:rsidRPr="006C5401" w:rsidRDefault="00DC6122" w:rsidP="00C600C9">
      <w:pPr>
        <w:tabs>
          <w:tab w:val="clear" w:pos="567"/>
        </w:tabs>
        <w:spacing w:line="240" w:lineRule="auto"/>
        <w:rPr>
          <w:noProof/>
          <w:szCs w:val="22"/>
        </w:rPr>
      </w:pPr>
    </w:p>
    <w:p w14:paraId="7B3825CA"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14.</w:t>
      </w:r>
      <w:r w:rsidRPr="006C5401">
        <w:rPr>
          <w:b/>
          <w:noProof/>
          <w:szCs w:val="22"/>
        </w:rPr>
        <w:tab/>
        <w:t>GENERAL CLASSIFICATION FOR SUPPLY</w:t>
      </w:r>
    </w:p>
    <w:p w14:paraId="340E9E62" w14:textId="77777777" w:rsidR="00DC6122" w:rsidRPr="006C5401" w:rsidRDefault="00DC6122" w:rsidP="00C600C9">
      <w:pPr>
        <w:tabs>
          <w:tab w:val="clear" w:pos="567"/>
        </w:tabs>
        <w:spacing w:line="240" w:lineRule="auto"/>
        <w:rPr>
          <w:noProof/>
          <w:color w:val="000000"/>
          <w:szCs w:val="22"/>
        </w:rPr>
      </w:pPr>
    </w:p>
    <w:p w14:paraId="2FDEF3F0" w14:textId="77777777" w:rsidR="00DC6122" w:rsidRPr="006C5401" w:rsidRDefault="00DC6122" w:rsidP="00C600C9">
      <w:pPr>
        <w:tabs>
          <w:tab w:val="clear" w:pos="567"/>
        </w:tabs>
        <w:spacing w:line="240" w:lineRule="auto"/>
        <w:rPr>
          <w:noProof/>
          <w:szCs w:val="22"/>
        </w:rPr>
      </w:pPr>
    </w:p>
    <w:p w14:paraId="17410BF7" w14:textId="77777777" w:rsidR="00DC6122" w:rsidRPr="006C5401" w:rsidRDefault="00DC6122" w:rsidP="00C600C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15.</w:t>
      </w:r>
      <w:r w:rsidRPr="006C5401">
        <w:rPr>
          <w:b/>
          <w:noProof/>
          <w:szCs w:val="22"/>
        </w:rPr>
        <w:tab/>
        <w:t>INSTRUCTIONS ON USE</w:t>
      </w:r>
    </w:p>
    <w:p w14:paraId="3574CB0A" w14:textId="77777777" w:rsidR="00DC6122" w:rsidRPr="006C5401" w:rsidRDefault="00DC6122" w:rsidP="00C600C9">
      <w:pPr>
        <w:tabs>
          <w:tab w:val="clear" w:pos="567"/>
        </w:tabs>
        <w:spacing w:line="240" w:lineRule="auto"/>
        <w:rPr>
          <w:noProof/>
          <w:szCs w:val="22"/>
        </w:rPr>
      </w:pPr>
    </w:p>
    <w:p w14:paraId="25D49875" w14:textId="77777777" w:rsidR="008E0645" w:rsidRPr="006C5401" w:rsidRDefault="008E0645" w:rsidP="00C600C9">
      <w:pPr>
        <w:tabs>
          <w:tab w:val="clear" w:pos="567"/>
        </w:tabs>
        <w:spacing w:line="240" w:lineRule="auto"/>
        <w:rPr>
          <w:noProof/>
          <w:szCs w:val="22"/>
        </w:rPr>
      </w:pPr>
    </w:p>
    <w:p w14:paraId="33FEBB18" w14:textId="77777777" w:rsidR="00DC6122" w:rsidRPr="006C5401" w:rsidRDefault="00DC6122" w:rsidP="00C600C9">
      <w:pPr>
        <w:keepNext/>
        <w:pBdr>
          <w:top w:val="single" w:sz="4" w:space="1" w:color="auto"/>
          <w:left w:val="single" w:sz="4" w:space="4" w:color="auto"/>
          <w:bottom w:val="single" w:sz="4" w:space="0" w:color="auto"/>
          <w:right w:val="single" w:sz="4" w:space="4" w:color="auto"/>
        </w:pBdr>
        <w:tabs>
          <w:tab w:val="clear" w:pos="567"/>
        </w:tabs>
        <w:spacing w:line="240" w:lineRule="auto"/>
        <w:rPr>
          <w:b/>
          <w:lang w:val="fr-CH"/>
        </w:rPr>
      </w:pPr>
      <w:r w:rsidRPr="006C5401">
        <w:rPr>
          <w:b/>
          <w:noProof/>
          <w:szCs w:val="22"/>
          <w:lang w:val="fr-CH"/>
        </w:rPr>
        <w:t>16.</w:t>
      </w:r>
      <w:r w:rsidRPr="006C5401">
        <w:rPr>
          <w:b/>
          <w:noProof/>
          <w:szCs w:val="22"/>
          <w:lang w:val="fr-CH"/>
        </w:rPr>
        <w:tab/>
        <w:t>INFORMATION IN BRAILLE</w:t>
      </w:r>
    </w:p>
    <w:p w14:paraId="4E5C4B01" w14:textId="77777777" w:rsidR="00DC6122" w:rsidRPr="006C5401" w:rsidRDefault="00DC6122" w:rsidP="00C600C9">
      <w:pPr>
        <w:keepNext/>
        <w:tabs>
          <w:tab w:val="clear" w:pos="567"/>
        </w:tabs>
        <w:spacing w:line="240" w:lineRule="auto"/>
        <w:rPr>
          <w:noProof/>
          <w:szCs w:val="22"/>
          <w:lang w:val="fr-CH"/>
        </w:rPr>
      </w:pPr>
    </w:p>
    <w:p w14:paraId="45B6438C" w14:textId="2A548465" w:rsidR="00DC6122" w:rsidRPr="006C5401" w:rsidRDefault="00AA1E96" w:rsidP="00C600C9">
      <w:pPr>
        <w:tabs>
          <w:tab w:val="clear" w:pos="567"/>
        </w:tabs>
        <w:spacing w:line="240" w:lineRule="auto"/>
        <w:rPr>
          <w:szCs w:val="22"/>
          <w:lang w:val="fr-CH"/>
        </w:rPr>
      </w:pPr>
      <w:r>
        <w:rPr>
          <w:noProof/>
          <w:szCs w:val="22"/>
          <w:lang w:val="fr-CH"/>
        </w:rPr>
        <w:t>Bemrist</w:t>
      </w:r>
      <w:r w:rsidR="00DC6122" w:rsidRPr="006C5401">
        <w:rPr>
          <w:noProof/>
          <w:szCs w:val="22"/>
          <w:lang w:val="fr-CH"/>
        </w:rPr>
        <w:t xml:space="preserve"> Breezhaler</w:t>
      </w:r>
      <w:r w:rsidR="00DC6122" w:rsidRPr="006C5401">
        <w:rPr>
          <w:szCs w:val="22"/>
          <w:lang w:val="fr-CH"/>
        </w:rPr>
        <w:t xml:space="preserve"> 125 micrograms/62.5 micrograms</w:t>
      </w:r>
    </w:p>
    <w:p w14:paraId="5B434373" w14:textId="77777777" w:rsidR="00DC6122" w:rsidRPr="006C5401" w:rsidRDefault="00DC6122" w:rsidP="00C600C9">
      <w:pPr>
        <w:tabs>
          <w:tab w:val="clear" w:pos="567"/>
        </w:tabs>
        <w:spacing w:line="240" w:lineRule="auto"/>
        <w:rPr>
          <w:noProof/>
          <w:szCs w:val="22"/>
          <w:shd w:val="clear" w:color="auto" w:fill="CCCCCC"/>
          <w:lang w:val="fr-CH"/>
        </w:rPr>
      </w:pPr>
    </w:p>
    <w:p w14:paraId="3E7F7F6C" w14:textId="77777777" w:rsidR="00DC6122" w:rsidRPr="006C5401" w:rsidRDefault="00DC6122" w:rsidP="00C600C9">
      <w:pPr>
        <w:tabs>
          <w:tab w:val="clear" w:pos="567"/>
        </w:tabs>
        <w:spacing w:line="240" w:lineRule="auto"/>
        <w:rPr>
          <w:noProof/>
          <w:szCs w:val="22"/>
          <w:shd w:val="clear" w:color="auto" w:fill="CCCCCC"/>
          <w:lang w:val="fr-CH"/>
        </w:rPr>
      </w:pPr>
    </w:p>
    <w:p w14:paraId="3C483A9C" w14:textId="77777777" w:rsidR="00DC6122" w:rsidRPr="006C5401" w:rsidRDefault="00DC6122" w:rsidP="00C600C9">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fr-CH"/>
        </w:rPr>
      </w:pPr>
      <w:r w:rsidRPr="006C5401">
        <w:rPr>
          <w:b/>
          <w:noProof/>
          <w:lang w:val="fr-CH"/>
        </w:rPr>
        <w:t>17.</w:t>
      </w:r>
      <w:r w:rsidRPr="006C5401">
        <w:rPr>
          <w:b/>
          <w:noProof/>
          <w:lang w:val="fr-CH"/>
        </w:rPr>
        <w:tab/>
        <w:t>UNIQUE IDENTIFIER – 2D BARCODE</w:t>
      </w:r>
    </w:p>
    <w:p w14:paraId="39FD4D7C" w14:textId="77777777" w:rsidR="00DC6122" w:rsidRPr="006C5401" w:rsidRDefault="00DC6122" w:rsidP="00C600C9">
      <w:pPr>
        <w:keepNext/>
        <w:keepLines/>
        <w:tabs>
          <w:tab w:val="clear" w:pos="567"/>
        </w:tabs>
        <w:spacing w:line="240" w:lineRule="auto"/>
        <w:rPr>
          <w:noProof/>
          <w:lang w:val="fr-CH"/>
        </w:rPr>
      </w:pPr>
    </w:p>
    <w:p w14:paraId="45926D95" w14:textId="77777777" w:rsidR="00DC6122" w:rsidRPr="006C5401" w:rsidRDefault="00DC6122" w:rsidP="00C600C9">
      <w:pPr>
        <w:tabs>
          <w:tab w:val="clear" w:pos="567"/>
        </w:tabs>
        <w:spacing w:line="240" w:lineRule="auto"/>
        <w:rPr>
          <w:noProof/>
          <w:szCs w:val="22"/>
          <w:shd w:val="pct15" w:color="auto" w:fill="auto"/>
        </w:rPr>
      </w:pPr>
      <w:r w:rsidRPr="006C5401">
        <w:rPr>
          <w:noProof/>
          <w:szCs w:val="22"/>
          <w:shd w:val="pct15" w:color="auto" w:fill="auto"/>
        </w:rPr>
        <w:t>2D barcode carrying the unique identifier included.</w:t>
      </w:r>
    </w:p>
    <w:p w14:paraId="1D82B74F" w14:textId="77777777" w:rsidR="00DC6122" w:rsidRPr="006C5401" w:rsidRDefault="00DC6122" w:rsidP="00C600C9">
      <w:pPr>
        <w:tabs>
          <w:tab w:val="clear" w:pos="567"/>
        </w:tabs>
        <w:spacing w:line="240" w:lineRule="auto"/>
        <w:rPr>
          <w:noProof/>
        </w:rPr>
      </w:pPr>
    </w:p>
    <w:p w14:paraId="3ABF24CC" w14:textId="77777777" w:rsidR="00DC6122" w:rsidRPr="006C5401" w:rsidRDefault="00DC6122" w:rsidP="00C600C9">
      <w:pPr>
        <w:tabs>
          <w:tab w:val="clear" w:pos="567"/>
        </w:tabs>
        <w:spacing w:line="240" w:lineRule="auto"/>
        <w:rPr>
          <w:noProof/>
        </w:rPr>
      </w:pPr>
    </w:p>
    <w:p w14:paraId="51F36A71" w14:textId="77777777" w:rsidR="00DC6122" w:rsidRPr="006C5401" w:rsidRDefault="00DC6122" w:rsidP="00C600C9">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C5401">
        <w:rPr>
          <w:b/>
          <w:noProof/>
        </w:rPr>
        <w:t>18.</w:t>
      </w:r>
      <w:r w:rsidRPr="006C5401">
        <w:rPr>
          <w:b/>
          <w:noProof/>
        </w:rPr>
        <w:tab/>
        <w:t>UNIQUE IDENTIFIER - HUMAN READABLE DATA</w:t>
      </w:r>
    </w:p>
    <w:p w14:paraId="02476412" w14:textId="77777777" w:rsidR="00DC6122" w:rsidRPr="006C5401" w:rsidRDefault="00DC6122" w:rsidP="00C600C9">
      <w:pPr>
        <w:keepNext/>
        <w:tabs>
          <w:tab w:val="clear" w:pos="567"/>
        </w:tabs>
        <w:spacing w:line="240" w:lineRule="auto"/>
        <w:rPr>
          <w:noProof/>
        </w:rPr>
      </w:pPr>
    </w:p>
    <w:p w14:paraId="07D6B30D" w14:textId="2A8C39B4" w:rsidR="00DC6122" w:rsidRPr="006C5401" w:rsidRDefault="00DC6122" w:rsidP="00C600C9">
      <w:pPr>
        <w:keepNext/>
        <w:tabs>
          <w:tab w:val="clear" w:pos="567"/>
        </w:tabs>
        <w:rPr>
          <w:szCs w:val="22"/>
        </w:rPr>
      </w:pPr>
      <w:r w:rsidRPr="006C5401">
        <w:rPr>
          <w:szCs w:val="22"/>
        </w:rPr>
        <w:t>PC</w:t>
      </w:r>
    </w:p>
    <w:p w14:paraId="529FA927" w14:textId="608E7F3D" w:rsidR="00DC6122" w:rsidRPr="006C5401" w:rsidRDefault="00DC6122" w:rsidP="00C600C9">
      <w:pPr>
        <w:keepNext/>
        <w:tabs>
          <w:tab w:val="clear" w:pos="567"/>
        </w:tabs>
        <w:rPr>
          <w:szCs w:val="22"/>
        </w:rPr>
      </w:pPr>
      <w:r w:rsidRPr="006C5401">
        <w:rPr>
          <w:szCs w:val="22"/>
        </w:rPr>
        <w:t>SN</w:t>
      </w:r>
    </w:p>
    <w:p w14:paraId="52292D2D" w14:textId="55B420A0" w:rsidR="00DC6122" w:rsidRPr="006C5401" w:rsidRDefault="00DC6122" w:rsidP="00C600C9">
      <w:pPr>
        <w:tabs>
          <w:tab w:val="clear" w:pos="567"/>
        </w:tabs>
        <w:rPr>
          <w:i/>
          <w:iCs/>
          <w:color w:val="000000"/>
          <w:szCs w:val="22"/>
        </w:rPr>
      </w:pPr>
      <w:r w:rsidRPr="006C5401">
        <w:rPr>
          <w:szCs w:val="22"/>
        </w:rPr>
        <w:t>NN</w:t>
      </w:r>
    </w:p>
    <w:p w14:paraId="10B6F71C" w14:textId="77777777" w:rsidR="00DC6122" w:rsidRPr="00766DB1" w:rsidRDefault="00DC6122" w:rsidP="00C600C9">
      <w:pPr>
        <w:tabs>
          <w:tab w:val="clear" w:pos="567"/>
        </w:tabs>
        <w:spacing w:line="240" w:lineRule="auto"/>
        <w:rPr>
          <w:noProof/>
          <w:szCs w:val="22"/>
        </w:rPr>
      </w:pPr>
      <w:r w:rsidRPr="006C5401">
        <w:rPr>
          <w:noProof/>
          <w:szCs w:val="22"/>
          <w:shd w:val="clear" w:color="auto" w:fill="CCCCCC"/>
        </w:rPr>
        <w:br w:type="page"/>
      </w:r>
    </w:p>
    <w:p w14:paraId="5632A5E4" w14:textId="77777777" w:rsidR="0028482B" w:rsidRPr="006C5401" w:rsidRDefault="0028482B" w:rsidP="00C600C9">
      <w:pPr>
        <w:tabs>
          <w:tab w:val="clear" w:pos="567"/>
        </w:tabs>
        <w:spacing w:line="240" w:lineRule="auto"/>
        <w:rPr>
          <w:noProof/>
          <w:szCs w:val="22"/>
        </w:rPr>
      </w:pPr>
    </w:p>
    <w:p w14:paraId="701308EC"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PARTICULARS TO APPEAR ON THE OUTER PACKAGING</w:t>
      </w:r>
    </w:p>
    <w:p w14:paraId="254A318F"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2A5BFD1D"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C5401">
        <w:rPr>
          <w:b/>
          <w:noProof/>
          <w:szCs w:val="22"/>
        </w:rPr>
        <w:t>OUTER CARTON OF MULTIPACK (INCLUDING BLUE BOX)</w:t>
      </w:r>
    </w:p>
    <w:p w14:paraId="260A03EC" w14:textId="77777777" w:rsidR="00DC6122" w:rsidRPr="006C5401" w:rsidRDefault="00DC6122" w:rsidP="00C600C9">
      <w:pPr>
        <w:tabs>
          <w:tab w:val="clear" w:pos="567"/>
        </w:tabs>
        <w:spacing w:line="240" w:lineRule="auto"/>
        <w:rPr>
          <w:noProof/>
          <w:szCs w:val="22"/>
        </w:rPr>
      </w:pPr>
    </w:p>
    <w:p w14:paraId="69454C06" w14:textId="77777777" w:rsidR="00DC6122" w:rsidRPr="006C5401" w:rsidRDefault="00DC6122" w:rsidP="00C600C9">
      <w:pPr>
        <w:tabs>
          <w:tab w:val="clear" w:pos="567"/>
        </w:tabs>
        <w:spacing w:line="240" w:lineRule="auto"/>
        <w:rPr>
          <w:noProof/>
          <w:szCs w:val="22"/>
        </w:rPr>
      </w:pPr>
    </w:p>
    <w:p w14:paraId="22827379"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1.</w:t>
      </w:r>
      <w:r w:rsidRPr="006C5401">
        <w:rPr>
          <w:b/>
          <w:noProof/>
          <w:szCs w:val="22"/>
        </w:rPr>
        <w:tab/>
        <w:t>NAME OF THE MEDICINAL PRODUCT</w:t>
      </w:r>
    </w:p>
    <w:p w14:paraId="0194B503" w14:textId="77777777" w:rsidR="00DC6122" w:rsidRPr="006C5401" w:rsidRDefault="00DC6122" w:rsidP="00C600C9">
      <w:pPr>
        <w:keepNext/>
        <w:tabs>
          <w:tab w:val="clear" w:pos="567"/>
        </w:tabs>
        <w:spacing w:line="240" w:lineRule="auto"/>
        <w:rPr>
          <w:noProof/>
          <w:szCs w:val="22"/>
        </w:rPr>
      </w:pPr>
    </w:p>
    <w:p w14:paraId="40F0F594" w14:textId="0767D69C" w:rsidR="00DC6122" w:rsidRPr="006C5401" w:rsidRDefault="00AA1E96" w:rsidP="00C600C9">
      <w:pPr>
        <w:tabs>
          <w:tab w:val="clear" w:pos="567"/>
        </w:tabs>
        <w:spacing w:line="240" w:lineRule="auto"/>
        <w:rPr>
          <w:rFonts w:eastAsia="MS Mincho"/>
          <w:szCs w:val="22"/>
          <w:lang w:eastAsia="ja-JP"/>
        </w:rPr>
      </w:pPr>
      <w:r>
        <w:rPr>
          <w:rFonts w:eastAsia="MS Mincho"/>
          <w:szCs w:val="22"/>
          <w:lang w:eastAsia="ja-JP"/>
        </w:rPr>
        <w:t>Bemrist</w:t>
      </w:r>
      <w:r w:rsidR="00DC6122" w:rsidRPr="006C5401">
        <w:rPr>
          <w:rFonts w:eastAsia="MS Mincho"/>
          <w:szCs w:val="22"/>
          <w:lang w:eastAsia="ja-JP"/>
        </w:rPr>
        <w:t xml:space="preserve"> Breezhaler 125 micrograms/62.5 micrograms inhalation powder, hard capsules</w:t>
      </w:r>
    </w:p>
    <w:p w14:paraId="62C46BA3" w14:textId="77777777" w:rsidR="00DC6122" w:rsidRPr="006C5401" w:rsidRDefault="00DC6122" w:rsidP="00C600C9">
      <w:pPr>
        <w:tabs>
          <w:tab w:val="clear" w:pos="567"/>
        </w:tabs>
        <w:spacing w:line="240" w:lineRule="auto"/>
        <w:rPr>
          <w:szCs w:val="22"/>
        </w:rPr>
      </w:pPr>
      <w:r w:rsidRPr="006C5401">
        <w:rPr>
          <w:szCs w:val="22"/>
        </w:rPr>
        <w:t>indacaterol/mometasone furoate</w:t>
      </w:r>
    </w:p>
    <w:p w14:paraId="24622E39" w14:textId="77777777" w:rsidR="00DC6122" w:rsidRPr="006C5401" w:rsidRDefault="00DC6122" w:rsidP="00C600C9">
      <w:pPr>
        <w:tabs>
          <w:tab w:val="clear" w:pos="567"/>
        </w:tabs>
        <w:spacing w:line="240" w:lineRule="auto"/>
        <w:rPr>
          <w:noProof/>
          <w:szCs w:val="22"/>
        </w:rPr>
      </w:pPr>
    </w:p>
    <w:p w14:paraId="65940AA9" w14:textId="77777777" w:rsidR="00DC6122" w:rsidRPr="006C5401" w:rsidRDefault="00DC6122" w:rsidP="00C600C9">
      <w:pPr>
        <w:tabs>
          <w:tab w:val="clear" w:pos="567"/>
        </w:tabs>
        <w:spacing w:line="240" w:lineRule="auto"/>
        <w:rPr>
          <w:noProof/>
          <w:szCs w:val="22"/>
        </w:rPr>
      </w:pPr>
    </w:p>
    <w:p w14:paraId="7B69D9F2"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2.</w:t>
      </w:r>
      <w:r w:rsidRPr="006C5401">
        <w:rPr>
          <w:b/>
          <w:noProof/>
          <w:szCs w:val="22"/>
        </w:rPr>
        <w:tab/>
        <w:t>STATEMENT OF ACTIVE SUBSTANCE(S)</w:t>
      </w:r>
    </w:p>
    <w:p w14:paraId="26DB0FFA" w14:textId="77777777" w:rsidR="00DC6122" w:rsidRPr="006C5401" w:rsidRDefault="00DC6122" w:rsidP="00C600C9">
      <w:pPr>
        <w:tabs>
          <w:tab w:val="clear" w:pos="567"/>
        </w:tabs>
        <w:spacing w:line="240" w:lineRule="auto"/>
        <w:rPr>
          <w:szCs w:val="22"/>
        </w:rPr>
      </w:pPr>
    </w:p>
    <w:p w14:paraId="3D00B56C" w14:textId="77777777" w:rsidR="00DC6122" w:rsidRPr="006C5401" w:rsidRDefault="00DC6122" w:rsidP="00C600C9">
      <w:pPr>
        <w:tabs>
          <w:tab w:val="clear" w:pos="567"/>
        </w:tabs>
        <w:spacing w:line="240" w:lineRule="auto"/>
        <w:rPr>
          <w:szCs w:val="22"/>
        </w:rPr>
      </w:pPr>
      <w:r w:rsidRPr="006C5401">
        <w:rPr>
          <w:szCs w:val="22"/>
        </w:rPr>
        <w:t>Each delivered dose contains 125 micrograms indacaterol (as acetate) and 62.5 micrograms mometasone furoate.</w:t>
      </w:r>
    </w:p>
    <w:p w14:paraId="5DB48F60" w14:textId="77777777" w:rsidR="00DC6122" w:rsidRPr="006C5401" w:rsidRDefault="00DC6122" w:rsidP="00C600C9">
      <w:pPr>
        <w:tabs>
          <w:tab w:val="clear" w:pos="567"/>
        </w:tabs>
        <w:spacing w:line="240" w:lineRule="auto"/>
        <w:rPr>
          <w:noProof/>
          <w:szCs w:val="22"/>
        </w:rPr>
      </w:pPr>
    </w:p>
    <w:p w14:paraId="72ED328F" w14:textId="77777777" w:rsidR="00DC6122" w:rsidRPr="006C5401" w:rsidRDefault="00DC6122" w:rsidP="00C600C9">
      <w:pPr>
        <w:tabs>
          <w:tab w:val="clear" w:pos="567"/>
        </w:tabs>
        <w:spacing w:line="240" w:lineRule="auto"/>
        <w:rPr>
          <w:noProof/>
          <w:szCs w:val="22"/>
        </w:rPr>
      </w:pPr>
    </w:p>
    <w:p w14:paraId="10B98C3E"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3.</w:t>
      </w:r>
      <w:r w:rsidRPr="006C5401">
        <w:rPr>
          <w:b/>
          <w:noProof/>
          <w:szCs w:val="22"/>
        </w:rPr>
        <w:tab/>
        <w:t>LIST OF EXCIPIENTS</w:t>
      </w:r>
    </w:p>
    <w:p w14:paraId="3945D667" w14:textId="77777777" w:rsidR="00DC6122" w:rsidRPr="006C5401" w:rsidRDefault="00DC6122" w:rsidP="00C600C9">
      <w:pPr>
        <w:keepNext/>
        <w:tabs>
          <w:tab w:val="clear" w:pos="567"/>
        </w:tabs>
        <w:spacing w:line="240" w:lineRule="auto"/>
        <w:rPr>
          <w:noProof/>
          <w:szCs w:val="22"/>
        </w:rPr>
      </w:pPr>
    </w:p>
    <w:p w14:paraId="473F09E1" w14:textId="4FFE626F" w:rsidR="00DC6122" w:rsidRPr="006C5401" w:rsidRDefault="00DC6122" w:rsidP="00C600C9">
      <w:pPr>
        <w:tabs>
          <w:tab w:val="clear" w:pos="567"/>
        </w:tabs>
        <w:spacing w:line="240" w:lineRule="auto"/>
        <w:rPr>
          <w:szCs w:val="22"/>
        </w:rPr>
      </w:pPr>
      <w:r w:rsidRPr="006C5401">
        <w:rPr>
          <w:noProof/>
          <w:szCs w:val="22"/>
        </w:rPr>
        <w:t>Also contains lactose</w:t>
      </w:r>
      <w:r w:rsidR="00726BFB">
        <w:rPr>
          <w:noProof/>
          <w:szCs w:val="22"/>
        </w:rPr>
        <w:t xml:space="preserve"> monohydrate</w:t>
      </w:r>
      <w:r w:rsidRPr="006C5401">
        <w:rPr>
          <w:szCs w:val="22"/>
        </w:rPr>
        <w:t xml:space="preserve">. </w:t>
      </w:r>
      <w:r w:rsidRPr="006C5401">
        <w:rPr>
          <w:szCs w:val="22"/>
          <w:shd w:val="pct15" w:color="auto" w:fill="auto"/>
        </w:rPr>
        <w:t>See package leaflet for further information.</w:t>
      </w:r>
    </w:p>
    <w:p w14:paraId="586ADC1F" w14:textId="77777777" w:rsidR="00DC6122" w:rsidRPr="006C5401" w:rsidRDefault="00DC6122" w:rsidP="00C600C9">
      <w:pPr>
        <w:tabs>
          <w:tab w:val="clear" w:pos="567"/>
        </w:tabs>
        <w:spacing w:line="240" w:lineRule="auto"/>
        <w:rPr>
          <w:noProof/>
          <w:szCs w:val="22"/>
        </w:rPr>
      </w:pPr>
    </w:p>
    <w:p w14:paraId="168B73DF" w14:textId="77777777" w:rsidR="00DC6122" w:rsidRPr="006C5401" w:rsidRDefault="00DC6122" w:rsidP="00C600C9">
      <w:pPr>
        <w:tabs>
          <w:tab w:val="clear" w:pos="567"/>
        </w:tabs>
        <w:spacing w:line="240" w:lineRule="auto"/>
        <w:rPr>
          <w:noProof/>
          <w:szCs w:val="22"/>
        </w:rPr>
      </w:pPr>
    </w:p>
    <w:p w14:paraId="7EE8E6FC"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4.</w:t>
      </w:r>
      <w:r w:rsidRPr="006C5401">
        <w:rPr>
          <w:b/>
          <w:noProof/>
          <w:szCs w:val="22"/>
        </w:rPr>
        <w:tab/>
        <w:t>PHARMACEUTICAL FORM AND CONTENTS</w:t>
      </w:r>
    </w:p>
    <w:p w14:paraId="47F23B7F" w14:textId="77777777" w:rsidR="00DC6122" w:rsidRPr="006C5401" w:rsidRDefault="00DC6122" w:rsidP="00C600C9">
      <w:pPr>
        <w:keepNext/>
        <w:tabs>
          <w:tab w:val="clear" w:pos="567"/>
        </w:tabs>
        <w:spacing w:line="240" w:lineRule="auto"/>
        <w:rPr>
          <w:noProof/>
          <w:szCs w:val="22"/>
        </w:rPr>
      </w:pPr>
    </w:p>
    <w:p w14:paraId="32E14AFC" w14:textId="77777777" w:rsidR="00DC6122" w:rsidRPr="006C5401" w:rsidRDefault="00DC6122" w:rsidP="00C600C9">
      <w:pPr>
        <w:keepNext/>
        <w:tabs>
          <w:tab w:val="clear" w:pos="567"/>
        </w:tabs>
        <w:spacing w:line="240" w:lineRule="auto"/>
        <w:rPr>
          <w:noProof/>
          <w:szCs w:val="22"/>
        </w:rPr>
      </w:pPr>
      <w:r w:rsidRPr="006C5401">
        <w:rPr>
          <w:szCs w:val="22"/>
          <w:shd w:val="pct15" w:color="auto" w:fill="auto"/>
        </w:rPr>
        <w:t>Inhalation powder, hard capsule</w:t>
      </w:r>
    </w:p>
    <w:p w14:paraId="080662D8" w14:textId="77777777" w:rsidR="00DC6122" w:rsidRPr="006C5401" w:rsidRDefault="00DC6122" w:rsidP="00C600C9">
      <w:pPr>
        <w:tabs>
          <w:tab w:val="clear" w:pos="567"/>
        </w:tabs>
        <w:spacing w:line="240" w:lineRule="auto"/>
        <w:rPr>
          <w:szCs w:val="22"/>
        </w:rPr>
      </w:pPr>
    </w:p>
    <w:p w14:paraId="780A9BE8" w14:textId="77777777" w:rsidR="00DC6122" w:rsidRPr="006C5401" w:rsidRDefault="00DC6122" w:rsidP="00C600C9">
      <w:pPr>
        <w:tabs>
          <w:tab w:val="clear" w:pos="567"/>
        </w:tabs>
        <w:spacing w:line="240" w:lineRule="auto"/>
        <w:rPr>
          <w:szCs w:val="22"/>
        </w:rPr>
      </w:pPr>
      <w:r w:rsidRPr="006C5401">
        <w:rPr>
          <w:szCs w:val="22"/>
        </w:rPr>
        <w:t>Multipack: 90 (3 packs of 30 x 1) capsules + 3 inhalers.</w:t>
      </w:r>
    </w:p>
    <w:p w14:paraId="4A0C1043" w14:textId="77777777" w:rsidR="00DC6122" w:rsidRPr="006C5401" w:rsidRDefault="00DC6122" w:rsidP="00C600C9">
      <w:pPr>
        <w:tabs>
          <w:tab w:val="clear" w:pos="567"/>
        </w:tabs>
        <w:spacing w:line="240" w:lineRule="auto"/>
        <w:rPr>
          <w:szCs w:val="22"/>
          <w:shd w:val="pct15" w:color="auto" w:fill="auto"/>
        </w:rPr>
      </w:pPr>
      <w:r w:rsidRPr="006C5401">
        <w:rPr>
          <w:szCs w:val="22"/>
          <w:shd w:val="pct15" w:color="auto" w:fill="auto"/>
        </w:rPr>
        <w:t>Multipack: 150 (15 packs of 10 x 1) capsules + 15 inhalers.</w:t>
      </w:r>
    </w:p>
    <w:p w14:paraId="4BD8B348" w14:textId="77777777" w:rsidR="00DC6122" w:rsidRPr="006C5401" w:rsidRDefault="00DC6122" w:rsidP="00C600C9">
      <w:pPr>
        <w:tabs>
          <w:tab w:val="clear" w:pos="567"/>
        </w:tabs>
        <w:spacing w:line="240" w:lineRule="auto"/>
        <w:rPr>
          <w:szCs w:val="22"/>
        </w:rPr>
      </w:pPr>
    </w:p>
    <w:p w14:paraId="53629BEF" w14:textId="77777777" w:rsidR="00DC6122" w:rsidRPr="006C5401" w:rsidRDefault="00DC6122" w:rsidP="00C600C9">
      <w:pPr>
        <w:tabs>
          <w:tab w:val="clear" w:pos="567"/>
        </w:tabs>
        <w:spacing w:line="240" w:lineRule="auto"/>
        <w:rPr>
          <w:noProof/>
          <w:szCs w:val="22"/>
        </w:rPr>
      </w:pPr>
    </w:p>
    <w:p w14:paraId="0905044F" w14:textId="77777777" w:rsidR="00DC6122" w:rsidRPr="006C5401" w:rsidRDefault="00DC6122" w:rsidP="00C600C9">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5.</w:t>
      </w:r>
      <w:r w:rsidRPr="006C5401">
        <w:rPr>
          <w:b/>
          <w:noProof/>
          <w:szCs w:val="22"/>
        </w:rPr>
        <w:tab/>
        <w:t>METHOD AND ROUTE(S) OF ADMINISTRATION</w:t>
      </w:r>
    </w:p>
    <w:p w14:paraId="2082EE11" w14:textId="77777777" w:rsidR="00DC6122" w:rsidRPr="006C5401" w:rsidRDefault="00DC6122" w:rsidP="00C600C9">
      <w:pPr>
        <w:keepNext/>
        <w:tabs>
          <w:tab w:val="clear" w:pos="567"/>
        </w:tabs>
        <w:spacing w:line="240" w:lineRule="auto"/>
        <w:rPr>
          <w:noProof/>
          <w:szCs w:val="22"/>
        </w:rPr>
      </w:pPr>
    </w:p>
    <w:p w14:paraId="7B7C7A95" w14:textId="77777777" w:rsidR="00940F37" w:rsidRPr="006C5401" w:rsidRDefault="00940F37" w:rsidP="00C600C9">
      <w:pPr>
        <w:tabs>
          <w:tab w:val="clear" w:pos="567"/>
        </w:tabs>
        <w:spacing w:line="240" w:lineRule="auto"/>
        <w:rPr>
          <w:noProof/>
          <w:szCs w:val="22"/>
        </w:rPr>
      </w:pPr>
      <w:r w:rsidRPr="006C5401">
        <w:rPr>
          <w:noProof/>
          <w:szCs w:val="22"/>
        </w:rPr>
        <w:t>Read the package leaflet before use.</w:t>
      </w:r>
    </w:p>
    <w:p w14:paraId="59F3D1D3" w14:textId="77777777" w:rsidR="00DC6122" w:rsidRPr="006C5401" w:rsidRDefault="00DC6122" w:rsidP="00C600C9">
      <w:pPr>
        <w:tabs>
          <w:tab w:val="clear" w:pos="567"/>
        </w:tabs>
        <w:spacing w:line="240" w:lineRule="auto"/>
        <w:rPr>
          <w:noProof/>
          <w:szCs w:val="22"/>
        </w:rPr>
      </w:pPr>
      <w:r w:rsidRPr="006C5401">
        <w:rPr>
          <w:noProof/>
          <w:szCs w:val="22"/>
        </w:rPr>
        <w:t>For use only with the inhaler provided in the pack.</w:t>
      </w:r>
    </w:p>
    <w:p w14:paraId="79C568B6" w14:textId="77777777" w:rsidR="00DC6122" w:rsidRPr="006C5401" w:rsidRDefault="00DC6122" w:rsidP="00C600C9">
      <w:pPr>
        <w:tabs>
          <w:tab w:val="clear" w:pos="567"/>
        </w:tabs>
        <w:spacing w:line="240" w:lineRule="auto"/>
        <w:rPr>
          <w:noProof/>
          <w:szCs w:val="22"/>
        </w:rPr>
      </w:pPr>
      <w:r w:rsidRPr="006C5401">
        <w:rPr>
          <w:noProof/>
          <w:szCs w:val="22"/>
        </w:rPr>
        <w:t>Do not swallow capsules.</w:t>
      </w:r>
    </w:p>
    <w:p w14:paraId="62950C2D" w14:textId="77777777" w:rsidR="00DC6122" w:rsidRPr="006C5401" w:rsidRDefault="00DC6122" w:rsidP="00C600C9">
      <w:pPr>
        <w:tabs>
          <w:tab w:val="clear" w:pos="567"/>
        </w:tabs>
        <w:spacing w:line="240" w:lineRule="auto"/>
        <w:rPr>
          <w:noProof/>
          <w:szCs w:val="22"/>
        </w:rPr>
      </w:pPr>
      <w:r w:rsidRPr="006C5401">
        <w:rPr>
          <w:noProof/>
          <w:szCs w:val="22"/>
        </w:rPr>
        <w:t>Inhalation use</w:t>
      </w:r>
    </w:p>
    <w:p w14:paraId="0B00FFA7" w14:textId="77777777" w:rsidR="00DC6122" w:rsidRPr="006C5401" w:rsidRDefault="00DC6122" w:rsidP="00C600C9">
      <w:pPr>
        <w:tabs>
          <w:tab w:val="clear" w:pos="567"/>
        </w:tabs>
        <w:spacing w:line="240" w:lineRule="auto"/>
        <w:rPr>
          <w:noProof/>
          <w:szCs w:val="22"/>
        </w:rPr>
      </w:pPr>
    </w:p>
    <w:p w14:paraId="405C7353" w14:textId="77777777" w:rsidR="00DC6122" w:rsidRPr="006C5401" w:rsidRDefault="00DC6122" w:rsidP="00C600C9">
      <w:pPr>
        <w:tabs>
          <w:tab w:val="clear" w:pos="567"/>
        </w:tabs>
        <w:spacing w:line="240" w:lineRule="auto"/>
        <w:rPr>
          <w:noProof/>
          <w:szCs w:val="22"/>
        </w:rPr>
      </w:pPr>
    </w:p>
    <w:p w14:paraId="35C0FFD5"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6.</w:t>
      </w:r>
      <w:r w:rsidRPr="006C5401">
        <w:rPr>
          <w:b/>
          <w:noProof/>
          <w:szCs w:val="22"/>
        </w:rPr>
        <w:tab/>
        <w:t>SPECIAL WARNING THAT THE MEDICINAL PRODUCT MUST BE STORED OUT OF THE SIGHT AND REACH OF CHILDREN</w:t>
      </w:r>
    </w:p>
    <w:p w14:paraId="48236F90" w14:textId="77777777" w:rsidR="00DC6122" w:rsidRPr="006C5401" w:rsidRDefault="00DC6122" w:rsidP="00C600C9">
      <w:pPr>
        <w:keepNext/>
        <w:tabs>
          <w:tab w:val="clear" w:pos="567"/>
        </w:tabs>
        <w:spacing w:line="240" w:lineRule="auto"/>
        <w:rPr>
          <w:noProof/>
          <w:szCs w:val="22"/>
        </w:rPr>
      </w:pPr>
    </w:p>
    <w:p w14:paraId="127BB158" w14:textId="77777777" w:rsidR="00DC6122" w:rsidRPr="006C5401" w:rsidRDefault="00DC6122" w:rsidP="00C600C9">
      <w:pPr>
        <w:tabs>
          <w:tab w:val="clear" w:pos="567"/>
        </w:tabs>
        <w:spacing w:line="240" w:lineRule="auto"/>
        <w:rPr>
          <w:noProof/>
          <w:szCs w:val="22"/>
        </w:rPr>
      </w:pPr>
      <w:r w:rsidRPr="006C5401">
        <w:rPr>
          <w:noProof/>
          <w:szCs w:val="22"/>
        </w:rPr>
        <w:t>Keep out of the sight and reach of children.</w:t>
      </w:r>
    </w:p>
    <w:p w14:paraId="2E4F4221" w14:textId="77777777" w:rsidR="00DC6122" w:rsidRPr="006C5401" w:rsidRDefault="00DC6122" w:rsidP="00C600C9">
      <w:pPr>
        <w:tabs>
          <w:tab w:val="clear" w:pos="567"/>
        </w:tabs>
        <w:spacing w:line="240" w:lineRule="auto"/>
        <w:rPr>
          <w:noProof/>
          <w:szCs w:val="22"/>
        </w:rPr>
      </w:pPr>
    </w:p>
    <w:p w14:paraId="31A8B891" w14:textId="77777777" w:rsidR="00DC6122" w:rsidRPr="006C5401" w:rsidRDefault="00DC6122" w:rsidP="00C600C9">
      <w:pPr>
        <w:tabs>
          <w:tab w:val="clear" w:pos="567"/>
        </w:tabs>
        <w:spacing w:line="240" w:lineRule="auto"/>
        <w:rPr>
          <w:noProof/>
          <w:szCs w:val="22"/>
        </w:rPr>
      </w:pPr>
    </w:p>
    <w:p w14:paraId="30BD5E94"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7.</w:t>
      </w:r>
      <w:r w:rsidRPr="006C5401">
        <w:rPr>
          <w:b/>
          <w:noProof/>
          <w:szCs w:val="22"/>
        </w:rPr>
        <w:tab/>
        <w:t>OTHER SPECIAL WARNING(S), IF NECESSARY</w:t>
      </w:r>
    </w:p>
    <w:p w14:paraId="6BE22DAD" w14:textId="77777777" w:rsidR="00DC6122" w:rsidRPr="006C5401" w:rsidRDefault="00DC6122" w:rsidP="00C600C9">
      <w:pPr>
        <w:tabs>
          <w:tab w:val="clear" w:pos="567"/>
        </w:tabs>
        <w:spacing w:line="240" w:lineRule="auto"/>
        <w:rPr>
          <w:noProof/>
          <w:szCs w:val="22"/>
        </w:rPr>
      </w:pPr>
    </w:p>
    <w:p w14:paraId="5EFF44D9" w14:textId="77777777" w:rsidR="00DC6122" w:rsidRPr="006C5401" w:rsidRDefault="00DC6122" w:rsidP="00C600C9">
      <w:pPr>
        <w:tabs>
          <w:tab w:val="clear" w:pos="567"/>
        </w:tabs>
        <w:spacing w:line="240" w:lineRule="auto"/>
        <w:rPr>
          <w:noProof/>
          <w:szCs w:val="22"/>
        </w:rPr>
      </w:pPr>
    </w:p>
    <w:p w14:paraId="0201348B"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8.</w:t>
      </w:r>
      <w:r w:rsidRPr="006C5401">
        <w:rPr>
          <w:b/>
          <w:noProof/>
          <w:szCs w:val="22"/>
        </w:rPr>
        <w:tab/>
        <w:t>EXPIRY DATE</w:t>
      </w:r>
    </w:p>
    <w:p w14:paraId="034967B4" w14:textId="77777777" w:rsidR="00DC6122" w:rsidRPr="006C5401" w:rsidRDefault="00DC6122" w:rsidP="00C600C9">
      <w:pPr>
        <w:keepNext/>
        <w:tabs>
          <w:tab w:val="clear" w:pos="567"/>
        </w:tabs>
        <w:spacing w:line="240" w:lineRule="auto"/>
        <w:rPr>
          <w:noProof/>
          <w:szCs w:val="22"/>
        </w:rPr>
      </w:pPr>
    </w:p>
    <w:p w14:paraId="321C2881" w14:textId="77777777" w:rsidR="00DC6122" w:rsidRPr="006C5401" w:rsidRDefault="00DC6122" w:rsidP="00C600C9">
      <w:pPr>
        <w:keepNext/>
        <w:tabs>
          <w:tab w:val="clear" w:pos="567"/>
        </w:tabs>
        <w:spacing w:line="240" w:lineRule="auto"/>
        <w:rPr>
          <w:noProof/>
          <w:color w:val="000000"/>
          <w:szCs w:val="22"/>
        </w:rPr>
      </w:pPr>
      <w:r w:rsidRPr="006C5401">
        <w:rPr>
          <w:noProof/>
          <w:color w:val="000000"/>
          <w:szCs w:val="22"/>
        </w:rPr>
        <w:t>EXP</w:t>
      </w:r>
    </w:p>
    <w:p w14:paraId="7D4AAB9B" w14:textId="77777777" w:rsidR="00DC6122" w:rsidRPr="006C5401" w:rsidRDefault="00DC6122" w:rsidP="00C600C9">
      <w:pPr>
        <w:tabs>
          <w:tab w:val="clear" w:pos="567"/>
        </w:tabs>
        <w:spacing w:line="240" w:lineRule="auto"/>
        <w:rPr>
          <w:noProof/>
          <w:color w:val="000000"/>
          <w:szCs w:val="22"/>
        </w:rPr>
      </w:pPr>
      <w:r w:rsidRPr="006C5401">
        <w:rPr>
          <w:noProof/>
          <w:szCs w:val="22"/>
        </w:rPr>
        <w:t>The</w:t>
      </w:r>
      <w:r w:rsidRPr="006C5401">
        <w:rPr>
          <w:szCs w:val="22"/>
        </w:rPr>
        <w:t xml:space="preserve"> inhaler in each pack </w:t>
      </w:r>
      <w:r w:rsidRPr="006C5401">
        <w:rPr>
          <w:noProof/>
          <w:szCs w:val="22"/>
        </w:rPr>
        <w:t xml:space="preserve">should be disposed of </w:t>
      </w:r>
      <w:r w:rsidRPr="006C5401">
        <w:rPr>
          <w:szCs w:val="22"/>
        </w:rPr>
        <w:t>after all capsules in that pack have been used.</w:t>
      </w:r>
    </w:p>
    <w:p w14:paraId="34A64E33" w14:textId="77777777" w:rsidR="00DC6122" w:rsidRPr="006C5401" w:rsidRDefault="00DC6122" w:rsidP="00C600C9">
      <w:pPr>
        <w:tabs>
          <w:tab w:val="clear" w:pos="567"/>
        </w:tabs>
        <w:spacing w:line="240" w:lineRule="auto"/>
        <w:rPr>
          <w:noProof/>
          <w:szCs w:val="22"/>
        </w:rPr>
      </w:pPr>
    </w:p>
    <w:p w14:paraId="6B12BBCA" w14:textId="77777777" w:rsidR="00DC6122" w:rsidRPr="006C5401" w:rsidRDefault="00DC6122" w:rsidP="00C600C9">
      <w:pPr>
        <w:tabs>
          <w:tab w:val="clear" w:pos="567"/>
        </w:tabs>
        <w:spacing w:line="240" w:lineRule="auto"/>
        <w:rPr>
          <w:noProof/>
          <w:szCs w:val="22"/>
        </w:rPr>
      </w:pPr>
    </w:p>
    <w:p w14:paraId="48BB163D"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9.</w:t>
      </w:r>
      <w:r w:rsidRPr="006C5401">
        <w:rPr>
          <w:b/>
          <w:noProof/>
          <w:szCs w:val="22"/>
        </w:rPr>
        <w:tab/>
        <w:t>SPECIAL STORAGE CONDITIONS</w:t>
      </w:r>
    </w:p>
    <w:p w14:paraId="4C5104B1" w14:textId="77777777" w:rsidR="00DC6122" w:rsidRPr="006C5401" w:rsidRDefault="00DC6122" w:rsidP="00C600C9">
      <w:pPr>
        <w:keepNext/>
        <w:tabs>
          <w:tab w:val="clear" w:pos="567"/>
        </w:tabs>
        <w:spacing w:line="240" w:lineRule="auto"/>
        <w:rPr>
          <w:noProof/>
          <w:szCs w:val="22"/>
        </w:rPr>
      </w:pPr>
    </w:p>
    <w:p w14:paraId="74C6275E" w14:textId="77777777" w:rsidR="00C542CB" w:rsidRPr="008D65DE" w:rsidRDefault="00C542CB" w:rsidP="00C600C9">
      <w:pPr>
        <w:keepNext/>
        <w:tabs>
          <w:tab w:val="clear" w:pos="567"/>
        </w:tabs>
        <w:spacing w:line="240" w:lineRule="auto"/>
        <w:rPr>
          <w:noProof/>
          <w:color w:val="000000"/>
          <w:szCs w:val="22"/>
        </w:rPr>
      </w:pPr>
      <w:r w:rsidRPr="008D65DE">
        <w:rPr>
          <w:noProof/>
          <w:color w:val="000000"/>
          <w:szCs w:val="22"/>
        </w:rPr>
        <w:t xml:space="preserve">Do not store above </w:t>
      </w:r>
      <w:r>
        <w:rPr>
          <w:noProof/>
          <w:color w:val="000000"/>
          <w:szCs w:val="22"/>
        </w:rPr>
        <w:t>30</w:t>
      </w:r>
      <w:r w:rsidRPr="008D65DE">
        <w:rPr>
          <w:noProof/>
          <w:color w:val="000000"/>
          <w:szCs w:val="22"/>
        </w:rPr>
        <w:t>°C.</w:t>
      </w:r>
    </w:p>
    <w:p w14:paraId="075E6432" w14:textId="015B337A" w:rsidR="00DC6122" w:rsidRPr="006C5401" w:rsidRDefault="00DC6122" w:rsidP="00C600C9">
      <w:pPr>
        <w:tabs>
          <w:tab w:val="clear" w:pos="567"/>
        </w:tabs>
        <w:spacing w:line="240" w:lineRule="auto"/>
        <w:rPr>
          <w:noProof/>
          <w:color w:val="000000"/>
          <w:szCs w:val="22"/>
        </w:rPr>
      </w:pPr>
      <w:r w:rsidRPr="006C5401">
        <w:rPr>
          <w:noProof/>
          <w:color w:val="000000"/>
          <w:szCs w:val="22"/>
        </w:rPr>
        <w:t xml:space="preserve">Store in the original </w:t>
      </w:r>
      <w:r w:rsidR="008E0645" w:rsidRPr="006C5401">
        <w:rPr>
          <w:noProof/>
          <w:color w:val="000000"/>
          <w:szCs w:val="22"/>
        </w:rPr>
        <w:t xml:space="preserve">package </w:t>
      </w:r>
      <w:r w:rsidRPr="006C5401">
        <w:rPr>
          <w:noProof/>
          <w:color w:val="000000"/>
          <w:szCs w:val="22"/>
        </w:rPr>
        <w:t xml:space="preserve">in order to protect from </w:t>
      </w:r>
      <w:r w:rsidR="00097AE4" w:rsidRPr="006C5401">
        <w:rPr>
          <w:noProof/>
          <w:color w:val="000000"/>
          <w:szCs w:val="22"/>
        </w:rPr>
        <w:t xml:space="preserve">light and </w:t>
      </w:r>
      <w:r w:rsidRPr="006C5401">
        <w:rPr>
          <w:noProof/>
          <w:color w:val="000000"/>
          <w:szCs w:val="22"/>
        </w:rPr>
        <w:t>moisture.</w:t>
      </w:r>
    </w:p>
    <w:p w14:paraId="4B367F1F" w14:textId="77777777" w:rsidR="00DC6122" w:rsidRPr="006C5401" w:rsidRDefault="00DC6122" w:rsidP="00C600C9">
      <w:pPr>
        <w:tabs>
          <w:tab w:val="clear" w:pos="567"/>
        </w:tabs>
        <w:spacing w:line="240" w:lineRule="auto"/>
        <w:rPr>
          <w:noProof/>
          <w:szCs w:val="22"/>
        </w:rPr>
      </w:pPr>
    </w:p>
    <w:p w14:paraId="04B7A181" w14:textId="77777777" w:rsidR="00DC6122" w:rsidRPr="006C5401" w:rsidRDefault="00DC6122" w:rsidP="00C600C9">
      <w:pPr>
        <w:tabs>
          <w:tab w:val="clear" w:pos="567"/>
        </w:tabs>
        <w:spacing w:line="240" w:lineRule="auto"/>
        <w:rPr>
          <w:noProof/>
          <w:szCs w:val="22"/>
        </w:rPr>
      </w:pPr>
    </w:p>
    <w:p w14:paraId="13BB9228"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10.</w:t>
      </w:r>
      <w:r w:rsidRPr="006C5401">
        <w:rPr>
          <w:b/>
          <w:noProof/>
          <w:szCs w:val="22"/>
        </w:rPr>
        <w:tab/>
        <w:t>SPECIAL PRECAUTIONS FOR DISPOSAL OF UNUSED MEDICINAL PRODUCTS OR WASTE MATERIALS DERIVED FROM SUCH MEDICINAL PRODUCTS, IF APPROPRIATE</w:t>
      </w:r>
    </w:p>
    <w:p w14:paraId="1DE2B62A" w14:textId="77777777" w:rsidR="00DC6122" w:rsidRPr="006C5401" w:rsidRDefault="00DC6122" w:rsidP="00C600C9">
      <w:pPr>
        <w:tabs>
          <w:tab w:val="clear" w:pos="567"/>
        </w:tabs>
        <w:spacing w:line="240" w:lineRule="auto"/>
        <w:rPr>
          <w:noProof/>
          <w:szCs w:val="22"/>
        </w:rPr>
      </w:pPr>
    </w:p>
    <w:p w14:paraId="1D73347D" w14:textId="77777777" w:rsidR="00DC6122" w:rsidRPr="006C5401" w:rsidRDefault="00DC6122" w:rsidP="00C600C9">
      <w:pPr>
        <w:tabs>
          <w:tab w:val="clear" w:pos="567"/>
        </w:tabs>
        <w:spacing w:line="240" w:lineRule="auto"/>
        <w:rPr>
          <w:noProof/>
          <w:szCs w:val="22"/>
        </w:rPr>
      </w:pPr>
    </w:p>
    <w:p w14:paraId="67B160F8"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11.</w:t>
      </w:r>
      <w:r w:rsidRPr="006C5401">
        <w:rPr>
          <w:b/>
          <w:noProof/>
          <w:szCs w:val="22"/>
        </w:rPr>
        <w:tab/>
        <w:t>NAME AND ADDRESS OF THE MARKETING AUTHORISATION HOLDER</w:t>
      </w:r>
    </w:p>
    <w:p w14:paraId="1AE207D3" w14:textId="77777777" w:rsidR="00DC6122" w:rsidRPr="006C5401" w:rsidRDefault="00DC6122" w:rsidP="00C600C9">
      <w:pPr>
        <w:keepNext/>
        <w:tabs>
          <w:tab w:val="clear" w:pos="567"/>
        </w:tabs>
        <w:spacing w:line="240" w:lineRule="auto"/>
        <w:rPr>
          <w:noProof/>
          <w:szCs w:val="22"/>
        </w:rPr>
      </w:pPr>
    </w:p>
    <w:p w14:paraId="6C52FB8C" w14:textId="77777777" w:rsidR="00DC6122" w:rsidRPr="006C5401" w:rsidRDefault="00DC6122" w:rsidP="00C600C9">
      <w:pPr>
        <w:keepNext/>
        <w:tabs>
          <w:tab w:val="clear" w:pos="567"/>
        </w:tabs>
        <w:autoSpaceDE w:val="0"/>
        <w:autoSpaceDN w:val="0"/>
        <w:adjustRightInd w:val="0"/>
        <w:spacing w:line="240" w:lineRule="auto"/>
        <w:rPr>
          <w:rFonts w:eastAsia="SimSun"/>
          <w:szCs w:val="22"/>
          <w:lang w:val="en-US"/>
        </w:rPr>
      </w:pPr>
      <w:r w:rsidRPr="006C5401">
        <w:rPr>
          <w:rFonts w:eastAsia="SimSun"/>
          <w:szCs w:val="22"/>
          <w:lang w:val="en-US"/>
        </w:rPr>
        <w:t>Novartis Europharm Limited</w:t>
      </w:r>
    </w:p>
    <w:p w14:paraId="46891827" w14:textId="77777777" w:rsidR="00DC6122" w:rsidRPr="006C5401" w:rsidRDefault="00DC6122" w:rsidP="00C600C9">
      <w:pPr>
        <w:keepNext/>
        <w:tabs>
          <w:tab w:val="clear" w:pos="567"/>
        </w:tabs>
        <w:spacing w:line="240" w:lineRule="auto"/>
        <w:rPr>
          <w:szCs w:val="22"/>
        </w:rPr>
      </w:pPr>
      <w:r w:rsidRPr="006C5401">
        <w:rPr>
          <w:szCs w:val="22"/>
        </w:rPr>
        <w:t>Vista Building</w:t>
      </w:r>
    </w:p>
    <w:p w14:paraId="14707865" w14:textId="77777777" w:rsidR="00DC6122" w:rsidRPr="006C5401" w:rsidRDefault="00DC6122" w:rsidP="00C600C9">
      <w:pPr>
        <w:keepNext/>
        <w:tabs>
          <w:tab w:val="clear" w:pos="567"/>
        </w:tabs>
        <w:spacing w:line="240" w:lineRule="auto"/>
        <w:rPr>
          <w:szCs w:val="22"/>
        </w:rPr>
      </w:pPr>
      <w:r w:rsidRPr="006C5401">
        <w:rPr>
          <w:szCs w:val="22"/>
        </w:rPr>
        <w:t>Elm Park, Merrion Road</w:t>
      </w:r>
    </w:p>
    <w:p w14:paraId="39C78792" w14:textId="77777777" w:rsidR="00DC6122" w:rsidRPr="006C5401" w:rsidRDefault="00DC6122" w:rsidP="00C600C9">
      <w:pPr>
        <w:keepNext/>
        <w:tabs>
          <w:tab w:val="clear" w:pos="567"/>
        </w:tabs>
        <w:spacing w:line="240" w:lineRule="auto"/>
        <w:rPr>
          <w:szCs w:val="22"/>
        </w:rPr>
      </w:pPr>
      <w:r w:rsidRPr="006C5401">
        <w:rPr>
          <w:szCs w:val="22"/>
        </w:rPr>
        <w:t>Dublin 4</w:t>
      </w:r>
    </w:p>
    <w:p w14:paraId="36A8AD74" w14:textId="77777777" w:rsidR="00DC6122" w:rsidRPr="006C5401" w:rsidRDefault="00DC6122" w:rsidP="00C600C9">
      <w:pPr>
        <w:tabs>
          <w:tab w:val="clear" w:pos="567"/>
        </w:tabs>
        <w:spacing w:line="240" w:lineRule="auto"/>
        <w:rPr>
          <w:szCs w:val="22"/>
        </w:rPr>
      </w:pPr>
      <w:r w:rsidRPr="006C5401">
        <w:rPr>
          <w:szCs w:val="22"/>
        </w:rPr>
        <w:t>Ireland</w:t>
      </w:r>
    </w:p>
    <w:p w14:paraId="00130493" w14:textId="77777777" w:rsidR="00DC6122" w:rsidRPr="006C5401" w:rsidRDefault="00DC6122" w:rsidP="00C600C9">
      <w:pPr>
        <w:tabs>
          <w:tab w:val="clear" w:pos="567"/>
        </w:tabs>
        <w:spacing w:line="240" w:lineRule="auto"/>
        <w:rPr>
          <w:noProof/>
          <w:szCs w:val="22"/>
        </w:rPr>
      </w:pPr>
    </w:p>
    <w:p w14:paraId="74A32F2D" w14:textId="77777777" w:rsidR="00DC6122" w:rsidRPr="006C5401" w:rsidRDefault="00DC6122" w:rsidP="00C600C9">
      <w:pPr>
        <w:tabs>
          <w:tab w:val="clear" w:pos="567"/>
        </w:tabs>
        <w:spacing w:line="240" w:lineRule="auto"/>
        <w:rPr>
          <w:noProof/>
          <w:szCs w:val="22"/>
        </w:rPr>
      </w:pPr>
    </w:p>
    <w:p w14:paraId="3355BEE5"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12.</w:t>
      </w:r>
      <w:r w:rsidRPr="006C5401">
        <w:rPr>
          <w:b/>
          <w:noProof/>
          <w:szCs w:val="22"/>
        </w:rPr>
        <w:tab/>
        <w:t>MARKETING AUTHORISATION NUMBER(S)</w:t>
      </w:r>
    </w:p>
    <w:p w14:paraId="7B892DE1" w14:textId="77777777" w:rsidR="00DC6122" w:rsidRPr="006C5401" w:rsidRDefault="00DC6122" w:rsidP="00C600C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DC6122" w:rsidRPr="006C5401" w14:paraId="2D3C483E" w14:textId="77777777" w:rsidTr="00096A57">
        <w:tc>
          <w:tcPr>
            <w:tcW w:w="2943" w:type="dxa"/>
            <w:shd w:val="clear" w:color="auto" w:fill="auto"/>
          </w:tcPr>
          <w:p w14:paraId="58B21702" w14:textId="35A0CFD3" w:rsidR="00DC6122" w:rsidRPr="006C5401" w:rsidRDefault="00DC6122" w:rsidP="00C600C9">
            <w:pPr>
              <w:tabs>
                <w:tab w:val="clear" w:pos="567"/>
              </w:tabs>
              <w:spacing w:line="240" w:lineRule="auto"/>
              <w:rPr>
                <w:szCs w:val="22"/>
              </w:rPr>
            </w:pPr>
            <w:r w:rsidRPr="006C5401">
              <w:rPr>
                <w:szCs w:val="22"/>
              </w:rPr>
              <w:t>EU/</w:t>
            </w:r>
            <w:r w:rsidR="0044109B" w:rsidRPr="006C5401">
              <w:rPr>
                <w:szCs w:val="22"/>
              </w:rPr>
              <w:t>1/20/</w:t>
            </w:r>
            <w:r w:rsidR="00AA1E96">
              <w:rPr>
                <w:szCs w:val="22"/>
              </w:rPr>
              <w:t>1441</w:t>
            </w:r>
            <w:r w:rsidR="0044109B" w:rsidRPr="006C5401">
              <w:rPr>
                <w:szCs w:val="22"/>
              </w:rPr>
              <w:t>/003</w:t>
            </w:r>
          </w:p>
        </w:tc>
        <w:tc>
          <w:tcPr>
            <w:tcW w:w="6379" w:type="dxa"/>
            <w:shd w:val="clear" w:color="auto" w:fill="auto"/>
          </w:tcPr>
          <w:p w14:paraId="432994BF" w14:textId="77777777" w:rsidR="00DC6122" w:rsidRPr="006C5401" w:rsidRDefault="00DC6122" w:rsidP="00C600C9">
            <w:pPr>
              <w:keepNext/>
              <w:tabs>
                <w:tab w:val="clear" w:pos="567"/>
              </w:tabs>
              <w:spacing w:line="240" w:lineRule="auto"/>
              <w:rPr>
                <w:szCs w:val="22"/>
                <w:shd w:val="pct15" w:color="auto" w:fill="auto"/>
              </w:rPr>
            </w:pPr>
            <w:r w:rsidRPr="006C5401">
              <w:rPr>
                <w:szCs w:val="22"/>
                <w:shd w:val="pct15" w:color="auto" w:fill="auto"/>
              </w:rPr>
              <w:t>90 (3 packs of 30 x 1) capsules + 3 inhalers</w:t>
            </w:r>
          </w:p>
        </w:tc>
      </w:tr>
      <w:tr w:rsidR="00DC6122" w:rsidRPr="006C5401" w14:paraId="5BCFCB8A" w14:textId="77777777" w:rsidTr="00096A57">
        <w:tc>
          <w:tcPr>
            <w:tcW w:w="2943" w:type="dxa"/>
            <w:shd w:val="clear" w:color="auto" w:fill="auto"/>
          </w:tcPr>
          <w:p w14:paraId="7CAC38BA" w14:textId="7551B17C" w:rsidR="00DC6122" w:rsidRPr="006C5401" w:rsidRDefault="00DC6122" w:rsidP="00C600C9">
            <w:pPr>
              <w:tabs>
                <w:tab w:val="clear" w:pos="567"/>
              </w:tabs>
              <w:spacing w:line="240" w:lineRule="auto"/>
              <w:rPr>
                <w:szCs w:val="22"/>
                <w:shd w:val="pct15" w:color="auto" w:fill="auto"/>
              </w:rPr>
            </w:pPr>
            <w:r w:rsidRPr="006C5401">
              <w:rPr>
                <w:szCs w:val="22"/>
                <w:shd w:val="pct15" w:color="auto" w:fill="auto"/>
              </w:rPr>
              <w:t>EU/</w:t>
            </w:r>
            <w:r w:rsidR="0044109B" w:rsidRPr="006C5401">
              <w:rPr>
                <w:szCs w:val="22"/>
                <w:shd w:val="pct15" w:color="auto" w:fill="auto"/>
              </w:rPr>
              <w:t>1/20/</w:t>
            </w:r>
            <w:r w:rsidR="00AA1E96">
              <w:rPr>
                <w:szCs w:val="22"/>
                <w:shd w:val="pct15" w:color="auto" w:fill="auto"/>
              </w:rPr>
              <w:t>1441</w:t>
            </w:r>
            <w:r w:rsidR="0044109B" w:rsidRPr="006C5401">
              <w:rPr>
                <w:szCs w:val="22"/>
                <w:shd w:val="pct15" w:color="auto" w:fill="auto"/>
              </w:rPr>
              <w:t>/004</w:t>
            </w:r>
          </w:p>
        </w:tc>
        <w:tc>
          <w:tcPr>
            <w:tcW w:w="6379" w:type="dxa"/>
            <w:shd w:val="clear" w:color="auto" w:fill="auto"/>
          </w:tcPr>
          <w:p w14:paraId="76093F56" w14:textId="77777777" w:rsidR="00DC6122" w:rsidRPr="006C5401" w:rsidRDefault="00DC6122" w:rsidP="00C600C9">
            <w:pPr>
              <w:tabs>
                <w:tab w:val="clear" w:pos="567"/>
              </w:tabs>
              <w:spacing w:line="240" w:lineRule="auto"/>
              <w:rPr>
                <w:szCs w:val="22"/>
                <w:shd w:val="pct15" w:color="auto" w:fill="auto"/>
              </w:rPr>
            </w:pPr>
            <w:r w:rsidRPr="006C5401">
              <w:rPr>
                <w:szCs w:val="22"/>
                <w:shd w:val="pct15" w:color="auto" w:fill="auto"/>
              </w:rPr>
              <w:t>150 (15 packs of 10 x 1) capsules + 15 inhalers</w:t>
            </w:r>
          </w:p>
        </w:tc>
      </w:tr>
    </w:tbl>
    <w:p w14:paraId="795ADB06" w14:textId="77777777" w:rsidR="00DC6122" w:rsidRPr="006C5401" w:rsidRDefault="00DC6122" w:rsidP="00C600C9">
      <w:pPr>
        <w:tabs>
          <w:tab w:val="clear" w:pos="567"/>
        </w:tabs>
        <w:spacing w:line="240" w:lineRule="auto"/>
        <w:rPr>
          <w:noProof/>
          <w:szCs w:val="22"/>
        </w:rPr>
      </w:pPr>
    </w:p>
    <w:p w14:paraId="2D9163ED" w14:textId="77777777" w:rsidR="00DC6122" w:rsidRPr="006C5401" w:rsidRDefault="00DC6122" w:rsidP="00C600C9">
      <w:pPr>
        <w:tabs>
          <w:tab w:val="clear" w:pos="567"/>
        </w:tabs>
        <w:spacing w:line="240" w:lineRule="auto"/>
        <w:rPr>
          <w:noProof/>
          <w:szCs w:val="22"/>
        </w:rPr>
      </w:pPr>
    </w:p>
    <w:p w14:paraId="3DB3408F"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13.</w:t>
      </w:r>
      <w:r w:rsidRPr="006C5401">
        <w:rPr>
          <w:b/>
          <w:noProof/>
          <w:szCs w:val="22"/>
        </w:rPr>
        <w:tab/>
        <w:t>BATCH NUMBER</w:t>
      </w:r>
    </w:p>
    <w:p w14:paraId="20C0700A" w14:textId="77777777" w:rsidR="00DC6122" w:rsidRPr="006C5401" w:rsidRDefault="00DC6122" w:rsidP="00C600C9">
      <w:pPr>
        <w:keepNext/>
        <w:tabs>
          <w:tab w:val="clear" w:pos="567"/>
        </w:tabs>
        <w:spacing w:line="240" w:lineRule="auto"/>
        <w:rPr>
          <w:noProof/>
          <w:szCs w:val="22"/>
        </w:rPr>
      </w:pPr>
    </w:p>
    <w:p w14:paraId="1196EB0E" w14:textId="77777777" w:rsidR="00DC6122" w:rsidRPr="006C5401" w:rsidRDefault="00DC6122" w:rsidP="00C600C9">
      <w:pPr>
        <w:tabs>
          <w:tab w:val="clear" w:pos="567"/>
        </w:tabs>
        <w:spacing w:line="240" w:lineRule="auto"/>
        <w:rPr>
          <w:noProof/>
          <w:color w:val="000000"/>
          <w:szCs w:val="22"/>
        </w:rPr>
      </w:pPr>
      <w:r w:rsidRPr="006C5401">
        <w:rPr>
          <w:noProof/>
          <w:color w:val="000000"/>
          <w:szCs w:val="22"/>
        </w:rPr>
        <w:t>Lot</w:t>
      </w:r>
    </w:p>
    <w:p w14:paraId="65C42D22" w14:textId="77777777" w:rsidR="00DC6122" w:rsidRPr="006C5401" w:rsidRDefault="00DC6122" w:rsidP="00C600C9">
      <w:pPr>
        <w:tabs>
          <w:tab w:val="clear" w:pos="567"/>
        </w:tabs>
        <w:spacing w:line="240" w:lineRule="auto"/>
        <w:rPr>
          <w:noProof/>
          <w:szCs w:val="22"/>
        </w:rPr>
      </w:pPr>
    </w:p>
    <w:p w14:paraId="32046245" w14:textId="77777777" w:rsidR="00DC6122" w:rsidRPr="006C5401" w:rsidRDefault="00DC6122" w:rsidP="00C600C9">
      <w:pPr>
        <w:tabs>
          <w:tab w:val="clear" w:pos="567"/>
        </w:tabs>
        <w:spacing w:line="240" w:lineRule="auto"/>
        <w:rPr>
          <w:noProof/>
          <w:szCs w:val="22"/>
        </w:rPr>
      </w:pPr>
    </w:p>
    <w:p w14:paraId="6D3AC0A3"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14.</w:t>
      </w:r>
      <w:r w:rsidRPr="006C5401">
        <w:rPr>
          <w:b/>
          <w:noProof/>
          <w:szCs w:val="22"/>
        </w:rPr>
        <w:tab/>
        <w:t>GENERAL CLASSIFICATION FOR SUPPLY</w:t>
      </w:r>
    </w:p>
    <w:p w14:paraId="01FD29AD" w14:textId="77777777" w:rsidR="00DC6122" w:rsidRPr="006C5401" w:rsidRDefault="00DC6122" w:rsidP="00C600C9">
      <w:pPr>
        <w:tabs>
          <w:tab w:val="clear" w:pos="567"/>
        </w:tabs>
        <w:spacing w:line="240" w:lineRule="auto"/>
        <w:rPr>
          <w:noProof/>
          <w:szCs w:val="22"/>
        </w:rPr>
      </w:pPr>
    </w:p>
    <w:p w14:paraId="68347A15" w14:textId="77777777" w:rsidR="00DC6122" w:rsidRPr="006C5401" w:rsidRDefault="00DC6122" w:rsidP="00C600C9">
      <w:pPr>
        <w:tabs>
          <w:tab w:val="clear" w:pos="567"/>
        </w:tabs>
        <w:spacing w:line="240" w:lineRule="auto"/>
        <w:rPr>
          <w:noProof/>
          <w:szCs w:val="22"/>
        </w:rPr>
      </w:pPr>
    </w:p>
    <w:p w14:paraId="403C663A" w14:textId="77777777" w:rsidR="00DC6122" w:rsidRPr="006C5401" w:rsidRDefault="00DC6122" w:rsidP="00C600C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15.</w:t>
      </w:r>
      <w:r w:rsidRPr="006C5401">
        <w:rPr>
          <w:b/>
          <w:noProof/>
          <w:szCs w:val="22"/>
        </w:rPr>
        <w:tab/>
        <w:t>INSTRUCTIONS ON USE</w:t>
      </w:r>
    </w:p>
    <w:p w14:paraId="682A8D71" w14:textId="77777777" w:rsidR="00DC6122" w:rsidRPr="006C5401" w:rsidRDefault="00DC6122" w:rsidP="00C600C9">
      <w:pPr>
        <w:tabs>
          <w:tab w:val="clear" w:pos="567"/>
        </w:tabs>
        <w:spacing w:line="240" w:lineRule="auto"/>
        <w:rPr>
          <w:noProof/>
          <w:szCs w:val="22"/>
        </w:rPr>
      </w:pPr>
    </w:p>
    <w:p w14:paraId="3EAD537A" w14:textId="0E6E14E3" w:rsidR="00066FD5" w:rsidRPr="006C5401" w:rsidRDefault="00066FD5" w:rsidP="00C600C9">
      <w:pPr>
        <w:tabs>
          <w:tab w:val="clear" w:pos="567"/>
        </w:tabs>
        <w:spacing w:line="240" w:lineRule="auto"/>
        <w:rPr>
          <w:noProof/>
          <w:szCs w:val="22"/>
        </w:rPr>
      </w:pPr>
    </w:p>
    <w:p w14:paraId="4CEC578B" w14:textId="77777777" w:rsidR="00DC6122" w:rsidRPr="006C5401" w:rsidRDefault="00DC6122" w:rsidP="00C600C9">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16.</w:t>
      </w:r>
      <w:r w:rsidRPr="006C5401">
        <w:rPr>
          <w:b/>
          <w:noProof/>
          <w:szCs w:val="22"/>
        </w:rPr>
        <w:tab/>
        <w:t>INFORMATION IN BRAILLE</w:t>
      </w:r>
    </w:p>
    <w:p w14:paraId="21E75121" w14:textId="77777777" w:rsidR="00DC6122" w:rsidRPr="006C5401" w:rsidRDefault="00DC6122" w:rsidP="00C600C9">
      <w:pPr>
        <w:keepNext/>
        <w:tabs>
          <w:tab w:val="clear" w:pos="567"/>
        </w:tabs>
        <w:spacing w:line="240" w:lineRule="auto"/>
        <w:rPr>
          <w:noProof/>
          <w:szCs w:val="22"/>
        </w:rPr>
      </w:pPr>
    </w:p>
    <w:p w14:paraId="42202C77" w14:textId="5A12C819" w:rsidR="00DC6122" w:rsidRPr="006C5401" w:rsidRDefault="00AA1E96" w:rsidP="00C600C9">
      <w:pPr>
        <w:tabs>
          <w:tab w:val="clear" w:pos="567"/>
        </w:tabs>
        <w:spacing w:line="240" w:lineRule="auto"/>
        <w:rPr>
          <w:szCs w:val="22"/>
        </w:rPr>
      </w:pPr>
      <w:r>
        <w:rPr>
          <w:noProof/>
          <w:szCs w:val="22"/>
        </w:rPr>
        <w:t>Bemrist</w:t>
      </w:r>
      <w:r w:rsidR="00DC6122" w:rsidRPr="006C5401">
        <w:rPr>
          <w:noProof/>
          <w:szCs w:val="22"/>
        </w:rPr>
        <w:t xml:space="preserve"> Breezhaler</w:t>
      </w:r>
      <w:r w:rsidR="00DC6122" w:rsidRPr="006C5401">
        <w:rPr>
          <w:szCs w:val="22"/>
        </w:rPr>
        <w:t xml:space="preserve"> 125 micrograms/62.5 micrograms</w:t>
      </w:r>
    </w:p>
    <w:p w14:paraId="73C04648" w14:textId="77777777" w:rsidR="00DC6122" w:rsidRPr="006C5401" w:rsidRDefault="00DC6122" w:rsidP="00C600C9">
      <w:pPr>
        <w:tabs>
          <w:tab w:val="clear" w:pos="567"/>
        </w:tabs>
        <w:spacing w:line="240" w:lineRule="auto"/>
        <w:rPr>
          <w:noProof/>
          <w:szCs w:val="22"/>
          <w:shd w:val="clear" w:color="auto" w:fill="CCCCCC"/>
        </w:rPr>
      </w:pPr>
    </w:p>
    <w:p w14:paraId="32552FE5" w14:textId="77777777" w:rsidR="00DC6122" w:rsidRPr="006C5401" w:rsidRDefault="00DC6122" w:rsidP="00C600C9">
      <w:pPr>
        <w:tabs>
          <w:tab w:val="clear" w:pos="567"/>
        </w:tabs>
        <w:spacing w:line="240" w:lineRule="auto"/>
        <w:rPr>
          <w:noProof/>
          <w:szCs w:val="22"/>
          <w:shd w:val="clear" w:color="auto" w:fill="CCCCCC"/>
        </w:rPr>
      </w:pPr>
    </w:p>
    <w:p w14:paraId="091B38CA" w14:textId="77777777" w:rsidR="00DC6122" w:rsidRPr="006C5401" w:rsidRDefault="00DC6122" w:rsidP="00C600C9">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C5401">
        <w:rPr>
          <w:b/>
          <w:noProof/>
        </w:rPr>
        <w:t>17.</w:t>
      </w:r>
      <w:r w:rsidRPr="006C5401">
        <w:rPr>
          <w:b/>
          <w:noProof/>
        </w:rPr>
        <w:tab/>
        <w:t>UNIQUE IDENTIFIER – 2D BARCODE</w:t>
      </w:r>
    </w:p>
    <w:p w14:paraId="745E53A1" w14:textId="77777777" w:rsidR="00DC6122" w:rsidRPr="006C5401" w:rsidRDefault="00DC6122" w:rsidP="00C600C9">
      <w:pPr>
        <w:keepNext/>
        <w:keepLines/>
        <w:tabs>
          <w:tab w:val="clear" w:pos="567"/>
        </w:tabs>
        <w:spacing w:line="240" w:lineRule="auto"/>
        <w:rPr>
          <w:noProof/>
        </w:rPr>
      </w:pPr>
    </w:p>
    <w:p w14:paraId="61BB34CF" w14:textId="77777777" w:rsidR="00DC6122" w:rsidRPr="006C5401" w:rsidRDefault="00DC6122" w:rsidP="00C600C9">
      <w:pPr>
        <w:tabs>
          <w:tab w:val="clear" w:pos="567"/>
        </w:tabs>
        <w:spacing w:line="240" w:lineRule="auto"/>
        <w:rPr>
          <w:noProof/>
          <w:szCs w:val="22"/>
          <w:shd w:val="pct15" w:color="auto" w:fill="auto"/>
        </w:rPr>
      </w:pPr>
      <w:r w:rsidRPr="006C5401">
        <w:rPr>
          <w:noProof/>
          <w:szCs w:val="22"/>
          <w:shd w:val="pct15" w:color="auto" w:fill="auto"/>
        </w:rPr>
        <w:t>2D barcode carrying the unique identifier included.</w:t>
      </w:r>
    </w:p>
    <w:p w14:paraId="65E5C3A3" w14:textId="77777777" w:rsidR="00DC6122" w:rsidRPr="006C5401" w:rsidRDefault="00DC6122" w:rsidP="00C600C9">
      <w:pPr>
        <w:tabs>
          <w:tab w:val="clear" w:pos="567"/>
        </w:tabs>
        <w:spacing w:line="240" w:lineRule="auto"/>
        <w:rPr>
          <w:noProof/>
        </w:rPr>
      </w:pPr>
    </w:p>
    <w:p w14:paraId="3A8F2745" w14:textId="77777777" w:rsidR="00DC6122" w:rsidRPr="006C5401" w:rsidRDefault="00DC6122" w:rsidP="00C600C9">
      <w:pPr>
        <w:tabs>
          <w:tab w:val="clear" w:pos="567"/>
        </w:tabs>
        <w:spacing w:line="240" w:lineRule="auto"/>
        <w:rPr>
          <w:noProof/>
        </w:rPr>
      </w:pPr>
    </w:p>
    <w:p w14:paraId="20E260DA" w14:textId="77777777" w:rsidR="00DC6122" w:rsidRPr="006C5401" w:rsidRDefault="00DC6122" w:rsidP="00C600C9">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C5401">
        <w:rPr>
          <w:b/>
          <w:noProof/>
        </w:rPr>
        <w:t>18.</w:t>
      </w:r>
      <w:r w:rsidRPr="006C5401">
        <w:rPr>
          <w:b/>
          <w:noProof/>
        </w:rPr>
        <w:tab/>
        <w:t>UNIQUE IDENTIFIER - HUMAN READABLE DATA</w:t>
      </w:r>
    </w:p>
    <w:p w14:paraId="27AA5C6B" w14:textId="77777777" w:rsidR="00DC6122" w:rsidRPr="006C5401" w:rsidRDefault="00DC6122" w:rsidP="00C600C9">
      <w:pPr>
        <w:keepNext/>
        <w:tabs>
          <w:tab w:val="clear" w:pos="567"/>
        </w:tabs>
        <w:spacing w:line="240" w:lineRule="auto"/>
        <w:rPr>
          <w:noProof/>
        </w:rPr>
      </w:pPr>
    </w:p>
    <w:p w14:paraId="4DA84AD0" w14:textId="22D2807A" w:rsidR="00DC6122" w:rsidRPr="006C5401" w:rsidRDefault="00DC6122" w:rsidP="00C600C9">
      <w:pPr>
        <w:keepNext/>
        <w:tabs>
          <w:tab w:val="clear" w:pos="567"/>
        </w:tabs>
        <w:rPr>
          <w:szCs w:val="22"/>
        </w:rPr>
      </w:pPr>
      <w:r w:rsidRPr="006C5401">
        <w:rPr>
          <w:szCs w:val="22"/>
        </w:rPr>
        <w:t>PC</w:t>
      </w:r>
    </w:p>
    <w:p w14:paraId="4C4AF483" w14:textId="009781CC" w:rsidR="00DC6122" w:rsidRPr="006C5401" w:rsidRDefault="00DC6122" w:rsidP="00C600C9">
      <w:pPr>
        <w:keepNext/>
        <w:tabs>
          <w:tab w:val="clear" w:pos="567"/>
        </w:tabs>
        <w:rPr>
          <w:szCs w:val="22"/>
        </w:rPr>
      </w:pPr>
      <w:r w:rsidRPr="006C5401">
        <w:rPr>
          <w:szCs w:val="22"/>
        </w:rPr>
        <w:t>SN</w:t>
      </w:r>
    </w:p>
    <w:p w14:paraId="72933574" w14:textId="4F5B13F0" w:rsidR="00DC6122" w:rsidRPr="006C5401" w:rsidRDefault="00DC6122" w:rsidP="00C600C9">
      <w:pPr>
        <w:tabs>
          <w:tab w:val="clear" w:pos="567"/>
        </w:tabs>
        <w:rPr>
          <w:noProof/>
          <w:szCs w:val="22"/>
        </w:rPr>
      </w:pPr>
      <w:r w:rsidRPr="006C5401">
        <w:rPr>
          <w:szCs w:val="22"/>
        </w:rPr>
        <w:t>NN</w:t>
      </w:r>
    </w:p>
    <w:p w14:paraId="1476AA9D" w14:textId="77777777" w:rsidR="00DC6122" w:rsidRPr="006C5401" w:rsidRDefault="00DC6122" w:rsidP="00C600C9">
      <w:pPr>
        <w:tabs>
          <w:tab w:val="clear" w:pos="567"/>
        </w:tabs>
        <w:spacing w:line="240" w:lineRule="auto"/>
        <w:rPr>
          <w:iCs/>
          <w:szCs w:val="22"/>
        </w:rPr>
      </w:pPr>
      <w:r w:rsidRPr="006C5401">
        <w:rPr>
          <w:iCs/>
          <w:color w:val="FF0000"/>
          <w:szCs w:val="22"/>
        </w:rPr>
        <w:br w:type="page"/>
      </w:r>
    </w:p>
    <w:p w14:paraId="277C0C19" w14:textId="77777777" w:rsidR="0028482B" w:rsidRPr="006C5401" w:rsidRDefault="0028482B" w:rsidP="00C600C9">
      <w:pPr>
        <w:tabs>
          <w:tab w:val="clear" w:pos="567"/>
        </w:tabs>
        <w:spacing w:line="240" w:lineRule="auto"/>
        <w:rPr>
          <w:noProof/>
          <w:szCs w:val="22"/>
        </w:rPr>
      </w:pPr>
    </w:p>
    <w:p w14:paraId="5CE8E45C"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PARTICULARS TO APPEAR ON THE OUTER PACKAGING</w:t>
      </w:r>
    </w:p>
    <w:p w14:paraId="6D8D8FFC"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6AD9AC55"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C5401">
        <w:rPr>
          <w:b/>
          <w:noProof/>
          <w:szCs w:val="22"/>
        </w:rPr>
        <w:t>INTERMEDIATE CARTON OF MULTIPACK (WITHOUT BLUE BOX)</w:t>
      </w:r>
    </w:p>
    <w:p w14:paraId="3BB52766" w14:textId="77777777" w:rsidR="00DC6122" w:rsidRPr="006C5401" w:rsidRDefault="00DC6122" w:rsidP="00C600C9">
      <w:pPr>
        <w:tabs>
          <w:tab w:val="clear" w:pos="567"/>
        </w:tabs>
        <w:spacing w:line="240" w:lineRule="auto"/>
        <w:rPr>
          <w:noProof/>
          <w:szCs w:val="22"/>
        </w:rPr>
      </w:pPr>
    </w:p>
    <w:p w14:paraId="2FB54AE6" w14:textId="77777777" w:rsidR="00DC6122" w:rsidRPr="006C5401" w:rsidRDefault="00DC6122" w:rsidP="00C600C9">
      <w:pPr>
        <w:tabs>
          <w:tab w:val="clear" w:pos="567"/>
        </w:tabs>
        <w:spacing w:line="240" w:lineRule="auto"/>
        <w:rPr>
          <w:noProof/>
          <w:szCs w:val="22"/>
        </w:rPr>
      </w:pPr>
    </w:p>
    <w:p w14:paraId="59072109"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1.</w:t>
      </w:r>
      <w:r w:rsidRPr="006C5401">
        <w:rPr>
          <w:b/>
          <w:noProof/>
          <w:szCs w:val="22"/>
        </w:rPr>
        <w:tab/>
        <w:t>NAME OF THE MEDICINAL PRODUCT</w:t>
      </w:r>
    </w:p>
    <w:p w14:paraId="018B3B0D" w14:textId="77777777" w:rsidR="00DC6122" w:rsidRPr="006C5401" w:rsidRDefault="00DC6122" w:rsidP="00C600C9">
      <w:pPr>
        <w:keepNext/>
        <w:tabs>
          <w:tab w:val="clear" w:pos="567"/>
        </w:tabs>
        <w:spacing w:line="240" w:lineRule="auto"/>
        <w:rPr>
          <w:noProof/>
          <w:szCs w:val="22"/>
        </w:rPr>
      </w:pPr>
    </w:p>
    <w:p w14:paraId="556520F6" w14:textId="1D935035" w:rsidR="00DC6122" w:rsidRPr="006C5401" w:rsidRDefault="00AA1E96" w:rsidP="00C600C9">
      <w:pPr>
        <w:tabs>
          <w:tab w:val="clear" w:pos="567"/>
        </w:tabs>
        <w:spacing w:line="240" w:lineRule="auto"/>
        <w:rPr>
          <w:rFonts w:eastAsia="MS Mincho"/>
          <w:szCs w:val="22"/>
          <w:lang w:eastAsia="ja-JP"/>
        </w:rPr>
      </w:pPr>
      <w:r>
        <w:rPr>
          <w:rFonts w:eastAsia="MS Mincho"/>
          <w:szCs w:val="22"/>
          <w:lang w:eastAsia="ja-JP"/>
        </w:rPr>
        <w:t>Bemrist</w:t>
      </w:r>
      <w:r w:rsidR="00DC6122" w:rsidRPr="006C5401">
        <w:rPr>
          <w:rFonts w:eastAsia="MS Mincho"/>
          <w:szCs w:val="22"/>
          <w:lang w:eastAsia="ja-JP"/>
        </w:rPr>
        <w:t xml:space="preserve"> Breezhaler 125 micrograms/62.5 micrograms inhalation powder, hard capsules</w:t>
      </w:r>
    </w:p>
    <w:p w14:paraId="5E4479A4" w14:textId="77777777" w:rsidR="00DC6122" w:rsidRPr="006C5401" w:rsidRDefault="00DC6122" w:rsidP="00C600C9">
      <w:pPr>
        <w:tabs>
          <w:tab w:val="clear" w:pos="567"/>
        </w:tabs>
        <w:spacing w:line="240" w:lineRule="auto"/>
        <w:rPr>
          <w:szCs w:val="22"/>
        </w:rPr>
      </w:pPr>
      <w:r w:rsidRPr="006C5401">
        <w:rPr>
          <w:szCs w:val="22"/>
        </w:rPr>
        <w:t>indacaterol/mometasone furoate</w:t>
      </w:r>
    </w:p>
    <w:p w14:paraId="03FB80B1" w14:textId="77777777" w:rsidR="00DC6122" w:rsidRPr="006C5401" w:rsidRDefault="00DC6122" w:rsidP="00C600C9">
      <w:pPr>
        <w:tabs>
          <w:tab w:val="clear" w:pos="567"/>
        </w:tabs>
        <w:spacing w:line="240" w:lineRule="auto"/>
        <w:rPr>
          <w:noProof/>
          <w:szCs w:val="22"/>
        </w:rPr>
      </w:pPr>
    </w:p>
    <w:p w14:paraId="6284C04B" w14:textId="77777777" w:rsidR="00DC6122" w:rsidRPr="006C5401" w:rsidRDefault="00DC6122" w:rsidP="00C600C9">
      <w:pPr>
        <w:tabs>
          <w:tab w:val="clear" w:pos="567"/>
        </w:tabs>
        <w:spacing w:line="240" w:lineRule="auto"/>
        <w:rPr>
          <w:noProof/>
          <w:szCs w:val="22"/>
        </w:rPr>
      </w:pPr>
    </w:p>
    <w:p w14:paraId="19D1EDB7"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2.</w:t>
      </w:r>
      <w:r w:rsidRPr="006C5401">
        <w:rPr>
          <w:b/>
          <w:noProof/>
          <w:szCs w:val="22"/>
        </w:rPr>
        <w:tab/>
        <w:t>STATEMENT OF ACTIVE SUBSTANCE(S)</w:t>
      </w:r>
    </w:p>
    <w:p w14:paraId="2599519C" w14:textId="77777777" w:rsidR="00DC6122" w:rsidRPr="006C5401" w:rsidRDefault="00DC6122" w:rsidP="00C600C9">
      <w:pPr>
        <w:tabs>
          <w:tab w:val="clear" w:pos="567"/>
        </w:tabs>
        <w:spacing w:line="240" w:lineRule="auto"/>
        <w:rPr>
          <w:szCs w:val="22"/>
        </w:rPr>
      </w:pPr>
    </w:p>
    <w:p w14:paraId="05DC9622" w14:textId="77777777" w:rsidR="00DC6122" w:rsidRPr="006C5401" w:rsidRDefault="00DC6122" w:rsidP="00C600C9">
      <w:pPr>
        <w:tabs>
          <w:tab w:val="clear" w:pos="567"/>
        </w:tabs>
        <w:spacing w:line="240" w:lineRule="auto"/>
        <w:rPr>
          <w:szCs w:val="22"/>
        </w:rPr>
      </w:pPr>
      <w:r w:rsidRPr="006C5401">
        <w:rPr>
          <w:szCs w:val="22"/>
        </w:rPr>
        <w:t>Each delivered dose contains 125 micrograms indacaterol (as acetate) and 62.5 micrograms mometasone furoate.</w:t>
      </w:r>
    </w:p>
    <w:p w14:paraId="0E2B2A32" w14:textId="77777777" w:rsidR="00DC6122" w:rsidRPr="006C5401" w:rsidRDefault="00DC6122" w:rsidP="00C600C9">
      <w:pPr>
        <w:tabs>
          <w:tab w:val="clear" w:pos="567"/>
        </w:tabs>
        <w:spacing w:line="240" w:lineRule="auto"/>
        <w:rPr>
          <w:noProof/>
          <w:szCs w:val="22"/>
        </w:rPr>
      </w:pPr>
    </w:p>
    <w:p w14:paraId="28FE77FD" w14:textId="77777777" w:rsidR="00DC6122" w:rsidRPr="006C5401" w:rsidRDefault="00DC6122" w:rsidP="00C600C9">
      <w:pPr>
        <w:tabs>
          <w:tab w:val="clear" w:pos="567"/>
        </w:tabs>
        <w:spacing w:line="240" w:lineRule="auto"/>
        <w:rPr>
          <w:noProof/>
          <w:szCs w:val="22"/>
        </w:rPr>
      </w:pPr>
    </w:p>
    <w:p w14:paraId="454DE4C0"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3.</w:t>
      </w:r>
      <w:r w:rsidRPr="006C5401">
        <w:rPr>
          <w:b/>
          <w:noProof/>
          <w:szCs w:val="22"/>
        </w:rPr>
        <w:tab/>
        <w:t>LIST OF EXCIPIENTS</w:t>
      </w:r>
    </w:p>
    <w:p w14:paraId="584D6A4C" w14:textId="77777777" w:rsidR="00DC6122" w:rsidRPr="006C5401" w:rsidRDefault="00DC6122" w:rsidP="00C600C9">
      <w:pPr>
        <w:keepNext/>
        <w:tabs>
          <w:tab w:val="clear" w:pos="567"/>
        </w:tabs>
        <w:spacing w:line="240" w:lineRule="auto"/>
        <w:rPr>
          <w:noProof/>
          <w:szCs w:val="22"/>
        </w:rPr>
      </w:pPr>
    </w:p>
    <w:p w14:paraId="2CF3C991" w14:textId="6B6071C8" w:rsidR="00DC6122" w:rsidRPr="006C5401" w:rsidRDefault="00DC6122" w:rsidP="00C600C9">
      <w:pPr>
        <w:tabs>
          <w:tab w:val="clear" w:pos="567"/>
        </w:tabs>
        <w:spacing w:line="240" w:lineRule="auto"/>
        <w:rPr>
          <w:szCs w:val="22"/>
        </w:rPr>
      </w:pPr>
      <w:r w:rsidRPr="006C5401">
        <w:rPr>
          <w:noProof/>
          <w:szCs w:val="22"/>
        </w:rPr>
        <w:t>Also contains lactose</w:t>
      </w:r>
      <w:r w:rsidR="00726BFB">
        <w:rPr>
          <w:noProof/>
          <w:szCs w:val="22"/>
        </w:rPr>
        <w:t xml:space="preserve"> monohydrate</w:t>
      </w:r>
      <w:r w:rsidRPr="006C5401">
        <w:rPr>
          <w:szCs w:val="22"/>
        </w:rPr>
        <w:t xml:space="preserve">. </w:t>
      </w:r>
      <w:r w:rsidRPr="006C5401">
        <w:rPr>
          <w:szCs w:val="22"/>
          <w:shd w:val="pct15" w:color="auto" w:fill="auto"/>
        </w:rPr>
        <w:t>See package leaflet for further information.</w:t>
      </w:r>
    </w:p>
    <w:p w14:paraId="1F887EFE" w14:textId="77777777" w:rsidR="00DC6122" w:rsidRPr="006C5401" w:rsidRDefault="00DC6122" w:rsidP="00C600C9">
      <w:pPr>
        <w:tabs>
          <w:tab w:val="clear" w:pos="567"/>
        </w:tabs>
        <w:spacing w:line="240" w:lineRule="auto"/>
        <w:rPr>
          <w:noProof/>
          <w:szCs w:val="22"/>
        </w:rPr>
      </w:pPr>
    </w:p>
    <w:p w14:paraId="527C9C68" w14:textId="77777777" w:rsidR="00DC6122" w:rsidRPr="006C5401" w:rsidRDefault="00DC6122" w:rsidP="00C600C9">
      <w:pPr>
        <w:tabs>
          <w:tab w:val="clear" w:pos="567"/>
        </w:tabs>
        <w:spacing w:line="240" w:lineRule="auto"/>
        <w:rPr>
          <w:noProof/>
          <w:szCs w:val="22"/>
        </w:rPr>
      </w:pPr>
    </w:p>
    <w:p w14:paraId="11891C39"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4.</w:t>
      </w:r>
      <w:r w:rsidRPr="006C5401">
        <w:rPr>
          <w:b/>
          <w:noProof/>
          <w:szCs w:val="22"/>
        </w:rPr>
        <w:tab/>
        <w:t>PHARMACEUTICAL FORM AND CONTENTS</w:t>
      </w:r>
    </w:p>
    <w:p w14:paraId="540C7366" w14:textId="77777777" w:rsidR="00DC6122" w:rsidRPr="006C5401" w:rsidRDefault="00DC6122" w:rsidP="00C600C9">
      <w:pPr>
        <w:keepNext/>
        <w:tabs>
          <w:tab w:val="clear" w:pos="567"/>
        </w:tabs>
        <w:spacing w:line="240" w:lineRule="auto"/>
        <w:rPr>
          <w:noProof/>
          <w:szCs w:val="22"/>
        </w:rPr>
      </w:pPr>
    </w:p>
    <w:p w14:paraId="7CB3EED6" w14:textId="77777777" w:rsidR="00DC6122" w:rsidRPr="006C5401" w:rsidRDefault="00DC6122" w:rsidP="00C600C9">
      <w:pPr>
        <w:keepNext/>
        <w:tabs>
          <w:tab w:val="clear" w:pos="567"/>
        </w:tabs>
        <w:spacing w:line="240" w:lineRule="auto"/>
        <w:rPr>
          <w:noProof/>
          <w:szCs w:val="22"/>
        </w:rPr>
      </w:pPr>
      <w:r w:rsidRPr="006C5401">
        <w:rPr>
          <w:szCs w:val="22"/>
          <w:shd w:val="pct15" w:color="auto" w:fill="auto"/>
        </w:rPr>
        <w:t>Inhalation powder, hard capsule</w:t>
      </w:r>
    </w:p>
    <w:p w14:paraId="1DDE7F55" w14:textId="77777777" w:rsidR="00DC6122" w:rsidRPr="006C5401" w:rsidRDefault="00DC6122" w:rsidP="00C600C9">
      <w:pPr>
        <w:keepNext/>
        <w:tabs>
          <w:tab w:val="clear" w:pos="567"/>
        </w:tabs>
        <w:spacing w:line="240" w:lineRule="auto"/>
        <w:rPr>
          <w:noProof/>
          <w:szCs w:val="22"/>
        </w:rPr>
      </w:pPr>
    </w:p>
    <w:p w14:paraId="7BC78F74" w14:textId="77777777" w:rsidR="00DC6122" w:rsidRPr="006C5401" w:rsidRDefault="00DC6122" w:rsidP="00C600C9">
      <w:pPr>
        <w:tabs>
          <w:tab w:val="clear" w:pos="567"/>
        </w:tabs>
        <w:spacing w:line="240" w:lineRule="auto"/>
        <w:rPr>
          <w:noProof/>
          <w:szCs w:val="22"/>
        </w:rPr>
      </w:pPr>
      <w:r w:rsidRPr="006C5401">
        <w:rPr>
          <w:noProof/>
          <w:szCs w:val="22"/>
        </w:rPr>
        <w:t>10 x 1 capsules + 1 inhaler. Component of a multipack. Not to be sold separately.</w:t>
      </w:r>
    </w:p>
    <w:p w14:paraId="31D76275" w14:textId="77777777" w:rsidR="00DC6122" w:rsidRPr="006C5401" w:rsidRDefault="00DC6122" w:rsidP="00C600C9">
      <w:pPr>
        <w:tabs>
          <w:tab w:val="clear" w:pos="567"/>
        </w:tabs>
        <w:spacing w:line="240" w:lineRule="auto"/>
        <w:rPr>
          <w:noProof/>
          <w:szCs w:val="22"/>
          <w:shd w:val="pct15" w:color="auto" w:fill="auto"/>
        </w:rPr>
      </w:pPr>
      <w:r w:rsidRPr="006C5401">
        <w:rPr>
          <w:noProof/>
          <w:szCs w:val="22"/>
          <w:shd w:val="pct15" w:color="auto" w:fill="auto"/>
        </w:rPr>
        <w:t>30 x 1 capsules + 1 inhaler. Component of a multipack. Not to be sold separately.</w:t>
      </w:r>
    </w:p>
    <w:p w14:paraId="2EE8EC29" w14:textId="77777777" w:rsidR="00DC6122" w:rsidRPr="006C5401" w:rsidRDefault="00DC6122" w:rsidP="00C600C9">
      <w:pPr>
        <w:tabs>
          <w:tab w:val="clear" w:pos="567"/>
        </w:tabs>
        <w:spacing w:line="240" w:lineRule="auto"/>
        <w:rPr>
          <w:noProof/>
          <w:szCs w:val="22"/>
        </w:rPr>
      </w:pPr>
    </w:p>
    <w:p w14:paraId="38B8A993" w14:textId="77777777" w:rsidR="00DC6122" w:rsidRPr="006C5401" w:rsidRDefault="00DC6122" w:rsidP="00C600C9">
      <w:pPr>
        <w:tabs>
          <w:tab w:val="clear" w:pos="567"/>
        </w:tabs>
        <w:spacing w:line="240" w:lineRule="auto"/>
        <w:rPr>
          <w:noProof/>
          <w:szCs w:val="22"/>
        </w:rPr>
      </w:pPr>
    </w:p>
    <w:p w14:paraId="1F4E4D96"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5.</w:t>
      </w:r>
      <w:r w:rsidRPr="006C5401">
        <w:rPr>
          <w:b/>
          <w:noProof/>
          <w:szCs w:val="22"/>
        </w:rPr>
        <w:tab/>
        <w:t>METHOD AND ROUTE(S) OF ADMINISTRATION</w:t>
      </w:r>
    </w:p>
    <w:p w14:paraId="1A033D86" w14:textId="77777777" w:rsidR="00DC6122" w:rsidRPr="006C5401" w:rsidRDefault="00DC6122" w:rsidP="00C600C9">
      <w:pPr>
        <w:keepNext/>
        <w:tabs>
          <w:tab w:val="clear" w:pos="567"/>
        </w:tabs>
        <w:spacing w:line="240" w:lineRule="auto"/>
        <w:rPr>
          <w:noProof/>
          <w:szCs w:val="22"/>
        </w:rPr>
      </w:pPr>
    </w:p>
    <w:p w14:paraId="3172C3E2" w14:textId="77777777" w:rsidR="00940F37" w:rsidRPr="006C5401" w:rsidRDefault="00940F37" w:rsidP="00C600C9">
      <w:pPr>
        <w:tabs>
          <w:tab w:val="clear" w:pos="567"/>
        </w:tabs>
        <w:spacing w:line="240" w:lineRule="auto"/>
        <w:rPr>
          <w:noProof/>
          <w:szCs w:val="22"/>
        </w:rPr>
      </w:pPr>
      <w:r w:rsidRPr="006C5401">
        <w:rPr>
          <w:noProof/>
          <w:szCs w:val="22"/>
        </w:rPr>
        <w:t>Read the package leaflet before use.</w:t>
      </w:r>
    </w:p>
    <w:p w14:paraId="095C02D8" w14:textId="77777777" w:rsidR="00DC6122" w:rsidRPr="006C5401" w:rsidRDefault="00DC6122" w:rsidP="00C600C9">
      <w:pPr>
        <w:tabs>
          <w:tab w:val="clear" w:pos="567"/>
        </w:tabs>
        <w:spacing w:line="240" w:lineRule="auto"/>
        <w:rPr>
          <w:noProof/>
          <w:szCs w:val="22"/>
        </w:rPr>
      </w:pPr>
      <w:r w:rsidRPr="006C5401">
        <w:rPr>
          <w:noProof/>
          <w:szCs w:val="22"/>
        </w:rPr>
        <w:t>For use only with the inhaler provided in the pack.</w:t>
      </w:r>
    </w:p>
    <w:p w14:paraId="29E5BEAF" w14:textId="77777777" w:rsidR="00DC6122" w:rsidRPr="006C5401" w:rsidRDefault="00DC6122" w:rsidP="00C600C9">
      <w:pPr>
        <w:tabs>
          <w:tab w:val="clear" w:pos="567"/>
        </w:tabs>
        <w:spacing w:line="240" w:lineRule="auto"/>
        <w:rPr>
          <w:noProof/>
          <w:szCs w:val="22"/>
        </w:rPr>
      </w:pPr>
      <w:r w:rsidRPr="006C5401">
        <w:rPr>
          <w:noProof/>
          <w:szCs w:val="22"/>
        </w:rPr>
        <w:t>Do not swallow capsules.</w:t>
      </w:r>
    </w:p>
    <w:p w14:paraId="07B2213D" w14:textId="76B4DF44" w:rsidR="00DC6122" w:rsidRPr="006C5401" w:rsidRDefault="00DC6122" w:rsidP="00C600C9">
      <w:pPr>
        <w:tabs>
          <w:tab w:val="clear" w:pos="567"/>
        </w:tabs>
        <w:spacing w:line="240" w:lineRule="auto"/>
        <w:rPr>
          <w:noProof/>
          <w:szCs w:val="22"/>
        </w:rPr>
      </w:pPr>
      <w:r w:rsidRPr="006C5401">
        <w:rPr>
          <w:noProof/>
          <w:szCs w:val="22"/>
        </w:rPr>
        <w:t>Inhalation use</w:t>
      </w:r>
    </w:p>
    <w:p w14:paraId="57B1D370" w14:textId="77777777" w:rsidR="00DC6122" w:rsidRPr="006C5401" w:rsidRDefault="00DC6122" w:rsidP="00C600C9">
      <w:pPr>
        <w:tabs>
          <w:tab w:val="clear" w:pos="567"/>
        </w:tabs>
        <w:spacing w:line="240" w:lineRule="auto"/>
        <w:rPr>
          <w:noProof/>
          <w:szCs w:val="22"/>
        </w:rPr>
      </w:pPr>
    </w:p>
    <w:p w14:paraId="5C0944F4" w14:textId="77777777" w:rsidR="00DC6122" w:rsidRPr="006C5401" w:rsidRDefault="00DC6122" w:rsidP="00C600C9">
      <w:pPr>
        <w:tabs>
          <w:tab w:val="clear" w:pos="567"/>
        </w:tabs>
        <w:spacing w:line="240" w:lineRule="auto"/>
        <w:rPr>
          <w:noProof/>
          <w:szCs w:val="22"/>
        </w:rPr>
      </w:pPr>
    </w:p>
    <w:p w14:paraId="6AA7399A"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6.</w:t>
      </w:r>
      <w:r w:rsidRPr="006C5401">
        <w:rPr>
          <w:b/>
          <w:noProof/>
          <w:szCs w:val="22"/>
        </w:rPr>
        <w:tab/>
        <w:t>SPECIAL WARNING THAT THE MEDICINAL PRODUCT MUST BE STORED OUT OF THE SIGHT AND REACH OF CHILDREN</w:t>
      </w:r>
    </w:p>
    <w:p w14:paraId="2C59B78A" w14:textId="77777777" w:rsidR="00DC6122" w:rsidRPr="006C5401" w:rsidRDefault="00DC6122" w:rsidP="00C600C9">
      <w:pPr>
        <w:keepNext/>
        <w:tabs>
          <w:tab w:val="clear" w:pos="567"/>
        </w:tabs>
        <w:spacing w:line="240" w:lineRule="auto"/>
        <w:rPr>
          <w:noProof/>
          <w:szCs w:val="22"/>
        </w:rPr>
      </w:pPr>
    </w:p>
    <w:p w14:paraId="08E306DF" w14:textId="77777777" w:rsidR="00DC6122" w:rsidRPr="006C5401" w:rsidRDefault="00DC6122" w:rsidP="00C600C9">
      <w:pPr>
        <w:tabs>
          <w:tab w:val="clear" w:pos="567"/>
        </w:tabs>
        <w:spacing w:line="240" w:lineRule="auto"/>
        <w:rPr>
          <w:noProof/>
          <w:szCs w:val="22"/>
        </w:rPr>
      </w:pPr>
      <w:r w:rsidRPr="006C5401">
        <w:rPr>
          <w:noProof/>
          <w:szCs w:val="22"/>
        </w:rPr>
        <w:t>Keep out of the sight and reach of children.</w:t>
      </w:r>
    </w:p>
    <w:p w14:paraId="088B5568" w14:textId="77777777" w:rsidR="00DC6122" w:rsidRPr="006C5401" w:rsidRDefault="00DC6122" w:rsidP="00C600C9">
      <w:pPr>
        <w:tabs>
          <w:tab w:val="clear" w:pos="567"/>
        </w:tabs>
        <w:spacing w:line="240" w:lineRule="auto"/>
        <w:rPr>
          <w:noProof/>
          <w:szCs w:val="22"/>
        </w:rPr>
      </w:pPr>
    </w:p>
    <w:p w14:paraId="645839B1" w14:textId="77777777" w:rsidR="00DC6122" w:rsidRPr="006C5401" w:rsidRDefault="00DC6122" w:rsidP="00C600C9">
      <w:pPr>
        <w:tabs>
          <w:tab w:val="clear" w:pos="567"/>
        </w:tabs>
        <w:spacing w:line="240" w:lineRule="auto"/>
        <w:rPr>
          <w:noProof/>
          <w:szCs w:val="22"/>
        </w:rPr>
      </w:pPr>
    </w:p>
    <w:p w14:paraId="27AA1D02"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7.</w:t>
      </w:r>
      <w:r w:rsidRPr="006C5401">
        <w:rPr>
          <w:b/>
          <w:noProof/>
          <w:szCs w:val="22"/>
        </w:rPr>
        <w:tab/>
        <w:t>OTHER SPECIAL WARNING(S), IF NECESSARY</w:t>
      </w:r>
    </w:p>
    <w:p w14:paraId="4427AA2C" w14:textId="77777777" w:rsidR="00DC6122" w:rsidRPr="006C5401" w:rsidRDefault="00DC6122" w:rsidP="00C600C9">
      <w:pPr>
        <w:tabs>
          <w:tab w:val="clear" w:pos="567"/>
        </w:tabs>
        <w:spacing w:line="240" w:lineRule="auto"/>
        <w:rPr>
          <w:noProof/>
          <w:szCs w:val="22"/>
        </w:rPr>
      </w:pPr>
    </w:p>
    <w:p w14:paraId="40B828A9" w14:textId="77777777" w:rsidR="00DC6122" w:rsidRPr="006C5401" w:rsidRDefault="00DC6122" w:rsidP="00C600C9">
      <w:pPr>
        <w:tabs>
          <w:tab w:val="clear" w:pos="567"/>
        </w:tabs>
        <w:spacing w:line="240" w:lineRule="auto"/>
        <w:rPr>
          <w:noProof/>
          <w:szCs w:val="22"/>
        </w:rPr>
      </w:pPr>
    </w:p>
    <w:p w14:paraId="73FCAA97"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8.</w:t>
      </w:r>
      <w:r w:rsidRPr="006C5401">
        <w:rPr>
          <w:b/>
          <w:noProof/>
          <w:szCs w:val="22"/>
        </w:rPr>
        <w:tab/>
        <w:t>EXPIRY DATE</w:t>
      </w:r>
    </w:p>
    <w:p w14:paraId="3F2962D5" w14:textId="77777777" w:rsidR="00DC6122" w:rsidRPr="006C5401" w:rsidRDefault="00DC6122" w:rsidP="00C600C9">
      <w:pPr>
        <w:keepNext/>
        <w:tabs>
          <w:tab w:val="clear" w:pos="567"/>
        </w:tabs>
        <w:spacing w:line="240" w:lineRule="auto"/>
        <w:rPr>
          <w:noProof/>
          <w:szCs w:val="22"/>
        </w:rPr>
      </w:pPr>
    </w:p>
    <w:p w14:paraId="31C16883" w14:textId="77777777" w:rsidR="00DC6122" w:rsidRPr="006C5401" w:rsidRDefault="00DC6122" w:rsidP="00C600C9">
      <w:pPr>
        <w:keepNext/>
        <w:tabs>
          <w:tab w:val="clear" w:pos="567"/>
        </w:tabs>
        <w:spacing w:line="240" w:lineRule="auto"/>
        <w:rPr>
          <w:noProof/>
          <w:color w:val="000000"/>
          <w:szCs w:val="22"/>
        </w:rPr>
      </w:pPr>
      <w:r w:rsidRPr="006C5401">
        <w:rPr>
          <w:noProof/>
          <w:color w:val="000000"/>
          <w:szCs w:val="22"/>
        </w:rPr>
        <w:t>EXP</w:t>
      </w:r>
    </w:p>
    <w:p w14:paraId="63D328FA" w14:textId="77777777" w:rsidR="00DC6122" w:rsidRPr="006C5401" w:rsidRDefault="00DC6122" w:rsidP="00C600C9">
      <w:pPr>
        <w:tabs>
          <w:tab w:val="clear" w:pos="567"/>
        </w:tabs>
        <w:spacing w:line="240" w:lineRule="auto"/>
        <w:rPr>
          <w:noProof/>
          <w:color w:val="000000"/>
          <w:szCs w:val="22"/>
        </w:rPr>
      </w:pPr>
      <w:r w:rsidRPr="006C5401">
        <w:rPr>
          <w:noProof/>
          <w:szCs w:val="22"/>
        </w:rPr>
        <w:t>The</w:t>
      </w:r>
      <w:r w:rsidRPr="006C5401">
        <w:rPr>
          <w:szCs w:val="22"/>
        </w:rPr>
        <w:t xml:space="preserve"> inhaler in each pack </w:t>
      </w:r>
      <w:r w:rsidRPr="006C5401">
        <w:rPr>
          <w:noProof/>
          <w:szCs w:val="22"/>
        </w:rPr>
        <w:t xml:space="preserve">should be disposed of </w:t>
      </w:r>
      <w:r w:rsidRPr="006C5401">
        <w:rPr>
          <w:szCs w:val="22"/>
        </w:rPr>
        <w:t>after all capsules in that pack have been used.</w:t>
      </w:r>
    </w:p>
    <w:p w14:paraId="36D7F249" w14:textId="77777777" w:rsidR="00DC6122" w:rsidRPr="006C5401" w:rsidRDefault="00DC6122" w:rsidP="00C600C9">
      <w:pPr>
        <w:tabs>
          <w:tab w:val="clear" w:pos="567"/>
        </w:tabs>
        <w:spacing w:line="240" w:lineRule="auto"/>
        <w:rPr>
          <w:noProof/>
          <w:szCs w:val="22"/>
        </w:rPr>
      </w:pPr>
    </w:p>
    <w:p w14:paraId="1576B0D7" w14:textId="77777777" w:rsidR="00DC6122" w:rsidRPr="006C5401" w:rsidRDefault="00DC6122" w:rsidP="00C600C9">
      <w:pPr>
        <w:tabs>
          <w:tab w:val="clear" w:pos="567"/>
        </w:tabs>
        <w:spacing w:line="240" w:lineRule="auto"/>
        <w:rPr>
          <w:noProof/>
          <w:szCs w:val="22"/>
        </w:rPr>
      </w:pPr>
    </w:p>
    <w:p w14:paraId="056AE52D"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9.</w:t>
      </w:r>
      <w:r w:rsidRPr="006C5401">
        <w:rPr>
          <w:b/>
          <w:noProof/>
          <w:szCs w:val="22"/>
        </w:rPr>
        <w:tab/>
        <w:t>SPECIAL STORAGE CONDITIONS</w:t>
      </w:r>
    </w:p>
    <w:p w14:paraId="70E6A43F" w14:textId="77777777" w:rsidR="00DC6122" w:rsidRPr="006C5401" w:rsidRDefault="00DC6122" w:rsidP="00C600C9">
      <w:pPr>
        <w:keepNext/>
        <w:tabs>
          <w:tab w:val="clear" w:pos="567"/>
        </w:tabs>
        <w:spacing w:line="240" w:lineRule="auto"/>
        <w:rPr>
          <w:noProof/>
          <w:szCs w:val="22"/>
        </w:rPr>
      </w:pPr>
    </w:p>
    <w:p w14:paraId="6D8F7C00" w14:textId="77777777" w:rsidR="00C542CB" w:rsidRPr="008D65DE" w:rsidRDefault="00C542CB" w:rsidP="00C600C9">
      <w:pPr>
        <w:keepNext/>
        <w:tabs>
          <w:tab w:val="clear" w:pos="567"/>
        </w:tabs>
        <w:spacing w:line="240" w:lineRule="auto"/>
        <w:rPr>
          <w:noProof/>
          <w:color w:val="000000"/>
          <w:szCs w:val="22"/>
        </w:rPr>
      </w:pPr>
      <w:r w:rsidRPr="008D65DE">
        <w:rPr>
          <w:noProof/>
          <w:color w:val="000000"/>
          <w:szCs w:val="22"/>
        </w:rPr>
        <w:t xml:space="preserve">Do not store above </w:t>
      </w:r>
      <w:r>
        <w:rPr>
          <w:noProof/>
          <w:color w:val="000000"/>
          <w:szCs w:val="22"/>
        </w:rPr>
        <w:t>30</w:t>
      </w:r>
      <w:r w:rsidRPr="008D65DE">
        <w:rPr>
          <w:noProof/>
          <w:color w:val="000000"/>
          <w:szCs w:val="22"/>
        </w:rPr>
        <w:t>°C.</w:t>
      </w:r>
    </w:p>
    <w:p w14:paraId="0AC7078B" w14:textId="51CCCAAF" w:rsidR="00DC6122" w:rsidRPr="006C5401" w:rsidRDefault="00DC6122" w:rsidP="00C600C9">
      <w:pPr>
        <w:tabs>
          <w:tab w:val="clear" w:pos="567"/>
        </w:tabs>
        <w:spacing w:line="240" w:lineRule="auto"/>
        <w:rPr>
          <w:noProof/>
          <w:color w:val="000000"/>
          <w:szCs w:val="22"/>
        </w:rPr>
      </w:pPr>
      <w:r w:rsidRPr="006C5401">
        <w:rPr>
          <w:noProof/>
          <w:color w:val="000000"/>
          <w:szCs w:val="22"/>
        </w:rPr>
        <w:t xml:space="preserve">Store in the original </w:t>
      </w:r>
      <w:r w:rsidR="008E0645" w:rsidRPr="006C5401">
        <w:rPr>
          <w:noProof/>
          <w:color w:val="000000"/>
          <w:szCs w:val="22"/>
        </w:rPr>
        <w:t xml:space="preserve">package </w:t>
      </w:r>
      <w:r w:rsidRPr="006C5401">
        <w:rPr>
          <w:noProof/>
          <w:color w:val="000000"/>
          <w:szCs w:val="22"/>
        </w:rPr>
        <w:t>in order to protect from</w:t>
      </w:r>
      <w:r w:rsidR="00097AE4" w:rsidRPr="006C5401">
        <w:rPr>
          <w:noProof/>
          <w:color w:val="000000"/>
          <w:szCs w:val="22"/>
        </w:rPr>
        <w:t xml:space="preserve"> light and</w:t>
      </w:r>
      <w:r w:rsidRPr="006C5401">
        <w:rPr>
          <w:noProof/>
          <w:color w:val="000000"/>
          <w:szCs w:val="22"/>
        </w:rPr>
        <w:t xml:space="preserve"> moisture.</w:t>
      </w:r>
    </w:p>
    <w:p w14:paraId="10791573" w14:textId="77777777" w:rsidR="00DC6122" w:rsidRPr="006C5401" w:rsidRDefault="00DC6122" w:rsidP="00C600C9">
      <w:pPr>
        <w:tabs>
          <w:tab w:val="clear" w:pos="567"/>
        </w:tabs>
        <w:spacing w:line="240" w:lineRule="auto"/>
        <w:rPr>
          <w:noProof/>
          <w:szCs w:val="22"/>
        </w:rPr>
      </w:pPr>
    </w:p>
    <w:p w14:paraId="103887DD" w14:textId="77777777" w:rsidR="00DC6122" w:rsidRPr="006C5401" w:rsidRDefault="00DC6122" w:rsidP="00C600C9">
      <w:pPr>
        <w:tabs>
          <w:tab w:val="clear" w:pos="567"/>
        </w:tabs>
        <w:spacing w:line="240" w:lineRule="auto"/>
        <w:rPr>
          <w:noProof/>
          <w:szCs w:val="22"/>
        </w:rPr>
      </w:pPr>
    </w:p>
    <w:p w14:paraId="63C0EDC5"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10.</w:t>
      </w:r>
      <w:r w:rsidRPr="006C5401">
        <w:rPr>
          <w:b/>
          <w:noProof/>
          <w:szCs w:val="22"/>
        </w:rPr>
        <w:tab/>
        <w:t>SPECIAL PRECAUTIONS FOR DISPOSAL OF UNUSED MEDICINAL PRODUCTS OR WASTE MATERIALS DERIVED FROM SUCH MEDICINAL PRODUCTS, IF APPROPRIATE</w:t>
      </w:r>
    </w:p>
    <w:p w14:paraId="7B6E7927" w14:textId="77777777" w:rsidR="00DC6122" w:rsidRPr="006C5401" w:rsidRDefault="00DC6122" w:rsidP="00C600C9">
      <w:pPr>
        <w:tabs>
          <w:tab w:val="clear" w:pos="567"/>
        </w:tabs>
        <w:spacing w:line="240" w:lineRule="auto"/>
        <w:rPr>
          <w:noProof/>
          <w:szCs w:val="22"/>
        </w:rPr>
      </w:pPr>
    </w:p>
    <w:p w14:paraId="582ABE29" w14:textId="77777777" w:rsidR="00DC6122" w:rsidRPr="006C5401" w:rsidRDefault="00DC6122" w:rsidP="00C600C9">
      <w:pPr>
        <w:tabs>
          <w:tab w:val="clear" w:pos="567"/>
        </w:tabs>
        <w:spacing w:line="240" w:lineRule="auto"/>
        <w:rPr>
          <w:noProof/>
          <w:szCs w:val="22"/>
        </w:rPr>
      </w:pPr>
    </w:p>
    <w:p w14:paraId="7ACE016F"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11.</w:t>
      </w:r>
      <w:r w:rsidRPr="006C5401">
        <w:rPr>
          <w:b/>
          <w:noProof/>
          <w:szCs w:val="22"/>
        </w:rPr>
        <w:tab/>
        <w:t>NAME AND ADDRESS OF THE MARKETING AUTHORISATION HOLDER</w:t>
      </w:r>
    </w:p>
    <w:p w14:paraId="4C19F7A9" w14:textId="77777777" w:rsidR="00DC6122" w:rsidRPr="006C5401" w:rsidRDefault="00DC6122" w:rsidP="00C600C9">
      <w:pPr>
        <w:keepNext/>
        <w:tabs>
          <w:tab w:val="clear" w:pos="567"/>
        </w:tabs>
        <w:spacing w:line="240" w:lineRule="auto"/>
        <w:rPr>
          <w:noProof/>
          <w:szCs w:val="22"/>
        </w:rPr>
      </w:pPr>
    </w:p>
    <w:p w14:paraId="1B3EDD72" w14:textId="77777777" w:rsidR="00DC6122" w:rsidRPr="006C5401" w:rsidRDefault="00DC6122" w:rsidP="00C600C9">
      <w:pPr>
        <w:keepNext/>
        <w:tabs>
          <w:tab w:val="clear" w:pos="567"/>
        </w:tabs>
        <w:autoSpaceDE w:val="0"/>
        <w:autoSpaceDN w:val="0"/>
        <w:adjustRightInd w:val="0"/>
        <w:spacing w:line="240" w:lineRule="auto"/>
        <w:rPr>
          <w:rFonts w:eastAsia="SimSun"/>
          <w:szCs w:val="22"/>
          <w:lang w:val="en-US"/>
        </w:rPr>
      </w:pPr>
      <w:r w:rsidRPr="006C5401">
        <w:rPr>
          <w:rFonts w:eastAsia="SimSun"/>
          <w:szCs w:val="22"/>
          <w:lang w:val="en-US"/>
        </w:rPr>
        <w:t>Novartis Europharm Limited</w:t>
      </w:r>
    </w:p>
    <w:p w14:paraId="55C22A17" w14:textId="77777777" w:rsidR="00DC6122" w:rsidRPr="006C5401" w:rsidRDefault="00DC6122" w:rsidP="00C600C9">
      <w:pPr>
        <w:keepNext/>
        <w:tabs>
          <w:tab w:val="clear" w:pos="567"/>
        </w:tabs>
        <w:spacing w:line="240" w:lineRule="auto"/>
        <w:rPr>
          <w:szCs w:val="22"/>
        </w:rPr>
      </w:pPr>
      <w:r w:rsidRPr="006C5401">
        <w:rPr>
          <w:szCs w:val="22"/>
        </w:rPr>
        <w:t>Vista Building</w:t>
      </w:r>
    </w:p>
    <w:p w14:paraId="14D59FBB" w14:textId="77777777" w:rsidR="00DC6122" w:rsidRPr="006C5401" w:rsidRDefault="00DC6122" w:rsidP="00C600C9">
      <w:pPr>
        <w:keepNext/>
        <w:tabs>
          <w:tab w:val="clear" w:pos="567"/>
        </w:tabs>
        <w:spacing w:line="240" w:lineRule="auto"/>
        <w:rPr>
          <w:szCs w:val="22"/>
        </w:rPr>
      </w:pPr>
      <w:r w:rsidRPr="006C5401">
        <w:rPr>
          <w:szCs w:val="22"/>
        </w:rPr>
        <w:t>Elm Park, Merrion Road</w:t>
      </w:r>
    </w:p>
    <w:p w14:paraId="625D8792" w14:textId="77777777" w:rsidR="00DC6122" w:rsidRPr="006C5401" w:rsidRDefault="00DC6122" w:rsidP="00C600C9">
      <w:pPr>
        <w:keepNext/>
        <w:tabs>
          <w:tab w:val="clear" w:pos="567"/>
        </w:tabs>
        <w:spacing w:line="240" w:lineRule="auto"/>
        <w:rPr>
          <w:szCs w:val="22"/>
        </w:rPr>
      </w:pPr>
      <w:r w:rsidRPr="006C5401">
        <w:rPr>
          <w:szCs w:val="22"/>
        </w:rPr>
        <w:t>Dublin 4</w:t>
      </w:r>
    </w:p>
    <w:p w14:paraId="3926E68C" w14:textId="77777777" w:rsidR="00DC6122" w:rsidRPr="006C5401" w:rsidRDefault="00DC6122" w:rsidP="00C600C9">
      <w:pPr>
        <w:tabs>
          <w:tab w:val="clear" w:pos="567"/>
        </w:tabs>
        <w:spacing w:line="240" w:lineRule="auto"/>
        <w:rPr>
          <w:szCs w:val="22"/>
        </w:rPr>
      </w:pPr>
      <w:r w:rsidRPr="006C5401">
        <w:rPr>
          <w:szCs w:val="22"/>
        </w:rPr>
        <w:t>Ireland</w:t>
      </w:r>
    </w:p>
    <w:p w14:paraId="24676207" w14:textId="77777777" w:rsidR="00DC6122" w:rsidRPr="006C5401" w:rsidRDefault="00DC6122" w:rsidP="00C600C9">
      <w:pPr>
        <w:tabs>
          <w:tab w:val="clear" w:pos="567"/>
        </w:tabs>
        <w:spacing w:line="240" w:lineRule="auto"/>
        <w:rPr>
          <w:noProof/>
          <w:szCs w:val="22"/>
        </w:rPr>
      </w:pPr>
    </w:p>
    <w:p w14:paraId="2D285FDD" w14:textId="77777777" w:rsidR="00DC6122" w:rsidRPr="006C5401" w:rsidRDefault="00DC6122" w:rsidP="00C600C9">
      <w:pPr>
        <w:tabs>
          <w:tab w:val="clear" w:pos="567"/>
        </w:tabs>
        <w:spacing w:line="240" w:lineRule="auto"/>
        <w:rPr>
          <w:noProof/>
          <w:szCs w:val="22"/>
        </w:rPr>
      </w:pPr>
    </w:p>
    <w:p w14:paraId="00F27968"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12.</w:t>
      </w:r>
      <w:r w:rsidRPr="006C5401">
        <w:rPr>
          <w:b/>
          <w:noProof/>
          <w:szCs w:val="22"/>
        </w:rPr>
        <w:tab/>
        <w:t>MARKETING AUTHORISATION NUMBER(S)</w:t>
      </w:r>
    </w:p>
    <w:p w14:paraId="71282F45" w14:textId="77777777" w:rsidR="00DC6122" w:rsidRPr="006C5401" w:rsidRDefault="00DC6122" w:rsidP="00C600C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DC6122" w:rsidRPr="006C5401" w14:paraId="531C066B" w14:textId="77777777" w:rsidTr="00096A57">
        <w:tc>
          <w:tcPr>
            <w:tcW w:w="2943" w:type="dxa"/>
            <w:shd w:val="clear" w:color="auto" w:fill="auto"/>
          </w:tcPr>
          <w:p w14:paraId="2DAA5584" w14:textId="2819C993" w:rsidR="00DC6122" w:rsidRPr="006C5401" w:rsidRDefault="00DC6122" w:rsidP="00C600C9">
            <w:pPr>
              <w:tabs>
                <w:tab w:val="clear" w:pos="567"/>
              </w:tabs>
              <w:spacing w:line="240" w:lineRule="auto"/>
              <w:rPr>
                <w:szCs w:val="22"/>
              </w:rPr>
            </w:pPr>
            <w:r w:rsidRPr="006C5401">
              <w:rPr>
                <w:szCs w:val="22"/>
              </w:rPr>
              <w:t>EU/</w:t>
            </w:r>
            <w:r w:rsidR="0044109B" w:rsidRPr="006C5401">
              <w:rPr>
                <w:szCs w:val="22"/>
              </w:rPr>
              <w:t>1/20/</w:t>
            </w:r>
            <w:r w:rsidR="00AA1E96">
              <w:rPr>
                <w:szCs w:val="22"/>
              </w:rPr>
              <w:t>1441</w:t>
            </w:r>
            <w:r w:rsidR="0044109B" w:rsidRPr="006C5401">
              <w:rPr>
                <w:szCs w:val="22"/>
              </w:rPr>
              <w:t>/003</w:t>
            </w:r>
          </w:p>
        </w:tc>
        <w:tc>
          <w:tcPr>
            <w:tcW w:w="6379" w:type="dxa"/>
            <w:shd w:val="clear" w:color="auto" w:fill="auto"/>
          </w:tcPr>
          <w:p w14:paraId="7A9F7A19" w14:textId="77777777" w:rsidR="00DC6122" w:rsidRPr="006C5401" w:rsidRDefault="00DC6122" w:rsidP="00C600C9">
            <w:pPr>
              <w:keepNext/>
              <w:tabs>
                <w:tab w:val="clear" w:pos="567"/>
              </w:tabs>
              <w:spacing w:line="240" w:lineRule="auto"/>
              <w:rPr>
                <w:szCs w:val="22"/>
                <w:shd w:val="pct15" w:color="auto" w:fill="auto"/>
              </w:rPr>
            </w:pPr>
            <w:r w:rsidRPr="006C5401">
              <w:rPr>
                <w:szCs w:val="22"/>
                <w:shd w:val="pct15" w:color="auto" w:fill="auto"/>
              </w:rPr>
              <w:t>90 (3 packs of 30 x 1) capsules + 3 inhalers</w:t>
            </w:r>
          </w:p>
        </w:tc>
      </w:tr>
      <w:tr w:rsidR="00DC6122" w:rsidRPr="006C5401" w14:paraId="0CB9008F" w14:textId="77777777" w:rsidTr="00096A57">
        <w:tc>
          <w:tcPr>
            <w:tcW w:w="2943" w:type="dxa"/>
            <w:shd w:val="clear" w:color="auto" w:fill="auto"/>
          </w:tcPr>
          <w:p w14:paraId="752F2217" w14:textId="0056E2A6" w:rsidR="00DC6122" w:rsidRPr="006C5401" w:rsidRDefault="00DC6122" w:rsidP="00C600C9">
            <w:pPr>
              <w:tabs>
                <w:tab w:val="clear" w:pos="567"/>
              </w:tabs>
              <w:spacing w:line="240" w:lineRule="auto"/>
              <w:rPr>
                <w:szCs w:val="22"/>
                <w:shd w:val="pct15" w:color="auto" w:fill="auto"/>
              </w:rPr>
            </w:pPr>
            <w:r w:rsidRPr="006C5401">
              <w:rPr>
                <w:szCs w:val="22"/>
                <w:shd w:val="pct15" w:color="auto" w:fill="auto"/>
              </w:rPr>
              <w:t>EU/</w:t>
            </w:r>
            <w:r w:rsidR="0044109B" w:rsidRPr="006C5401">
              <w:rPr>
                <w:szCs w:val="22"/>
                <w:shd w:val="pct15" w:color="auto" w:fill="auto"/>
              </w:rPr>
              <w:t>1/20/</w:t>
            </w:r>
            <w:r w:rsidR="00AA1E96">
              <w:rPr>
                <w:szCs w:val="22"/>
                <w:shd w:val="pct15" w:color="auto" w:fill="auto"/>
              </w:rPr>
              <w:t>1441</w:t>
            </w:r>
            <w:r w:rsidR="0044109B" w:rsidRPr="006C5401">
              <w:rPr>
                <w:szCs w:val="22"/>
                <w:shd w:val="pct15" w:color="auto" w:fill="auto"/>
              </w:rPr>
              <w:t>/004</w:t>
            </w:r>
          </w:p>
        </w:tc>
        <w:tc>
          <w:tcPr>
            <w:tcW w:w="6379" w:type="dxa"/>
            <w:shd w:val="clear" w:color="auto" w:fill="auto"/>
          </w:tcPr>
          <w:p w14:paraId="2C3BC9C9" w14:textId="77777777" w:rsidR="00DC6122" w:rsidRPr="006C5401" w:rsidRDefault="00DC6122" w:rsidP="00C600C9">
            <w:pPr>
              <w:tabs>
                <w:tab w:val="clear" w:pos="567"/>
              </w:tabs>
              <w:spacing w:line="240" w:lineRule="auto"/>
              <w:rPr>
                <w:szCs w:val="22"/>
                <w:shd w:val="pct15" w:color="auto" w:fill="auto"/>
              </w:rPr>
            </w:pPr>
            <w:r w:rsidRPr="006C5401">
              <w:rPr>
                <w:szCs w:val="22"/>
                <w:shd w:val="pct15" w:color="auto" w:fill="auto"/>
              </w:rPr>
              <w:t>150 (15 packs of 10 x 1) capsules + 15 inhalers</w:t>
            </w:r>
          </w:p>
        </w:tc>
      </w:tr>
    </w:tbl>
    <w:p w14:paraId="19782D09" w14:textId="77777777" w:rsidR="00DC6122" w:rsidRPr="006C5401" w:rsidRDefault="00DC6122" w:rsidP="00C600C9">
      <w:pPr>
        <w:tabs>
          <w:tab w:val="clear" w:pos="567"/>
        </w:tabs>
        <w:spacing w:line="240" w:lineRule="auto"/>
        <w:rPr>
          <w:noProof/>
          <w:szCs w:val="22"/>
        </w:rPr>
      </w:pPr>
    </w:p>
    <w:p w14:paraId="32647748" w14:textId="77777777" w:rsidR="00DC6122" w:rsidRPr="006C5401" w:rsidRDefault="00DC6122" w:rsidP="00C600C9">
      <w:pPr>
        <w:tabs>
          <w:tab w:val="clear" w:pos="567"/>
        </w:tabs>
        <w:spacing w:line="240" w:lineRule="auto"/>
        <w:rPr>
          <w:noProof/>
          <w:szCs w:val="22"/>
        </w:rPr>
      </w:pPr>
    </w:p>
    <w:p w14:paraId="5340C3CC"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13.</w:t>
      </w:r>
      <w:r w:rsidRPr="006C5401">
        <w:rPr>
          <w:b/>
          <w:noProof/>
          <w:szCs w:val="22"/>
        </w:rPr>
        <w:tab/>
        <w:t>BATCH NUMBER</w:t>
      </w:r>
    </w:p>
    <w:p w14:paraId="76A43D40" w14:textId="77777777" w:rsidR="00DC6122" w:rsidRPr="006C5401" w:rsidRDefault="00DC6122" w:rsidP="00C600C9">
      <w:pPr>
        <w:keepNext/>
        <w:tabs>
          <w:tab w:val="clear" w:pos="567"/>
        </w:tabs>
        <w:spacing w:line="240" w:lineRule="auto"/>
        <w:rPr>
          <w:noProof/>
          <w:szCs w:val="22"/>
        </w:rPr>
      </w:pPr>
    </w:p>
    <w:p w14:paraId="15CEBFC8" w14:textId="77777777" w:rsidR="00DC6122" w:rsidRPr="006C5401" w:rsidRDefault="00DC6122" w:rsidP="00C600C9">
      <w:pPr>
        <w:tabs>
          <w:tab w:val="clear" w:pos="567"/>
        </w:tabs>
        <w:spacing w:line="240" w:lineRule="auto"/>
        <w:rPr>
          <w:noProof/>
          <w:szCs w:val="22"/>
        </w:rPr>
      </w:pPr>
      <w:r w:rsidRPr="006C5401">
        <w:rPr>
          <w:noProof/>
          <w:szCs w:val="22"/>
        </w:rPr>
        <w:t>Lot</w:t>
      </w:r>
    </w:p>
    <w:p w14:paraId="37A01521" w14:textId="77777777" w:rsidR="00DC6122" w:rsidRPr="006C5401" w:rsidRDefault="00DC6122" w:rsidP="00C600C9">
      <w:pPr>
        <w:tabs>
          <w:tab w:val="clear" w:pos="567"/>
        </w:tabs>
        <w:spacing w:line="240" w:lineRule="auto"/>
        <w:rPr>
          <w:noProof/>
          <w:szCs w:val="22"/>
        </w:rPr>
      </w:pPr>
    </w:p>
    <w:p w14:paraId="135752AE" w14:textId="77777777" w:rsidR="00DC6122" w:rsidRPr="006C5401" w:rsidRDefault="00DC6122" w:rsidP="00C600C9">
      <w:pPr>
        <w:tabs>
          <w:tab w:val="clear" w:pos="567"/>
        </w:tabs>
        <w:spacing w:line="240" w:lineRule="auto"/>
        <w:rPr>
          <w:noProof/>
          <w:szCs w:val="22"/>
        </w:rPr>
      </w:pPr>
    </w:p>
    <w:p w14:paraId="180B9FD3" w14:textId="77777777" w:rsidR="00DC6122" w:rsidRPr="006C5401" w:rsidRDefault="00DC6122"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14.</w:t>
      </w:r>
      <w:r w:rsidRPr="006C5401">
        <w:rPr>
          <w:b/>
          <w:noProof/>
          <w:szCs w:val="22"/>
        </w:rPr>
        <w:tab/>
        <w:t>GENERAL CLASSIFICATION FOR SUPPLY</w:t>
      </w:r>
    </w:p>
    <w:p w14:paraId="10FF277D" w14:textId="77777777" w:rsidR="00DC6122" w:rsidRPr="006C5401" w:rsidRDefault="00DC6122" w:rsidP="00C600C9">
      <w:pPr>
        <w:tabs>
          <w:tab w:val="clear" w:pos="567"/>
        </w:tabs>
        <w:spacing w:line="240" w:lineRule="auto"/>
        <w:rPr>
          <w:noProof/>
          <w:szCs w:val="22"/>
        </w:rPr>
      </w:pPr>
    </w:p>
    <w:p w14:paraId="279AA4FA" w14:textId="77777777" w:rsidR="00DC6122" w:rsidRPr="006C5401" w:rsidRDefault="00DC6122" w:rsidP="00C600C9">
      <w:pPr>
        <w:tabs>
          <w:tab w:val="clear" w:pos="567"/>
        </w:tabs>
        <w:spacing w:line="240" w:lineRule="auto"/>
        <w:rPr>
          <w:noProof/>
          <w:szCs w:val="22"/>
        </w:rPr>
      </w:pPr>
    </w:p>
    <w:p w14:paraId="72B7D7FE" w14:textId="77777777" w:rsidR="00DC6122" w:rsidRPr="006C5401" w:rsidRDefault="00DC6122" w:rsidP="00C600C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15.</w:t>
      </w:r>
      <w:r w:rsidRPr="006C5401">
        <w:rPr>
          <w:b/>
          <w:noProof/>
          <w:szCs w:val="22"/>
        </w:rPr>
        <w:tab/>
        <w:t>INSTRUCTIONS ON USE</w:t>
      </w:r>
    </w:p>
    <w:p w14:paraId="11E62EED" w14:textId="656FE15C" w:rsidR="00DC6122" w:rsidRPr="006C5401" w:rsidRDefault="00DC6122" w:rsidP="00C600C9">
      <w:pPr>
        <w:tabs>
          <w:tab w:val="clear" w:pos="567"/>
        </w:tabs>
        <w:spacing w:line="240" w:lineRule="auto"/>
        <w:rPr>
          <w:noProof/>
          <w:szCs w:val="22"/>
        </w:rPr>
      </w:pPr>
    </w:p>
    <w:p w14:paraId="46A2F31E" w14:textId="77777777" w:rsidR="00DC6122" w:rsidRPr="006C5401" w:rsidRDefault="00DC6122" w:rsidP="00C600C9">
      <w:pPr>
        <w:tabs>
          <w:tab w:val="clear" w:pos="567"/>
        </w:tabs>
        <w:spacing w:line="240" w:lineRule="auto"/>
        <w:rPr>
          <w:noProof/>
          <w:szCs w:val="22"/>
        </w:rPr>
      </w:pPr>
    </w:p>
    <w:p w14:paraId="7455A880" w14:textId="77777777" w:rsidR="00DC6122" w:rsidRPr="006C5401" w:rsidRDefault="00DC6122" w:rsidP="00C600C9">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en-US"/>
        </w:rPr>
      </w:pPr>
      <w:r w:rsidRPr="006C5401">
        <w:rPr>
          <w:b/>
          <w:noProof/>
          <w:szCs w:val="22"/>
          <w:lang w:val="en-US"/>
        </w:rPr>
        <w:t>16.</w:t>
      </w:r>
      <w:r w:rsidRPr="006C5401">
        <w:rPr>
          <w:b/>
          <w:noProof/>
          <w:szCs w:val="22"/>
          <w:lang w:val="en-US"/>
        </w:rPr>
        <w:tab/>
        <w:t>INFORMATION IN BRAILLE</w:t>
      </w:r>
    </w:p>
    <w:p w14:paraId="152E3834" w14:textId="77777777" w:rsidR="00DC6122" w:rsidRPr="006C5401" w:rsidRDefault="00DC6122" w:rsidP="00C600C9">
      <w:pPr>
        <w:keepNext/>
        <w:tabs>
          <w:tab w:val="clear" w:pos="567"/>
        </w:tabs>
        <w:spacing w:line="240" w:lineRule="auto"/>
        <w:rPr>
          <w:noProof/>
          <w:szCs w:val="22"/>
          <w:lang w:val="en-US"/>
        </w:rPr>
      </w:pPr>
    </w:p>
    <w:p w14:paraId="292EE68D" w14:textId="2041B068" w:rsidR="00DC6122" w:rsidRPr="006C5401" w:rsidRDefault="00AA1E96" w:rsidP="00C600C9">
      <w:pPr>
        <w:tabs>
          <w:tab w:val="clear" w:pos="567"/>
        </w:tabs>
        <w:spacing w:line="240" w:lineRule="auto"/>
        <w:rPr>
          <w:szCs w:val="22"/>
          <w:lang w:val="en-US"/>
        </w:rPr>
      </w:pPr>
      <w:r>
        <w:rPr>
          <w:noProof/>
          <w:szCs w:val="22"/>
          <w:lang w:val="en-US"/>
        </w:rPr>
        <w:t>Bemrist</w:t>
      </w:r>
      <w:r w:rsidR="00DC6122" w:rsidRPr="006C5401">
        <w:rPr>
          <w:noProof/>
          <w:szCs w:val="22"/>
          <w:lang w:val="en-US"/>
        </w:rPr>
        <w:t xml:space="preserve"> Breezhaler</w:t>
      </w:r>
      <w:r w:rsidR="00DC6122" w:rsidRPr="006C5401">
        <w:rPr>
          <w:szCs w:val="22"/>
          <w:lang w:val="en-US"/>
        </w:rPr>
        <w:t xml:space="preserve"> 125 micrograms/62.5 micrograms</w:t>
      </w:r>
    </w:p>
    <w:p w14:paraId="1B6E873C" w14:textId="77777777" w:rsidR="00DC6122" w:rsidRPr="006C5401" w:rsidRDefault="00DC6122" w:rsidP="00C600C9">
      <w:pPr>
        <w:tabs>
          <w:tab w:val="clear" w:pos="567"/>
        </w:tabs>
        <w:spacing w:line="240" w:lineRule="auto"/>
        <w:rPr>
          <w:noProof/>
          <w:szCs w:val="22"/>
          <w:shd w:val="clear" w:color="auto" w:fill="CCCCCC"/>
          <w:lang w:val="en-US"/>
        </w:rPr>
      </w:pPr>
    </w:p>
    <w:p w14:paraId="7A46DB24" w14:textId="77777777" w:rsidR="00DC6122" w:rsidRPr="006C5401" w:rsidRDefault="00DC6122" w:rsidP="00C600C9">
      <w:pPr>
        <w:tabs>
          <w:tab w:val="clear" w:pos="567"/>
        </w:tabs>
        <w:spacing w:line="240" w:lineRule="auto"/>
        <w:rPr>
          <w:noProof/>
          <w:szCs w:val="22"/>
          <w:shd w:val="clear" w:color="auto" w:fill="CCCCCC"/>
          <w:lang w:val="en-US"/>
        </w:rPr>
      </w:pPr>
    </w:p>
    <w:p w14:paraId="0B51E5D3" w14:textId="77777777" w:rsidR="00DC6122" w:rsidRPr="006C5401" w:rsidRDefault="00DC6122" w:rsidP="00C600C9">
      <w:pPr>
        <w:pBdr>
          <w:top w:val="single" w:sz="4" w:space="1" w:color="auto"/>
          <w:left w:val="single" w:sz="4" w:space="4" w:color="auto"/>
          <w:bottom w:val="single" w:sz="4" w:space="0" w:color="auto"/>
          <w:right w:val="single" w:sz="4" w:space="4" w:color="auto"/>
        </w:pBdr>
        <w:tabs>
          <w:tab w:val="clear" w:pos="567"/>
        </w:tabs>
        <w:spacing w:line="240" w:lineRule="auto"/>
        <w:rPr>
          <w:i/>
          <w:noProof/>
          <w:lang w:val="en-US"/>
        </w:rPr>
      </w:pPr>
      <w:r w:rsidRPr="006C5401">
        <w:rPr>
          <w:b/>
          <w:noProof/>
          <w:lang w:val="en-US"/>
        </w:rPr>
        <w:t>17.</w:t>
      </w:r>
      <w:r w:rsidRPr="006C5401">
        <w:rPr>
          <w:b/>
          <w:noProof/>
          <w:lang w:val="en-US"/>
        </w:rPr>
        <w:tab/>
        <w:t>UNIQUE IDENTIFIER – 2D BARCODE</w:t>
      </w:r>
    </w:p>
    <w:p w14:paraId="5FEA78F0" w14:textId="77777777" w:rsidR="00DC6122" w:rsidRPr="006C5401" w:rsidRDefault="00DC6122" w:rsidP="00C600C9">
      <w:pPr>
        <w:tabs>
          <w:tab w:val="clear" w:pos="567"/>
        </w:tabs>
        <w:spacing w:line="240" w:lineRule="auto"/>
        <w:rPr>
          <w:noProof/>
          <w:lang w:val="en-US"/>
        </w:rPr>
      </w:pPr>
    </w:p>
    <w:p w14:paraId="412E6C40" w14:textId="77777777" w:rsidR="00DC6122" w:rsidRPr="006C5401" w:rsidRDefault="00DC6122" w:rsidP="00C600C9">
      <w:pPr>
        <w:tabs>
          <w:tab w:val="clear" w:pos="567"/>
        </w:tabs>
        <w:spacing w:line="240" w:lineRule="auto"/>
        <w:rPr>
          <w:noProof/>
          <w:lang w:val="en-US"/>
        </w:rPr>
      </w:pPr>
    </w:p>
    <w:p w14:paraId="2CFB9DA8" w14:textId="77777777" w:rsidR="00DC6122" w:rsidRPr="006C5401" w:rsidRDefault="00DC6122" w:rsidP="00C600C9">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C5401">
        <w:rPr>
          <w:b/>
          <w:noProof/>
        </w:rPr>
        <w:t>18.</w:t>
      </w:r>
      <w:r w:rsidRPr="006C5401">
        <w:rPr>
          <w:b/>
          <w:noProof/>
        </w:rPr>
        <w:tab/>
        <w:t>UNIQUE IDENTIFIER - HUMAN READABLE DATA</w:t>
      </w:r>
    </w:p>
    <w:p w14:paraId="50B93975" w14:textId="77777777" w:rsidR="00DC6122" w:rsidRPr="006C5401" w:rsidRDefault="00DC6122" w:rsidP="00C600C9">
      <w:pPr>
        <w:tabs>
          <w:tab w:val="clear" w:pos="567"/>
        </w:tabs>
        <w:spacing w:line="240" w:lineRule="auto"/>
        <w:rPr>
          <w:noProof/>
          <w:szCs w:val="22"/>
        </w:rPr>
      </w:pPr>
      <w:r w:rsidRPr="006C5401">
        <w:rPr>
          <w:iCs/>
          <w:color w:val="FF0000"/>
          <w:szCs w:val="22"/>
        </w:rPr>
        <w:br w:type="page"/>
      </w:r>
    </w:p>
    <w:p w14:paraId="3E00AF92" w14:textId="77777777" w:rsidR="00FA3708" w:rsidRPr="006C5401" w:rsidRDefault="00FA3708" w:rsidP="00C600C9">
      <w:pPr>
        <w:tabs>
          <w:tab w:val="clear" w:pos="567"/>
        </w:tabs>
        <w:spacing w:line="240" w:lineRule="auto"/>
        <w:rPr>
          <w:noProof/>
          <w:szCs w:val="22"/>
        </w:rPr>
      </w:pPr>
    </w:p>
    <w:p w14:paraId="3B5C506D" w14:textId="77777777" w:rsidR="00FA3708" w:rsidRPr="006C5401" w:rsidRDefault="00FA3708"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PARTICULARS TO APPEAR ON THE OUTER PACKAGING</w:t>
      </w:r>
    </w:p>
    <w:p w14:paraId="5F863E03" w14:textId="77777777" w:rsidR="00FA3708" w:rsidRPr="006C5401" w:rsidRDefault="00FA3708"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3C05DFD1" w14:textId="77777777" w:rsidR="00FA3708" w:rsidRPr="006C5401" w:rsidRDefault="00FA3708" w:rsidP="00C600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C5401">
        <w:rPr>
          <w:b/>
          <w:noProof/>
          <w:szCs w:val="22"/>
        </w:rPr>
        <w:t>INNER LID OF OUTER CARTON OF UNIT PACK AND OF INTERMEDIATE CARTON OF MULTIPACK</w:t>
      </w:r>
    </w:p>
    <w:p w14:paraId="48682FE3" w14:textId="77777777" w:rsidR="00FA3708" w:rsidRPr="006C5401" w:rsidRDefault="00FA3708" w:rsidP="00C600C9">
      <w:pPr>
        <w:tabs>
          <w:tab w:val="clear" w:pos="567"/>
        </w:tabs>
        <w:spacing w:line="240" w:lineRule="auto"/>
        <w:rPr>
          <w:noProof/>
          <w:szCs w:val="22"/>
        </w:rPr>
      </w:pPr>
    </w:p>
    <w:p w14:paraId="600204EF" w14:textId="77777777" w:rsidR="00FA3708" w:rsidRPr="006C5401" w:rsidRDefault="00FA3708" w:rsidP="00C600C9">
      <w:pPr>
        <w:tabs>
          <w:tab w:val="clear" w:pos="567"/>
        </w:tabs>
        <w:spacing w:line="240" w:lineRule="auto"/>
        <w:rPr>
          <w:noProof/>
          <w:szCs w:val="22"/>
        </w:rPr>
      </w:pPr>
    </w:p>
    <w:p w14:paraId="48842D20" w14:textId="77777777" w:rsidR="00FA3708" w:rsidRPr="006C5401" w:rsidRDefault="00FA3708"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1.</w:t>
      </w:r>
      <w:r w:rsidRPr="006C5401">
        <w:rPr>
          <w:b/>
          <w:noProof/>
          <w:szCs w:val="22"/>
        </w:rPr>
        <w:tab/>
        <w:t>OTHER</w:t>
      </w:r>
    </w:p>
    <w:p w14:paraId="11C3F879" w14:textId="77777777" w:rsidR="00FA3708" w:rsidRPr="006C5401" w:rsidRDefault="00FA3708" w:rsidP="00C600C9">
      <w:pPr>
        <w:tabs>
          <w:tab w:val="clear" w:pos="567"/>
        </w:tabs>
        <w:spacing w:line="240" w:lineRule="auto"/>
        <w:rPr>
          <w:noProof/>
          <w:szCs w:val="22"/>
        </w:rPr>
      </w:pPr>
    </w:p>
    <w:p w14:paraId="261FF740" w14:textId="77777777" w:rsidR="00FA3708" w:rsidRPr="006C5401" w:rsidRDefault="00FA3708" w:rsidP="00C600C9">
      <w:pPr>
        <w:tabs>
          <w:tab w:val="clear" w:pos="567"/>
        </w:tabs>
        <w:autoSpaceDE w:val="0"/>
        <w:autoSpaceDN w:val="0"/>
        <w:adjustRightInd w:val="0"/>
        <w:spacing w:line="240" w:lineRule="auto"/>
        <w:rPr>
          <w:color w:val="000000"/>
          <w:szCs w:val="22"/>
        </w:rPr>
      </w:pPr>
      <w:r w:rsidRPr="006C5401">
        <w:rPr>
          <w:color w:val="000000"/>
          <w:szCs w:val="22"/>
        </w:rPr>
        <w:t>1</w:t>
      </w:r>
      <w:r w:rsidRPr="006C5401">
        <w:rPr>
          <w:color w:val="000000"/>
          <w:szCs w:val="22"/>
        </w:rPr>
        <w:tab/>
      </w:r>
      <w:r w:rsidRPr="006C5401">
        <w:rPr>
          <w:color w:val="000000"/>
          <w:szCs w:val="22"/>
        </w:rPr>
        <w:tab/>
        <w:t>Insert</w:t>
      </w:r>
    </w:p>
    <w:p w14:paraId="335D1C0E" w14:textId="77777777" w:rsidR="00FA3708" w:rsidRPr="006C5401" w:rsidRDefault="00FA3708" w:rsidP="00C600C9">
      <w:pPr>
        <w:tabs>
          <w:tab w:val="clear" w:pos="567"/>
        </w:tabs>
        <w:autoSpaceDE w:val="0"/>
        <w:autoSpaceDN w:val="0"/>
        <w:adjustRightInd w:val="0"/>
        <w:spacing w:line="240" w:lineRule="auto"/>
        <w:rPr>
          <w:color w:val="000000"/>
          <w:szCs w:val="22"/>
        </w:rPr>
      </w:pPr>
      <w:r w:rsidRPr="006C5401">
        <w:rPr>
          <w:color w:val="000000"/>
          <w:szCs w:val="22"/>
        </w:rPr>
        <w:t>2</w:t>
      </w:r>
      <w:r w:rsidRPr="006C5401">
        <w:rPr>
          <w:color w:val="000000"/>
          <w:szCs w:val="22"/>
        </w:rPr>
        <w:tab/>
      </w:r>
      <w:r w:rsidRPr="006C5401">
        <w:rPr>
          <w:color w:val="000000"/>
          <w:szCs w:val="22"/>
        </w:rPr>
        <w:tab/>
        <w:t>Pierce and release</w:t>
      </w:r>
    </w:p>
    <w:p w14:paraId="160A1BB5" w14:textId="77777777" w:rsidR="00FA3708" w:rsidRPr="006C5401" w:rsidRDefault="00FA3708" w:rsidP="00C600C9">
      <w:pPr>
        <w:tabs>
          <w:tab w:val="clear" w:pos="567"/>
        </w:tabs>
        <w:autoSpaceDE w:val="0"/>
        <w:autoSpaceDN w:val="0"/>
        <w:adjustRightInd w:val="0"/>
        <w:spacing w:line="240" w:lineRule="auto"/>
        <w:rPr>
          <w:color w:val="000000"/>
          <w:szCs w:val="22"/>
        </w:rPr>
      </w:pPr>
      <w:r w:rsidRPr="006C5401">
        <w:rPr>
          <w:color w:val="000000"/>
          <w:szCs w:val="22"/>
        </w:rPr>
        <w:t>3</w:t>
      </w:r>
      <w:r w:rsidRPr="006C5401">
        <w:rPr>
          <w:color w:val="000000"/>
          <w:szCs w:val="22"/>
        </w:rPr>
        <w:tab/>
      </w:r>
      <w:r w:rsidRPr="006C5401">
        <w:rPr>
          <w:color w:val="000000"/>
          <w:szCs w:val="22"/>
        </w:rPr>
        <w:tab/>
        <w:t>Inhale deeply</w:t>
      </w:r>
    </w:p>
    <w:p w14:paraId="1CD5A155" w14:textId="77777777" w:rsidR="00FA3708" w:rsidRPr="006C5401" w:rsidRDefault="00FA3708" w:rsidP="00C600C9">
      <w:pPr>
        <w:tabs>
          <w:tab w:val="clear" w:pos="567"/>
        </w:tabs>
        <w:autoSpaceDE w:val="0"/>
        <w:autoSpaceDN w:val="0"/>
        <w:adjustRightInd w:val="0"/>
        <w:spacing w:line="240" w:lineRule="auto"/>
        <w:rPr>
          <w:color w:val="000000"/>
          <w:szCs w:val="22"/>
        </w:rPr>
      </w:pPr>
      <w:r w:rsidRPr="006C5401">
        <w:rPr>
          <w:color w:val="000000"/>
          <w:szCs w:val="22"/>
        </w:rPr>
        <w:t>Check</w:t>
      </w:r>
      <w:r w:rsidRPr="006C5401">
        <w:rPr>
          <w:color w:val="000000"/>
          <w:szCs w:val="22"/>
        </w:rPr>
        <w:tab/>
      </w:r>
      <w:r w:rsidRPr="006C5401">
        <w:rPr>
          <w:color w:val="000000"/>
          <w:szCs w:val="22"/>
        </w:rPr>
        <w:tab/>
        <w:t>Check capsule is empty</w:t>
      </w:r>
    </w:p>
    <w:p w14:paraId="4A9B04A8" w14:textId="77777777" w:rsidR="00FA3708" w:rsidRPr="006C5401" w:rsidRDefault="00FA3708" w:rsidP="00C600C9">
      <w:pPr>
        <w:tabs>
          <w:tab w:val="clear" w:pos="567"/>
        </w:tabs>
        <w:autoSpaceDE w:val="0"/>
        <w:autoSpaceDN w:val="0"/>
        <w:adjustRightInd w:val="0"/>
        <w:spacing w:line="240" w:lineRule="auto"/>
        <w:rPr>
          <w:color w:val="000000"/>
          <w:szCs w:val="22"/>
        </w:rPr>
      </w:pPr>
    </w:p>
    <w:p w14:paraId="380E8583" w14:textId="77777777" w:rsidR="00FA3708" w:rsidRPr="006C5401" w:rsidRDefault="00FA3708" w:rsidP="00C600C9">
      <w:pPr>
        <w:tabs>
          <w:tab w:val="clear" w:pos="567"/>
        </w:tabs>
        <w:autoSpaceDE w:val="0"/>
        <w:autoSpaceDN w:val="0"/>
        <w:adjustRightInd w:val="0"/>
        <w:spacing w:line="240" w:lineRule="auto"/>
        <w:rPr>
          <w:color w:val="000000"/>
          <w:szCs w:val="22"/>
        </w:rPr>
      </w:pPr>
      <w:r w:rsidRPr="006C5401">
        <w:rPr>
          <w:color w:val="000000"/>
          <w:szCs w:val="22"/>
        </w:rPr>
        <w:t>Read the leaflet before use.</w:t>
      </w:r>
    </w:p>
    <w:p w14:paraId="2024BC52" w14:textId="77777777" w:rsidR="00FA3708" w:rsidRPr="006C5401" w:rsidRDefault="00FA3708" w:rsidP="00C600C9">
      <w:pPr>
        <w:tabs>
          <w:tab w:val="clear" w:pos="567"/>
        </w:tabs>
        <w:spacing w:line="240" w:lineRule="auto"/>
        <w:rPr>
          <w:noProof/>
          <w:szCs w:val="22"/>
        </w:rPr>
      </w:pPr>
      <w:r w:rsidRPr="006C5401">
        <w:rPr>
          <w:noProof/>
          <w:szCs w:val="22"/>
        </w:rPr>
        <w:br w:type="page"/>
      </w:r>
    </w:p>
    <w:p w14:paraId="1E201B2A" w14:textId="77777777" w:rsidR="0028482B" w:rsidRPr="006C5401" w:rsidRDefault="0028482B" w:rsidP="00C600C9">
      <w:pPr>
        <w:tabs>
          <w:tab w:val="clear" w:pos="567"/>
        </w:tabs>
        <w:spacing w:line="240" w:lineRule="auto"/>
        <w:rPr>
          <w:noProof/>
          <w:szCs w:val="22"/>
        </w:rPr>
      </w:pPr>
    </w:p>
    <w:p w14:paraId="50BEE808"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MINIMUM PARTICULARS TO APPEAR ON BLISTERS OR STRIPS</w:t>
      </w:r>
    </w:p>
    <w:p w14:paraId="46D86993"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p>
    <w:p w14:paraId="7757111A"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BLISTERS</w:t>
      </w:r>
    </w:p>
    <w:p w14:paraId="62381771" w14:textId="77777777" w:rsidR="00DC6122" w:rsidRPr="006C5401" w:rsidRDefault="00DC6122" w:rsidP="00C600C9">
      <w:pPr>
        <w:tabs>
          <w:tab w:val="clear" w:pos="567"/>
        </w:tabs>
        <w:spacing w:line="240" w:lineRule="auto"/>
        <w:rPr>
          <w:noProof/>
          <w:szCs w:val="22"/>
        </w:rPr>
      </w:pPr>
    </w:p>
    <w:p w14:paraId="1CE833C7" w14:textId="77777777" w:rsidR="00DC6122" w:rsidRPr="006C5401" w:rsidRDefault="00DC6122" w:rsidP="00C600C9">
      <w:pPr>
        <w:tabs>
          <w:tab w:val="clear" w:pos="567"/>
        </w:tabs>
        <w:spacing w:line="240" w:lineRule="auto"/>
        <w:rPr>
          <w:noProof/>
          <w:szCs w:val="22"/>
        </w:rPr>
      </w:pPr>
    </w:p>
    <w:p w14:paraId="13171816"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w:t>
      </w:r>
      <w:r w:rsidRPr="006C5401">
        <w:rPr>
          <w:b/>
          <w:noProof/>
          <w:szCs w:val="22"/>
        </w:rPr>
        <w:tab/>
        <w:t>NAME OF THE MEDICINAL PRODUCT</w:t>
      </w:r>
    </w:p>
    <w:p w14:paraId="7803BFB5" w14:textId="77777777" w:rsidR="00DC6122" w:rsidRPr="006C5401" w:rsidRDefault="00DC6122" w:rsidP="00C600C9">
      <w:pPr>
        <w:tabs>
          <w:tab w:val="clear" w:pos="567"/>
        </w:tabs>
        <w:spacing w:line="240" w:lineRule="auto"/>
        <w:rPr>
          <w:noProof/>
          <w:szCs w:val="22"/>
        </w:rPr>
      </w:pPr>
    </w:p>
    <w:p w14:paraId="42DE7A0A" w14:textId="13193ECE" w:rsidR="00DC6122" w:rsidRPr="00271A50" w:rsidRDefault="00AA1E96" w:rsidP="00C600C9">
      <w:pPr>
        <w:tabs>
          <w:tab w:val="clear" w:pos="567"/>
        </w:tabs>
        <w:spacing w:line="240" w:lineRule="auto"/>
        <w:rPr>
          <w:rFonts w:eastAsia="MS Mincho"/>
          <w:szCs w:val="22"/>
          <w:lang w:val="de-CH" w:eastAsia="ja-JP"/>
        </w:rPr>
      </w:pPr>
      <w:r w:rsidRPr="00271A50">
        <w:rPr>
          <w:rFonts w:eastAsia="MS Mincho"/>
          <w:szCs w:val="22"/>
          <w:lang w:val="de-CH" w:eastAsia="ja-JP"/>
        </w:rPr>
        <w:t>Bemrist</w:t>
      </w:r>
      <w:r w:rsidR="00DC6122" w:rsidRPr="00271A50">
        <w:rPr>
          <w:rFonts w:eastAsia="MS Mincho"/>
          <w:szCs w:val="22"/>
          <w:lang w:val="de-CH" w:eastAsia="ja-JP"/>
        </w:rPr>
        <w:t xml:space="preserve"> Breezhaler 125 mcg/62.5 mcg inhalation powder</w:t>
      </w:r>
    </w:p>
    <w:p w14:paraId="5E4AEA68" w14:textId="77777777" w:rsidR="00DC6122" w:rsidRPr="006C5401" w:rsidRDefault="00DC6122" w:rsidP="00C600C9">
      <w:pPr>
        <w:tabs>
          <w:tab w:val="clear" w:pos="567"/>
        </w:tabs>
        <w:spacing w:line="240" w:lineRule="auto"/>
        <w:rPr>
          <w:szCs w:val="22"/>
        </w:rPr>
      </w:pPr>
      <w:r w:rsidRPr="006C5401">
        <w:rPr>
          <w:szCs w:val="22"/>
        </w:rPr>
        <w:t>indacaterol/mometasone furoate</w:t>
      </w:r>
    </w:p>
    <w:p w14:paraId="7B0F6E8C" w14:textId="77777777" w:rsidR="00DC6122" w:rsidRPr="006C5401" w:rsidRDefault="00DC6122" w:rsidP="00C600C9">
      <w:pPr>
        <w:tabs>
          <w:tab w:val="clear" w:pos="567"/>
        </w:tabs>
        <w:spacing w:line="240" w:lineRule="auto"/>
        <w:rPr>
          <w:noProof/>
          <w:szCs w:val="22"/>
        </w:rPr>
      </w:pPr>
    </w:p>
    <w:p w14:paraId="1A10D7BD" w14:textId="77777777" w:rsidR="00DC6122" w:rsidRPr="006C5401" w:rsidRDefault="00DC6122" w:rsidP="00C600C9">
      <w:pPr>
        <w:tabs>
          <w:tab w:val="clear" w:pos="567"/>
        </w:tabs>
        <w:spacing w:line="240" w:lineRule="auto"/>
        <w:rPr>
          <w:noProof/>
          <w:szCs w:val="22"/>
        </w:rPr>
      </w:pPr>
    </w:p>
    <w:p w14:paraId="13313046"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2.</w:t>
      </w:r>
      <w:r w:rsidRPr="006C5401">
        <w:rPr>
          <w:b/>
          <w:noProof/>
          <w:szCs w:val="22"/>
        </w:rPr>
        <w:tab/>
        <w:t>NAME OF THE MARKETING AUTHORISATION HOLDER</w:t>
      </w:r>
    </w:p>
    <w:p w14:paraId="6115B343" w14:textId="77777777" w:rsidR="00DC6122" w:rsidRPr="006C5401" w:rsidRDefault="00DC6122" w:rsidP="00C600C9">
      <w:pPr>
        <w:tabs>
          <w:tab w:val="clear" w:pos="567"/>
        </w:tabs>
        <w:spacing w:line="240" w:lineRule="auto"/>
        <w:rPr>
          <w:noProof/>
          <w:szCs w:val="22"/>
        </w:rPr>
      </w:pPr>
    </w:p>
    <w:p w14:paraId="188AF645" w14:textId="77777777" w:rsidR="00DC6122" w:rsidRPr="006C5401" w:rsidRDefault="00DC6122" w:rsidP="00C600C9">
      <w:pPr>
        <w:tabs>
          <w:tab w:val="clear" w:pos="567"/>
        </w:tabs>
        <w:spacing w:line="240" w:lineRule="auto"/>
        <w:rPr>
          <w:rFonts w:eastAsia="MS Mincho"/>
          <w:szCs w:val="22"/>
          <w:lang w:eastAsia="ja-JP"/>
        </w:rPr>
      </w:pPr>
      <w:r w:rsidRPr="006C5401">
        <w:rPr>
          <w:rFonts w:eastAsia="MS Mincho"/>
          <w:szCs w:val="22"/>
          <w:lang w:eastAsia="ja-JP"/>
        </w:rPr>
        <w:t>Novartis Europharm Limited</w:t>
      </w:r>
    </w:p>
    <w:p w14:paraId="2616823F" w14:textId="77777777" w:rsidR="00DC6122" w:rsidRPr="006C5401" w:rsidRDefault="00DC6122" w:rsidP="00C600C9">
      <w:pPr>
        <w:tabs>
          <w:tab w:val="clear" w:pos="567"/>
        </w:tabs>
        <w:spacing w:line="240" w:lineRule="auto"/>
        <w:rPr>
          <w:noProof/>
          <w:szCs w:val="22"/>
        </w:rPr>
      </w:pPr>
    </w:p>
    <w:p w14:paraId="488F61CF" w14:textId="77777777" w:rsidR="00DC6122" w:rsidRPr="006C5401" w:rsidRDefault="00DC6122" w:rsidP="00C600C9">
      <w:pPr>
        <w:tabs>
          <w:tab w:val="clear" w:pos="567"/>
        </w:tabs>
        <w:spacing w:line="240" w:lineRule="auto"/>
        <w:rPr>
          <w:noProof/>
          <w:szCs w:val="22"/>
        </w:rPr>
      </w:pPr>
    </w:p>
    <w:p w14:paraId="3FA82182" w14:textId="77777777" w:rsidR="00DC6122" w:rsidRPr="006C5401" w:rsidRDefault="00DC6122" w:rsidP="00C600C9">
      <w:pPr>
        <w:pBdr>
          <w:top w:val="single" w:sz="4" w:space="1" w:color="auto"/>
          <w:left w:val="single" w:sz="4" w:space="4" w:color="auto"/>
          <w:bottom w:val="single" w:sz="4" w:space="2" w:color="auto"/>
          <w:right w:val="single" w:sz="4" w:space="4" w:color="auto"/>
        </w:pBdr>
        <w:tabs>
          <w:tab w:val="clear" w:pos="567"/>
        </w:tabs>
        <w:spacing w:line="240" w:lineRule="auto"/>
        <w:rPr>
          <w:b/>
          <w:szCs w:val="22"/>
        </w:rPr>
      </w:pPr>
      <w:r w:rsidRPr="006C5401">
        <w:rPr>
          <w:b/>
          <w:noProof/>
          <w:szCs w:val="22"/>
        </w:rPr>
        <w:t>3.</w:t>
      </w:r>
      <w:r w:rsidRPr="006C5401">
        <w:rPr>
          <w:b/>
          <w:noProof/>
          <w:szCs w:val="22"/>
        </w:rPr>
        <w:tab/>
        <w:t>EXPIRY DATE</w:t>
      </w:r>
    </w:p>
    <w:p w14:paraId="301A53DD" w14:textId="77777777" w:rsidR="00DC6122" w:rsidRPr="006C5401" w:rsidRDefault="00DC6122" w:rsidP="00C600C9">
      <w:pPr>
        <w:tabs>
          <w:tab w:val="clear" w:pos="567"/>
        </w:tabs>
        <w:spacing w:line="240" w:lineRule="auto"/>
        <w:rPr>
          <w:noProof/>
          <w:szCs w:val="22"/>
        </w:rPr>
      </w:pPr>
    </w:p>
    <w:p w14:paraId="7D1024BE" w14:textId="77777777" w:rsidR="00DC6122" w:rsidRPr="006C5401" w:rsidRDefault="00DC6122" w:rsidP="00C600C9">
      <w:pPr>
        <w:tabs>
          <w:tab w:val="clear" w:pos="567"/>
        </w:tabs>
        <w:spacing w:line="240" w:lineRule="auto"/>
        <w:rPr>
          <w:noProof/>
          <w:color w:val="000000"/>
          <w:szCs w:val="22"/>
        </w:rPr>
      </w:pPr>
      <w:r w:rsidRPr="006C5401">
        <w:rPr>
          <w:noProof/>
          <w:color w:val="000000"/>
          <w:szCs w:val="22"/>
        </w:rPr>
        <w:t>EXP</w:t>
      </w:r>
    </w:p>
    <w:p w14:paraId="6F5E7698" w14:textId="77777777" w:rsidR="00DC6122" w:rsidRPr="006C5401" w:rsidRDefault="00DC6122" w:rsidP="00C600C9">
      <w:pPr>
        <w:tabs>
          <w:tab w:val="clear" w:pos="567"/>
        </w:tabs>
        <w:spacing w:line="240" w:lineRule="auto"/>
        <w:rPr>
          <w:noProof/>
          <w:szCs w:val="22"/>
        </w:rPr>
      </w:pPr>
    </w:p>
    <w:p w14:paraId="15F8A2E0" w14:textId="77777777" w:rsidR="00DC6122" w:rsidRPr="006C5401" w:rsidRDefault="00DC6122" w:rsidP="00C600C9">
      <w:pPr>
        <w:tabs>
          <w:tab w:val="clear" w:pos="567"/>
        </w:tabs>
        <w:spacing w:line="240" w:lineRule="auto"/>
        <w:rPr>
          <w:noProof/>
          <w:szCs w:val="22"/>
        </w:rPr>
      </w:pPr>
    </w:p>
    <w:p w14:paraId="7E8D3660"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6C5401">
        <w:rPr>
          <w:b/>
          <w:noProof/>
          <w:szCs w:val="22"/>
        </w:rPr>
        <w:t>4.</w:t>
      </w:r>
      <w:r w:rsidRPr="006C5401">
        <w:rPr>
          <w:b/>
          <w:noProof/>
          <w:szCs w:val="22"/>
        </w:rPr>
        <w:tab/>
        <w:t>BATCH NUMBER</w:t>
      </w:r>
    </w:p>
    <w:p w14:paraId="0A6BFA43" w14:textId="77777777" w:rsidR="00DC6122" w:rsidRPr="006C5401" w:rsidRDefault="00DC6122" w:rsidP="00C600C9">
      <w:pPr>
        <w:tabs>
          <w:tab w:val="clear" w:pos="567"/>
        </w:tabs>
        <w:spacing w:line="240" w:lineRule="auto"/>
        <w:rPr>
          <w:noProof/>
          <w:szCs w:val="22"/>
        </w:rPr>
      </w:pPr>
    </w:p>
    <w:p w14:paraId="6B6C99B4" w14:textId="77777777" w:rsidR="00DC6122" w:rsidRPr="006C5401" w:rsidRDefault="00DC6122" w:rsidP="00C600C9">
      <w:pPr>
        <w:tabs>
          <w:tab w:val="clear" w:pos="567"/>
        </w:tabs>
        <w:spacing w:line="240" w:lineRule="auto"/>
        <w:rPr>
          <w:noProof/>
          <w:color w:val="000000"/>
          <w:szCs w:val="22"/>
        </w:rPr>
      </w:pPr>
      <w:r w:rsidRPr="006C5401">
        <w:rPr>
          <w:noProof/>
          <w:color w:val="000000"/>
          <w:szCs w:val="22"/>
        </w:rPr>
        <w:t>Lot</w:t>
      </w:r>
    </w:p>
    <w:p w14:paraId="40518587" w14:textId="77777777" w:rsidR="00DC6122" w:rsidRPr="006C5401" w:rsidRDefault="00DC6122" w:rsidP="00C600C9">
      <w:pPr>
        <w:tabs>
          <w:tab w:val="clear" w:pos="567"/>
        </w:tabs>
        <w:spacing w:line="240" w:lineRule="auto"/>
        <w:rPr>
          <w:noProof/>
          <w:szCs w:val="22"/>
        </w:rPr>
      </w:pPr>
    </w:p>
    <w:p w14:paraId="127C5EB1" w14:textId="77777777" w:rsidR="00DC6122" w:rsidRPr="006C5401" w:rsidRDefault="00DC6122" w:rsidP="00C600C9">
      <w:pPr>
        <w:tabs>
          <w:tab w:val="clear" w:pos="567"/>
        </w:tabs>
        <w:spacing w:line="240" w:lineRule="auto"/>
        <w:rPr>
          <w:noProof/>
          <w:szCs w:val="22"/>
        </w:rPr>
      </w:pPr>
    </w:p>
    <w:p w14:paraId="48496D30" w14:textId="77777777" w:rsidR="00DC6122" w:rsidRPr="006C5401" w:rsidRDefault="00DC6122" w:rsidP="00C600C9">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6C5401">
        <w:rPr>
          <w:b/>
          <w:noProof/>
          <w:szCs w:val="22"/>
        </w:rPr>
        <w:t>5.</w:t>
      </w:r>
      <w:r w:rsidRPr="006C5401">
        <w:rPr>
          <w:b/>
          <w:noProof/>
          <w:szCs w:val="22"/>
        </w:rPr>
        <w:tab/>
        <w:t>OTHER</w:t>
      </w:r>
    </w:p>
    <w:p w14:paraId="43EEAFD1" w14:textId="77777777" w:rsidR="00DC6122" w:rsidRPr="006C5401" w:rsidRDefault="00DC6122" w:rsidP="00C600C9">
      <w:pPr>
        <w:tabs>
          <w:tab w:val="clear" w:pos="567"/>
        </w:tabs>
        <w:spacing w:line="240" w:lineRule="auto"/>
        <w:rPr>
          <w:noProof/>
          <w:szCs w:val="22"/>
        </w:rPr>
      </w:pPr>
    </w:p>
    <w:p w14:paraId="36DBB58D" w14:textId="77777777" w:rsidR="00DC6122" w:rsidRPr="006C5401" w:rsidRDefault="00DC6122" w:rsidP="00C600C9">
      <w:pPr>
        <w:tabs>
          <w:tab w:val="clear" w:pos="567"/>
        </w:tabs>
        <w:spacing w:line="240" w:lineRule="auto"/>
        <w:rPr>
          <w:noProof/>
          <w:color w:val="000000"/>
          <w:szCs w:val="22"/>
        </w:rPr>
      </w:pPr>
      <w:r w:rsidRPr="006C5401">
        <w:rPr>
          <w:noProof/>
          <w:color w:val="000000"/>
          <w:szCs w:val="22"/>
        </w:rPr>
        <w:t>Inhalation use only</w:t>
      </w:r>
    </w:p>
    <w:p w14:paraId="509B2836" w14:textId="77777777" w:rsidR="00DC6122" w:rsidRPr="006C5401" w:rsidRDefault="00DC6122" w:rsidP="00C600C9">
      <w:pPr>
        <w:tabs>
          <w:tab w:val="clear" w:pos="567"/>
        </w:tabs>
        <w:rPr>
          <w:szCs w:val="22"/>
        </w:rPr>
      </w:pPr>
      <w:r w:rsidRPr="006C5401">
        <w:rPr>
          <w:szCs w:val="22"/>
        </w:rPr>
        <w:br w:type="page"/>
      </w:r>
    </w:p>
    <w:p w14:paraId="530CC743" w14:textId="77777777" w:rsidR="00850BFB" w:rsidRPr="006C5401" w:rsidRDefault="00850BFB" w:rsidP="00C600C9">
      <w:pPr>
        <w:tabs>
          <w:tab w:val="clear" w:pos="567"/>
        </w:tabs>
        <w:spacing w:line="240" w:lineRule="auto"/>
        <w:rPr>
          <w:noProof/>
          <w:szCs w:val="22"/>
        </w:rPr>
      </w:pPr>
    </w:p>
    <w:p w14:paraId="2C453447"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PARTICULARS TO APPEAR ON THE OUTER PACKAGING</w:t>
      </w:r>
    </w:p>
    <w:p w14:paraId="75F34096"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1001AE8F"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C5401">
        <w:rPr>
          <w:b/>
          <w:noProof/>
          <w:szCs w:val="22"/>
        </w:rPr>
        <w:t>OUTER CARTON OF UNIT PACK</w:t>
      </w:r>
    </w:p>
    <w:p w14:paraId="2B92655D" w14:textId="77777777" w:rsidR="00850BFB" w:rsidRPr="006C5401" w:rsidRDefault="00850BFB" w:rsidP="00C600C9">
      <w:pPr>
        <w:tabs>
          <w:tab w:val="clear" w:pos="567"/>
        </w:tabs>
        <w:spacing w:line="240" w:lineRule="auto"/>
        <w:rPr>
          <w:noProof/>
          <w:szCs w:val="22"/>
        </w:rPr>
      </w:pPr>
    </w:p>
    <w:p w14:paraId="2A476A37" w14:textId="77777777" w:rsidR="00850BFB" w:rsidRPr="006C5401" w:rsidRDefault="00850BFB" w:rsidP="00C600C9">
      <w:pPr>
        <w:tabs>
          <w:tab w:val="clear" w:pos="567"/>
        </w:tabs>
        <w:spacing w:line="240" w:lineRule="auto"/>
        <w:rPr>
          <w:noProof/>
          <w:szCs w:val="22"/>
        </w:rPr>
      </w:pPr>
    </w:p>
    <w:p w14:paraId="10C29A1F"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1.</w:t>
      </w:r>
      <w:r w:rsidRPr="006C5401">
        <w:rPr>
          <w:b/>
          <w:noProof/>
          <w:szCs w:val="22"/>
        </w:rPr>
        <w:tab/>
        <w:t>NAME OF THE MEDICINAL PRODUCT</w:t>
      </w:r>
    </w:p>
    <w:p w14:paraId="149F5E72" w14:textId="77777777" w:rsidR="00850BFB" w:rsidRPr="006C5401" w:rsidRDefault="00850BFB" w:rsidP="00C600C9">
      <w:pPr>
        <w:keepNext/>
        <w:tabs>
          <w:tab w:val="clear" w:pos="567"/>
        </w:tabs>
        <w:spacing w:line="240" w:lineRule="auto"/>
        <w:rPr>
          <w:noProof/>
          <w:szCs w:val="22"/>
        </w:rPr>
      </w:pPr>
    </w:p>
    <w:p w14:paraId="5F6D8D83" w14:textId="4A8B2F77" w:rsidR="00850BFB" w:rsidRPr="006C5401" w:rsidRDefault="00AA1E96" w:rsidP="00C600C9">
      <w:pPr>
        <w:tabs>
          <w:tab w:val="clear" w:pos="567"/>
        </w:tabs>
        <w:spacing w:line="240" w:lineRule="auto"/>
        <w:rPr>
          <w:rFonts w:eastAsia="MS Mincho"/>
          <w:szCs w:val="22"/>
          <w:lang w:eastAsia="ja-JP"/>
        </w:rPr>
      </w:pPr>
      <w:r>
        <w:rPr>
          <w:rFonts w:eastAsia="MS Mincho"/>
          <w:szCs w:val="22"/>
          <w:lang w:eastAsia="ja-JP"/>
        </w:rPr>
        <w:t>Bemrist</w:t>
      </w:r>
      <w:r w:rsidR="00850BFB" w:rsidRPr="006C5401">
        <w:rPr>
          <w:rFonts w:eastAsia="MS Mincho"/>
          <w:szCs w:val="22"/>
          <w:lang w:eastAsia="ja-JP"/>
        </w:rPr>
        <w:t xml:space="preserve"> Breezhaler 125 micrograms/127.5 micrograms inhalation powder, hard capsules</w:t>
      </w:r>
    </w:p>
    <w:p w14:paraId="4ACFA00B" w14:textId="77777777" w:rsidR="00850BFB" w:rsidRPr="006C5401" w:rsidRDefault="00850BFB" w:rsidP="00C600C9">
      <w:pPr>
        <w:tabs>
          <w:tab w:val="clear" w:pos="567"/>
        </w:tabs>
        <w:spacing w:line="240" w:lineRule="auto"/>
        <w:rPr>
          <w:szCs w:val="22"/>
        </w:rPr>
      </w:pPr>
      <w:r w:rsidRPr="006C5401">
        <w:rPr>
          <w:szCs w:val="22"/>
        </w:rPr>
        <w:t>indacaterol/mometasone furoate</w:t>
      </w:r>
    </w:p>
    <w:p w14:paraId="1A3BAE60" w14:textId="77777777" w:rsidR="00850BFB" w:rsidRPr="006C5401" w:rsidRDefault="00850BFB" w:rsidP="00C600C9">
      <w:pPr>
        <w:tabs>
          <w:tab w:val="clear" w:pos="567"/>
        </w:tabs>
        <w:spacing w:line="240" w:lineRule="auto"/>
        <w:rPr>
          <w:noProof/>
          <w:szCs w:val="22"/>
        </w:rPr>
      </w:pPr>
    </w:p>
    <w:p w14:paraId="7E9D4D52" w14:textId="77777777" w:rsidR="00850BFB" w:rsidRPr="006C5401" w:rsidRDefault="00850BFB" w:rsidP="00C600C9">
      <w:pPr>
        <w:tabs>
          <w:tab w:val="clear" w:pos="567"/>
        </w:tabs>
        <w:spacing w:line="240" w:lineRule="auto"/>
        <w:rPr>
          <w:noProof/>
          <w:szCs w:val="22"/>
        </w:rPr>
      </w:pPr>
    </w:p>
    <w:p w14:paraId="73AC48AF"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2.</w:t>
      </w:r>
      <w:r w:rsidRPr="006C5401">
        <w:rPr>
          <w:b/>
          <w:noProof/>
          <w:szCs w:val="22"/>
        </w:rPr>
        <w:tab/>
        <w:t>STATEMENT OF ACTIVE SUBSTANCE(S)</w:t>
      </w:r>
    </w:p>
    <w:p w14:paraId="336D5231" w14:textId="77777777" w:rsidR="00850BFB" w:rsidRPr="006C5401" w:rsidRDefault="00850BFB" w:rsidP="00C600C9">
      <w:pPr>
        <w:tabs>
          <w:tab w:val="clear" w:pos="567"/>
        </w:tabs>
        <w:spacing w:line="240" w:lineRule="auto"/>
        <w:rPr>
          <w:szCs w:val="22"/>
        </w:rPr>
      </w:pPr>
    </w:p>
    <w:p w14:paraId="352C13BC" w14:textId="77777777" w:rsidR="00850BFB" w:rsidRPr="006C5401" w:rsidRDefault="00850BFB" w:rsidP="00C600C9">
      <w:pPr>
        <w:tabs>
          <w:tab w:val="clear" w:pos="567"/>
        </w:tabs>
        <w:spacing w:line="240" w:lineRule="auto"/>
        <w:rPr>
          <w:szCs w:val="22"/>
        </w:rPr>
      </w:pPr>
      <w:r w:rsidRPr="006C5401">
        <w:rPr>
          <w:szCs w:val="22"/>
        </w:rPr>
        <w:t>Each delivered dose contains 125 micrograms indacaterol (as acetate) and 127.5 micrograms mometasone furoate.</w:t>
      </w:r>
    </w:p>
    <w:p w14:paraId="03F5869E" w14:textId="77777777" w:rsidR="00850BFB" w:rsidRPr="006C5401" w:rsidRDefault="00850BFB" w:rsidP="00C600C9">
      <w:pPr>
        <w:tabs>
          <w:tab w:val="clear" w:pos="567"/>
        </w:tabs>
        <w:spacing w:line="240" w:lineRule="auto"/>
        <w:rPr>
          <w:noProof/>
          <w:szCs w:val="22"/>
        </w:rPr>
      </w:pPr>
    </w:p>
    <w:p w14:paraId="7D3A1910" w14:textId="77777777" w:rsidR="00850BFB" w:rsidRPr="006C5401" w:rsidRDefault="00850BFB" w:rsidP="00C600C9">
      <w:pPr>
        <w:tabs>
          <w:tab w:val="clear" w:pos="567"/>
        </w:tabs>
        <w:spacing w:line="240" w:lineRule="auto"/>
        <w:rPr>
          <w:noProof/>
          <w:szCs w:val="22"/>
        </w:rPr>
      </w:pPr>
    </w:p>
    <w:p w14:paraId="38E06776"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3.</w:t>
      </w:r>
      <w:r w:rsidRPr="006C5401">
        <w:rPr>
          <w:b/>
          <w:noProof/>
          <w:szCs w:val="22"/>
        </w:rPr>
        <w:tab/>
        <w:t>LIST OF EXCIPIENTS</w:t>
      </w:r>
    </w:p>
    <w:p w14:paraId="13EDDC08" w14:textId="77777777" w:rsidR="00850BFB" w:rsidRPr="006C5401" w:rsidRDefault="00850BFB" w:rsidP="00C600C9">
      <w:pPr>
        <w:keepNext/>
        <w:tabs>
          <w:tab w:val="clear" w:pos="567"/>
        </w:tabs>
        <w:spacing w:line="240" w:lineRule="auto"/>
        <w:rPr>
          <w:noProof/>
          <w:szCs w:val="22"/>
        </w:rPr>
      </w:pPr>
    </w:p>
    <w:p w14:paraId="271EE14B" w14:textId="0A0AFEA3" w:rsidR="00850BFB" w:rsidRPr="006C5401" w:rsidRDefault="00850BFB" w:rsidP="00C600C9">
      <w:pPr>
        <w:tabs>
          <w:tab w:val="clear" w:pos="567"/>
        </w:tabs>
        <w:spacing w:line="240" w:lineRule="auto"/>
        <w:rPr>
          <w:szCs w:val="22"/>
        </w:rPr>
      </w:pPr>
      <w:r w:rsidRPr="006C5401">
        <w:rPr>
          <w:noProof/>
          <w:szCs w:val="22"/>
        </w:rPr>
        <w:t>Also contains lactose</w:t>
      </w:r>
      <w:r w:rsidR="00726BFB">
        <w:rPr>
          <w:noProof/>
          <w:szCs w:val="22"/>
        </w:rPr>
        <w:t xml:space="preserve"> monohydrate</w:t>
      </w:r>
      <w:r w:rsidRPr="006C5401">
        <w:rPr>
          <w:szCs w:val="22"/>
        </w:rPr>
        <w:t xml:space="preserve">. </w:t>
      </w:r>
      <w:r w:rsidRPr="006C5401">
        <w:rPr>
          <w:szCs w:val="22"/>
          <w:shd w:val="pct15" w:color="auto" w:fill="auto"/>
        </w:rPr>
        <w:t>See package leaflet for further information.</w:t>
      </w:r>
    </w:p>
    <w:p w14:paraId="66B5D189" w14:textId="77777777" w:rsidR="00850BFB" w:rsidRPr="006C5401" w:rsidRDefault="00850BFB" w:rsidP="00C600C9">
      <w:pPr>
        <w:tabs>
          <w:tab w:val="clear" w:pos="567"/>
        </w:tabs>
        <w:spacing w:line="240" w:lineRule="auto"/>
        <w:rPr>
          <w:szCs w:val="22"/>
        </w:rPr>
      </w:pPr>
    </w:p>
    <w:p w14:paraId="6834660F" w14:textId="77777777" w:rsidR="00850BFB" w:rsidRPr="006C5401" w:rsidRDefault="00850BFB" w:rsidP="00C600C9">
      <w:pPr>
        <w:tabs>
          <w:tab w:val="clear" w:pos="567"/>
        </w:tabs>
        <w:spacing w:line="240" w:lineRule="auto"/>
        <w:rPr>
          <w:noProof/>
          <w:szCs w:val="22"/>
        </w:rPr>
      </w:pPr>
    </w:p>
    <w:p w14:paraId="3D3C3FDD"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4.</w:t>
      </w:r>
      <w:r w:rsidRPr="006C5401">
        <w:rPr>
          <w:b/>
          <w:noProof/>
          <w:szCs w:val="22"/>
        </w:rPr>
        <w:tab/>
        <w:t>PHARMACEUTICAL FORM AND CONTENTS</w:t>
      </w:r>
    </w:p>
    <w:p w14:paraId="4B6AE923" w14:textId="77777777" w:rsidR="00850BFB" w:rsidRPr="006C5401" w:rsidRDefault="00850BFB" w:rsidP="00C600C9">
      <w:pPr>
        <w:keepNext/>
        <w:tabs>
          <w:tab w:val="clear" w:pos="567"/>
        </w:tabs>
        <w:spacing w:line="240" w:lineRule="auto"/>
        <w:rPr>
          <w:noProof/>
          <w:szCs w:val="22"/>
        </w:rPr>
      </w:pPr>
    </w:p>
    <w:p w14:paraId="5F7EB41C" w14:textId="77777777" w:rsidR="00850BFB" w:rsidRPr="006C5401" w:rsidRDefault="00850BFB" w:rsidP="00C600C9">
      <w:pPr>
        <w:tabs>
          <w:tab w:val="clear" w:pos="567"/>
        </w:tabs>
        <w:spacing w:line="240" w:lineRule="auto"/>
        <w:rPr>
          <w:noProof/>
          <w:szCs w:val="22"/>
        </w:rPr>
      </w:pPr>
      <w:r w:rsidRPr="006C5401">
        <w:rPr>
          <w:szCs w:val="22"/>
          <w:shd w:val="pct15" w:color="auto" w:fill="auto"/>
        </w:rPr>
        <w:t>Inhalation powder, hard capsule</w:t>
      </w:r>
    </w:p>
    <w:p w14:paraId="1AD0928E" w14:textId="77777777" w:rsidR="00850BFB" w:rsidRPr="006C5401" w:rsidRDefault="00850BFB" w:rsidP="00C600C9">
      <w:pPr>
        <w:tabs>
          <w:tab w:val="clear" w:pos="567"/>
        </w:tabs>
        <w:spacing w:line="240" w:lineRule="auto"/>
        <w:rPr>
          <w:noProof/>
          <w:szCs w:val="22"/>
        </w:rPr>
      </w:pPr>
    </w:p>
    <w:p w14:paraId="4E931924" w14:textId="77777777" w:rsidR="00850BFB" w:rsidRPr="006C5401" w:rsidRDefault="00850BFB" w:rsidP="00C600C9">
      <w:pPr>
        <w:tabs>
          <w:tab w:val="clear" w:pos="567"/>
        </w:tabs>
        <w:spacing w:line="240" w:lineRule="auto"/>
        <w:rPr>
          <w:noProof/>
          <w:szCs w:val="22"/>
        </w:rPr>
      </w:pPr>
      <w:r w:rsidRPr="006C5401">
        <w:rPr>
          <w:noProof/>
          <w:szCs w:val="22"/>
        </w:rPr>
        <w:t>10 x 1 capsules + 1 inhaler</w:t>
      </w:r>
    </w:p>
    <w:p w14:paraId="7C3865D2" w14:textId="77777777" w:rsidR="00850BFB" w:rsidRPr="006C5401" w:rsidRDefault="00850BFB" w:rsidP="00C600C9">
      <w:pPr>
        <w:tabs>
          <w:tab w:val="clear" w:pos="567"/>
        </w:tabs>
        <w:spacing w:line="240" w:lineRule="auto"/>
        <w:rPr>
          <w:noProof/>
          <w:szCs w:val="22"/>
        </w:rPr>
      </w:pPr>
      <w:r w:rsidRPr="006C5401">
        <w:rPr>
          <w:noProof/>
          <w:szCs w:val="22"/>
          <w:shd w:val="pct15" w:color="auto" w:fill="auto"/>
        </w:rPr>
        <w:t>30 x 1 capsules + 1 inhaler</w:t>
      </w:r>
    </w:p>
    <w:p w14:paraId="1AA73123" w14:textId="77777777" w:rsidR="00850BFB" w:rsidRPr="006C5401" w:rsidRDefault="00850BFB" w:rsidP="00C600C9">
      <w:pPr>
        <w:tabs>
          <w:tab w:val="clear" w:pos="567"/>
        </w:tabs>
        <w:spacing w:line="240" w:lineRule="auto"/>
        <w:rPr>
          <w:shd w:val="pct15" w:color="auto" w:fill="auto"/>
          <w:lang w:val="en-US"/>
        </w:rPr>
      </w:pPr>
    </w:p>
    <w:p w14:paraId="1B14CB55" w14:textId="77777777" w:rsidR="00850BFB" w:rsidRPr="006C5401" w:rsidRDefault="00850BFB" w:rsidP="00C600C9">
      <w:pPr>
        <w:tabs>
          <w:tab w:val="clear" w:pos="567"/>
        </w:tabs>
        <w:spacing w:line="240" w:lineRule="auto"/>
        <w:rPr>
          <w:lang w:val="en-US"/>
        </w:rPr>
      </w:pPr>
    </w:p>
    <w:p w14:paraId="07C93787"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5.</w:t>
      </w:r>
      <w:r w:rsidRPr="006C5401">
        <w:rPr>
          <w:b/>
          <w:noProof/>
          <w:szCs w:val="22"/>
        </w:rPr>
        <w:tab/>
        <w:t>METHOD AND ROUTE(S) OF ADMINISTRATION</w:t>
      </w:r>
    </w:p>
    <w:p w14:paraId="4D63D9A2" w14:textId="77777777" w:rsidR="00850BFB" w:rsidRPr="006C5401" w:rsidRDefault="00850BFB" w:rsidP="00C600C9">
      <w:pPr>
        <w:keepNext/>
        <w:tabs>
          <w:tab w:val="clear" w:pos="567"/>
        </w:tabs>
        <w:spacing w:line="240" w:lineRule="auto"/>
        <w:rPr>
          <w:noProof/>
          <w:szCs w:val="22"/>
        </w:rPr>
      </w:pPr>
    </w:p>
    <w:p w14:paraId="77CED0C2" w14:textId="77777777" w:rsidR="000732EB" w:rsidRPr="006C5401" w:rsidRDefault="000732EB" w:rsidP="00C600C9">
      <w:pPr>
        <w:tabs>
          <w:tab w:val="clear" w:pos="567"/>
        </w:tabs>
        <w:spacing w:line="240" w:lineRule="auto"/>
        <w:rPr>
          <w:noProof/>
          <w:szCs w:val="22"/>
        </w:rPr>
      </w:pPr>
      <w:r w:rsidRPr="006C5401">
        <w:rPr>
          <w:noProof/>
          <w:szCs w:val="22"/>
        </w:rPr>
        <w:t>Read the package leaflet before use.</w:t>
      </w:r>
    </w:p>
    <w:p w14:paraId="0AA10069" w14:textId="77777777" w:rsidR="00850BFB" w:rsidRPr="006C5401" w:rsidRDefault="00850BFB" w:rsidP="00C600C9">
      <w:pPr>
        <w:tabs>
          <w:tab w:val="clear" w:pos="567"/>
        </w:tabs>
        <w:spacing w:line="240" w:lineRule="auto"/>
        <w:rPr>
          <w:noProof/>
          <w:szCs w:val="22"/>
        </w:rPr>
      </w:pPr>
      <w:r w:rsidRPr="006C5401">
        <w:rPr>
          <w:noProof/>
          <w:szCs w:val="22"/>
        </w:rPr>
        <w:t>For use only with the inhaler provided in the pack.</w:t>
      </w:r>
    </w:p>
    <w:p w14:paraId="5D99667A" w14:textId="77777777" w:rsidR="00850BFB" w:rsidRPr="006C5401" w:rsidRDefault="00850BFB" w:rsidP="00C600C9">
      <w:pPr>
        <w:tabs>
          <w:tab w:val="clear" w:pos="567"/>
        </w:tabs>
        <w:spacing w:line="240" w:lineRule="auto"/>
        <w:rPr>
          <w:noProof/>
          <w:szCs w:val="22"/>
        </w:rPr>
      </w:pPr>
      <w:r w:rsidRPr="006C5401">
        <w:rPr>
          <w:noProof/>
          <w:szCs w:val="22"/>
        </w:rPr>
        <w:t>Do not swallow capsules.</w:t>
      </w:r>
    </w:p>
    <w:p w14:paraId="6FC81D0D" w14:textId="354CC5A6" w:rsidR="00850BFB" w:rsidRPr="006C5401" w:rsidRDefault="00850BFB" w:rsidP="00C600C9">
      <w:pPr>
        <w:tabs>
          <w:tab w:val="clear" w:pos="567"/>
        </w:tabs>
        <w:spacing w:line="240" w:lineRule="auto"/>
        <w:rPr>
          <w:noProof/>
          <w:szCs w:val="22"/>
        </w:rPr>
      </w:pPr>
      <w:r w:rsidRPr="006C5401">
        <w:rPr>
          <w:noProof/>
          <w:szCs w:val="22"/>
        </w:rPr>
        <w:t>Inhalation use</w:t>
      </w:r>
    </w:p>
    <w:p w14:paraId="493AC5A3" w14:textId="176C5697" w:rsidR="00850BFB" w:rsidRPr="006C5401" w:rsidRDefault="00850BFB" w:rsidP="00C600C9">
      <w:pPr>
        <w:tabs>
          <w:tab w:val="clear" w:pos="567"/>
        </w:tabs>
        <w:spacing w:line="240" w:lineRule="auto"/>
        <w:rPr>
          <w:noProof/>
          <w:szCs w:val="22"/>
        </w:rPr>
      </w:pPr>
    </w:p>
    <w:p w14:paraId="32428C30" w14:textId="77777777" w:rsidR="00FA3708" w:rsidRPr="006C5401" w:rsidRDefault="00FA3708" w:rsidP="00C600C9">
      <w:pPr>
        <w:tabs>
          <w:tab w:val="clear" w:pos="567"/>
        </w:tabs>
        <w:spacing w:line="240" w:lineRule="auto"/>
        <w:rPr>
          <w:noProof/>
          <w:szCs w:val="22"/>
        </w:rPr>
      </w:pPr>
    </w:p>
    <w:p w14:paraId="6EBCEC6F"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6.</w:t>
      </w:r>
      <w:r w:rsidRPr="006C5401">
        <w:rPr>
          <w:b/>
          <w:noProof/>
          <w:szCs w:val="22"/>
        </w:rPr>
        <w:tab/>
        <w:t>SPECIAL WARNING THAT THE MEDICINAL PRODUCT MUST BE STORED OUT OF THE SIGHT AND REACH OF CHILDREN</w:t>
      </w:r>
    </w:p>
    <w:p w14:paraId="60C73F94" w14:textId="77777777" w:rsidR="00850BFB" w:rsidRPr="006C5401" w:rsidRDefault="00850BFB" w:rsidP="00C600C9">
      <w:pPr>
        <w:keepNext/>
        <w:tabs>
          <w:tab w:val="clear" w:pos="567"/>
        </w:tabs>
        <w:spacing w:line="240" w:lineRule="auto"/>
        <w:rPr>
          <w:noProof/>
          <w:szCs w:val="22"/>
        </w:rPr>
      </w:pPr>
    </w:p>
    <w:p w14:paraId="56DF0846" w14:textId="77777777" w:rsidR="00850BFB" w:rsidRPr="006C5401" w:rsidRDefault="00850BFB" w:rsidP="00C600C9">
      <w:pPr>
        <w:tabs>
          <w:tab w:val="clear" w:pos="567"/>
        </w:tabs>
        <w:spacing w:line="240" w:lineRule="auto"/>
        <w:rPr>
          <w:noProof/>
          <w:szCs w:val="22"/>
        </w:rPr>
      </w:pPr>
      <w:r w:rsidRPr="006C5401">
        <w:rPr>
          <w:noProof/>
          <w:szCs w:val="22"/>
        </w:rPr>
        <w:t>Keep out of the sight and reach of children.</w:t>
      </w:r>
    </w:p>
    <w:p w14:paraId="454D5AC4" w14:textId="77777777" w:rsidR="00850BFB" w:rsidRPr="006C5401" w:rsidRDefault="00850BFB" w:rsidP="00C600C9">
      <w:pPr>
        <w:tabs>
          <w:tab w:val="clear" w:pos="567"/>
        </w:tabs>
        <w:spacing w:line="240" w:lineRule="auto"/>
        <w:rPr>
          <w:noProof/>
          <w:szCs w:val="22"/>
        </w:rPr>
      </w:pPr>
    </w:p>
    <w:p w14:paraId="439FFC47" w14:textId="77777777" w:rsidR="00850BFB" w:rsidRPr="006C5401" w:rsidRDefault="00850BFB" w:rsidP="00C600C9">
      <w:pPr>
        <w:tabs>
          <w:tab w:val="clear" w:pos="567"/>
        </w:tabs>
        <w:spacing w:line="240" w:lineRule="auto"/>
        <w:rPr>
          <w:noProof/>
          <w:szCs w:val="22"/>
        </w:rPr>
      </w:pPr>
    </w:p>
    <w:p w14:paraId="6B9DF8EC"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7.</w:t>
      </w:r>
      <w:r w:rsidRPr="006C5401">
        <w:rPr>
          <w:b/>
          <w:noProof/>
          <w:szCs w:val="22"/>
        </w:rPr>
        <w:tab/>
        <w:t>OTHER SPECIAL WARNING(S), IF NECESSARY</w:t>
      </w:r>
    </w:p>
    <w:p w14:paraId="26635A5D" w14:textId="77777777" w:rsidR="00850BFB" w:rsidRPr="006C5401" w:rsidRDefault="00850BFB" w:rsidP="00C600C9">
      <w:pPr>
        <w:tabs>
          <w:tab w:val="clear" w:pos="567"/>
        </w:tabs>
        <w:spacing w:line="240" w:lineRule="auto"/>
        <w:rPr>
          <w:noProof/>
          <w:szCs w:val="22"/>
        </w:rPr>
      </w:pPr>
    </w:p>
    <w:p w14:paraId="4C8E7987" w14:textId="77777777" w:rsidR="00850BFB" w:rsidRPr="006C5401" w:rsidRDefault="00850BFB" w:rsidP="00C600C9">
      <w:pPr>
        <w:tabs>
          <w:tab w:val="clear" w:pos="567"/>
        </w:tabs>
        <w:spacing w:line="240" w:lineRule="auto"/>
        <w:rPr>
          <w:noProof/>
          <w:szCs w:val="22"/>
        </w:rPr>
      </w:pPr>
    </w:p>
    <w:p w14:paraId="10D8FE6C"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8.</w:t>
      </w:r>
      <w:r w:rsidRPr="006C5401">
        <w:rPr>
          <w:b/>
          <w:noProof/>
          <w:szCs w:val="22"/>
        </w:rPr>
        <w:tab/>
        <w:t>EXPIRY DATE</w:t>
      </w:r>
    </w:p>
    <w:p w14:paraId="6FA5288F" w14:textId="77777777" w:rsidR="00850BFB" w:rsidRPr="006C5401" w:rsidRDefault="00850BFB" w:rsidP="00C600C9">
      <w:pPr>
        <w:keepNext/>
        <w:tabs>
          <w:tab w:val="clear" w:pos="567"/>
        </w:tabs>
        <w:spacing w:line="240" w:lineRule="auto"/>
        <w:rPr>
          <w:noProof/>
          <w:szCs w:val="22"/>
        </w:rPr>
      </w:pPr>
    </w:p>
    <w:p w14:paraId="2E11E00D" w14:textId="77777777" w:rsidR="00850BFB" w:rsidRPr="006C5401" w:rsidRDefault="00850BFB" w:rsidP="00C600C9">
      <w:pPr>
        <w:keepNext/>
        <w:tabs>
          <w:tab w:val="clear" w:pos="567"/>
        </w:tabs>
        <w:spacing w:line="240" w:lineRule="auto"/>
        <w:rPr>
          <w:noProof/>
          <w:color w:val="000000"/>
          <w:szCs w:val="22"/>
        </w:rPr>
      </w:pPr>
      <w:r w:rsidRPr="006C5401">
        <w:rPr>
          <w:noProof/>
          <w:color w:val="000000"/>
          <w:szCs w:val="22"/>
        </w:rPr>
        <w:t>EXP</w:t>
      </w:r>
    </w:p>
    <w:p w14:paraId="7ECD0DFD" w14:textId="77777777" w:rsidR="00850BFB" w:rsidRPr="006C5401" w:rsidRDefault="00850BFB" w:rsidP="00C600C9">
      <w:pPr>
        <w:tabs>
          <w:tab w:val="clear" w:pos="567"/>
        </w:tabs>
        <w:spacing w:line="240" w:lineRule="auto"/>
        <w:rPr>
          <w:noProof/>
          <w:color w:val="000000"/>
          <w:szCs w:val="22"/>
        </w:rPr>
      </w:pPr>
      <w:r w:rsidRPr="006C5401">
        <w:rPr>
          <w:noProof/>
          <w:szCs w:val="22"/>
        </w:rPr>
        <w:t>The</w:t>
      </w:r>
      <w:r w:rsidRPr="006C5401">
        <w:rPr>
          <w:szCs w:val="22"/>
        </w:rPr>
        <w:t xml:space="preserve"> inhaler in each pack </w:t>
      </w:r>
      <w:r w:rsidRPr="006C5401">
        <w:rPr>
          <w:noProof/>
          <w:szCs w:val="22"/>
        </w:rPr>
        <w:t xml:space="preserve">should be disposed of </w:t>
      </w:r>
      <w:r w:rsidRPr="006C5401">
        <w:rPr>
          <w:szCs w:val="22"/>
        </w:rPr>
        <w:t xml:space="preserve">after </w:t>
      </w:r>
      <w:r w:rsidRPr="006C5401">
        <w:rPr>
          <w:noProof/>
          <w:szCs w:val="22"/>
        </w:rPr>
        <w:t>all capsules in that pack have been used</w:t>
      </w:r>
      <w:r w:rsidRPr="006C5401">
        <w:rPr>
          <w:szCs w:val="22"/>
        </w:rPr>
        <w:t>.</w:t>
      </w:r>
    </w:p>
    <w:p w14:paraId="1B9E96C0" w14:textId="77777777" w:rsidR="00850BFB" w:rsidRPr="006C5401" w:rsidRDefault="00850BFB" w:rsidP="00C600C9">
      <w:pPr>
        <w:tabs>
          <w:tab w:val="clear" w:pos="567"/>
        </w:tabs>
        <w:spacing w:line="240" w:lineRule="auto"/>
        <w:rPr>
          <w:noProof/>
          <w:szCs w:val="22"/>
        </w:rPr>
      </w:pPr>
    </w:p>
    <w:p w14:paraId="2E0A16B2" w14:textId="77777777" w:rsidR="00850BFB" w:rsidRPr="006C5401" w:rsidRDefault="00850BFB" w:rsidP="00C600C9">
      <w:pPr>
        <w:tabs>
          <w:tab w:val="clear" w:pos="567"/>
        </w:tabs>
        <w:spacing w:line="240" w:lineRule="auto"/>
        <w:rPr>
          <w:noProof/>
          <w:szCs w:val="22"/>
        </w:rPr>
      </w:pPr>
    </w:p>
    <w:p w14:paraId="5415876D"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9.</w:t>
      </w:r>
      <w:r w:rsidRPr="006C5401">
        <w:rPr>
          <w:b/>
          <w:noProof/>
          <w:szCs w:val="22"/>
        </w:rPr>
        <w:tab/>
        <w:t>SPECIAL STORAGE CONDITIONS</w:t>
      </w:r>
    </w:p>
    <w:p w14:paraId="58F9357D" w14:textId="77777777" w:rsidR="00850BFB" w:rsidRPr="006C5401" w:rsidRDefault="00850BFB" w:rsidP="00C600C9">
      <w:pPr>
        <w:keepNext/>
        <w:tabs>
          <w:tab w:val="clear" w:pos="567"/>
        </w:tabs>
        <w:spacing w:line="240" w:lineRule="auto"/>
        <w:rPr>
          <w:noProof/>
          <w:szCs w:val="22"/>
        </w:rPr>
      </w:pPr>
    </w:p>
    <w:p w14:paraId="4DFF832B" w14:textId="77777777" w:rsidR="00C542CB" w:rsidRPr="008D65DE" w:rsidRDefault="00C542CB" w:rsidP="00C600C9">
      <w:pPr>
        <w:keepNext/>
        <w:tabs>
          <w:tab w:val="clear" w:pos="567"/>
        </w:tabs>
        <w:spacing w:line="240" w:lineRule="auto"/>
        <w:rPr>
          <w:noProof/>
          <w:color w:val="000000"/>
          <w:szCs w:val="22"/>
        </w:rPr>
      </w:pPr>
      <w:r w:rsidRPr="008D65DE">
        <w:rPr>
          <w:noProof/>
          <w:color w:val="000000"/>
          <w:szCs w:val="22"/>
        </w:rPr>
        <w:t xml:space="preserve">Do not store above </w:t>
      </w:r>
      <w:r>
        <w:rPr>
          <w:noProof/>
          <w:color w:val="000000"/>
          <w:szCs w:val="22"/>
        </w:rPr>
        <w:t>30</w:t>
      </w:r>
      <w:r w:rsidRPr="008D65DE">
        <w:rPr>
          <w:noProof/>
          <w:color w:val="000000"/>
          <w:szCs w:val="22"/>
        </w:rPr>
        <w:t>°C.</w:t>
      </w:r>
    </w:p>
    <w:p w14:paraId="6B85F4E4" w14:textId="77777777" w:rsidR="00850BFB" w:rsidRPr="006C5401" w:rsidRDefault="00850BFB" w:rsidP="00C600C9">
      <w:pPr>
        <w:tabs>
          <w:tab w:val="clear" w:pos="567"/>
        </w:tabs>
        <w:spacing w:line="240" w:lineRule="auto"/>
        <w:rPr>
          <w:noProof/>
          <w:color w:val="000000"/>
          <w:szCs w:val="22"/>
        </w:rPr>
      </w:pPr>
      <w:r w:rsidRPr="006C5401">
        <w:rPr>
          <w:noProof/>
          <w:color w:val="000000"/>
          <w:szCs w:val="22"/>
        </w:rPr>
        <w:t>Store in the original package in order to protect from light and moisture.</w:t>
      </w:r>
    </w:p>
    <w:p w14:paraId="0D10D208" w14:textId="77777777" w:rsidR="00850BFB" w:rsidRPr="006C5401" w:rsidRDefault="00850BFB" w:rsidP="00C600C9">
      <w:pPr>
        <w:tabs>
          <w:tab w:val="clear" w:pos="567"/>
        </w:tabs>
        <w:spacing w:line="240" w:lineRule="auto"/>
        <w:ind w:left="567" w:hanging="567"/>
        <w:rPr>
          <w:noProof/>
          <w:szCs w:val="22"/>
        </w:rPr>
      </w:pPr>
    </w:p>
    <w:p w14:paraId="5956327B" w14:textId="77777777" w:rsidR="00850BFB" w:rsidRPr="006C5401" w:rsidRDefault="00850BFB" w:rsidP="00C600C9">
      <w:pPr>
        <w:tabs>
          <w:tab w:val="clear" w:pos="567"/>
        </w:tabs>
        <w:spacing w:line="240" w:lineRule="auto"/>
        <w:ind w:left="567" w:hanging="567"/>
        <w:rPr>
          <w:noProof/>
          <w:szCs w:val="22"/>
        </w:rPr>
      </w:pPr>
    </w:p>
    <w:p w14:paraId="5ADB6DA7"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10.</w:t>
      </w:r>
      <w:r w:rsidRPr="006C5401">
        <w:rPr>
          <w:b/>
          <w:noProof/>
          <w:szCs w:val="22"/>
        </w:rPr>
        <w:tab/>
        <w:t>SPECIAL PRECAUTIONS FOR DISPOSAL OF UNUSED MEDICINAL PRODUCTS OR WASTE MATERIALS DERIVED FROM SUCH MEDICINAL PRODUCTS, IF APPROPRIATE</w:t>
      </w:r>
    </w:p>
    <w:p w14:paraId="2F0A78C2" w14:textId="77777777" w:rsidR="00850BFB" w:rsidRPr="006C5401" w:rsidRDefault="00850BFB" w:rsidP="00C600C9">
      <w:pPr>
        <w:tabs>
          <w:tab w:val="clear" w:pos="567"/>
        </w:tabs>
        <w:spacing w:line="240" w:lineRule="auto"/>
        <w:rPr>
          <w:noProof/>
          <w:szCs w:val="22"/>
        </w:rPr>
      </w:pPr>
    </w:p>
    <w:p w14:paraId="3FC78331" w14:textId="77777777" w:rsidR="00850BFB" w:rsidRPr="006C5401" w:rsidRDefault="00850BFB" w:rsidP="00C600C9">
      <w:pPr>
        <w:tabs>
          <w:tab w:val="clear" w:pos="567"/>
        </w:tabs>
        <w:spacing w:line="240" w:lineRule="auto"/>
        <w:rPr>
          <w:noProof/>
          <w:szCs w:val="22"/>
        </w:rPr>
      </w:pPr>
    </w:p>
    <w:p w14:paraId="6400CB09"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11.</w:t>
      </w:r>
      <w:r w:rsidRPr="006C5401">
        <w:rPr>
          <w:b/>
          <w:noProof/>
          <w:szCs w:val="22"/>
        </w:rPr>
        <w:tab/>
        <w:t>NAME AND ADDRESS OF THE MARKETING AUTHORISATION HOLDER</w:t>
      </w:r>
    </w:p>
    <w:p w14:paraId="0D7A091D" w14:textId="77777777" w:rsidR="00850BFB" w:rsidRPr="006C5401" w:rsidRDefault="00850BFB" w:rsidP="00C600C9">
      <w:pPr>
        <w:keepNext/>
        <w:tabs>
          <w:tab w:val="clear" w:pos="567"/>
        </w:tabs>
        <w:spacing w:line="240" w:lineRule="auto"/>
        <w:rPr>
          <w:noProof/>
          <w:szCs w:val="22"/>
        </w:rPr>
      </w:pPr>
    </w:p>
    <w:p w14:paraId="1DBC6625" w14:textId="77777777" w:rsidR="00850BFB" w:rsidRPr="006C5401" w:rsidRDefault="00850BFB" w:rsidP="00C600C9">
      <w:pPr>
        <w:keepNext/>
        <w:tabs>
          <w:tab w:val="clear" w:pos="567"/>
        </w:tabs>
        <w:autoSpaceDE w:val="0"/>
        <w:autoSpaceDN w:val="0"/>
        <w:adjustRightInd w:val="0"/>
        <w:spacing w:line="240" w:lineRule="auto"/>
        <w:rPr>
          <w:rFonts w:eastAsia="SimSun"/>
          <w:szCs w:val="22"/>
          <w:lang w:val="en-US"/>
        </w:rPr>
      </w:pPr>
      <w:r w:rsidRPr="006C5401">
        <w:rPr>
          <w:rFonts w:eastAsia="SimSun"/>
          <w:szCs w:val="22"/>
          <w:lang w:val="en-US"/>
        </w:rPr>
        <w:t>Novartis Europharm Limited</w:t>
      </w:r>
    </w:p>
    <w:p w14:paraId="5FA74D4A" w14:textId="77777777" w:rsidR="00850BFB" w:rsidRPr="006C5401" w:rsidRDefault="00850BFB" w:rsidP="00C600C9">
      <w:pPr>
        <w:keepNext/>
        <w:tabs>
          <w:tab w:val="clear" w:pos="567"/>
        </w:tabs>
        <w:spacing w:line="240" w:lineRule="auto"/>
        <w:rPr>
          <w:szCs w:val="22"/>
        </w:rPr>
      </w:pPr>
      <w:r w:rsidRPr="006C5401">
        <w:rPr>
          <w:szCs w:val="22"/>
        </w:rPr>
        <w:t>Vista Building</w:t>
      </w:r>
    </w:p>
    <w:p w14:paraId="304D0466" w14:textId="77777777" w:rsidR="00850BFB" w:rsidRPr="006C5401" w:rsidRDefault="00850BFB" w:rsidP="00C600C9">
      <w:pPr>
        <w:keepNext/>
        <w:tabs>
          <w:tab w:val="clear" w:pos="567"/>
        </w:tabs>
        <w:spacing w:line="240" w:lineRule="auto"/>
        <w:rPr>
          <w:szCs w:val="22"/>
        </w:rPr>
      </w:pPr>
      <w:r w:rsidRPr="006C5401">
        <w:rPr>
          <w:szCs w:val="22"/>
        </w:rPr>
        <w:t>Elm Park, Merrion Road</w:t>
      </w:r>
    </w:p>
    <w:p w14:paraId="15AE81D7" w14:textId="77777777" w:rsidR="00850BFB" w:rsidRPr="006C5401" w:rsidRDefault="00850BFB" w:rsidP="00C600C9">
      <w:pPr>
        <w:keepNext/>
        <w:tabs>
          <w:tab w:val="clear" w:pos="567"/>
        </w:tabs>
        <w:spacing w:line="240" w:lineRule="auto"/>
        <w:rPr>
          <w:szCs w:val="22"/>
        </w:rPr>
      </w:pPr>
      <w:r w:rsidRPr="006C5401">
        <w:rPr>
          <w:szCs w:val="22"/>
        </w:rPr>
        <w:t>Dublin 4</w:t>
      </w:r>
    </w:p>
    <w:p w14:paraId="62B7E534" w14:textId="77777777" w:rsidR="00850BFB" w:rsidRPr="006C5401" w:rsidRDefault="00850BFB" w:rsidP="00C600C9">
      <w:pPr>
        <w:tabs>
          <w:tab w:val="clear" w:pos="567"/>
        </w:tabs>
        <w:spacing w:line="240" w:lineRule="auto"/>
        <w:rPr>
          <w:szCs w:val="22"/>
        </w:rPr>
      </w:pPr>
      <w:r w:rsidRPr="006C5401">
        <w:rPr>
          <w:szCs w:val="22"/>
        </w:rPr>
        <w:t>Ireland</w:t>
      </w:r>
    </w:p>
    <w:p w14:paraId="43E0DC66" w14:textId="77777777" w:rsidR="00850BFB" w:rsidRPr="006C5401" w:rsidRDefault="00850BFB" w:rsidP="00C600C9">
      <w:pPr>
        <w:tabs>
          <w:tab w:val="clear" w:pos="567"/>
        </w:tabs>
        <w:spacing w:line="240" w:lineRule="auto"/>
        <w:rPr>
          <w:noProof/>
          <w:szCs w:val="22"/>
        </w:rPr>
      </w:pPr>
    </w:p>
    <w:p w14:paraId="24740D19" w14:textId="77777777" w:rsidR="00850BFB" w:rsidRPr="006C5401" w:rsidRDefault="00850BFB" w:rsidP="00C600C9">
      <w:pPr>
        <w:tabs>
          <w:tab w:val="clear" w:pos="567"/>
        </w:tabs>
        <w:spacing w:line="240" w:lineRule="auto"/>
        <w:rPr>
          <w:noProof/>
          <w:szCs w:val="22"/>
        </w:rPr>
      </w:pPr>
    </w:p>
    <w:p w14:paraId="13273BF8"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12.</w:t>
      </w:r>
      <w:r w:rsidRPr="006C5401">
        <w:rPr>
          <w:b/>
          <w:noProof/>
          <w:szCs w:val="22"/>
        </w:rPr>
        <w:tab/>
        <w:t>MARKETING AUTHORISATION NUMBER(S)</w:t>
      </w:r>
    </w:p>
    <w:p w14:paraId="6334624C" w14:textId="77777777" w:rsidR="00850BFB" w:rsidRPr="006C5401" w:rsidRDefault="00850BFB" w:rsidP="00C600C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6C5401" w14:paraId="52CDA554" w14:textId="77777777" w:rsidTr="00F95715">
        <w:tc>
          <w:tcPr>
            <w:tcW w:w="2943" w:type="dxa"/>
            <w:shd w:val="clear" w:color="auto" w:fill="auto"/>
          </w:tcPr>
          <w:p w14:paraId="6BABE934" w14:textId="3AF003D1" w:rsidR="00850BFB" w:rsidRPr="006C5401" w:rsidRDefault="00850BFB" w:rsidP="00C600C9">
            <w:pPr>
              <w:keepNext/>
              <w:tabs>
                <w:tab w:val="clear" w:pos="567"/>
              </w:tabs>
              <w:spacing w:line="240" w:lineRule="auto"/>
              <w:rPr>
                <w:szCs w:val="22"/>
              </w:rPr>
            </w:pPr>
            <w:r w:rsidRPr="006C5401">
              <w:rPr>
                <w:szCs w:val="22"/>
              </w:rPr>
              <w:t>EU/</w:t>
            </w:r>
            <w:r w:rsidR="0044109B" w:rsidRPr="006C5401">
              <w:rPr>
                <w:szCs w:val="22"/>
              </w:rPr>
              <w:t>1/20/</w:t>
            </w:r>
            <w:r w:rsidR="00AA1E96">
              <w:rPr>
                <w:szCs w:val="22"/>
              </w:rPr>
              <w:t>1441</w:t>
            </w:r>
            <w:r w:rsidR="0044109B" w:rsidRPr="006C5401">
              <w:rPr>
                <w:szCs w:val="22"/>
              </w:rPr>
              <w:t>/005</w:t>
            </w:r>
          </w:p>
        </w:tc>
        <w:tc>
          <w:tcPr>
            <w:tcW w:w="6379" w:type="dxa"/>
            <w:shd w:val="clear" w:color="auto" w:fill="auto"/>
          </w:tcPr>
          <w:p w14:paraId="3D1E69CD" w14:textId="77777777" w:rsidR="00850BFB" w:rsidRPr="006C5401" w:rsidRDefault="00850BFB" w:rsidP="00C600C9">
            <w:pPr>
              <w:keepNext/>
              <w:tabs>
                <w:tab w:val="clear" w:pos="567"/>
              </w:tabs>
              <w:spacing w:line="240" w:lineRule="auto"/>
              <w:rPr>
                <w:szCs w:val="22"/>
              </w:rPr>
            </w:pPr>
            <w:r w:rsidRPr="006C5401">
              <w:rPr>
                <w:szCs w:val="22"/>
                <w:shd w:val="pct15" w:color="auto" w:fill="auto"/>
              </w:rPr>
              <w:t>10 x 1 capsules + 1 inhaler</w:t>
            </w:r>
          </w:p>
        </w:tc>
      </w:tr>
      <w:tr w:rsidR="00850BFB" w:rsidRPr="006C5401" w14:paraId="6ACD1F7F" w14:textId="77777777" w:rsidTr="00F95715">
        <w:tc>
          <w:tcPr>
            <w:tcW w:w="2943" w:type="dxa"/>
            <w:shd w:val="clear" w:color="auto" w:fill="auto"/>
          </w:tcPr>
          <w:p w14:paraId="364C68C6" w14:textId="24CF4D08" w:rsidR="00850BFB" w:rsidRPr="006C5401" w:rsidRDefault="00850BFB" w:rsidP="00C600C9">
            <w:pPr>
              <w:keepNext/>
              <w:tabs>
                <w:tab w:val="clear" w:pos="567"/>
              </w:tabs>
              <w:spacing w:line="240" w:lineRule="auto"/>
              <w:rPr>
                <w:szCs w:val="22"/>
                <w:shd w:val="pct15" w:color="auto" w:fill="auto"/>
              </w:rPr>
            </w:pPr>
            <w:r w:rsidRPr="006C5401">
              <w:rPr>
                <w:szCs w:val="22"/>
                <w:shd w:val="pct15" w:color="auto" w:fill="auto"/>
              </w:rPr>
              <w:t>EU/</w:t>
            </w:r>
            <w:r w:rsidR="0044109B" w:rsidRPr="006C5401">
              <w:rPr>
                <w:szCs w:val="22"/>
                <w:shd w:val="pct15" w:color="auto" w:fill="auto"/>
              </w:rPr>
              <w:t>1/20/</w:t>
            </w:r>
            <w:r w:rsidR="00AA1E96">
              <w:rPr>
                <w:szCs w:val="22"/>
                <w:shd w:val="pct15" w:color="auto" w:fill="auto"/>
              </w:rPr>
              <w:t>1441</w:t>
            </w:r>
            <w:r w:rsidR="0044109B" w:rsidRPr="006C5401">
              <w:rPr>
                <w:szCs w:val="22"/>
                <w:shd w:val="pct15" w:color="auto" w:fill="auto"/>
              </w:rPr>
              <w:t>/006</w:t>
            </w:r>
          </w:p>
        </w:tc>
        <w:tc>
          <w:tcPr>
            <w:tcW w:w="6379" w:type="dxa"/>
            <w:shd w:val="clear" w:color="auto" w:fill="auto"/>
          </w:tcPr>
          <w:p w14:paraId="2C5C44EE" w14:textId="77777777" w:rsidR="00850BFB" w:rsidRPr="006C5401" w:rsidRDefault="00850BFB" w:rsidP="00C600C9">
            <w:pPr>
              <w:tabs>
                <w:tab w:val="clear" w:pos="567"/>
              </w:tabs>
              <w:spacing w:line="240" w:lineRule="auto"/>
              <w:rPr>
                <w:szCs w:val="22"/>
              </w:rPr>
            </w:pPr>
            <w:r w:rsidRPr="006C5401">
              <w:rPr>
                <w:szCs w:val="22"/>
                <w:shd w:val="pct15" w:color="auto" w:fill="auto"/>
              </w:rPr>
              <w:t>30 x 1 capsules + 1 inhaler</w:t>
            </w:r>
          </w:p>
        </w:tc>
      </w:tr>
    </w:tbl>
    <w:p w14:paraId="605A01D1" w14:textId="77777777" w:rsidR="00850BFB" w:rsidRPr="006C5401" w:rsidRDefault="00850BFB" w:rsidP="00C600C9">
      <w:pPr>
        <w:tabs>
          <w:tab w:val="clear" w:pos="567"/>
        </w:tabs>
        <w:spacing w:line="240" w:lineRule="auto"/>
        <w:rPr>
          <w:noProof/>
          <w:szCs w:val="22"/>
        </w:rPr>
      </w:pPr>
    </w:p>
    <w:p w14:paraId="7804A802" w14:textId="77777777" w:rsidR="00850BFB" w:rsidRPr="006C5401" w:rsidRDefault="00850BFB" w:rsidP="00C600C9">
      <w:pPr>
        <w:tabs>
          <w:tab w:val="clear" w:pos="567"/>
        </w:tabs>
        <w:spacing w:line="240" w:lineRule="auto"/>
        <w:rPr>
          <w:noProof/>
          <w:szCs w:val="22"/>
        </w:rPr>
      </w:pPr>
    </w:p>
    <w:p w14:paraId="65AE42F2"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13.</w:t>
      </w:r>
      <w:r w:rsidRPr="006C5401">
        <w:rPr>
          <w:b/>
          <w:noProof/>
          <w:szCs w:val="22"/>
        </w:rPr>
        <w:tab/>
        <w:t>BATCH NUMBER</w:t>
      </w:r>
    </w:p>
    <w:p w14:paraId="694B1F3E" w14:textId="77777777" w:rsidR="00850BFB" w:rsidRPr="006C5401" w:rsidRDefault="00850BFB" w:rsidP="00C600C9">
      <w:pPr>
        <w:keepNext/>
        <w:tabs>
          <w:tab w:val="clear" w:pos="567"/>
        </w:tabs>
        <w:spacing w:line="240" w:lineRule="auto"/>
        <w:rPr>
          <w:noProof/>
          <w:color w:val="000000"/>
          <w:szCs w:val="22"/>
        </w:rPr>
      </w:pPr>
    </w:p>
    <w:p w14:paraId="01FA8BDB" w14:textId="77777777" w:rsidR="00850BFB" w:rsidRPr="006C5401" w:rsidRDefault="00850BFB" w:rsidP="00C600C9">
      <w:pPr>
        <w:tabs>
          <w:tab w:val="clear" w:pos="567"/>
        </w:tabs>
        <w:spacing w:line="240" w:lineRule="auto"/>
        <w:rPr>
          <w:noProof/>
          <w:color w:val="000000"/>
          <w:szCs w:val="22"/>
        </w:rPr>
      </w:pPr>
      <w:r w:rsidRPr="006C5401">
        <w:rPr>
          <w:noProof/>
          <w:color w:val="000000"/>
          <w:szCs w:val="22"/>
        </w:rPr>
        <w:t>Lot</w:t>
      </w:r>
    </w:p>
    <w:p w14:paraId="03D40D7B" w14:textId="77777777" w:rsidR="00850BFB" w:rsidRPr="006C5401" w:rsidRDefault="00850BFB" w:rsidP="00C600C9">
      <w:pPr>
        <w:tabs>
          <w:tab w:val="clear" w:pos="567"/>
        </w:tabs>
        <w:spacing w:line="240" w:lineRule="auto"/>
        <w:rPr>
          <w:noProof/>
          <w:szCs w:val="22"/>
        </w:rPr>
      </w:pPr>
    </w:p>
    <w:p w14:paraId="7915CEA5" w14:textId="77777777" w:rsidR="00850BFB" w:rsidRPr="006C5401" w:rsidRDefault="00850BFB" w:rsidP="00C600C9">
      <w:pPr>
        <w:tabs>
          <w:tab w:val="clear" w:pos="567"/>
        </w:tabs>
        <w:spacing w:line="240" w:lineRule="auto"/>
        <w:rPr>
          <w:noProof/>
          <w:szCs w:val="22"/>
        </w:rPr>
      </w:pPr>
    </w:p>
    <w:p w14:paraId="54A59228"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14.</w:t>
      </w:r>
      <w:r w:rsidRPr="006C5401">
        <w:rPr>
          <w:b/>
          <w:noProof/>
          <w:szCs w:val="22"/>
        </w:rPr>
        <w:tab/>
        <w:t>GENERAL CLASSIFICATION FOR SUPPLY</w:t>
      </w:r>
    </w:p>
    <w:p w14:paraId="6EE4EDC2" w14:textId="77777777" w:rsidR="00850BFB" w:rsidRPr="006C5401" w:rsidRDefault="00850BFB" w:rsidP="00C600C9">
      <w:pPr>
        <w:tabs>
          <w:tab w:val="clear" w:pos="567"/>
        </w:tabs>
        <w:spacing w:line="240" w:lineRule="auto"/>
        <w:rPr>
          <w:noProof/>
          <w:color w:val="000000"/>
          <w:szCs w:val="22"/>
        </w:rPr>
      </w:pPr>
    </w:p>
    <w:p w14:paraId="5F821486" w14:textId="77777777" w:rsidR="00850BFB" w:rsidRPr="006C5401" w:rsidRDefault="00850BFB" w:rsidP="00C600C9">
      <w:pPr>
        <w:tabs>
          <w:tab w:val="clear" w:pos="567"/>
        </w:tabs>
        <w:spacing w:line="240" w:lineRule="auto"/>
        <w:rPr>
          <w:noProof/>
          <w:szCs w:val="22"/>
        </w:rPr>
      </w:pPr>
    </w:p>
    <w:p w14:paraId="1C5A4BFF" w14:textId="77777777" w:rsidR="00850BFB" w:rsidRPr="006C5401" w:rsidRDefault="00850BFB" w:rsidP="00C600C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15.</w:t>
      </w:r>
      <w:r w:rsidRPr="006C5401">
        <w:rPr>
          <w:b/>
          <w:noProof/>
          <w:szCs w:val="22"/>
        </w:rPr>
        <w:tab/>
        <w:t>INSTRUCTIONS ON USE</w:t>
      </w:r>
    </w:p>
    <w:p w14:paraId="4F223E04" w14:textId="77777777" w:rsidR="00850BFB" w:rsidRPr="006C5401" w:rsidRDefault="00850BFB" w:rsidP="00C600C9">
      <w:pPr>
        <w:tabs>
          <w:tab w:val="clear" w:pos="567"/>
        </w:tabs>
        <w:spacing w:line="240" w:lineRule="auto"/>
        <w:rPr>
          <w:noProof/>
          <w:szCs w:val="22"/>
        </w:rPr>
      </w:pPr>
    </w:p>
    <w:p w14:paraId="690919BC" w14:textId="77777777" w:rsidR="00850BFB" w:rsidRPr="006C5401" w:rsidRDefault="00850BFB" w:rsidP="00C600C9">
      <w:pPr>
        <w:tabs>
          <w:tab w:val="clear" w:pos="567"/>
        </w:tabs>
        <w:spacing w:line="240" w:lineRule="auto"/>
        <w:rPr>
          <w:noProof/>
          <w:szCs w:val="22"/>
        </w:rPr>
      </w:pPr>
    </w:p>
    <w:p w14:paraId="1D2D4253" w14:textId="77777777" w:rsidR="00850BFB" w:rsidRPr="006C5401" w:rsidRDefault="00850BFB" w:rsidP="00C600C9">
      <w:pPr>
        <w:keepNext/>
        <w:pBdr>
          <w:top w:val="single" w:sz="4" w:space="1" w:color="auto"/>
          <w:left w:val="single" w:sz="4" w:space="4" w:color="auto"/>
          <w:bottom w:val="single" w:sz="4" w:space="0" w:color="auto"/>
          <w:right w:val="single" w:sz="4" w:space="4" w:color="auto"/>
        </w:pBdr>
        <w:tabs>
          <w:tab w:val="clear" w:pos="567"/>
        </w:tabs>
        <w:spacing w:line="240" w:lineRule="auto"/>
        <w:rPr>
          <w:b/>
          <w:lang w:val="fr-CH"/>
        </w:rPr>
      </w:pPr>
      <w:r w:rsidRPr="006C5401">
        <w:rPr>
          <w:b/>
          <w:noProof/>
          <w:szCs w:val="22"/>
          <w:lang w:val="fr-CH"/>
        </w:rPr>
        <w:t>16.</w:t>
      </w:r>
      <w:r w:rsidRPr="006C5401">
        <w:rPr>
          <w:b/>
          <w:noProof/>
          <w:szCs w:val="22"/>
          <w:lang w:val="fr-CH"/>
        </w:rPr>
        <w:tab/>
        <w:t>INFORMATION IN BRAILLE</w:t>
      </w:r>
    </w:p>
    <w:p w14:paraId="6C563BBF" w14:textId="77777777" w:rsidR="00850BFB" w:rsidRPr="006C5401" w:rsidRDefault="00850BFB" w:rsidP="00C600C9">
      <w:pPr>
        <w:keepNext/>
        <w:tabs>
          <w:tab w:val="clear" w:pos="567"/>
        </w:tabs>
        <w:spacing w:line="240" w:lineRule="auto"/>
        <w:rPr>
          <w:noProof/>
          <w:szCs w:val="22"/>
          <w:lang w:val="fr-CH"/>
        </w:rPr>
      </w:pPr>
    </w:p>
    <w:p w14:paraId="6402F554" w14:textId="3FCAF928" w:rsidR="00850BFB" w:rsidRPr="006C5401" w:rsidRDefault="00AA1E96" w:rsidP="00C600C9">
      <w:pPr>
        <w:tabs>
          <w:tab w:val="clear" w:pos="567"/>
        </w:tabs>
        <w:spacing w:line="240" w:lineRule="auto"/>
        <w:rPr>
          <w:rFonts w:eastAsia="MS Mincho"/>
          <w:szCs w:val="22"/>
          <w:lang w:val="fr-CH" w:eastAsia="ja-JP"/>
        </w:rPr>
      </w:pPr>
      <w:r>
        <w:rPr>
          <w:rFonts w:eastAsia="MS Mincho"/>
          <w:szCs w:val="22"/>
          <w:lang w:val="fr-CH" w:eastAsia="ja-JP"/>
        </w:rPr>
        <w:t>Bemrist</w:t>
      </w:r>
      <w:r w:rsidR="00850BFB" w:rsidRPr="006C5401">
        <w:rPr>
          <w:rFonts w:eastAsia="MS Mincho"/>
          <w:szCs w:val="22"/>
          <w:lang w:val="fr-CH" w:eastAsia="ja-JP"/>
        </w:rPr>
        <w:t xml:space="preserve"> Breezhaler 125 micrograms/127.5 micrograms</w:t>
      </w:r>
    </w:p>
    <w:p w14:paraId="3DC0787A" w14:textId="77777777" w:rsidR="00850BFB" w:rsidRPr="006C5401" w:rsidRDefault="00850BFB" w:rsidP="00C600C9">
      <w:pPr>
        <w:tabs>
          <w:tab w:val="clear" w:pos="567"/>
        </w:tabs>
        <w:spacing w:line="240" w:lineRule="auto"/>
        <w:rPr>
          <w:noProof/>
          <w:szCs w:val="22"/>
          <w:shd w:val="clear" w:color="auto" w:fill="CCCCCC"/>
          <w:lang w:val="fr-CH"/>
        </w:rPr>
      </w:pPr>
    </w:p>
    <w:p w14:paraId="1BDAAF72" w14:textId="77777777" w:rsidR="00850BFB" w:rsidRPr="006C5401" w:rsidRDefault="00850BFB" w:rsidP="00C600C9">
      <w:pPr>
        <w:tabs>
          <w:tab w:val="clear" w:pos="567"/>
        </w:tabs>
        <w:spacing w:line="240" w:lineRule="auto"/>
        <w:rPr>
          <w:noProof/>
          <w:szCs w:val="22"/>
          <w:shd w:val="clear" w:color="auto" w:fill="CCCCCC"/>
          <w:lang w:val="fr-CH"/>
        </w:rPr>
      </w:pPr>
    </w:p>
    <w:p w14:paraId="2F897B10" w14:textId="77777777" w:rsidR="00850BFB" w:rsidRPr="006C5401" w:rsidRDefault="00850BFB" w:rsidP="00C600C9">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fr-CH"/>
        </w:rPr>
      </w:pPr>
      <w:r w:rsidRPr="006C5401">
        <w:rPr>
          <w:b/>
          <w:noProof/>
          <w:lang w:val="fr-CH"/>
        </w:rPr>
        <w:t>17.</w:t>
      </w:r>
      <w:r w:rsidRPr="006C5401">
        <w:rPr>
          <w:b/>
          <w:noProof/>
          <w:lang w:val="fr-CH"/>
        </w:rPr>
        <w:tab/>
        <w:t>UNIQUE IDENTIFIER – 2D BARCODE</w:t>
      </w:r>
    </w:p>
    <w:p w14:paraId="4842D5B3" w14:textId="77777777" w:rsidR="00850BFB" w:rsidRPr="006C5401" w:rsidRDefault="00850BFB" w:rsidP="00C600C9">
      <w:pPr>
        <w:keepNext/>
        <w:keepLines/>
        <w:tabs>
          <w:tab w:val="clear" w:pos="567"/>
        </w:tabs>
        <w:spacing w:line="240" w:lineRule="auto"/>
        <w:rPr>
          <w:noProof/>
          <w:lang w:val="fr-CH"/>
        </w:rPr>
      </w:pPr>
    </w:p>
    <w:p w14:paraId="470D1968" w14:textId="77777777" w:rsidR="00850BFB" w:rsidRPr="006C5401" w:rsidRDefault="00850BFB" w:rsidP="00C600C9">
      <w:pPr>
        <w:tabs>
          <w:tab w:val="clear" w:pos="567"/>
        </w:tabs>
        <w:spacing w:line="240" w:lineRule="auto"/>
        <w:rPr>
          <w:noProof/>
          <w:szCs w:val="22"/>
          <w:shd w:val="pct15" w:color="auto" w:fill="auto"/>
        </w:rPr>
      </w:pPr>
      <w:r w:rsidRPr="006C5401">
        <w:rPr>
          <w:noProof/>
          <w:szCs w:val="22"/>
          <w:shd w:val="pct15" w:color="auto" w:fill="auto"/>
        </w:rPr>
        <w:t>2D barcode carrying the unique identifier included.</w:t>
      </w:r>
    </w:p>
    <w:p w14:paraId="5C947B67" w14:textId="77777777" w:rsidR="00850BFB" w:rsidRPr="006C5401" w:rsidRDefault="00850BFB" w:rsidP="00C600C9">
      <w:pPr>
        <w:tabs>
          <w:tab w:val="clear" w:pos="567"/>
        </w:tabs>
        <w:spacing w:line="240" w:lineRule="auto"/>
        <w:rPr>
          <w:noProof/>
        </w:rPr>
      </w:pPr>
    </w:p>
    <w:p w14:paraId="474F0957" w14:textId="77777777" w:rsidR="00850BFB" w:rsidRPr="006C5401" w:rsidRDefault="00850BFB" w:rsidP="00C600C9">
      <w:pPr>
        <w:tabs>
          <w:tab w:val="clear" w:pos="567"/>
        </w:tabs>
        <w:spacing w:line="240" w:lineRule="auto"/>
        <w:rPr>
          <w:noProof/>
        </w:rPr>
      </w:pPr>
    </w:p>
    <w:p w14:paraId="3E26302A" w14:textId="77777777" w:rsidR="00850BFB" w:rsidRPr="006C5401" w:rsidRDefault="00850BFB" w:rsidP="00C600C9">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C5401">
        <w:rPr>
          <w:b/>
          <w:noProof/>
        </w:rPr>
        <w:t>18.</w:t>
      </w:r>
      <w:r w:rsidRPr="006C5401">
        <w:rPr>
          <w:b/>
          <w:noProof/>
        </w:rPr>
        <w:tab/>
        <w:t>UNIQUE IDENTIFIER - HUMAN READABLE DATA</w:t>
      </w:r>
    </w:p>
    <w:p w14:paraId="5A1281C4" w14:textId="77777777" w:rsidR="00850BFB" w:rsidRPr="006C5401" w:rsidRDefault="00850BFB" w:rsidP="00C600C9">
      <w:pPr>
        <w:keepNext/>
        <w:tabs>
          <w:tab w:val="clear" w:pos="567"/>
        </w:tabs>
        <w:spacing w:line="240" w:lineRule="auto"/>
        <w:rPr>
          <w:noProof/>
        </w:rPr>
      </w:pPr>
    </w:p>
    <w:p w14:paraId="1309131F" w14:textId="01EC2E8D" w:rsidR="00850BFB" w:rsidRPr="006C5401" w:rsidRDefault="00850BFB" w:rsidP="00C600C9">
      <w:pPr>
        <w:keepNext/>
        <w:tabs>
          <w:tab w:val="clear" w:pos="567"/>
        </w:tabs>
        <w:rPr>
          <w:szCs w:val="22"/>
        </w:rPr>
      </w:pPr>
      <w:r w:rsidRPr="006C5401">
        <w:rPr>
          <w:szCs w:val="22"/>
        </w:rPr>
        <w:t>PC</w:t>
      </w:r>
    </w:p>
    <w:p w14:paraId="5E2F5AB6" w14:textId="334C6D96" w:rsidR="00850BFB" w:rsidRPr="006C5401" w:rsidRDefault="00850BFB" w:rsidP="00C600C9">
      <w:pPr>
        <w:keepNext/>
        <w:tabs>
          <w:tab w:val="clear" w:pos="567"/>
        </w:tabs>
        <w:rPr>
          <w:szCs w:val="22"/>
        </w:rPr>
      </w:pPr>
      <w:r w:rsidRPr="006C5401">
        <w:rPr>
          <w:szCs w:val="22"/>
        </w:rPr>
        <w:t>SN</w:t>
      </w:r>
    </w:p>
    <w:p w14:paraId="59B7D8C6" w14:textId="60AF693E" w:rsidR="00850BFB" w:rsidRPr="006C5401" w:rsidRDefault="00850BFB" w:rsidP="00C600C9">
      <w:pPr>
        <w:tabs>
          <w:tab w:val="clear" w:pos="567"/>
        </w:tabs>
        <w:rPr>
          <w:i/>
          <w:iCs/>
          <w:color w:val="000000"/>
          <w:szCs w:val="22"/>
        </w:rPr>
      </w:pPr>
      <w:r w:rsidRPr="006C5401">
        <w:rPr>
          <w:szCs w:val="22"/>
        </w:rPr>
        <w:t>NN</w:t>
      </w:r>
    </w:p>
    <w:p w14:paraId="7D0409E7" w14:textId="77777777" w:rsidR="00850BFB" w:rsidRPr="00766DB1" w:rsidRDefault="00850BFB" w:rsidP="00C600C9">
      <w:pPr>
        <w:tabs>
          <w:tab w:val="clear" w:pos="567"/>
        </w:tabs>
        <w:spacing w:line="240" w:lineRule="auto"/>
        <w:rPr>
          <w:noProof/>
          <w:szCs w:val="22"/>
        </w:rPr>
      </w:pPr>
      <w:r w:rsidRPr="006C5401">
        <w:rPr>
          <w:noProof/>
          <w:szCs w:val="22"/>
          <w:shd w:val="clear" w:color="auto" w:fill="CCCCCC"/>
        </w:rPr>
        <w:br w:type="page"/>
      </w:r>
    </w:p>
    <w:p w14:paraId="1EFCEB4A" w14:textId="77777777" w:rsidR="00850BFB" w:rsidRPr="006C5401" w:rsidRDefault="00850BFB" w:rsidP="00C600C9">
      <w:pPr>
        <w:tabs>
          <w:tab w:val="clear" w:pos="567"/>
        </w:tabs>
        <w:spacing w:line="240" w:lineRule="auto"/>
        <w:rPr>
          <w:noProof/>
          <w:szCs w:val="22"/>
        </w:rPr>
      </w:pPr>
    </w:p>
    <w:p w14:paraId="67DB3FD6"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PARTICULARS TO APPEAR ON THE OUTER PACKAGING</w:t>
      </w:r>
    </w:p>
    <w:p w14:paraId="612CD94B"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1099094F"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C5401">
        <w:rPr>
          <w:b/>
          <w:noProof/>
          <w:szCs w:val="22"/>
        </w:rPr>
        <w:t>OUTER CARTON OF MULTIPACK (INCLUDING BLUE BOX)</w:t>
      </w:r>
    </w:p>
    <w:p w14:paraId="5A06E73A" w14:textId="77777777" w:rsidR="00850BFB" w:rsidRPr="006C5401" w:rsidRDefault="00850BFB" w:rsidP="00C600C9">
      <w:pPr>
        <w:tabs>
          <w:tab w:val="clear" w:pos="567"/>
        </w:tabs>
        <w:spacing w:line="240" w:lineRule="auto"/>
        <w:rPr>
          <w:noProof/>
          <w:szCs w:val="22"/>
        </w:rPr>
      </w:pPr>
    </w:p>
    <w:p w14:paraId="55E17981" w14:textId="77777777" w:rsidR="00850BFB" w:rsidRPr="006C5401" w:rsidRDefault="00850BFB" w:rsidP="00C600C9">
      <w:pPr>
        <w:tabs>
          <w:tab w:val="clear" w:pos="567"/>
        </w:tabs>
        <w:spacing w:line="240" w:lineRule="auto"/>
        <w:rPr>
          <w:noProof/>
          <w:szCs w:val="22"/>
        </w:rPr>
      </w:pPr>
    </w:p>
    <w:p w14:paraId="45FF371C"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1.</w:t>
      </w:r>
      <w:r w:rsidRPr="006C5401">
        <w:rPr>
          <w:b/>
          <w:noProof/>
          <w:szCs w:val="22"/>
        </w:rPr>
        <w:tab/>
        <w:t>NAME OF THE MEDICINAL PRODUCT</w:t>
      </w:r>
    </w:p>
    <w:p w14:paraId="6AF20091" w14:textId="77777777" w:rsidR="00850BFB" w:rsidRPr="006C5401" w:rsidRDefault="00850BFB" w:rsidP="00C600C9">
      <w:pPr>
        <w:keepNext/>
        <w:tabs>
          <w:tab w:val="clear" w:pos="567"/>
        </w:tabs>
        <w:spacing w:line="240" w:lineRule="auto"/>
        <w:rPr>
          <w:noProof/>
          <w:szCs w:val="22"/>
        </w:rPr>
      </w:pPr>
    </w:p>
    <w:p w14:paraId="3B9EB2A2" w14:textId="68C557C8" w:rsidR="00850BFB" w:rsidRPr="006C5401" w:rsidRDefault="00AA1E96" w:rsidP="00C600C9">
      <w:pPr>
        <w:tabs>
          <w:tab w:val="clear" w:pos="567"/>
        </w:tabs>
        <w:spacing w:line="240" w:lineRule="auto"/>
        <w:rPr>
          <w:rFonts w:eastAsia="MS Mincho"/>
          <w:szCs w:val="22"/>
          <w:lang w:eastAsia="ja-JP"/>
        </w:rPr>
      </w:pPr>
      <w:r>
        <w:rPr>
          <w:rFonts w:eastAsia="MS Mincho"/>
          <w:szCs w:val="22"/>
          <w:lang w:eastAsia="ja-JP"/>
        </w:rPr>
        <w:t>Bemrist</w:t>
      </w:r>
      <w:r w:rsidR="00850BFB" w:rsidRPr="006C5401">
        <w:rPr>
          <w:rFonts w:eastAsia="MS Mincho"/>
          <w:szCs w:val="22"/>
          <w:lang w:eastAsia="ja-JP"/>
        </w:rPr>
        <w:t xml:space="preserve"> Breezhaler 125 micrograms/127.5 micrograms inhalation powder, hard capsules</w:t>
      </w:r>
    </w:p>
    <w:p w14:paraId="4095E36A" w14:textId="77777777" w:rsidR="00850BFB" w:rsidRPr="006C5401" w:rsidRDefault="00850BFB" w:rsidP="00C600C9">
      <w:pPr>
        <w:tabs>
          <w:tab w:val="clear" w:pos="567"/>
        </w:tabs>
        <w:spacing w:line="240" w:lineRule="auto"/>
        <w:rPr>
          <w:szCs w:val="22"/>
        </w:rPr>
      </w:pPr>
      <w:r w:rsidRPr="006C5401">
        <w:rPr>
          <w:szCs w:val="22"/>
        </w:rPr>
        <w:t>indacaterol/mometasone furoate</w:t>
      </w:r>
    </w:p>
    <w:p w14:paraId="51422CD4" w14:textId="77777777" w:rsidR="00850BFB" w:rsidRPr="006C5401" w:rsidRDefault="00850BFB" w:rsidP="00C600C9">
      <w:pPr>
        <w:tabs>
          <w:tab w:val="clear" w:pos="567"/>
        </w:tabs>
        <w:spacing w:line="240" w:lineRule="auto"/>
        <w:rPr>
          <w:noProof/>
          <w:szCs w:val="22"/>
        </w:rPr>
      </w:pPr>
    </w:p>
    <w:p w14:paraId="72BE9A41" w14:textId="77777777" w:rsidR="00850BFB" w:rsidRPr="006C5401" w:rsidRDefault="00850BFB" w:rsidP="00C600C9">
      <w:pPr>
        <w:tabs>
          <w:tab w:val="clear" w:pos="567"/>
        </w:tabs>
        <w:spacing w:line="240" w:lineRule="auto"/>
        <w:rPr>
          <w:noProof/>
          <w:szCs w:val="22"/>
        </w:rPr>
      </w:pPr>
    </w:p>
    <w:p w14:paraId="15309645"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2.</w:t>
      </w:r>
      <w:r w:rsidRPr="006C5401">
        <w:rPr>
          <w:b/>
          <w:noProof/>
          <w:szCs w:val="22"/>
        </w:rPr>
        <w:tab/>
        <w:t>STATEMENT OF ACTIVE SUBSTANCE(S)</w:t>
      </w:r>
    </w:p>
    <w:p w14:paraId="040182DA" w14:textId="77777777" w:rsidR="00850BFB" w:rsidRPr="006C5401" w:rsidRDefault="00850BFB" w:rsidP="00C600C9">
      <w:pPr>
        <w:tabs>
          <w:tab w:val="clear" w:pos="567"/>
        </w:tabs>
        <w:spacing w:line="240" w:lineRule="auto"/>
        <w:rPr>
          <w:szCs w:val="22"/>
        </w:rPr>
      </w:pPr>
    </w:p>
    <w:p w14:paraId="76A4F151" w14:textId="77777777" w:rsidR="00850BFB" w:rsidRPr="006C5401" w:rsidRDefault="00850BFB" w:rsidP="00C600C9">
      <w:pPr>
        <w:tabs>
          <w:tab w:val="clear" w:pos="567"/>
        </w:tabs>
        <w:spacing w:line="240" w:lineRule="auto"/>
        <w:rPr>
          <w:szCs w:val="22"/>
        </w:rPr>
      </w:pPr>
      <w:r w:rsidRPr="006C5401">
        <w:rPr>
          <w:szCs w:val="22"/>
        </w:rPr>
        <w:t>Each delivered dose contains 125 micrograms indacaterol (as acetate) and 127.5 micrograms mometasone furoate.</w:t>
      </w:r>
    </w:p>
    <w:p w14:paraId="6AA4C522" w14:textId="77777777" w:rsidR="00850BFB" w:rsidRPr="006C5401" w:rsidRDefault="00850BFB" w:rsidP="00C600C9">
      <w:pPr>
        <w:tabs>
          <w:tab w:val="clear" w:pos="567"/>
        </w:tabs>
        <w:spacing w:line="240" w:lineRule="auto"/>
        <w:rPr>
          <w:noProof/>
          <w:szCs w:val="22"/>
        </w:rPr>
      </w:pPr>
    </w:p>
    <w:p w14:paraId="4E2B94CC" w14:textId="77777777" w:rsidR="00850BFB" w:rsidRPr="006C5401" w:rsidRDefault="00850BFB" w:rsidP="00C600C9">
      <w:pPr>
        <w:tabs>
          <w:tab w:val="clear" w:pos="567"/>
        </w:tabs>
        <w:spacing w:line="240" w:lineRule="auto"/>
        <w:rPr>
          <w:noProof/>
          <w:szCs w:val="22"/>
        </w:rPr>
      </w:pPr>
    </w:p>
    <w:p w14:paraId="78F84214"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3.</w:t>
      </w:r>
      <w:r w:rsidRPr="006C5401">
        <w:rPr>
          <w:b/>
          <w:noProof/>
          <w:szCs w:val="22"/>
        </w:rPr>
        <w:tab/>
        <w:t>LIST OF EXCIPIENTS</w:t>
      </w:r>
    </w:p>
    <w:p w14:paraId="670BEFA6" w14:textId="77777777" w:rsidR="00850BFB" w:rsidRPr="006C5401" w:rsidRDefault="00850BFB" w:rsidP="00C600C9">
      <w:pPr>
        <w:keepNext/>
        <w:tabs>
          <w:tab w:val="clear" w:pos="567"/>
        </w:tabs>
        <w:spacing w:line="240" w:lineRule="auto"/>
        <w:rPr>
          <w:noProof/>
          <w:szCs w:val="22"/>
        </w:rPr>
      </w:pPr>
    </w:p>
    <w:p w14:paraId="4FF5B335" w14:textId="7D96FF98" w:rsidR="00850BFB" w:rsidRPr="006C5401" w:rsidRDefault="00850BFB" w:rsidP="00C600C9">
      <w:pPr>
        <w:tabs>
          <w:tab w:val="clear" w:pos="567"/>
        </w:tabs>
        <w:spacing w:line="240" w:lineRule="auto"/>
        <w:rPr>
          <w:szCs w:val="22"/>
        </w:rPr>
      </w:pPr>
      <w:r w:rsidRPr="006C5401">
        <w:rPr>
          <w:noProof/>
          <w:szCs w:val="22"/>
        </w:rPr>
        <w:t>Also contains lactose</w:t>
      </w:r>
      <w:r w:rsidR="00726BFB">
        <w:rPr>
          <w:noProof/>
          <w:szCs w:val="22"/>
        </w:rPr>
        <w:t xml:space="preserve"> monohydrate</w:t>
      </w:r>
      <w:r w:rsidRPr="006C5401">
        <w:rPr>
          <w:szCs w:val="22"/>
        </w:rPr>
        <w:t xml:space="preserve">. </w:t>
      </w:r>
      <w:r w:rsidRPr="006C5401">
        <w:rPr>
          <w:szCs w:val="22"/>
          <w:shd w:val="pct15" w:color="auto" w:fill="auto"/>
        </w:rPr>
        <w:t>See package leaflet for further information.</w:t>
      </w:r>
    </w:p>
    <w:p w14:paraId="1FE8D46B" w14:textId="77777777" w:rsidR="00850BFB" w:rsidRPr="006C5401" w:rsidRDefault="00850BFB" w:rsidP="00C600C9">
      <w:pPr>
        <w:tabs>
          <w:tab w:val="clear" w:pos="567"/>
        </w:tabs>
        <w:spacing w:line="240" w:lineRule="auto"/>
        <w:rPr>
          <w:noProof/>
          <w:szCs w:val="22"/>
        </w:rPr>
      </w:pPr>
    </w:p>
    <w:p w14:paraId="4229D062" w14:textId="77777777" w:rsidR="00850BFB" w:rsidRPr="006C5401" w:rsidRDefault="00850BFB" w:rsidP="00C600C9">
      <w:pPr>
        <w:tabs>
          <w:tab w:val="clear" w:pos="567"/>
        </w:tabs>
        <w:spacing w:line="240" w:lineRule="auto"/>
        <w:rPr>
          <w:noProof/>
          <w:szCs w:val="22"/>
        </w:rPr>
      </w:pPr>
    </w:p>
    <w:p w14:paraId="592C0C54"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4.</w:t>
      </w:r>
      <w:r w:rsidRPr="006C5401">
        <w:rPr>
          <w:b/>
          <w:noProof/>
          <w:szCs w:val="22"/>
        </w:rPr>
        <w:tab/>
        <w:t>PHARMACEUTICAL FORM AND CONTENTS</w:t>
      </w:r>
    </w:p>
    <w:p w14:paraId="09E1CC5C" w14:textId="77777777" w:rsidR="00850BFB" w:rsidRPr="006C5401" w:rsidRDefault="00850BFB" w:rsidP="00C600C9">
      <w:pPr>
        <w:keepNext/>
        <w:tabs>
          <w:tab w:val="clear" w:pos="567"/>
        </w:tabs>
        <w:spacing w:line="240" w:lineRule="auto"/>
        <w:rPr>
          <w:noProof/>
          <w:szCs w:val="22"/>
        </w:rPr>
      </w:pPr>
    </w:p>
    <w:p w14:paraId="366990BB" w14:textId="77777777" w:rsidR="00850BFB" w:rsidRPr="006C5401" w:rsidRDefault="00850BFB" w:rsidP="00C600C9">
      <w:pPr>
        <w:keepNext/>
        <w:tabs>
          <w:tab w:val="clear" w:pos="567"/>
        </w:tabs>
        <w:spacing w:line="240" w:lineRule="auto"/>
        <w:rPr>
          <w:noProof/>
          <w:szCs w:val="22"/>
        </w:rPr>
      </w:pPr>
      <w:r w:rsidRPr="006C5401">
        <w:rPr>
          <w:szCs w:val="22"/>
          <w:shd w:val="pct15" w:color="auto" w:fill="auto"/>
        </w:rPr>
        <w:t>Inhalation powder, hard capsule</w:t>
      </w:r>
    </w:p>
    <w:p w14:paraId="0AE22F54" w14:textId="77777777" w:rsidR="00850BFB" w:rsidRPr="006C5401" w:rsidRDefault="00850BFB" w:rsidP="00C600C9">
      <w:pPr>
        <w:tabs>
          <w:tab w:val="clear" w:pos="567"/>
        </w:tabs>
        <w:spacing w:line="240" w:lineRule="auto"/>
        <w:rPr>
          <w:szCs w:val="22"/>
        </w:rPr>
      </w:pPr>
    </w:p>
    <w:p w14:paraId="223E5161" w14:textId="77777777" w:rsidR="00850BFB" w:rsidRPr="006C5401" w:rsidRDefault="00850BFB" w:rsidP="00C600C9">
      <w:pPr>
        <w:tabs>
          <w:tab w:val="clear" w:pos="567"/>
        </w:tabs>
        <w:spacing w:line="240" w:lineRule="auto"/>
        <w:rPr>
          <w:szCs w:val="22"/>
        </w:rPr>
      </w:pPr>
      <w:r w:rsidRPr="006C5401">
        <w:rPr>
          <w:szCs w:val="22"/>
        </w:rPr>
        <w:t>Multipack: 90 (3 packs of 30 x 1) capsules + 3 inhalers.</w:t>
      </w:r>
    </w:p>
    <w:p w14:paraId="4BC4C1FE" w14:textId="77777777" w:rsidR="00850BFB" w:rsidRPr="006C5401" w:rsidRDefault="00850BFB" w:rsidP="00C600C9">
      <w:pPr>
        <w:tabs>
          <w:tab w:val="clear" w:pos="567"/>
        </w:tabs>
        <w:spacing w:line="240" w:lineRule="auto"/>
        <w:rPr>
          <w:szCs w:val="22"/>
          <w:shd w:val="pct15" w:color="auto" w:fill="auto"/>
        </w:rPr>
      </w:pPr>
      <w:r w:rsidRPr="006C5401">
        <w:rPr>
          <w:szCs w:val="22"/>
          <w:shd w:val="pct15" w:color="auto" w:fill="auto"/>
        </w:rPr>
        <w:t>Multipack: 150 (15 packs of 10 x 1) capsules + 15 inhalers.</w:t>
      </w:r>
    </w:p>
    <w:p w14:paraId="5652F940" w14:textId="77777777" w:rsidR="00850BFB" w:rsidRPr="006C5401" w:rsidRDefault="00850BFB" w:rsidP="00C600C9">
      <w:pPr>
        <w:tabs>
          <w:tab w:val="clear" w:pos="567"/>
        </w:tabs>
        <w:spacing w:line="240" w:lineRule="auto"/>
        <w:rPr>
          <w:szCs w:val="22"/>
        </w:rPr>
      </w:pPr>
    </w:p>
    <w:p w14:paraId="4830ED22" w14:textId="77777777" w:rsidR="00850BFB" w:rsidRPr="006C5401" w:rsidRDefault="00850BFB" w:rsidP="00C600C9">
      <w:pPr>
        <w:tabs>
          <w:tab w:val="clear" w:pos="567"/>
        </w:tabs>
        <w:spacing w:line="240" w:lineRule="auto"/>
        <w:rPr>
          <w:noProof/>
          <w:szCs w:val="22"/>
        </w:rPr>
      </w:pPr>
    </w:p>
    <w:p w14:paraId="180605E0" w14:textId="77777777" w:rsidR="00850BFB" w:rsidRPr="006C5401" w:rsidRDefault="00850BFB" w:rsidP="00C600C9">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5.</w:t>
      </w:r>
      <w:r w:rsidRPr="006C5401">
        <w:rPr>
          <w:b/>
          <w:noProof/>
          <w:szCs w:val="22"/>
        </w:rPr>
        <w:tab/>
        <w:t>METHOD AND ROUTE(S) OF ADMINISTRATION</w:t>
      </w:r>
    </w:p>
    <w:p w14:paraId="3A1C11A8" w14:textId="77777777" w:rsidR="00850BFB" w:rsidRPr="006C5401" w:rsidRDefault="00850BFB" w:rsidP="00C600C9">
      <w:pPr>
        <w:keepNext/>
        <w:tabs>
          <w:tab w:val="clear" w:pos="567"/>
        </w:tabs>
        <w:spacing w:line="240" w:lineRule="auto"/>
        <w:rPr>
          <w:noProof/>
          <w:szCs w:val="22"/>
        </w:rPr>
      </w:pPr>
    </w:p>
    <w:p w14:paraId="32FC4863" w14:textId="77777777" w:rsidR="000732EB" w:rsidRPr="006C5401" w:rsidRDefault="000732EB" w:rsidP="00C600C9">
      <w:pPr>
        <w:tabs>
          <w:tab w:val="clear" w:pos="567"/>
        </w:tabs>
        <w:spacing w:line="240" w:lineRule="auto"/>
        <w:rPr>
          <w:noProof/>
          <w:szCs w:val="22"/>
        </w:rPr>
      </w:pPr>
      <w:r w:rsidRPr="006C5401">
        <w:rPr>
          <w:noProof/>
          <w:szCs w:val="22"/>
        </w:rPr>
        <w:t>Read the package leaflet before use.</w:t>
      </w:r>
    </w:p>
    <w:p w14:paraId="61DE251C" w14:textId="77777777" w:rsidR="00850BFB" w:rsidRPr="006C5401" w:rsidRDefault="00850BFB" w:rsidP="00C600C9">
      <w:pPr>
        <w:tabs>
          <w:tab w:val="clear" w:pos="567"/>
        </w:tabs>
        <w:spacing w:line="240" w:lineRule="auto"/>
        <w:rPr>
          <w:noProof/>
          <w:szCs w:val="22"/>
        </w:rPr>
      </w:pPr>
      <w:r w:rsidRPr="006C5401">
        <w:rPr>
          <w:noProof/>
          <w:szCs w:val="22"/>
        </w:rPr>
        <w:t>For use only with the inhaler provided in the pack.</w:t>
      </w:r>
    </w:p>
    <w:p w14:paraId="22427D2A" w14:textId="77777777" w:rsidR="00850BFB" w:rsidRPr="006C5401" w:rsidRDefault="00850BFB" w:rsidP="00C600C9">
      <w:pPr>
        <w:tabs>
          <w:tab w:val="clear" w:pos="567"/>
        </w:tabs>
        <w:spacing w:line="240" w:lineRule="auto"/>
        <w:rPr>
          <w:noProof/>
          <w:szCs w:val="22"/>
        </w:rPr>
      </w:pPr>
      <w:r w:rsidRPr="006C5401">
        <w:rPr>
          <w:noProof/>
          <w:szCs w:val="22"/>
        </w:rPr>
        <w:t>Do not swallow capsules.</w:t>
      </w:r>
    </w:p>
    <w:p w14:paraId="031DBF04" w14:textId="77777777" w:rsidR="00850BFB" w:rsidRPr="006C5401" w:rsidRDefault="00850BFB" w:rsidP="00C600C9">
      <w:pPr>
        <w:tabs>
          <w:tab w:val="clear" w:pos="567"/>
        </w:tabs>
        <w:spacing w:line="240" w:lineRule="auto"/>
        <w:rPr>
          <w:noProof/>
          <w:szCs w:val="22"/>
        </w:rPr>
      </w:pPr>
      <w:r w:rsidRPr="006C5401">
        <w:rPr>
          <w:noProof/>
          <w:szCs w:val="22"/>
        </w:rPr>
        <w:t>Inhalation use</w:t>
      </w:r>
    </w:p>
    <w:p w14:paraId="2735A524" w14:textId="77777777" w:rsidR="00850BFB" w:rsidRPr="006C5401" w:rsidRDefault="00850BFB" w:rsidP="00C600C9">
      <w:pPr>
        <w:tabs>
          <w:tab w:val="clear" w:pos="567"/>
        </w:tabs>
        <w:spacing w:line="240" w:lineRule="auto"/>
        <w:rPr>
          <w:noProof/>
          <w:szCs w:val="22"/>
        </w:rPr>
      </w:pPr>
    </w:p>
    <w:p w14:paraId="500D21C2" w14:textId="77777777" w:rsidR="00850BFB" w:rsidRPr="006C5401" w:rsidRDefault="00850BFB" w:rsidP="00C600C9">
      <w:pPr>
        <w:tabs>
          <w:tab w:val="clear" w:pos="567"/>
        </w:tabs>
        <w:spacing w:line="240" w:lineRule="auto"/>
        <w:rPr>
          <w:noProof/>
          <w:szCs w:val="22"/>
        </w:rPr>
      </w:pPr>
    </w:p>
    <w:p w14:paraId="22D4EB7E"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6.</w:t>
      </w:r>
      <w:r w:rsidRPr="006C5401">
        <w:rPr>
          <w:b/>
          <w:noProof/>
          <w:szCs w:val="22"/>
        </w:rPr>
        <w:tab/>
        <w:t>SPECIAL WARNING THAT THE MEDICINAL PRODUCT MUST BE STORED OUT OF THE SIGHT AND REACH OF CHILDREN</w:t>
      </w:r>
    </w:p>
    <w:p w14:paraId="5D5AF659" w14:textId="77777777" w:rsidR="00850BFB" w:rsidRPr="006C5401" w:rsidRDefault="00850BFB" w:rsidP="00C600C9">
      <w:pPr>
        <w:keepNext/>
        <w:tabs>
          <w:tab w:val="clear" w:pos="567"/>
        </w:tabs>
        <w:spacing w:line="240" w:lineRule="auto"/>
        <w:rPr>
          <w:noProof/>
          <w:szCs w:val="22"/>
        </w:rPr>
      </w:pPr>
    </w:p>
    <w:p w14:paraId="05A9894E" w14:textId="77777777" w:rsidR="00850BFB" w:rsidRPr="006C5401" w:rsidRDefault="00850BFB" w:rsidP="00C600C9">
      <w:pPr>
        <w:tabs>
          <w:tab w:val="clear" w:pos="567"/>
        </w:tabs>
        <w:spacing w:line="240" w:lineRule="auto"/>
        <w:rPr>
          <w:noProof/>
          <w:szCs w:val="22"/>
        </w:rPr>
      </w:pPr>
      <w:r w:rsidRPr="006C5401">
        <w:rPr>
          <w:noProof/>
          <w:szCs w:val="22"/>
        </w:rPr>
        <w:t>Keep out of the sight and reach of children.</w:t>
      </w:r>
    </w:p>
    <w:p w14:paraId="54052810" w14:textId="77777777" w:rsidR="00850BFB" w:rsidRPr="006C5401" w:rsidRDefault="00850BFB" w:rsidP="00C600C9">
      <w:pPr>
        <w:tabs>
          <w:tab w:val="clear" w:pos="567"/>
        </w:tabs>
        <w:spacing w:line="240" w:lineRule="auto"/>
        <w:rPr>
          <w:noProof/>
          <w:szCs w:val="22"/>
        </w:rPr>
      </w:pPr>
    </w:p>
    <w:p w14:paraId="64DEC687" w14:textId="77777777" w:rsidR="00850BFB" w:rsidRPr="006C5401" w:rsidRDefault="00850BFB" w:rsidP="00C600C9">
      <w:pPr>
        <w:tabs>
          <w:tab w:val="clear" w:pos="567"/>
        </w:tabs>
        <w:spacing w:line="240" w:lineRule="auto"/>
        <w:rPr>
          <w:noProof/>
          <w:szCs w:val="22"/>
        </w:rPr>
      </w:pPr>
    </w:p>
    <w:p w14:paraId="51730547"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7.</w:t>
      </w:r>
      <w:r w:rsidRPr="006C5401">
        <w:rPr>
          <w:b/>
          <w:noProof/>
          <w:szCs w:val="22"/>
        </w:rPr>
        <w:tab/>
        <w:t>OTHER SPECIAL WARNING(S), IF NECESSARY</w:t>
      </w:r>
    </w:p>
    <w:p w14:paraId="449E65A3" w14:textId="77777777" w:rsidR="00850BFB" w:rsidRPr="006C5401" w:rsidRDefault="00850BFB" w:rsidP="00C600C9">
      <w:pPr>
        <w:tabs>
          <w:tab w:val="clear" w:pos="567"/>
        </w:tabs>
        <w:spacing w:line="240" w:lineRule="auto"/>
        <w:rPr>
          <w:noProof/>
          <w:szCs w:val="22"/>
        </w:rPr>
      </w:pPr>
    </w:p>
    <w:p w14:paraId="0BADE6D3" w14:textId="77777777" w:rsidR="00850BFB" w:rsidRPr="006C5401" w:rsidRDefault="00850BFB" w:rsidP="00C600C9">
      <w:pPr>
        <w:tabs>
          <w:tab w:val="clear" w:pos="567"/>
        </w:tabs>
        <w:spacing w:line="240" w:lineRule="auto"/>
        <w:rPr>
          <w:noProof/>
          <w:szCs w:val="22"/>
        </w:rPr>
      </w:pPr>
    </w:p>
    <w:p w14:paraId="297CE081"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8.</w:t>
      </w:r>
      <w:r w:rsidRPr="006C5401">
        <w:rPr>
          <w:b/>
          <w:noProof/>
          <w:szCs w:val="22"/>
        </w:rPr>
        <w:tab/>
        <w:t>EXPIRY DATE</w:t>
      </w:r>
    </w:p>
    <w:p w14:paraId="36BD8304" w14:textId="77777777" w:rsidR="00850BFB" w:rsidRPr="006C5401" w:rsidRDefault="00850BFB" w:rsidP="00C600C9">
      <w:pPr>
        <w:keepNext/>
        <w:tabs>
          <w:tab w:val="clear" w:pos="567"/>
        </w:tabs>
        <w:spacing w:line="240" w:lineRule="auto"/>
        <w:rPr>
          <w:noProof/>
          <w:szCs w:val="22"/>
        </w:rPr>
      </w:pPr>
    </w:p>
    <w:p w14:paraId="1F57F53D" w14:textId="77777777" w:rsidR="00850BFB" w:rsidRPr="006C5401" w:rsidRDefault="00850BFB" w:rsidP="00C600C9">
      <w:pPr>
        <w:keepNext/>
        <w:tabs>
          <w:tab w:val="clear" w:pos="567"/>
        </w:tabs>
        <w:spacing w:line="240" w:lineRule="auto"/>
        <w:rPr>
          <w:noProof/>
          <w:color w:val="000000"/>
          <w:szCs w:val="22"/>
        </w:rPr>
      </w:pPr>
      <w:r w:rsidRPr="006C5401">
        <w:rPr>
          <w:noProof/>
          <w:color w:val="000000"/>
          <w:szCs w:val="22"/>
        </w:rPr>
        <w:t>EXP</w:t>
      </w:r>
    </w:p>
    <w:p w14:paraId="0C67F543" w14:textId="77777777" w:rsidR="00850BFB" w:rsidRPr="006C5401" w:rsidRDefault="00850BFB" w:rsidP="00C600C9">
      <w:pPr>
        <w:tabs>
          <w:tab w:val="clear" w:pos="567"/>
        </w:tabs>
        <w:spacing w:line="240" w:lineRule="auto"/>
        <w:rPr>
          <w:noProof/>
          <w:color w:val="000000"/>
          <w:szCs w:val="22"/>
        </w:rPr>
      </w:pPr>
      <w:r w:rsidRPr="006C5401">
        <w:rPr>
          <w:noProof/>
          <w:szCs w:val="22"/>
        </w:rPr>
        <w:t>The</w:t>
      </w:r>
      <w:r w:rsidRPr="006C5401">
        <w:rPr>
          <w:szCs w:val="22"/>
        </w:rPr>
        <w:t xml:space="preserve"> inhaler in each pack </w:t>
      </w:r>
      <w:r w:rsidRPr="006C5401">
        <w:rPr>
          <w:noProof/>
          <w:szCs w:val="22"/>
        </w:rPr>
        <w:t xml:space="preserve">should be disposed of </w:t>
      </w:r>
      <w:r w:rsidRPr="006C5401">
        <w:rPr>
          <w:szCs w:val="22"/>
        </w:rPr>
        <w:t>after all capsules in that pack have been used.</w:t>
      </w:r>
    </w:p>
    <w:p w14:paraId="0B38C57D" w14:textId="77777777" w:rsidR="00850BFB" w:rsidRPr="006C5401" w:rsidRDefault="00850BFB" w:rsidP="00C600C9">
      <w:pPr>
        <w:tabs>
          <w:tab w:val="clear" w:pos="567"/>
        </w:tabs>
        <w:spacing w:line="240" w:lineRule="auto"/>
        <w:rPr>
          <w:noProof/>
          <w:szCs w:val="22"/>
        </w:rPr>
      </w:pPr>
    </w:p>
    <w:p w14:paraId="1BFCFE17" w14:textId="77777777" w:rsidR="00850BFB" w:rsidRPr="006C5401" w:rsidRDefault="00850BFB" w:rsidP="00C600C9">
      <w:pPr>
        <w:tabs>
          <w:tab w:val="clear" w:pos="567"/>
        </w:tabs>
        <w:spacing w:line="240" w:lineRule="auto"/>
        <w:rPr>
          <w:noProof/>
          <w:szCs w:val="22"/>
        </w:rPr>
      </w:pPr>
    </w:p>
    <w:p w14:paraId="53AC7C3D"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9.</w:t>
      </w:r>
      <w:r w:rsidRPr="006C5401">
        <w:rPr>
          <w:b/>
          <w:noProof/>
          <w:szCs w:val="22"/>
        </w:rPr>
        <w:tab/>
        <w:t>SPECIAL STORAGE CONDITIONS</w:t>
      </w:r>
    </w:p>
    <w:p w14:paraId="1B271FBB" w14:textId="77777777" w:rsidR="00850BFB" w:rsidRPr="006C5401" w:rsidRDefault="00850BFB" w:rsidP="00C600C9">
      <w:pPr>
        <w:keepNext/>
        <w:tabs>
          <w:tab w:val="clear" w:pos="567"/>
        </w:tabs>
        <w:spacing w:line="240" w:lineRule="auto"/>
        <w:rPr>
          <w:noProof/>
          <w:szCs w:val="22"/>
        </w:rPr>
      </w:pPr>
    </w:p>
    <w:p w14:paraId="2E396930" w14:textId="77777777" w:rsidR="00C542CB" w:rsidRPr="008D65DE" w:rsidRDefault="00C542CB" w:rsidP="00C600C9">
      <w:pPr>
        <w:keepNext/>
        <w:tabs>
          <w:tab w:val="clear" w:pos="567"/>
        </w:tabs>
        <w:spacing w:line="240" w:lineRule="auto"/>
        <w:rPr>
          <w:noProof/>
          <w:color w:val="000000"/>
          <w:szCs w:val="22"/>
        </w:rPr>
      </w:pPr>
      <w:r w:rsidRPr="008D65DE">
        <w:rPr>
          <w:noProof/>
          <w:color w:val="000000"/>
          <w:szCs w:val="22"/>
        </w:rPr>
        <w:t xml:space="preserve">Do not store above </w:t>
      </w:r>
      <w:r>
        <w:rPr>
          <w:noProof/>
          <w:color w:val="000000"/>
          <w:szCs w:val="22"/>
        </w:rPr>
        <w:t>30</w:t>
      </w:r>
      <w:r w:rsidRPr="008D65DE">
        <w:rPr>
          <w:noProof/>
          <w:color w:val="000000"/>
          <w:szCs w:val="22"/>
        </w:rPr>
        <w:t>°C.</w:t>
      </w:r>
    </w:p>
    <w:p w14:paraId="46F90E2B" w14:textId="77777777" w:rsidR="00850BFB" w:rsidRPr="006C5401" w:rsidRDefault="00850BFB" w:rsidP="00C600C9">
      <w:pPr>
        <w:tabs>
          <w:tab w:val="clear" w:pos="567"/>
        </w:tabs>
        <w:spacing w:line="240" w:lineRule="auto"/>
        <w:rPr>
          <w:noProof/>
          <w:color w:val="000000"/>
          <w:szCs w:val="22"/>
        </w:rPr>
      </w:pPr>
      <w:r w:rsidRPr="006C5401">
        <w:rPr>
          <w:noProof/>
          <w:color w:val="000000"/>
          <w:szCs w:val="22"/>
        </w:rPr>
        <w:t>Store in the original package in order to protect from light and moisture.</w:t>
      </w:r>
    </w:p>
    <w:p w14:paraId="5BA15B2A" w14:textId="77777777" w:rsidR="00850BFB" w:rsidRPr="006C5401" w:rsidRDefault="00850BFB" w:rsidP="00C600C9">
      <w:pPr>
        <w:tabs>
          <w:tab w:val="clear" w:pos="567"/>
        </w:tabs>
        <w:spacing w:line="240" w:lineRule="auto"/>
        <w:rPr>
          <w:noProof/>
          <w:szCs w:val="22"/>
        </w:rPr>
      </w:pPr>
    </w:p>
    <w:p w14:paraId="58334867" w14:textId="77777777" w:rsidR="00850BFB" w:rsidRPr="006C5401" w:rsidRDefault="00850BFB" w:rsidP="00C600C9">
      <w:pPr>
        <w:tabs>
          <w:tab w:val="clear" w:pos="567"/>
        </w:tabs>
        <w:spacing w:line="240" w:lineRule="auto"/>
        <w:rPr>
          <w:noProof/>
          <w:szCs w:val="22"/>
        </w:rPr>
      </w:pPr>
    </w:p>
    <w:p w14:paraId="426D71B5"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10.</w:t>
      </w:r>
      <w:r w:rsidRPr="006C5401">
        <w:rPr>
          <w:b/>
          <w:noProof/>
          <w:szCs w:val="22"/>
        </w:rPr>
        <w:tab/>
        <w:t>SPECIAL PRECAUTIONS FOR DISPOSAL OF UNUSED MEDICINAL PRODUCTS OR WASTE MATERIALS DERIVED FROM SUCH MEDICINAL PRODUCTS, IF APPROPRIATE</w:t>
      </w:r>
    </w:p>
    <w:p w14:paraId="7BB001DE" w14:textId="77777777" w:rsidR="00850BFB" w:rsidRPr="006C5401" w:rsidRDefault="00850BFB" w:rsidP="00C600C9">
      <w:pPr>
        <w:tabs>
          <w:tab w:val="clear" w:pos="567"/>
        </w:tabs>
        <w:spacing w:line="240" w:lineRule="auto"/>
        <w:rPr>
          <w:noProof/>
          <w:szCs w:val="22"/>
        </w:rPr>
      </w:pPr>
    </w:p>
    <w:p w14:paraId="2A44AF0A" w14:textId="77777777" w:rsidR="00850BFB" w:rsidRPr="006C5401" w:rsidRDefault="00850BFB" w:rsidP="00C600C9">
      <w:pPr>
        <w:tabs>
          <w:tab w:val="clear" w:pos="567"/>
        </w:tabs>
        <w:spacing w:line="240" w:lineRule="auto"/>
        <w:rPr>
          <w:noProof/>
          <w:szCs w:val="22"/>
        </w:rPr>
      </w:pPr>
    </w:p>
    <w:p w14:paraId="27FBE32F"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11.</w:t>
      </w:r>
      <w:r w:rsidRPr="006C5401">
        <w:rPr>
          <w:b/>
          <w:noProof/>
          <w:szCs w:val="22"/>
        </w:rPr>
        <w:tab/>
        <w:t>NAME AND ADDRESS OF THE MARKETING AUTHORISATION HOLDER</w:t>
      </w:r>
    </w:p>
    <w:p w14:paraId="05473FAB" w14:textId="77777777" w:rsidR="00850BFB" w:rsidRPr="006C5401" w:rsidRDefault="00850BFB" w:rsidP="00C600C9">
      <w:pPr>
        <w:keepNext/>
        <w:tabs>
          <w:tab w:val="clear" w:pos="567"/>
        </w:tabs>
        <w:spacing w:line="240" w:lineRule="auto"/>
        <w:rPr>
          <w:noProof/>
          <w:szCs w:val="22"/>
        </w:rPr>
      </w:pPr>
    </w:p>
    <w:p w14:paraId="19624270" w14:textId="77777777" w:rsidR="00850BFB" w:rsidRPr="006C5401" w:rsidRDefault="00850BFB" w:rsidP="00C600C9">
      <w:pPr>
        <w:keepNext/>
        <w:tabs>
          <w:tab w:val="clear" w:pos="567"/>
        </w:tabs>
        <w:autoSpaceDE w:val="0"/>
        <w:autoSpaceDN w:val="0"/>
        <w:adjustRightInd w:val="0"/>
        <w:spacing w:line="240" w:lineRule="auto"/>
        <w:rPr>
          <w:rFonts w:eastAsia="SimSun"/>
          <w:szCs w:val="22"/>
          <w:lang w:val="en-US"/>
        </w:rPr>
      </w:pPr>
      <w:r w:rsidRPr="006C5401">
        <w:rPr>
          <w:rFonts w:eastAsia="SimSun"/>
          <w:szCs w:val="22"/>
          <w:lang w:val="en-US"/>
        </w:rPr>
        <w:t>Novartis Europharm Limited</w:t>
      </w:r>
    </w:p>
    <w:p w14:paraId="699B88D1" w14:textId="77777777" w:rsidR="00850BFB" w:rsidRPr="006C5401" w:rsidRDefault="00850BFB" w:rsidP="00C600C9">
      <w:pPr>
        <w:keepNext/>
        <w:tabs>
          <w:tab w:val="clear" w:pos="567"/>
        </w:tabs>
        <w:spacing w:line="240" w:lineRule="auto"/>
        <w:rPr>
          <w:szCs w:val="22"/>
        </w:rPr>
      </w:pPr>
      <w:r w:rsidRPr="006C5401">
        <w:rPr>
          <w:szCs w:val="22"/>
        </w:rPr>
        <w:t>Vista Building</w:t>
      </w:r>
    </w:p>
    <w:p w14:paraId="0EDCBABB" w14:textId="77777777" w:rsidR="00850BFB" w:rsidRPr="006C5401" w:rsidRDefault="00850BFB" w:rsidP="00C600C9">
      <w:pPr>
        <w:keepNext/>
        <w:tabs>
          <w:tab w:val="clear" w:pos="567"/>
        </w:tabs>
        <w:spacing w:line="240" w:lineRule="auto"/>
        <w:rPr>
          <w:szCs w:val="22"/>
        </w:rPr>
      </w:pPr>
      <w:r w:rsidRPr="006C5401">
        <w:rPr>
          <w:szCs w:val="22"/>
        </w:rPr>
        <w:t>Elm Park, Merrion Road</w:t>
      </w:r>
    </w:p>
    <w:p w14:paraId="44F454A0" w14:textId="77777777" w:rsidR="00850BFB" w:rsidRPr="006C5401" w:rsidRDefault="00850BFB" w:rsidP="00C600C9">
      <w:pPr>
        <w:keepNext/>
        <w:tabs>
          <w:tab w:val="clear" w:pos="567"/>
        </w:tabs>
        <w:spacing w:line="240" w:lineRule="auto"/>
        <w:rPr>
          <w:szCs w:val="22"/>
        </w:rPr>
      </w:pPr>
      <w:r w:rsidRPr="006C5401">
        <w:rPr>
          <w:szCs w:val="22"/>
        </w:rPr>
        <w:t>Dublin 4</w:t>
      </w:r>
    </w:p>
    <w:p w14:paraId="6C5F5CE8" w14:textId="77777777" w:rsidR="00850BFB" w:rsidRPr="006C5401" w:rsidRDefault="00850BFB" w:rsidP="00C600C9">
      <w:pPr>
        <w:tabs>
          <w:tab w:val="clear" w:pos="567"/>
        </w:tabs>
        <w:spacing w:line="240" w:lineRule="auto"/>
        <w:rPr>
          <w:szCs w:val="22"/>
        </w:rPr>
      </w:pPr>
      <w:r w:rsidRPr="006C5401">
        <w:rPr>
          <w:szCs w:val="22"/>
        </w:rPr>
        <w:t>Ireland</w:t>
      </w:r>
    </w:p>
    <w:p w14:paraId="217C27DE" w14:textId="77777777" w:rsidR="00850BFB" w:rsidRPr="006C5401" w:rsidRDefault="00850BFB" w:rsidP="00C600C9">
      <w:pPr>
        <w:tabs>
          <w:tab w:val="clear" w:pos="567"/>
        </w:tabs>
        <w:spacing w:line="240" w:lineRule="auto"/>
        <w:rPr>
          <w:noProof/>
          <w:szCs w:val="22"/>
        </w:rPr>
      </w:pPr>
    </w:p>
    <w:p w14:paraId="33124598" w14:textId="77777777" w:rsidR="00850BFB" w:rsidRPr="006C5401" w:rsidRDefault="00850BFB" w:rsidP="00C600C9">
      <w:pPr>
        <w:tabs>
          <w:tab w:val="clear" w:pos="567"/>
        </w:tabs>
        <w:spacing w:line="240" w:lineRule="auto"/>
        <w:rPr>
          <w:noProof/>
          <w:szCs w:val="22"/>
        </w:rPr>
      </w:pPr>
    </w:p>
    <w:p w14:paraId="5F0498CE"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12.</w:t>
      </w:r>
      <w:r w:rsidRPr="006C5401">
        <w:rPr>
          <w:b/>
          <w:noProof/>
          <w:szCs w:val="22"/>
        </w:rPr>
        <w:tab/>
        <w:t>MARKETING AUTHORISATION NUMBER(S)</w:t>
      </w:r>
    </w:p>
    <w:p w14:paraId="4E6706B4" w14:textId="77777777" w:rsidR="00850BFB" w:rsidRPr="006C5401" w:rsidRDefault="00850BFB" w:rsidP="00C600C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6C5401" w14:paraId="0E723299" w14:textId="77777777" w:rsidTr="00F95715">
        <w:tc>
          <w:tcPr>
            <w:tcW w:w="2943" w:type="dxa"/>
            <w:shd w:val="clear" w:color="auto" w:fill="auto"/>
          </w:tcPr>
          <w:p w14:paraId="6179087F" w14:textId="75C59534" w:rsidR="00850BFB" w:rsidRPr="006C5401" w:rsidRDefault="00850BFB" w:rsidP="00C600C9">
            <w:pPr>
              <w:tabs>
                <w:tab w:val="clear" w:pos="567"/>
              </w:tabs>
              <w:spacing w:line="240" w:lineRule="auto"/>
              <w:rPr>
                <w:szCs w:val="22"/>
              </w:rPr>
            </w:pPr>
            <w:r w:rsidRPr="006C5401">
              <w:rPr>
                <w:szCs w:val="22"/>
              </w:rPr>
              <w:t>EU/</w:t>
            </w:r>
            <w:r w:rsidR="0044109B" w:rsidRPr="006C5401">
              <w:rPr>
                <w:szCs w:val="22"/>
              </w:rPr>
              <w:t>1/20/</w:t>
            </w:r>
            <w:r w:rsidR="00AA1E96">
              <w:rPr>
                <w:szCs w:val="22"/>
              </w:rPr>
              <w:t>1441</w:t>
            </w:r>
            <w:r w:rsidR="0044109B" w:rsidRPr="006C5401">
              <w:rPr>
                <w:szCs w:val="22"/>
              </w:rPr>
              <w:t>/007</w:t>
            </w:r>
          </w:p>
        </w:tc>
        <w:tc>
          <w:tcPr>
            <w:tcW w:w="6379" w:type="dxa"/>
            <w:shd w:val="clear" w:color="auto" w:fill="auto"/>
          </w:tcPr>
          <w:p w14:paraId="7B47D98F" w14:textId="77777777" w:rsidR="00850BFB" w:rsidRPr="006C5401" w:rsidRDefault="00850BFB" w:rsidP="00C600C9">
            <w:pPr>
              <w:keepNext/>
              <w:tabs>
                <w:tab w:val="clear" w:pos="567"/>
              </w:tabs>
              <w:spacing w:line="240" w:lineRule="auto"/>
              <w:rPr>
                <w:szCs w:val="22"/>
                <w:shd w:val="pct15" w:color="auto" w:fill="auto"/>
              </w:rPr>
            </w:pPr>
            <w:r w:rsidRPr="006C5401">
              <w:rPr>
                <w:szCs w:val="22"/>
                <w:shd w:val="pct15" w:color="auto" w:fill="auto"/>
              </w:rPr>
              <w:t>90 (3 packs of 30 x 1) capsules + 3 inhalers</w:t>
            </w:r>
          </w:p>
        </w:tc>
      </w:tr>
      <w:tr w:rsidR="00850BFB" w:rsidRPr="006C5401" w14:paraId="13AF9A56" w14:textId="77777777" w:rsidTr="00F95715">
        <w:tc>
          <w:tcPr>
            <w:tcW w:w="2943" w:type="dxa"/>
            <w:shd w:val="clear" w:color="auto" w:fill="auto"/>
          </w:tcPr>
          <w:p w14:paraId="4E0BBD92" w14:textId="37F9EE44" w:rsidR="00850BFB" w:rsidRPr="006C5401" w:rsidRDefault="00850BFB" w:rsidP="00C600C9">
            <w:pPr>
              <w:tabs>
                <w:tab w:val="clear" w:pos="567"/>
              </w:tabs>
              <w:spacing w:line="240" w:lineRule="auto"/>
              <w:rPr>
                <w:szCs w:val="22"/>
                <w:shd w:val="pct15" w:color="auto" w:fill="auto"/>
              </w:rPr>
            </w:pPr>
            <w:r w:rsidRPr="006C5401">
              <w:rPr>
                <w:szCs w:val="22"/>
                <w:shd w:val="pct15" w:color="auto" w:fill="auto"/>
              </w:rPr>
              <w:t>EU/</w:t>
            </w:r>
            <w:r w:rsidR="0044109B" w:rsidRPr="006C5401">
              <w:rPr>
                <w:szCs w:val="22"/>
                <w:shd w:val="pct15" w:color="auto" w:fill="auto"/>
              </w:rPr>
              <w:t>1/20/</w:t>
            </w:r>
            <w:r w:rsidR="00AA1E96">
              <w:rPr>
                <w:szCs w:val="22"/>
                <w:shd w:val="pct15" w:color="auto" w:fill="auto"/>
              </w:rPr>
              <w:t>1441</w:t>
            </w:r>
            <w:r w:rsidR="0044109B" w:rsidRPr="006C5401">
              <w:rPr>
                <w:szCs w:val="22"/>
                <w:shd w:val="pct15" w:color="auto" w:fill="auto"/>
              </w:rPr>
              <w:t>/008</w:t>
            </w:r>
          </w:p>
        </w:tc>
        <w:tc>
          <w:tcPr>
            <w:tcW w:w="6379" w:type="dxa"/>
            <w:shd w:val="clear" w:color="auto" w:fill="auto"/>
          </w:tcPr>
          <w:p w14:paraId="33746767" w14:textId="77777777" w:rsidR="00850BFB" w:rsidRPr="006C5401" w:rsidRDefault="00850BFB" w:rsidP="00C600C9">
            <w:pPr>
              <w:tabs>
                <w:tab w:val="clear" w:pos="567"/>
              </w:tabs>
              <w:spacing w:line="240" w:lineRule="auto"/>
              <w:rPr>
                <w:szCs w:val="22"/>
                <w:shd w:val="pct15" w:color="auto" w:fill="auto"/>
              </w:rPr>
            </w:pPr>
            <w:r w:rsidRPr="006C5401">
              <w:rPr>
                <w:szCs w:val="22"/>
                <w:shd w:val="pct15" w:color="auto" w:fill="auto"/>
              </w:rPr>
              <w:t>150 (15 packs of 10 x 1) capsules + 15 inhalers</w:t>
            </w:r>
          </w:p>
        </w:tc>
      </w:tr>
    </w:tbl>
    <w:p w14:paraId="38B431B4" w14:textId="77777777" w:rsidR="00850BFB" w:rsidRPr="006C5401" w:rsidRDefault="00850BFB" w:rsidP="00C600C9">
      <w:pPr>
        <w:tabs>
          <w:tab w:val="clear" w:pos="567"/>
        </w:tabs>
        <w:spacing w:line="240" w:lineRule="auto"/>
        <w:rPr>
          <w:noProof/>
          <w:szCs w:val="22"/>
        </w:rPr>
      </w:pPr>
    </w:p>
    <w:p w14:paraId="73E39EF4" w14:textId="77777777" w:rsidR="00850BFB" w:rsidRPr="006C5401" w:rsidRDefault="00850BFB" w:rsidP="00C600C9">
      <w:pPr>
        <w:tabs>
          <w:tab w:val="clear" w:pos="567"/>
        </w:tabs>
        <w:spacing w:line="240" w:lineRule="auto"/>
        <w:rPr>
          <w:noProof/>
          <w:szCs w:val="22"/>
        </w:rPr>
      </w:pPr>
    </w:p>
    <w:p w14:paraId="7E55EB4D"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13.</w:t>
      </w:r>
      <w:r w:rsidRPr="006C5401">
        <w:rPr>
          <w:b/>
          <w:noProof/>
          <w:szCs w:val="22"/>
        </w:rPr>
        <w:tab/>
        <w:t>BATCH NUMBER</w:t>
      </w:r>
    </w:p>
    <w:p w14:paraId="4130E222" w14:textId="77777777" w:rsidR="00850BFB" w:rsidRPr="006C5401" w:rsidRDefault="00850BFB" w:rsidP="00C600C9">
      <w:pPr>
        <w:keepNext/>
        <w:tabs>
          <w:tab w:val="clear" w:pos="567"/>
        </w:tabs>
        <w:spacing w:line="240" w:lineRule="auto"/>
        <w:rPr>
          <w:noProof/>
          <w:szCs w:val="22"/>
        </w:rPr>
      </w:pPr>
    </w:p>
    <w:p w14:paraId="0B600141" w14:textId="77777777" w:rsidR="00850BFB" w:rsidRPr="006C5401" w:rsidRDefault="00850BFB" w:rsidP="00C600C9">
      <w:pPr>
        <w:tabs>
          <w:tab w:val="clear" w:pos="567"/>
        </w:tabs>
        <w:spacing w:line="240" w:lineRule="auto"/>
        <w:rPr>
          <w:noProof/>
          <w:color w:val="000000"/>
          <w:szCs w:val="22"/>
        </w:rPr>
      </w:pPr>
      <w:r w:rsidRPr="006C5401">
        <w:rPr>
          <w:noProof/>
          <w:color w:val="000000"/>
          <w:szCs w:val="22"/>
        </w:rPr>
        <w:t>Lot</w:t>
      </w:r>
    </w:p>
    <w:p w14:paraId="7D1CD85A" w14:textId="77777777" w:rsidR="00850BFB" w:rsidRPr="006C5401" w:rsidRDefault="00850BFB" w:rsidP="00C600C9">
      <w:pPr>
        <w:tabs>
          <w:tab w:val="clear" w:pos="567"/>
        </w:tabs>
        <w:spacing w:line="240" w:lineRule="auto"/>
        <w:rPr>
          <w:noProof/>
          <w:szCs w:val="22"/>
        </w:rPr>
      </w:pPr>
    </w:p>
    <w:p w14:paraId="56A4E84F" w14:textId="77777777" w:rsidR="00850BFB" w:rsidRPr="006C5401" w:rsidRDefault="00850BFB" w:rsidP="00C600C9">
      <w:pPr>
        <w:tabs>
          <w:tab w:val="clear" w:pos="567"/>
        </w:tabs>
        <w:spacing w:line="240" w:lineRule="auto"/>
        <w:rPr>
          <w:noProof/>
          <w:szCs w:val="22"/>
        </w:rPr>
      </w:pPr>
    </w:p>
    <w:p w14:paraId="0F710308"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14.</w:t>
      </w:r>
      <w:r w:rsidRPr="006C5401">
        <w:rPr>
          <w:b/>
          <w:noProof/>
          <w:szCs w:val="22"/>
        </w:rPr>
        <w:tab/>
        <w:t>GENERAL CLASSIFICATION FOR SUPPLY</w:t>
      </w:r>
    </w:p>
    <w:p w14:paraId="7D8E05B2" w14:textId="77777777" w:rsidR="00850BFB" w:rsidRPr="006C5401" w:rsidRDefault="00850BFB" w:rsidP="00C600C9">
      <w:pPr>
        <w:tabs>
          <w:tab w:val="clear" w:pos="567"/>
        </w:tabs>
        <w:spacing w:line="240" w:lineRule="auto"/>
        <w:rPr>
          <w:noProof/>
          <w:szCs w:val="22"/>
        </w:rPr>
      </w:pPr>
    </w:p>
    <w:p w14:paraId="4C7D7BEB" w14:textId="77777777" w:rsidR="00850BFB" w:rsidRPr="006C5401" w:rsidRDefault="00850BFB" w:rsidP="00C600C9">
      <w:pPr>
        <w:tabs>
          <w:tab w:val="clear" w:pos="567"/>
        </w:tabs>
        <w:spacing w:line="240" w:lineRule="auto"/>
        <w:rPr>
          <w:noProof/>
          <w:szCs w:val="22"/>
        </w:rPr>
      </w:pPr>
    </w:p>
    <w:p w14:paraId="0507C2C3" w14:textId="77777777" w:rsidR="00850BFB" w:rsidRPr="006C5401" w:rsidRDefault="00850BFB" w:rsidP="00C600C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15.</w:t>
      </w:r>
      <w:r w:rsidRPr="006C5401">
        <w:rPr>
          <w:b/>
          <w:noProof/>
          <w:szCs w:val="22"/>
        </w:rPr>
        <w:tab/>
        <w:t>INSTRUCTIONS ON USE</w:t>
      </w:r>
    </w:p>
    <w:p w14:paraId="15C764E5" w14:textId="77777777" w:rsidR="00850BFB" w:rsidRPr="006C5401" w:rsidRDefault="00850BFB" w:rsidP="00C600C9">
      <w:pPr>
        <w:tabs>
          <w:tab w:val="clear" w:pos="567"/>
        </w:tabs>
        <w:spacing w:line="240" w:lineRule="auto"/>
        <w:rPr>
          <w:noProof/>
          <w:szCs w:val="22"/>
        </w:rPr>
      </w:pPr>
    </w:p>
    <w:p w14:paraId="1D76658F" w14:textId="77777777" w:rsidR="00850BFB" w:rsidRPr="006C5401" w:rsidRDefault="00850BFB" w:rsidP="00C600C9">
      <w:pPr>
        <w:tabs>
          <w:tab w:val="clear" w:pos="567"/>
        </w:tabs>
        <w:spacing w:line="240" w:lineRule="auto"/>
        <w:rPr>
          <w:noProof/>
          <w:szCs w:val="22"/>
        </w:rPr>
      </w:pPr>
    </w:p>
    <w:p w14:paraId="6222D38C" w14:textId="77777777" w:rsidR="00850BFB" w:rsidRPr="006C5401" w:rsidRDefault="00850BFB" w:rsidP="00C600C9">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16.</w:t>
      </w:r>
      <w:r w:rsidRPr="006C5401">
        <w:rPr>
          <w:b/>
          <w:noProof/>
          <w:szCs w:val="22"/>
        </w:rPr>
        <w:tab/>
        <w:t>INFORMATION IN BRAILLE</w:t>
      </w:r>
    </w:p>
    <w:p w14:paraId="6D1A8F54" w14:textId="77777777" w:rsidR="00850BFB" w:rsidRPr="006C5401" w:rsidRDefault="00850BFB" w:rsidP="00C600C9">
      <w:pPr>
        <w:keepNext/>
        <w:tabs>
          <w:tab w:val="clear" w:pos="567"/>
        </w:tabs>
        <w:spacing w:line="240" w:lineRule="auto"/>
        <w:rPr>
          <w:noProof/>
          <w:szCs w:val="22"/>
        </w:rPr>
      </w:pPr>
    </w:p>
    <w:p w14:paraId="329032C6" w14:textId="0A3682A5" w:rsidR="00850BFB" w:rsidRPr="006C5401" w:rsidRDefault="00AA1E96" w:rsidP="00C600C9">
      <w:pPr>
        <w:tabs>
          <w:tab w:val="clear" w:pos="567"/>
        </w:tabs>
        <w:spacing w:line="240" w:lineRule="auto"/>
        <w:rPr>
          <w:rFonts w:eastAsia="MS Mincho"/>
          <w:szCs w:val="22"/>
          <w:lang w:eastAsia="ja-JP"/>
        </w:rPr>
      </w:pPr>
      <w:r>
        <w:rPr>
          <w:rFonts w:eastAsia="MS Mincho"/>
          <w:szCs w:val="22"/>
          <w:lang w:eastAsia="ja-JP"/>
        </w:rPr>
        <w:t>Bemrist</w:t>
      </w:r>
      <w:r w:rsidR="00850BFB" w:rsidRPr="006C5401">
        <w:rPr>
          <w:rFonts w:eastAsia="MS Mincho"/>
          <w:szCs w:val="22"/>
          <w:lang w:eastAsia="ja-JP"/>
        </w:rPr>
        <w:t xml:space="preserve"> Breezhaler 125 micrograms/127.5 micrograms</w:t>
      </w:r>
    </w:p>
    <w:p w14:paraId="3B34BB83" w14:textId="77777777" w:rsidR="00850BFB" w:rsidRPr="006C5401" w:rsidRDefault="00850BFB" w:rsidP="00C600C9">
      <w:pPr>
        <w:tabs>
          <w:tab w:val="clear" w:pos="567"/>
        </w:tabs>
        <w:spacing w:line="240" w:lineRule="auto"/>
        <w:rPr>
          <w:noProof/>
          <w:szCs w:val="22"/>
          <w:shd w:val="clear" w:color="auto" w:fill="CCCCCC"/>
        </w:rPr>
      </w:pPr>
    </w:p>
    <w:p w14:paraId="710A6734" w14:textId="77777777" w:rsidR="00850BFB" w:rsidRPr="006C5401" w:rsidRDefault="00850BFB" w:rsidP="00C600C9">
      <w:pPr>
        <w:tabs>
          <w:tab w:val="clear" w:pos="567"/>
        </w:tabs>
        <w:spacing w:line="240" w:lineRule="auto"/>
        <w:rPr>
          <w:noProof/>
          <w:szCs w:val="22"/>
          <w:shd w:val="clear" w:color="auto" w:fill="CCCCCC"/>
        </w:rPr>
      </w:pPr>
    </w:p>
    <w:p w14:paraId="37263532" w14:textId="77777777" w:rsidR="00850BFB" w:rsidRPr="006C5401" w:rsidRDefault="00850BFB" w:rsidP="00C600C9">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C5401">
        <w:rPr>
          <w:b/>
          <w:noProof/>
        </w:rPr>
        <w:t>17.</w:t>
      </w:r>
      <w:r w:rsidRPr="006C5401">
        <w:rPr>
          <w:b/>
          <w:noProof/>
        </w:rPr>
        <w:tab/>
        <w:t>UNIQUE IDENTIFIER – 2D BARCODE</w:t>
      </w:r>
    </w:p>
    <w:p w14:paraId="4FD38A04" w14:textId="77777777" w:rsidR="00850BFB" w:rsidRPr="006C5401" w:rsidRDefault="00850BFB" w:rsidP="00C600C9">
      <w:pPr>
        <w:keepNext/>
        <w:keepLines/>
        <w:tabs>
          <w:tab w:val="clear" w:pos="567"/>
        </w:tabs>
        <w:spacing w:line="240" w:lineRule="auto"/>
        <w:rPr>
          <w:noProof/>
        </w:rPr>
      </w:pPr>
    </w:p>
    <w:p w14:paraId="0162A6E8" w14:textId="77777777" w:rsidR="00850BFB" w:rsidRPr="006C5401" w:rsidRDefault="00850BFB" w:rsidP="00C600C9">
      <w:pPr>
        <w:tabs>
          <w:tab w:val="clear" w:pos="567"/>
        </w:tabs>
        <w:spacing w:line="240" w:lineRule="auto"/>
        <w:rPr>
          <w:noProof/>
          <w:szCs w:val="22"/>
          <w:shd w:val="pct15" w:color="auto" w:fill="auto"/>
        </w:rPr>
      </w:pPr>
      <w:r w:rsidRPr="006C5401">
        <w:rPr>
          <w:noProof/>
          <w:szCs w:val="22"/>
          <w:shd w:val="pct15" w:color="auto" w:fill="auto"/>
        </w:rPr>
        <w:t>2D barcode carrying the unique identifier included.</w:t>
      </w:r>
    </w:p>
    <w:p w14:paraId="40A9B187" w14:textId="77777777" w:rsidR="00850BFB" w:rsidRPr="006C5401" w:rsidRDefault="00850BFB" w:rsidP="00C600C9">
      <w:pPr>
        <w:tabs>
          <w:tab w:val="clear" w:pos="567"/>
        </w:tabs>
        <w:spacing w:line="240" w:lineRule="auto"/>
        <w:rPr>
          <w:noProof/>
        </w:rPr>
      </w:pPr>
    </w:p>
    <w:p w14:paraId="490C5811" w14:textId="77777777" w:rsidR="00850BFB" w:rsidRPr="006C5401" w:rsidRDefault="00850BFB" w:rsidP="00C600C9">
      <w:pPr>
        <w:tabs>
          <w:tab w:val="clear" w:pos="567"/>
        </w:tabs>
        <w:spacing w:line="240" w:lineRule="auto"/>
        <w:rPr>
          <w:noProof/>
        </w:rPr>
      </w:pPr>
    </w:p>
    <w:p w14:paraId="799B692D" w14:textId="77777777" w:rsidR="00850BFB" w:rsidRPr="006C5401" w:rsidRDefault="00850BFB" w:rsidP="00C600C9">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C5401">
        <w:rPr>
          <w:b/>
          <w:noProof/>
        </w:rPr>
        <w:t>18.</w:t>
      </w:r>
      <w:r w:rsidRPr="006C5401">
        <w:rPr>
          <w:b/>
          <w:noProof/>
        </w:rPr>
        <w:tab/>
        <w:t>UNIQUE IDENTIFIER - HUMAN READABLE DATA</w:t>
      </w:r>
    </w:p>
    <w:p w14:paraId="5A1EDDDB" w14:textId="77777777" w:rsidR="00850BFB" w:rsidRPr="006C5401" w:rsidRDefault="00850BFB" w:rsidP="00C600C9">
      <w:pPr>
        <w:keepNext/>
        <w:tabs>
          <w:tab w:val="clear" w:pos="567"/>
        </w:tabs>
        <w:spacing w:line="240" w:lineRule="auto"/>
        <w:rPr>
          <w:noProof/>
        </w:rPr>
      </w:pPr>
    </w:p>
    <w:p w14:paraId="6D31F3CC" w14:textId="35D28D62" w:rsidR="00850BFB" w:rsidRPr="006C5401" w:rsidRDefault="00850BFB" w:rsidP="00C600C9">
      <w:pPr>
        <w:keepNext/>
        <w:tabs>
          <w:tab w:val="clear" w:pos="567"/>
        </w:tabs>
        <w:rPr>
          <w:szCs w:val="22"/>
        </w:rPr>
      </w:pPr>
      <w:r w:rsidRPr="006C5401">
        <w:rPr>
          <w:szCs w:val="22"/>
        </w:rPr>
        <w:t>PC</w:t>
      </w:r>
    </w:p>
    <w:p w14:paraId="3062BFC3" w14:textId="7C83DED0" w:rsidR="00850BFB" w:rsidRPr="006C5401" w:rsidRDefault="00850BFB" w:rsidP="00C600C9">
      <w:pPr>
        <w:keepNext/>
        <w:tabs>
          <w:tab w:val="clear" w:pos="567"/>
        </w:tabs>
        <w:rPr>
          <w:szCs w:val="22"/>
        </w:rPr>
      </w:pPr>
      <w:r w:rsidRPr="006C5401">
        <w:rPr>
          <w:szCs w:val="22"/>
        </w:rPr>
        <w:t>SN</w:t>
      </w:r>
    </w:p>
    <w:p w14:paraId="57636FFC" w14:textId="4DE99ADA" w:rsidR="00850BFB" w:rsidRPr="006C5401" w:rsidRDefault="00850BFB" w:rsidP="00C600C9">
      <w:pPr>
        <w:tabs>
          <w:tab w:val="clear" w:pos="567"/>
        </w:tabs>
        <w:rPr>
          <w:noProof/>
          <w:szCs w:val="22"/>
        </w:rPr>
      </w:pPr>
      <w:r w:rsidRPr="006C5401">
        <w:rPr>
          <w:szCs w:val="22"/>
        </w:rPr>
        <w:t>NN</w:t>
      </w:r>
    </w:p>
    <w:p w14:paraId="1CCBEFB7" w14:textId="77777777" w:rsidR="00850BFB" w:rsidRPr="006C5401" w:rsidRDefault="00850BFB" w:rsidP="00C600C9">
      <w:pPr>
        <w:tabs>
          <w:tab w:val="clear" w:pos="567"/>
        </w:tabs>
        <w:spacing w:line="240" w:lineRule="auto"/>
        <w:rPr>
          <w:iCs/>
          <w:szCs w:val="22"/>
        </w:rPr>
      </w:pPr>
      <w:r w:rsidRPr="006C5401">
        <w:rPr>
          <w:iCs/>
          <w:color w:val="FF0000"/>
          <w:szCs w:val="22"/>
        </w:rPr>
        <w:br w:type="page"/>
      </w:r>
    </w:p>
    <w:p w14:paraId="56B7F8CD" w14:textId="77777777" w:rsidR="00850BFB" w:rsidRPr="006C5401" w:rsidRDefault="00850BFB" w:rsidP="00C600C9">
      <w:pPr>
        <w:tabs>
          <w:tab w:val="clear" w:pos="567"/>
        </w:tabs>
        <w:spacing w:line="240" w:lineRule="auto"/>
        <w:rPr>
          <w:noProof/>
          <w:szCs w:val="22"/>
        </w:rPr>
      </w:pPr>
    </w:p>
    <w:p w14:paraId="6AD0A896"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PARTICULARS TO APPEAR ON THE OUTER PACKAGING</w:t>
      </w:r>
    </w:p>
    <w:p w14:paraId="61E073B5"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7AC3D246"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C5401">
        <w:rPr>
          <w:b/>
          <w:noProof/>
          <w:szCs w:val="22"/>
        </w:rPr>
        <w:t>INTERMEDIATE CARTON OF MULTIPACK (WITHOUT BLUE BOX)</w:t>
      </w:r>
    </w:p>
    <w:p w14:paraId="4566BA5F" w14:textId="77777777" w:rsidR="00850BFB" w:rsidRPr="006C5401" w:rsidRDefault="00850BFB" w:rsidP="00C600C9">
      <w:pPr>
        <w:tabs>
          <w:tab w:val="clear" w:pos="567"/>
        </w:tabs>
        <w:spacing w:line="240" w:lineRule="auto"/>
        <w:rPr>
          <w:noProof/>
          <w:szCs w:val="22"/>
        </w:rPr>
      </w:pPr>
    </w:p>
    <w:p w14:paraId="11089A91" w14:textId="77777777" w:rsidR="00850BFB" w:rsidRPr="006C5401" w:rsidRDefault="00850BFB" w:rsidP="00C600C9">
      <w:pPr>
        <w:tabs>
          <w:tab w:val="clear" w:pos="567"/>
        </w:tabs>
        <w:spacing w:line="240" w:lineRule="auto"/>
        <w:rPr>
          <w:noProof/>
          <w:szCs w:val="22"/>
        </w:rPr>
      </w:pPr>
    </w:p>
    <w:p w14:paraId="121E6E2B"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1.</w:t>
      </w:r>
      <w:r w:rsidRPr="006C5401">
        <w:rPr>
          <w:b/>
          <w:noProof/>
          <w:szCs w:val="22"/>
        </w:rPr>
        <w:tab/>
        <w:t>NAME OF THE MEDICINAL PRODUCT</w:t>
      </w:r>
    </w:p>
    <w:p w14:paraId="347511A8" w14:textId="77777777" w:rsidR="00850BFB" w:rsidRPr="006C5401" w:rsidRDefault="00850BFB" w:rsidP="00C600C9">
      <w:pPr>
        <w:keepNext/>
        <w:tabs>
          <w:tab w:val="clear" w:pos="567"/>
        </w:tabs>
        <w:spacing w:line="240" w:lineRule="auto"/>
        <w:rPr>
          <w:noProof/>
          <w:szCs w:val="22"/>
        </w:rPr>
      </w:pPr>
    </w:p>
    <w:p w14:paraId="68C72A47" w14:textId="683EA28B" w:rsidR="00850BFB" w:rsidRPr="006C5401" w:rsidRDefault="00AA1E96" w:rsidP="00C600C9">
      <w:pPr>
        <w:tabs>
          <w:tab w:val="clear" w:pos="567"/>
        </w:tabs>
        <w:spacing w:line="240" w:lineRule="auto"/>
        <w:rPr>
          <w:rFonts w:eastAsia="MS Mincho"/>
          <w:szCs w:val="22"/>
          <w:lang w:eastAsia="ja-JP"/>
        </w:rPr>
      </w:pPr>
      <w:r>
        <w:rPr>
          <w:rFonts w:eastAsia="MS Mincho"/>
          <w:szCs w:val="22"/>
          <w:lang w:eastAsia="ja-JP"/>
        </w:rPr>
        <w:t>Bemrist</w:t>
      </w:r>
      <w:r w:rsidR="00850BFB" w:rsidRPr="006C5401">
        <w:rPr>
          <w:rFonts w:eastAsia="MS Mincho"/>
          <w:szCs w:val="22"/>
          <w:lang w:eastAsia="ja-JP"/>
        </w:rPr>
        <w:t xml:space="preserve"> Breezhaler 125 micrograms/127.5 micrograms inhalation powder, hard capsules</w:t>
      </w:r>
    </w:p>
    <w:p w14:paraId="164C7C9E" w14:textId="77777777" w:rsidR="00850BFB" w:rsidRPr="006C5401" w:rsidRDefault="00850BFB" w:rsidP="00C600C9">
      <w:pPr>
        <w:tabs>
          <w:tab w:val="clear" w:pos="567"/>
        </w:tabs>
        <w:spacing w:line="240" w:lineRule="auto"/>
        <w:rPr>
          <w:szCs w:val="22"/>
        </w:rPr>
      </w:pPr>
      <w:r w:rsidRPr="006C5401">
        <w:rPr>
          <w:szCs w:val="22"/>
        </w:rPr>
        <w:t>indacaterol/mometasone furoate</w:t>
      </w:r>
    </w:p>
    <w:p w14:paraId="0F5578F1" w14:textId="77777777" w:rsidR="00850BFB" w:rsidRPr="006C5401" w:rsidRDefault="00850BFB" w:rsidP="00C600C9">
      <w:pPr>
        <w:tabs>
          <w:tab w:val="clear" w:pos="567"/>
        </w:tabs>
        <w:spacing w:line="240" w:lineRule="auto"/>
        <w:rPr>
          <w:noProof/>
          <w:szCs w:val="22"/>
        </w:rPr>
      </w:pPr>
    </w:p>
    <w:p w14:paraId="5D0D6A39" w14:textId="77777777" w:rsidR="00850BFB" w:rsidRPr="006C5401" w:rsidRDefault="00850BFB" w:rsidP="00C600C9">
      <w:pPr>
        <w:tabs>
          <w:tab w:val="clear" w:pos="567"/>
        </w:tabs>
        <w:spacing w:line="240" w:lineRule="auto"/>
        <w:rPr>
          <w:noProof/>
          <w:szCs w:val="22"/>
        </w:rPr>
      </w:pPr>
    </w:p>
    <w:p w14:paraId="66B10125"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2.</w:t>
      </w:r>
      <w:r w:rsidRPr="006C5401">
        <w:rPr>
          <w:b/>
          <w:noProof/>
          <w:szCs w:val="22"/>
        </w:rPr>
        <w:tab/>
        <w:t>STATEMENT OF ACTIVE SUBSTANCE(S)</w:t>
      </w:r>
    </w:p>
    <w:p w14:paraId="2F85CC9F" w14:textId="77777777" w:rsidR="00850BFB" w:rsidRPr="006C5401" w:rsidRDefault="00850BFB" w:rsidP="00C600C9">
      <w:pPr>
        <w:tabs>
          <w:tab w:val="clear" w:pos="567"/>
        </w:tabs>
        <w:spacing w:line="240" w:lineRule="auto"/>
        <w:rPr>
          <w:szCs w:val="22"/>
        </w:rPr>
      </w:pPr>
    </w:p>
    <w:p w14:paraId="33F65451" w14:textId="77777777" w:rsidR="00850BFB" w:rsidRPr="006C5401" w:rsidRDefault="00850BFB" w:rsidP="00C600C9">
      <w:pPr>
        <w:tabs>
          <w:tab w:val="clear" w:pos="567"/>
        </w:tabs>
        <w:spacing w:line="240" w:lineRule="auto"/>
        <w:rPr>
          <w:szCs w:val="22"/>
        </w:rPr>
      </w:pPr>
      <w:r w:rsidRPr="006C5401">
        <w:rPr>
          <w:szCs w:val="22"/>
        </w:rPr>
        <w:t>Each delivered dose contains 125 micrograms indacaterol (as acetate) and 127.5 micrograms mometasone furoate.</w:t>
      </w:r>
    </w:p>
    <w:p w14:paraId="7D66FC66" w14:textId="77777777" w:rsidR="00850BFB" w:rsidRPr="006C5401" w:rsidRDefault="00850BFB" w:rsidP="00C600C9">
      <w:pPr>
        <w:tabs>
          <w:tab w:val="clear" w:pos="567"/>
        </w:tabs>
        <w:spacing w:line="240" w:lineRule="auto"/>
        <w:rPr>
          <w:noProof/>
          <w:szCs w:val="22"/>
        </w:rPr>
      </w:pPr>
    </w:p>
    <w:p w14:paraId="72EDC2BF" w14:textId="77777777" w:rsidR="00850BFB" w:rsidRPr="006C5401" w:rsidRDefault="00850BFB" w:rsidP="00C600C9">
      <w:pPr>
        <w:tabs>
          <w:tab w:val="clear" w:pos="567"/>
        </w:tabs>
        <w:spacing w:line="240" w:lineRule="auto"/>
        <w:rPr>
          <w:noProof/>
          <w:szCs w:val="22"/>
        </w:rPr>
      </w:pPr>
    </w:p>
    <w:p w14:paraId="26551698"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3.</w:t>
      </w:r>
      <w:r w:rsidRPr="006C5401">
        <w:rPr>
          <w:b/>
          <w:noProof/>
          <w:szCs w:val="22"/>
        </w:rPr>
        <w:tab/>
        <w:t>LIST OF EXCIPIENTS</w:t>
      </w:r>
    </w:p>
    <w:p w14:paraId="29508CC7" w14:textId="77777777" w:rsidR="00850BFB" w:rsidRPr="006C5401" w:rsidRDefault="00850BFB" w:rsidP="00C600C9">
      <w:pPr>
        <w:keepNext/>
        <w:tabs>
          <w:tab w:val="clear" w:pos="567"/>
        </w:tabs>
        <w:spacing w:line="240" w:lineRule="auto"/>
        <w:rPr>
          <w:noProof/>
          <w:szCs w:val="22"/>
        </w:rPr>
      </w:pPr>
    </w:p>
    <w:p w14:paraId="123573AE" w14:textId="011FC94E" w:rsidR="00850BFB" w:rsidRPr="006C5401" w:rsidRDefault="00850BFB" w:rsidP="00C600C9">
      <w:pPr>
        <w:tabs>
          <w:tab w:val="clear" w:pos="567"/>
        </w:tabs>
        <w:spacing w:line="240" w:lineRule="auto"/>
        <w:rPr>
          <w:szCs w:val="22"/>
        </w:rPr>
      </w:pPr>
      <w:r w:rsidRPr="006C5401">
        <w:rPr>
          <w:noProof/>
          <w:szCs w:val="22"/>
        </w:rPr>
        <w:t>Also contains lactose</w:t>
      </w:r>
      <w:r w:rsidR="00726BFB">
        <w:rPr>
          <w:noProof/>
          <w:szCs w:val="22"/>
        </w:rPr>
        <w:t xml:space="preserve"> monohydrate</w:t>
      </w:r>
      <w:r w:rsidRPr="006C5401">
        <w:rPr>
          <w:szCs w:val="22"/>
        </w:rPr>
        <w:t xml:space="preserve">. </w:t>
      </w:r>
      <w:r w:rsidRPr="006C5401">
        <w:rPr>
          <w:szCs w:val="22"/>
          <w:shd w:val="pct15" w:color="auto" w:fill="auto"/>
        </w:rPr>
        <w:t>See package leaflet for further information.</w:t>
      </w:r>
    </w:p>
    <w:p w14:paraId="27A39555" w14:textId="77777777" w:rsidR="00850BFB" w:rsidRPr="006C5401" w:rsidRDefault="00850BFB" w:rsidP="00C600C9">
      <w:pPr>
        <w:tabs>
          <w:tab w:val="clear" w:pos="567"/>
        </w:tabs>
        <w:spacing w:line="240" w:lineRule="auto"/>
        <w:rPr>
          <w:noProof/>
          <w:szCs w:val="22"/>
        </w:rPr>
      </w:pPr>
    </w:p>
    <w:p w14:paraId="49A49D6B" w14:textId="77777777" w:rsidR="00850BFB" w:rsidRPr="006C5401" w:rsidRDefault="00850BFB" w:rsidP="00C600C9">
      <w:pPr>
        <w:tabs>
          <w:tab w:val="clear" w:pos="567"/>
        </w:tabs>
        <w:spacing w:line="240" w:lineRule="auto"/>
        <w:rPr>
          <w:noProof/>
          <w:szCs w:val="22"/>
        </w:rPr>
      </w:pPr>
    </w:p>
    <w:p w14:paraId="4B37ECE9"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4.</w:t>
      </w:r>
      <w:r w:rsidRPr="006C5401">
        <w:rPr>
          <w:b/>
          <w:noProof/>
          <w:szCs w:val="22"/>
        </w:rPr>
        <w:tab/>
        <w:t>PHARMACEUTICAL FORM AND CONTENTS</w:t>
      </w:r>
    </w:p>
    <w:p w14:paraId="3B8874B8" w14:textId="77777777" w:rsidR="00850BFB" w:rsidRPr="006C5401" w:rsidRDefault="00850BFB" w:rsidP="00C600C9">
      <w:pPr>
        <w:keepNext/>
        <w:tabs>
          <w:tab w:val="clear" w:pos="567"/>
        </w:tabs>
        <w:spacing w:line="240" w:lineRule="auto"/>
        <w:rPr>
          <w:noProof/>
          <w:szCs w:val="22"/>
        </w:rPr>
      </w:pPr>
    </w:p>
    <w:p w14:paraId="7CF29B05" w14:textId="77777777" w:rsidR="00850BFB" w:rsidRPr="006C5401" w:rsidRDefault="00850BFB" w:rsidP="00C600C9">
      <w:pPr>
        <w:keepNext/>
        <w:tabs>
          <w:tab w:val="clear" w:pos="567"/>
        </w:tabs>
        <w:spacing w:line="240" w:lineRule="auto"/>
        <w:rPr>
          <w:noProof/>
          <w:szCs w:val="22"/>
        </w:rPr>
      </w:pPr>
      <w:r w:rsidRPr="006C5401">
        <w:rPr>
          <w:szCs w:val="22"/>
          <w:shd w:val="pct15" w:color="auto" w:fill="auto"/>
        </w:rPr>
        <w:t>Inhalation powder, hard capsule</w:t>
      </w:r>
    </w:p>
    <w:p w14:paraId="02320967" w14:textId="77777777" w:rsidR="00850BFB" w:rsidRPr="006C5401" w:rsidRDefault="00850BFB" w:rsidP="00C600C9">
      <w:pPr>
        <w:keepNext/>
        <w:tabs>
          <w:tab w:val="clear" w:pos="567"/>
        </w:tabs>
        <w:spacing w:line="240" w:lineRule="auto"/>
        <w:rPr>
          <w:noProof/>
          <w:szCs w:val="22"/>
        </w:rPr>
      </w:pPr>
    </w:p>
    <w:p w14:paraId="549F6E30" w14:textId="77777777" w:rsidR="00850BFB" w:rsidRPr="006C5401" w:rsidRDefault="00850BFB" w:rsidP="00C600C9">
      <w:pPr>
        <w:tabs>
          <w:tab w:val="clear" w:pos="567"/>
        </w:tabs>
        <w:spacing w:line="240" w:lineRule="auto"/>
        <w:rPr>
          <w:noProof/>
          <w:szCs w:val="22"/>
        </w:rPr>
      </w:pPr>
      <w:r w:rsidRPr="006C5401">
        <w:rPr>
          <w:noProof/>
          <w:szCs w:val="22"/>
        </w:rPr>
        <w:t>10 x 1 capsules + 1 inhaler. Component of a multipack. Not to be sold separately.</w:t>
      </w:r>
    </w:p>
    <w:p w14:paraId="03530302" w14:textId="77777777" w:rsidR="00850BFB" w:rsidRPr="006C5401" w:rsidRDefault="00850BFB" w:rsidP="00C600C9">
      <w:pPr>
        <w:tabs>
          <w:tab w:val="clear" w:pos="567"/>
        </w:tabs>
        <w:spacing w:line="240" w:lineRule="auto"/>
        <w:rPr>
          <w:noProof/>
          <w:szCs w:val="22"/>
          <w:shd w:val="pct15" w:color="auto" w:fill="auto"/>
        </w:rPr>
      </w:pPr>
      <w:r w:rsidRPr="006C5401">
        <w:rPr>
          <w:noProof/>
          <w:szCs w:val="22"/>
          <w:shd w:val="pct15" w:color="auto" w:fill="auto"/>
        </w:rPr>
        <w:t>30 x 1 capsules + 1 inhaler. Component of a multipack. Not to be sold separately.</w:t>
      </w:r>
    </w:p>
    <w:p w14:paraId="22A7067F" w14:textId="77777777" w:rsidR="00850BFB" w:rsidRPr="006C5401" w:rsidRDefault="00850BFB" w:rsidP="00C600C9">
      <w:pPr>
        <w:tabs>
          <w:tab w:val="clear" w:pos="567"/>
        </w:tabs>
        <w:spacing w:line="240" w:lineRule="auto"/>
        <w:rPr>
          <w:noProof/>
          <w:szCs w:val="22"/>
        </w:rPr>
      </w:pPr>
    </w:p>
    <w:p w14:paraId="7CB0F467" w14:textId="77777777" w:rsidR="00850BFB" w:rsidRPr="006C5401" w:rsidRDefault="00850BFB" w:rsidP="00C600C9">
      <w:pPr>
        <w:tabs>
          <w:tab w:val="clear" w:pos="567"/>
        </w:tabs>
        <w:spacing w:line="240" w:lineRule="auto"/>
        <w:rPr>
          <w:noProof/>
          <w:szCs w:val="22"/>
        </w:rPr>
      </w:pPr>
    </w:p>
    <w:p w14:paraId="2B9D0217"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5.</w:t>
      </w:r>
      <w:r w:rsidRPr="006C5401">
        <w:rPr>
          <w:b/>
          <w:noProof/>
          <w:szCs w:val="22"/>
        </w:rPr>
        <w:tab/>
        <w:t>METHOD AND ROUTE(S) OF ADMINISTRATION</w:t>
      </w:r>
    </w:p>
    <w:p w14:paraId="4165EAC5" w14:textId="77777777" w:rsidR="00850BFB" w:rsidRPr="006C5401" w:rsidRDefault="00850BFB" w:rsidP="00C600C9">
      <w:pPr>
        <w:keepNext/>
        <w:tabs>
          <w:tab w:val="clear" w:pos="567"/>
        </w:tabs>
        <w:spacing w:line="240" w:lineRule="auto"/>
        <w:rPr>
          <w:noProof/>
          <w:szCs w:val="22"/>
        </w:rPr>
      </w:pPr>
    </w:p>
    <w:p w14:paraId="67C5E5D8" w14:textId="77777777" w:rsidR="000732EB" w:rsidRPr="006C5401" w:rsidRDefault="000732EB" w:rsidP="00C600C9">
      <w:pPr>
        <w:tabs>
          <w:tab w:val="clear" w:pos="567"/>
        </w:tabs>
        <w:spacing w:line="240" w:lineRule="auto"/>
        <w:rPr>
          <w:noProof/>
          <w:szCs w:val="22"/>
        </w:rPr>
      </w:pPr>
      <w:r w:rsidRPr="006C5401">
        <w:rPr>
          <w:noProof/>
          <w:szCs w:val="22"/>
        </w:rPr>
        <w:t>Read the package leaflet before use.</w:t>
      </w:r>
    </w:p>
    <w:p w14:paraId="7DEC6D2A" w14:textId="77777777" w:rsidR="00850BFB" w:rsidRPr="006C5401" w:rsidRDefault="00850BFB" w:rsidP="00C600C9">
      <w:pPr>
        <w:tabs>
          <w:tab w:val="clear" w:pos="567"/>
        </w:tabs>
        <w:spacing w:line="240" w:lineRule="auto"/>
        <w:rPr>
          <w:noProof/>
          <w:szCs w:val="22"/>
        </w:rPr>
      </w:pPr>
      <w:r w:rsidRPr="006C5401">
        <w:rPr>
          <w:noProof/>
          <w:szCs w:val="22"/>
        </w:rPr>
        <w:t>For use only with the inhaler provided in the pack.</w:t>
      </w:r>
    </w:p>
    <w:p w14:paraId="7224F025" w14:textId="77777777" w:rsidR="00850BFB" w:rsidRPr="006C5401" w:rsidRDefault="00850BFB" w:rsidP="00C600C9">
      <w:pPr>
        <w:tabs>
          <w:tab w:val="clear" w:pos="567"/>
        </w:tabs>
        <w:spacing w:line="240" w:lineRule="auto"/>
        <w:rPr>
          <w:noProof/>
          <w:szCs w:val="22"/>
        </w:rPr>
      </w:pPr>
      <w:r w:rsidRPr="006C5401">
        <w:rPr>
          <w:noProof/>
          <w:szCs w:val="22"/>
        </w:rPr>
        <w:t>Do not swallow capsules.</w:t>
      </w:r>
    </w:p>
    <w:p w14:paraId="266C726A" w14:textId="29E5E28F" w:rsidR="00850BFB" w:rsidRPr="006C5401" w:rsidRDefault="00850BFB" w:rsidP="00C600C9">
      <w:pPr>
        <w:tabs>
          <w:tab w:val="clear" w:pos="567"/>
        </w:tabs>
        <w:spacing w:line="240" w:lineRule="auto"/>
        <w:rPr>
          <w:noProof/>
          <w:szCs w:val="22"/>
        </w:rPr>
      </w:pPr>
      <w:r w:rsidRPr="006C5401">
        <w:rPr>
          <w:noProof/>
          <w:szCs w:val="22"/>
        </w:rPr>
        <w:t>Inhalation use</w:t>
      </w:r>
    </w:p>
    <w:p w14:paraId="296E0B4D" w14:textId="77777777" w:rsidR="00850BFB" w:rsidRPr="006C5401" w:rsidRDefault="00850BFB" w:rsidP="00C600C9">
      <w:pPr>
        <w:tabs>
          <w:tab w:val="clear" w:pos="567"/>
        </w:tabs>
        <w:spacing w:line="240" w:lineRule="auto"/>
        <w:rPr>
          <w:noProof/>
          <w:szCs w:val="22"/>
        </w:rPr>
      </w:pPr>
    </w:p>
    <w:p w14:paraId="7DB444B0" w14:textId="77777777" w:rsidR="00850BFB" w:rsidRPr="006C5401" w:rsidRDefault="00850BFB" w:rsidP="00C600C9">
      <w:pPr>
        <w:tabs>
          <w:tab w:val="clear" w:pos="567"/>
        </w:tabs>
        <w:spacing w:line="240" w:lineRule="auto"/>
        <w:rPr>
          <w:noProof/>
          <w:szCs w:val="22"/>
        </w:rPr>
      </w:pPr>
    </w:p>
    <w:p w14:paraId="07BC0B3A"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6.</w:t>
      </w:r>
      <w:r w:rsidRPr="006C5401">
        <w:rPr>
          <w:b/>
          <w:noProof/>
          <w:szCs w:val="22"/>
        </w:rPr>
        <w:tab/>
        <w:t>SPECIAL WARNING THAT THE MEDICINAL PRODUCT MUST BE STORED OUT OF THE SIGHT AND REACH OF CHILDREN</w:t>
      </w:r>
    </w:p>
    <w:p w14:paraId="54076A24" w14:textId="77777777" w:rsidR="00850BFB" w:rsidRPr="006C5401" w:rsidRDefault="00850BFB" w:rsidP="00C600C9">
      <w:pPr>
        <w:keepNext/>
        <w:tabs>
          <w:tab w:val="clear" w:pos="567"/>
        </w:tabs>
        <w:spacing w:line="240" w:lineRule="auto"/>
        <w:rPr>
          <w:noProof/>
          <w:szCs w:val="22"/>
        </w:rPr>
      </w:pPr>
    </w:p>
    <w:p w14:paraId="3B7FB827" w14:textId="77777777" w:rsidR="00850BFB" w:rsidRPr="006C5401" w:rsidRDefault="00850BFB" w:rsidP="00C600C9">
      <w:pPr>
        <w:tabs>
          <w:tab w:val="clear" w:pos="567"/>
        </w:tabs>
        <w:spacing w:line="240" w:lineRule="auto"/>
        <w:rPr>
          <w:noProof/>
          <w:szCs w:val="22"/>
        </w:rPr>
      </w:pPr>
      <w:r w:rsidRPr="006C5401">
        <w:rPr>
          <w:noProof/>
          <w:szCs w:val="22"/>
        </w:rPr>
        <w:t>Keep out of the sight and reach of children.</w:t>
      </w:r>
    </w:p>
    <w:p w14:paraId="2DC8782D" w14:textId="77777777" w:rsidR="00850BFB" w:rsidRPr="006C5401" w:rsidRDefault="00850BFB" w:rsidP="00C600C9">
      <w:pPr>
        <w:tabs>
          <w:tab w:val="clear" w:pos="567"/>
        </w:tabs>
        <w:spacing w:line="240" w:lineRule="auto"/>
        <w:rPr>
          <w:noProof/>
          <w:szCs w:val="22"/>
        </w:rPr>
      </w:pPr>
    </w:p>
    <w:p w14:paraId="7EB71F2D" w14:textId="77777777" w:rsidR="00850BFB" w:rsidRPr="006C5401" w:rsidRDefault="00850BFB" w:rsidP="00C600C9">
      <w:pPr>
        <w:tabs>
          <w:tab w:val="clear" w:pos="567"/>
        </w:tabs>
        <w:spacing w:line="240" w:lineRule="auto"/>
        <w:rPr>
          <w:noProof/>
          <w:szCs w:val="22"/>
        </w:rPr>
      </w:pPr>
    </w:p>
    <w:p w14:paraId="5233F077"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7.</w:t>
      </w:r>
      <w:r w:rsidRPr="006C5401">
        <w:rPr>
          <w:b/>
          <w:noProof/>
          <w:szCs w:val="22"/>
        </w:rPr>
        <w:tab/>
        <w:t>OTHER SPECIAL WARNING(S), IF NECESSARY</w:t>
      </w:r>
    </w:p>
    <w:p w14:paraId="2D9CED75" w14:textId="77777777" w:rsidR="00850BFB" w:rsidRPr="006C5401" w:rsidRDefault="00850BFB" w:rsidP="00C600C9">
      <w:pPr>
        <w:tabs>
          <w:tab w:val="clear" w:pos="567"/>
        </w:tabs>
        <w:spacing w:line="240" w:lineRule="auto"/>
        <w:rPr>
          <w:noProof/>
          <w:szCs w:val="22"/>
        </w:rPr>
      </w:pPr>
    </w:p>
    <w:p w14:paraId="784E6E61" w14:textId="77777777" w:rsidR="00850BFB" w:rsidRPr="006C5401" w:rsidRDefault="00850BFB" w:rsidP="00C600C9">
      <w:pPr>
        <w:tabs>
          <w:tab w:val="clear" w:pos="567"/>
        </w:tabs>
        <w:spacing w:line="240" w:lineRule="auto"/>
        <w:rPr>
          <w:noProof/>
          <w:szCs w:val="22"/>
        </w:rPr>
      </w:pPr>
    </w:p>
    <w:p w14:paraId="73ED6703"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8.</w:t>
      </w:r>
      <w:r w:rsidRPr="006C5401">
        <w:rPr>
          <w:b/>
          <w:noProof/>
          <w:szCs w:val="22"/>
        </w:rPr>
        <w:tab/>
        <w:t>EXPIRY DATE</w:t>
      </w:r>
    </w:p>
    <w:p w14:paraId="7595CDF4" w14:textId="77777777" w:rsidR="00850BFB" w:rsidRPr="006C5401" w:rsidRDefault="00850BFB" w:rsidP="00C600C9">
      <w:pPr>
        <w:keepNext/>
        <w:tabs>
          <w:tab w:val="clear" w:pos="567"/>
        </w:tabs>
        <w:spacing w:line="240" w:lineRule="auto"/>
        <w:rPr>
          <w:noProof/>
          <w:szCs w:val="22"/>
        </w:rPr>
      </w:pPr>
    </w:p>
    <w:p w14:paraId="0F0B1130" w14:textId="77777777" w:rsidR="00850BFB" w:rsidRPr="006C5401" w:rsidRDefault="00850BFB" w:rsidP="00C600C9">
      <w:pPr>
        <w:keepNext/>
        <w:tabs>
          <w:tab w:val="clear" w:pos="567"/>
        </w:tabs>
        <w:spacing w:line="240" w:lineRule="auto"/>
        <w:rPr>
          <w:noProof/>
          <w:color w:val="000000"/>
          <w:szCs w:val="22"/>
        </w:rPr>
      </w:pPr>
      <w:r w:rsidRPr="006C5401">
        <w:rPr>
          <w:noProof/>
          <w:color w:val="000000"/>
          <w:szCs w:val="22"/>
        </w:rPr>
        <w:t>EXP</w:t>
      </w:r>
    </w:p>
    <w:p w14:paraId="369F288B" w14:textId="77777777" w:rsidR="00850BFB" w:rsidRPr="006C5401" w:rsidRDefault="00850BFB" w:rsidP="00C600C9">
      <w:pPr>
        <w:tabs>
          <w:tab w:val="clear" w:pos="567"/>
        </w:tabs>
        <w:spacing w:line="240" w:lineRule="auto"/>
        <w:rPr>
          <w:noProof/>
          <w:color w:val="000000"/>
          <w:szCs w:val="22"/>
        </w:rPr>
      </w:pPr>
      <w:r w:rsidRPr="006C5401">
        <w:rPr>
          <w:noProof/>
          <w:szCs w:val="22"/>
        </w:rPr>
        <w:t>The</w:t>
      </w:r>
      <w:r w:rsidRPr="006C5401">
        <w:rPr>
          <w:szCs w:val="22"/>
        </w:rPr>
        <w:t xml:space="preserve"> inhaler in each pack </w:t>
      </w:r>
      <w:r w:rsidRPr="006C5401">
        <w:rPr>
          <w:noProof/>
          <w:szCs w:val="22"/>
        </w:rPr>
        <w:t xml:space="preserve">should be disposed of </w:t>
      </w:r>
      <w:r w:rsidRPr="006C5401">
        <w:rPr>
          <w:szCs w:val="22"/>
        </w:rPr>
        <w:t>after all capsules in that pack have been used.</w:t>
      </w:r>
    </w:p>
    <w:p w14:paraId="12E328A0" w14:textId="77777777" w:rsidR="00850BFB" w:rsidRPr="006C5401" w:rsidRDefault="00850BFB" w:rsidP="00C600C9">
      <w:pPr>
        <w:tabs>
          <w:tab w:val="clear" w:pos="567"/>
        </w:tabs>
        <w:spacing w:line="240" w:lineRule="auto"/>
        <w:rPr>
          <w:noProof/>
          <w:szCs w:val="22"/>
        </w:rPr>
      </w:pPr>
    </w:p>
    <w:p w14:paraId="2F9A4A95" w14:textId="77777777" w:rsidR="00850BFB" w:rsidRPr="006C5401" w:rsidRDefault="00850BFB" w:rsidP="00C600C9">
      <w:pPr>
        <w:tabs>
          <w:tab w:val="clear" w:pos="567"/>
        </w:tabs>
        <w:spacing w:line="240" w:lineRule="auto"/>
        <w:rPr>
          <w:noProof/>
          <w:szCs w:val="22"/>
        </w:rPr>
      </w:pPr>
    </w:p>
    <w:p w14:paraId="4D2C0268"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9.</w:t>
      </w:r>
      <w:r w:rsidRPr="006C5401">
        <w:rPr>
          <w:b/>
          <w:noProof/>
          <w:szCs w:val="22"/>
        </w:rPr>
        <w:tab/>
        <w:t>SPECIAL STORAGE CONDITIONS</w:t>
      </w:r>
    </w:p>
    <w:p w14:paraId="2C65262D" w14:textId="77777777" w:rsidR="00850BFB" w:rsidRPr="006C5401" w:rsidRDefault="00850BFB" w:rsidP="00C600C9">
      <w:pPr>
        <w:keepNext/>
        <w:tabs>
          <w:tab w:val="clear" w:pos="567"/>
        </w:tabs>
        <w:spacing w:line="240" w:lineRule="auto"/>
        <w:rPr>
          <w:noProof/>
          <w:szCs w:val="22"/>
        </w:rPr>
      </w:pPr>
    </w:p>
    <w:p w14:paraId="29CE4AE3" w14:textId="77777777" w:rsidR="00C542CB" w:rsidRPr="008D65DE" w:rsidRDefault="00C542CB" w:rsidP="00C600C9">
      <w:pPr>
        <w:keepNext/>
        <w:tabs>
          <w:tab w:val="clear" w:pos="567"/>
        </w:tabs>
        <w:spacing w:line="240" w:lineRule="auto"/>
        <w:rPr>
          <w:noProof/>
          <w:color w:val="000000"/>
          <w:szCs w:val="22"/>
        </w:rPr>
      </w:pPr>
      <w:r w:rsidRPr="008D65DE">
        <w:rPr>
          <w:noProof/>
          <w:color w:val="000000"/>
          <w:szCs w:val="22"/>
        </w:rPr>
        <w:t xml:space="preserve">Do not store above </w:t>
      </w:r>
      <w:r>
        <w:rPr>
          <w:noProof/>
          <w:color w:val="000000"/>
          <w:szCs w:val="22"/>
        </w:rPr>
        <w:t>30</w:t>
      </w:r>
      <w:r w:rsidRPr="008D65DE">
        <w:rPr>
          <w:noProof/>
          <w:color w:val="000000"/>
          <w:szCs w:val="22"/>
        </w:rPr>
        <w:t>°C.</w:t>
      </w:r>
    </w:p>
    <w:p w14:paraId="3F765062" w14:textId="77777777" w:rsidR="00850BFB" w:rsidRPr="006C5401" w:rsidRDefault="00850BFB" w:rsidP="00C600C9">
      <w:pPr>
        <w:tabs>
          <w:tab w:val="clear" w:pos="567"/>
        </w:tabs>
        <w:spacing w:line="240" w:lineRule="auto"/>
        <w:rPr>
          <w:noProof/>
          <w:color w:val="000000"/>
          <w:szCs w:val="22"/>
        </w:rPr>
      </w:pPr>
      <w:r w:rsidRPr="006C5401">
        <w:rPr>
          <w:noProof/>
          <w:color w:val="000000"/>
          <w:szCs w:val="22"/>
        </w:rPr>
        <w:t>Store in the original package in order to protect from light and moisture.</w:t>
      </w:r>
    </w:p>
    <w:p w14:paraId="38F696BE" w14:textId="77777777" w:rsidR="00850BFB" w:rsidRPr="006C5401" w:rsidRDefault="00850BFB" w:rsidP="00C600C9">
      <w:pPr>
        <w:tabs>
          <w:tab w:val="clear" w:pos="567"/>
        </w:tabs>
        <w:spacing w:line="240" w:lineRule="auto"/>
        <w:rPr>
          <w:noProof/>
          <w:szCs w:val="22"/>
        </w:rPr>
      </w:pPr>
    </w:p>
    <w:p w14:paraId="6701DA60" w14:textId="77777777" w:rsidR="00850BFB" w:rsidRPr="006C5401" w:rsidRDefault="00850BFB" w:rsidP="00C600C9">
      <w:pPr>
        <w:tabs>
          <w:tab w:val="clear" w:pos="567"/>
        </w:tabs>
        <w:spacing w:line="240" w:lineRule="auto"/>
        <w:rPr>
          <w:noProof/>
          <w:szCs w:val="22"/>
        </w:rPr>
      </w:pPr>
    </w:p>
    <w:p w14:paraId="4D238F88"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10.</w:t>
      </w:r>
      <w:r w:rsidRPr="006C5401">
        <w:rPr>
          <w:b/>
          <w:noProof/>
          <w:szCs w:val="22"/>
        </w:rPr>
        <w:tab/>
        <w:t>SPECIAL PRECAUTIONS FOR DISPOSAL OF UNUSED MEDICINAL PRODUCTS OR WASTE MATERIALS DERIVED FROM SUCH MEDICINAL PRODUCTS, IF APPROPRIATE</w:t>
      </w:r>
    </w:p>
    <w:p w14:paraId="68463B81" w14:textId="77777777" w:rsidR="00850BFB" w:rsidRPr="006C5401" w:rsidRDefault="00850BFB" w:rsidP="00C600C9">
      <w:pPr>
        <w:tabs>
          <w:tab w:val="clear" w:pos="567"/>
        </w:tabs>
        <w:spacing w:line="240" w:lineRule="auto"/>
        <w:rPr>
          <w:noProof/>
          <w:szCs w:val="22"/>
        </w:rPr>
      </w:pPr>
    </w:p>
    <w:p w14:paraId="6965C1AA" w14:textId="77777777" w:rsidR="00850BFB" w:rsidRPr="006C5401" w:rsidRDefault="00850BFB" w:rsidP="00C600C9">
      <w:pPr>
        <w:tabs>
          <w:tab w:val="clear" w:pos="567"/>
        </w:tabs>
        <w:spacing w:line="240" w:lineRule="auto"/>
        <w:rPr>
          <w:noProof/>
          <w:szCs w:val="22"/>
        </w:rPr>
      </w:pPr>
    </w:p>
    <w:p w14:paraId="7FC395FC"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11.</w:t>
      </w:r>
      <w:r w:rsidRPr="006C5401">
        <w:rPr>
          <w:b/>
          <w:noProof/>
          <w:szCs w:val="22"/>
        </w:rPr>
        <w:tab/>
        <w:t>NAME AND ADDRESS OF THE MARKETING AUTHORISATION HOLDER</w:t>
      </w:r>
    </w:p>
    <w:p w14:paraId="0D5DCEB9" w14:textId="77777777" w:rsidR="00850BFB" w:rsidRPr="006C5401" w:rsidRDefault="00850BFB" w:rsidP="00C600C9">
      <w:pPr>
        <w:keepNext/>
        <w:tabs>
          <w:tab w:val="clear" w:pos="567"/>
        </w:tabs>
        <w:spacing w:line="240" w:lineRule="auto"/>
        <w:rPr>
          <w:noProof/>
          <w:szCs w:val="22"/>
        </w:rPr>
      </w:pPr>
    </w:p>
    <w:p w14:paraId="62D05184" w14:textId="77777777" w:rsidR="00850BFB" w:rsidRPr="006C5401" w:rsidRDefault="00850BFB" w:rsidP="00C600C9">
      <w:pPr>
        <w:keepNext/>
        <w:tabs>
          <w:tab w:val="clear" w:pos="567"/>
        </w:tabs>
        <w:autoSpaceDE w:val="0"/>
        <w:autoSpaceDN w:val="0"/>
        <w:adjustRightInd w:val="0"/>
        <w:spacing w:line="240" w:lineRule="auto"/>
        <w:rPr>
          <w:rFonts w:eastAsia="SimSun"/>
          <w:szCs w:val="22"/>
          <w:lang w:val="en-US"/>
        </w:rPr>
      </w:pPr>
      <w:r w:rsidRPr="006C5401">
        <w:rPr>
          <w:rFonts w:eastAsia="SimSun"/>
          <w:szCs w:val="22"/>
          <w:lang w:val="en-US"/>
        </w:rPr>
        <w:t>Novartis Europharm Limited</w:t>
      </w:r>
    </w:p>
    <w:p w14:paraId="6CD42BA3" w14:textId="77777777" w:rsidR="00850BFB" w:rsidRPr="006C5401" w:rsidRDefault="00850BFB" w:rsidP="00C600C9">
      <w:pPr>
        <w:keepNext/>
        <w:tabs>
          <w:tab w:val="clear" w:pos="567"/>
        </w:tabs>
        <w:spacing w:line="240" w:lineRule="auto"/>
        <w:rPr>
          <w:szCs w:val="22"/>
        </w:rPr>
      </w:pPr>
      <w:r w:rsidRPr="006C5401">
        <w:rPr>
          <w:szCs w:val="22"/>
        </w:rPr>
        <w:t>Vista Building</w:t>
      </w:r>
    </w:p>
    <w:p w14:paraId="229B01A1" w14:textId="77777777" w:rsidR="00850BFB" w:rsidRPr="006C5401" w:rsidRDefault="00850BFB" w:rsidP="00C600C9">
      <w:pPr>
        <w:keepNext/>
        <w:tabs>
          <w:tab w:val="clear" w:pos="567"/>
        </w:tabs>
        <w:spacing w:line="240" w:lineRule="auto"/>
        <w:rPr>
          <w:szCs w:val="22"/>
        </w:rPr>
      </w:pPr>
      <w:r w:rsidRPr="006C5401">
        <w:rPr>
          <w:szCs w:val="22"/>
        </w:rPr>
        <w:t>Elm Park, Merrion Road</w:t>
      </w:r>
    </w:p>
    <w:p w14:paraId="2F9A493E" w14:textId="77777777" w:rsidR="00850BFB" w:rsidRPr="006C5401" w:rsidRDefault="00850BFB" w:rsidP="00C600C9">
      <w:pPr>
        <w:keepNext/>
        <w:tabs>
          <w:tab w:val="clear" w:pos="567"/>
        </w:tabs>
        <w:spacing w:line="240" w:lineRule="auto"/>
        <w:rPr>
          <w:szCs w:val="22"/>
        </w:rPr>
      </w:pPr>
      <w:r w:rsidRPr="006C5401">
        <w:rPr>
          <w:szCs w:val="22"/>
        </w:rPr>
        <w:t>Dublin 4</w:t>
      </w:r>
    </w:p>
    <w:p w14:paraId="4CF89B80" w14:textId="77777777" w:rsidR="00850BFB" w:rsidRPr="006C5401" w:rsidRDefault="00850BFB" w:rsidP="00C600C9">
      <w:pPr>
        <w:tabs>
          <w:tab w:val="clear" w:pos="567"/>
        </w:tabs>
        <w:spacing w:line="240" w:lineRule="auto"/>
        <w:rPr>
          <w:szCs w:val="22"/>
        </w:rPr>
      </w:pPr>
      <w:r w:rsidRPr="006C5401">
        <w:rPr>
          <w:szCs w:val="22"/>
        </w:rPr>
        <w:t>Ireland</w:t>
      </w:r>
    </w:p>
    <w:p w14:paraId="78725E61" w14:textId="77777777" w:rsidR="00850BFB" w:rsidRPr="006C5401" w:rsidRDefault="00850BFB" w:rsidP="00C600C9">
      <w:pPr>
        <w:tabs>
          <w:tab w:val="clear" w:pos="567"/>
        </w:tabs>
        <w:spacing w:line="240" w:lineRule="auto"/>
        <w:rPr>
          <w:noProof/>
          <w:szCs w:val="22"/>
        </w:rPr>
      </w:pPr>
    </w:p>
    <w:p w14:paraId="569BAA1F" w14:textId="77777777" w:rsidR="00850BFB" w:rsidRPr="006C5401" w:rsidRDefault="00850BFB" w:rsidP="00C600C9">
      <w:pPr>
        <w:tabs>
          <w:tab w:val="clear" w:pos="567"/>
        </w:tabs>
        <w:spacing w:line="240" w:lineRule="auto"/>
        <w:rPr>
          <w:noProof/>
          <w:szCs w:val="22"/>
        </w:rPr>
      </w:pPr>
    </w:p>
    <w:p w14:paraId="2CDA3CE8"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12.</w:t>
      </w:r>
      <w:r w:rsidRPr="006C5401">
        <w:rPr>
          <w:b/>
          <w:noProof/>
          <w:szCs w:val="22"/>
        </w:rPr>
        <w:tab/>
        <w:t>MARKETING AUTHORISATION NUMBER(S)</w:t>
      </w:r>
    </w:p>
    <w:p w14:paraId="4B5F5B5C" w14:textId="77777777" w:rsidR="00850BFB" w:rsidRPr="006C5401" w:rsidRDefault="00850BFB" w:rsidP="00C600C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6C5401" w14:paraId="3BC5CE43" w14:textId="77777777" w:rsidTr="00F95715">
        <w:tc>
          <w:tcPr>
            <w:tcW w:w="2943" w:type="dxa"/>
            <w:shd w:val="clear" w:color="auto" w:fill="auto"/>
          </w:tcPr>
          <w:p w14:paraId="2440B26A" w14:textId="7D02BB82" w:rsidR="00850BFB" w:rsidRPr="006C5401" w:rsidRDefault="00850BFB" w:rsidP="00C600C9">
            <w:pPr>
              <w:tabs>
                <w:tab w:val="clear" w:pos="567"/>
              </w:tabs>
              <w:spacing w:line="240" w:lineRule="auto"/>
              <w:rPr>
                <w:szCs w:val="22"/>
              </w:rPr>
            </w:pPr>
            <w:r w:rsidRPr="006C5401">
              <w:rPr>
                <w:szCs w:val="22"/>
              </w:rPr>
              <w:t>EU/</w:t>
            </w:r>
            <w:r w:rsidR="0044109B" w:rsidRPr="006C5401">
              <w:rPr>
                <w:szCs w:val="22"/>
              </w:rPr>
              <w:t>1/20/</w:t>
            </w:r>
            <w:r w:rsidR="00AA1E96">
              <w:rPr>
                <w:szCs w:val="22"/>
              </w:rPr>
              <w:t>1441</w:t>
            </w:r>
            <w:r w:rsidR="0044109B" w:rsidRPr="006C5401">
              <w:rPr>
                <w:szCs w:val="22"/>
              </w:rPr>
              <w:t>/007</w:t>
            </w:r>
          </w:p>
        </w:tc>
        <w:tc>
          <w:tcPr>
            <w:tcW w:w="6379" w:type="dxa"/>
            <w:shd w:val="clear" w:color="auto" w:fill="auto"/>
          </w:tcPr>
          <w:p w14:paraId="610945C0" w14:textId="77777777" w:rsidR="00850BFB" w:rsidRPr="006C5401" w:rsidRDefault="00850BFB" w:rsidP="00C600C9">
            <w:pPr>
              <w:keepNext/>
              <w:tabs>
                <w:tab w:val="clear" w:pos="567"/>
              </w:tabs>
              <w:spacing w:line="240" w:lineRule="auto"/>
              <w:rPr>
                <w:szCs w:val="22"/>
                <w:shd w:val="pct15" w:color="auto" w:fill="auto"/>
              </w:rPr>
            </w:pPr>
            <w:r w:rsidRPr="006C5401">
              <w:rPr>
                <w:szCs w:val="22"/>
                <w:shd w:val="pct15" w:color="auto" w:fill="auto"/>
              </w:rPr>
              <w:t>90 (3 packs of 30 x 1) capsules + 3 inhalers</w:t>
            </w:r>
          </w:p>
        </w:tc>
      </w:tr>
      <w:tr w:rsidR="00850BFB" w:rsidRPr="006C5401" w14:paraId="2D80B6D9" w14:textId="77777777" w:rsidTr="00F95715">
        <w:tc>
          <w:tcPr>
            <w:tcW w:w="2943" w:type="dxa"/>
            <w:shd w:val="clear" w:color="auto" w:fill="auto"/>
          </w:tcPr>
          <w:p w14:paraId="2E86AF51" w14:textId="6CE05B24" w:rsidR="00850BFB" w:rsidRPr="006C5401" w:rsidRDefault="00850BFB" w:rsidP="00C600C9">
            <w:pPr>
              <w:tabs>
                <w:tab w:val="clear" w:pos="567"/>
              </w:tabs>
              <w:spacing w:line="240" w:lineRule="auto"/>
              <w:rPr>
                <w:szCs w:val="22"/>
                <w:shd w:val="pct15" w:color="auto" w:fill="auto"/>
              </w:rPr>
            </w:pPr>
            <w:r w:rsidRPr="006C5401">
              <w:rPr>
                <w:szCs w:val="22"/>
                <w:shd w:val="pct15" w:color="auto" w:fill="auto"/>
              </w:rPr>
              <w:t>EU/</w:t>
            </w:r>
            <w:r w:rsidR="0044109B" w:rsidRPr="006C5401">
              <w:rPr>
                <w:szCs w:val="22"/>
                <w:shd w:val="pct15" w:color="auto" w:fill="auto"/>
              </w:rPr>
              <w:t>1/20/</w:t>
            </w:r>
            <w:r w:rsidR="00AA1E96">
              <w:rPr>
                <w:szCs w:val="22"/>
                <w:shd w:val="pct15" w:color="auto" w:fill="auto"/>
              </w:rPr>
              <w:t>1441</w:t>
            </w:r>
            <w:r w:rsidR="0044109B" w:rsidRPr="006C5401">
              <w:rPr>
                <w:szCs w:val="22"/>
                <w:shd w:val="pct15" w:color="auto" w:fill="auto"/>
              </w:rPr>
              <w:t>/008</w:t>
            </w:r>
          </w:p>
        </w:tc>
        <w:tc>
          <w:tcPr>
            <w:tcW w:w="6379" w:type="dxa"/>
            <w:shd w:val="clear" w:color="auto" w:fill="auto"/>
          </w:tcPr>
          <w:p w14:paraId="00007B24" w14:textId="77777777" w:rsidR="00850BFB" w:rsidRPr="006C5401" w:rsidRDefault="00850BFB" w:rsidP="00C600C9">
            <w:pPr>
              <w:tabs>
                <w:tab w:val="clear" w:pos="567"/>
              </w:tabs>
              <w:spacing w:line="240" w:lineRule="auto"/>
              <w:rPr>
                <w:szCs w:val="22"/>
                <w:shd w:val="pct15" w:color="auto" w:fill="auto"/>
              </w:rPr>
            </w:pPr>
            <w:r w:rsidRPr="006C5401">
              <w:rPr>
                <w:szCs w:val="22"/>
                <w:shd w:val="pct15" w:color="auto" w:fill="auto"/>
              </w:rPr>
              <w:t>150 (15 packs of 10 x 1) capsules + 15 inhalers</w:t>
            </w:r>
          </w:p>
        </w:tc>
      </w:tr>
    </w:tbl>
    <w:p w14:paraId="4B47526B" w14:textId="77777777" w:rsidR="00850BFB" w:rsidRPr="006C5401" w:rsidRDefault="00850BFB" w:rsidP="00C600C9">
      <w:pPr>
        <w:tabs>
          <w:tab w:val="clear" w:pos="567"/>
        </w:tabs>
        <w:spacing w:line="240" w:lineRule="auto"/>
        <w:rPr>
          <w:noProof/>
          <w:szCs w:val="22"/>
        </w:rPr>
      </w:pPr>
    </w:p>
    <w:p w14:paraId="0A31ACCA" w14:textId="77777777" w:rsidR="00850BFB" w:rsidRPr="006C5401" w:rsidRDefault="00850BFB" w:rsidP="00C600C9">
      <w:pPr>
        <w:tabs>
          <w:tab w:val="clear" w:pos="567"/>
        </w:tabs>
        <w:spacing w:line="240" w:lineRule="auto"/>
        <w:rPr>
          <w:noProof/>
          <w:szCs w:val="22"/>
        </w:rPr>
      </w:pPr>
    </w:p>
    <w:p w14:paraId="2EBE73A9"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13.</w:t>
      </w:r>
      <w:r w:rsidRPr="006C5401">
        <w:rPr>
          <w:b/>
          <w:noProof/>
          <w:szCs w:val="22"/>
        </w:rPr>
        <w:tab/>
        <w:t>BATCH NUMBER</w:t>
      </w:r>
    </w:p>
    <w:p w14:paraId="5B67EFA9" w14:textId="77777777" w:rsidR="00850BFB" w:rsidRPr="006C5401" w:rsidRDefault="00850BFB" w:rsidP="00C600C9">
      <w:pPr>
        <w:keepNext/>
        <w:tabs>
          <w:tab w:val="clear" w:pos="567"/>
        </w:tabs>
        <w:spacing w:line="240" w:lineRule="auto"/>
        <w:rPr>
          <w:noProof/>
          <w:szCs w:val="22"/>
        </w:rPr>
      </w:pPr>
    </w:p>
    <w:p w14:paraId="3D621B5C" w14:textId="77777777" w:rsidR="00850BFB" w:rsidRPr="006C5401" w:rsidRDefault="00850BFB" w:rsidP="00C600C9">
      <w:pPr>
        <w:tabs>
          <w:tab w:val="clear" w:pos="567"/>
        </w:tabs>
        <w:spacing w:line="240" w:lineRule="auto"/>
        <w:rPr>
          <w:noProof/>
          <w:szCs w:val="22"/>
        </w:rPr>
      </w:pPr>
      <w:r w:rsidRPr="006C5401">
        <w:rPr>
          <w:noProof/>
          <w:szCs w:val="22"/>
        </w:rPr>
        <w:t>Lot</w:t>
      </w:r>
    </w:p>
    <w:p w14:paraId="77C060A6" w14:textId="77777777" w:rsidR="00850BFB" w:rsidRPr="006C5401" w:rsidRDefault="00850BFB" w:rsidP="00C600C9">
      <w:pPr>
        <w:tabs>
          <w:tab w:val="clear" w:pos="567"/>
        </w:tabs>
        <w:spacing w:line="240" w:lineRule="auto"/>
        <w:rPr>
          <w:noProof/>
          <w:szCs w:val="22"/>
        </w:rPr>
      </w:pPr>
    </w:p>
    <w:p w14:paraId="2A48C468" w14:textId="77777777" w:rsidR="00850BFB" w:rsidRPr="006C5401" w:rsidRDefault="00850BFB" w:rsidP="00C600C9">
      <w:pPr>
        <w:tabs>
          <w:tab w:val="clear" w:pos="567"/>
        </w:tabs>
        <w:spacing w:line="240" w:lineRule="auto"/>
        <w:rPr>
          <w:noProof/>
          <w:szCs w:val="22"/>
        </w:rPr>
      </w:pPr>
    </w:p>
    <w:p w14:paraId="44A38640"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14.</w:t>
      </w:r>
      <w:r w:rsidRPr="006C5401">
        <w:rPr>
          <w:b/>
          <w:noProof/>
          <w:szCs w:val="22"/>
        </w:rPr>
        <w:tab/>
        <w:t>GENERAL CLASSIFICATION FOR SUPPLY</w:t>
      </w:r>
    </w:p>
    <w:p w14:paraId="50620F21" w14:textId="77777777" w:rsidR="00850BFB" w:rsidRPr="006C5401" w:rsidRDefault="00850BFB" w:rsidP="00C600C9">
      <w:pPr>
        <w:tabs>
          <w:tab w:val="clear" w:pos="567"/>
        </w:tabs>
        <w:spacing w:line="240" w:lineRule="auto"/>
        <w:rPr>
          <w:noProof/>
          <w:szCs w:val="22"/>
        </w:rPr>
      </w:pPr>
    </w:p>
    <w:p w14:paraId="5CEB4293" w14:textId="77777777" w:rsidR="00850BFB" w:rsidRPr="006C5401" w:rsidRDefault="00850BFB" w:rsidP="00C600C9">
      <w:pPr>
        <w:tabs>
          <w:tab w:val="clear" w:pos="567"/>
        </w:tabs>
        <w:spacing w:line="240" w:lineRule="auto"/>
        <w:rPr>
          <w:noProof/>
          <w:szCs w:val="22"/>
        </w:rPr>
      </w:pPr>
    </w:p>
    <w:p w14:paraId="4865D639" w14:textId="77777777" w:rsidR="00850BFB" w:rsidRPr="006C5401" w:rsidRDefault="00850BFB" w:rsidP="00C600C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15.</w:t>
      </w:r>
      <w:r w:rsidRPr="006C5401">
        <w:rPr>
          <w:b/>
          <w:noProof/>
          <w:szCs w:val="22"/>
        </w:rPr>
        <w:tab/>
        <w:t>INSTRUCTIONS ON USE</w:t>
      </w:r>
    </w:p>
    <w:p w14:paraId="05D813DD" w14:textId="77777777" w:rsidR="00850BFB" w:rsidRPr="006C5401" w:rsidRDefault="00850BFB" w:rsidP="00C600C9">
      <w:pPr>
        <w:tabs>
          <w:tab w:val="clear" w:pos="567"/>
        </w:tabs>
        <w:spacing w:line="240" w:lineRule="auto"/>
        <w:rPr>
          <w:noProof/>
          <w:szCs w:val="22"/>
        </w:rPr>
      </w:pPr>
    </w:p>
    <w:p w14:paraId="5159E097" w14:textId="77777777" w:rsidR="00850BFB" w:rsidRPr="006C5401" w:rsidRDefault="00850BFB" w:rsidP="00C600C9">
      <w:pPr>
        <w:tabs>
          <w:tab w:val="clear" w:pos="567"/>
        </w:tabs>
        <w:spacing w:line="240" w:lineRule="auto"/>
        <w:rPr>
          <w:noProof/>
          <w:szCs w:val="22"/>
        </w:rPr>
      </w:pPr>
    </w:p>
    <w:p w14:paraId="0009F2AD" w14:textId="77777777" w:rsidR="00850BFB" w:rsidRPr="006C5401" w:rsidRDefault="00850BFB" w:rsidP="00C600C9">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en-US"/>
        </w:rPr>
      </w:pPr>
      <w:r w:rsidRPr="006C5401">
        <w:rPr>
          <w:b/>
          <w:noProof/>
          <w:szCs w:val="22"/>
          <w:lang w:val="en-US"/>
        </w:rPr>
        <w:t>16.</w:t>
      </w:r>
      <w:r w:rsidRPr="006C5401">
        <w:rPr>
          <w:b/>
          <w:noProof/>
          <w:szCs w:val="22"/>
          <w:lang w:val="en-US"/>
        </w:rPr>
        <w:tab/>
        <w:t>INFORMATION IN BRAILLE</w:t>
      </w:r>
    </w:p>
    <w:p w14:paraId="18AF86F4" w14:textId="77777777" w:rsidR="00850BFB" w:rsidRPr="006C5401" w:rsidRDefault="00850BFB" w:rsidP="00C600C9">
      <w:pPr>
        <w:keepNext/>
        <w:tabs>
          <w:tab w:val="clear" w:pos="567"/>
        </w:tabs>
        <w:spacing w:line="240" w:lineRule="auto"/>
        <w:rPr>
          <w:noProof/>
          <w:szCs w:val="22"/>
          <w:lang w:val="en-US"/>
        </w:rPr>
      </w:pPr>
    </w:p>
    <w:p w14:paraId="4153DF9E" w14:textId="76156A16" w:rsidR="00850BFB" w:rsidRPr="006C5401" w:rsidRDefault="00AA1E96" w:rsidP="00C600C9">
      <w:pPr>
        <w:tabs>
          <w:tab w:val="clear" w:pos="567"/>
        </w:tabs>
        <w:spacing w:line="240" w:lineRule="auto"/>
        <w:rPr>
          <w:rFonts w:eastAsia="MS Mincho"/>
          <w:szCs w:val="22"/>
          <w:lang w:val="en-US" w:eastAsia="ja-JP"/>
        </w:rPr>
      </w:pPr>
      <w:r>
        <w:rPr>
          <w:rFonts w:eastAsia="MS Mincho"/>
          <w:szCs w:val="22"/>
          <w:lang w:val="en-US" w:eastAsia="ja-JP"/>
        </w:rPr>
        <w:t>Bemrist</w:t>
      </w:r>
      <w:r w:rsidR="00850BFB" w:rsidRPr="006C5401">
        <w:rPr>
          <w:rFonts w:eastAsia="MS Mincho"/>
          <w:szCs w:val="22"/>
          <w:lang w:val="en-US" w:eastAsia="ja-JP"/>
        </w:rPr>
        <w:t xml:space="preserve"> Breezhaler 125 micrograms/127.5 micrograms</w:t>
      </w:r>
    </w:p>
    <w:p w14:paraId="7B85F075" w14:textId="77777777" w:rsidR="00850BFB" w:rsidRPr="006C5401" w:rsidRDefault="00850BFB" w:rsidP="00C600C9">
      <w:pPr>
        <w:tabs>
          <w:tab w:val="clear" w:pos="567"/>
        </w:tabs>
        <w:spacing w:line="240" w:lineRule="auto"/>
        <w:rPr>
          <w:noProof/>
          <w:szCs w:val="22"/>
          <w:shd w:val="clear" w:color="auto" w:fill="CCCCCC"/>
          <w:lang w:val="en-US"/>
        </w:rPr>
      </w:pPr>
    </w:p>
    <w:p w14:paraId="5C66B389" w14:textId="77777777" w:rsidR="00850BFB" w:rsidRPr="006C5401" w:rsidRDefault="00850BFB" w:rsidP="00C600C9">
      <w:pPr>
        <w:tabs>
          <w:tab w:val="clear" w:pos="567"/>
        </w:tabs>
        <w:spacing w:line="240" w:lineRule="auto"/>
        <w:rPr>
          <w:noProof/>
          <w:szCs w:val="22"/>
          <w:shd w:val="clear" w:color="auto" w:fill="CCCCCC"/>
          <w:lang w:val="en-US"/>
        </w:rPr>
      </w:pPr>
    </w:p>
    <w:p w14:paraId="6B02727F" w14:textId="77777777" w:rsidR="00850BFB" w:rsidRPr="006C5401" w:rsidRDefault="00850BFB" w:rsidP="00C600C9">
      <w:pPr>
        <w:pBdr>
          <w:top w:val="single" w:sz="4" w:space="1" w:color="auto"/>
          <w:left w:val="single" w:sz="4" w:space="4" w:color="auto"/>
          <w:bottom w:val="single" w:sz="4" w:space="0" w:color="auto"/>
          <w:right w:val="single" w:sz="4" w:space="4" w:color="auto"/>
        </w:pBdr>
        <w:tabs>
          <w:tab w:val="clear" w:pos="567"/>
        </w:tabs>
        <w:spacing w:line="240" w:lineRule="auto"/>
        <w:rPr>
          <w:i/>
          <w:noProof/>
          <w:lang w:val="en-US"/>
        </w:rPr>
      </w:pPr>
      <w:r w:rsidRPr="006C5401">
        <w:rPr>
          <w:b/>
          <w:noProof/>
          <w:lang w:val="en-US"/>
        </w:rPr>
        <w:t>17.</w:t>
      </w:r>
      <w:r w:rsidRPr="006C5401">
        <w:rPr>
          <w:b/>
          <w:noProof/>
          <w:lang w:val="en-US"/>
        </w:rPr>
        <w:tab/>
        <w:t>UNIQUE IDENTIFIER – 2D BARCODE</w:t>
      </w:r>
    </w:p>
    <w:p w14:paraId="57EF6946" w14:textId="77777777" w:rsidR="00850BFB" w:rsidRPr="006C5401" w:rsidRDefault="00850BFB" w:rsidP="00C600C9">
      <w:pPr>
        <w:tabs>
          <w:tab w:val="clear" w:pos="567"/>
        </w:tabs>
        <w:spacing w:line="240" w:lineRule="auto"/>
        <w:rPr>
          <w:noProof/>
          <w:lang w:val="en-US"/>
        </w:rPr>
      </w:pPr>
    </w:p>
    <w:p w14:paraId="16A67514" w14:textId="77777777" w:rsidR="00850BFB" w:rsidRPr="006C5401" w:rsidRDefault="00850BFB" w:rsidP="00C600C9">
      <w:pPr>
        <w:tabs>
          <w:tab w:val="clear" w:pos="567"/>
        </w:tabs>
        <w:spacing w:line="240" w:lineRule="auto"/>
        <w:rPr>
          <w:noProof/>
          <w:lang w:val="en-US"/>
        </w:rPr>
      </w:pPr>
    </w:p>
    <w:p w14:paraId="0AE64128" w14:textId="77777777" w:rsidR="00850BFB" w:rsidRPr="006C5401" w:rsidRDefault="00850BFB" w:rsidP="00C600C9">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C5401">
        <w:rPr>
          <w:b/>
          <w:noProof/>
        </w:rPr>
        <w:t>18.</w:t>
      </w:r>
      <w:r w:rsidRPr="006C5401">
        <w:rPr>
          <w:b/>
          <w:noProof/>
        </w:rPr>
        <w:tab/>
        <w:t>UNIQUE IDENTIFIER - HUMAN READABLE DATA</w:t>
      </w:r>
    </w:p>
    <w:p w14:paraId="44C47D7B" w14:textId="77777777" w:rsidR="00850BFB" w:rsidRPr="006C5401" w:rsidRDefault="00850BFB" w:rsidP="00C600C9">
      <w:pPr>
        <w:tabs>
          <w:tab w:val="clear" w:pos="567"/>
        </w:tabs>
        <w:spacing w:line="240" w:lineRule="auto"/>
        <w:rPr>
          <w:noProof/>
          <w:szCs w:val="22"/>
        </w:rPr>
      </w:pPr>
      <w:r w:rsidRPr="006C5401">
        <w:rPr>
          <w:iCs/>
          <w:color w:val="FF0000"/>
          <w:szCs w:val="22"/>
        </w:rPr>
        <w:br w:type="page"/>
      </w:r>
    </w:p>
    <w:p w14:paraId="4FF10528" w14:textId="77777777" w:rsidR="00FA3708" w:rsidRPr="006C5401" w:rsidRDefault="00FA3708" w:rsidP="00C600C9">
      <w:pPr>
        <w:tabs>
          <w:tab w:val="clear" w:pos="567"/>
        </w:tabs>
        <w:spacing w:line="240" w:lineRule="auto"/>
        <w:rPr>
          <w:noProof/>
          <w:szCs w:val="22"/>
        </w:rPr>
      </w:pPr>
    </w:p>
    <w:p w14:paraId="6C5FBDC0" w14:textId="77777777" w:rsidR="00FA3708" w:rsidRPr="006C5401" w:rsidRDefault="00FA3708"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PARTICULARS TO APPEAR ON THE OUTER PACKAGING</w:t>
      </w:r>
    </w:p>
    <w:p w14:paraId="2FFF5002" w14:textId="77777777" w:rsidR="00FA3708" w:rsidRPr="006C5401" w:rsidRDefault="00FA3708"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70AD2DDF" w14:textId="77777777" w:rsidR="00FA3708" w:rsidRPr="006C5401" w:rsidRDefault="00FA3708" w:rsidP="00C600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C5401">
        <w:rPr>
          <w:b/>
          <w:noProof/>
          <w:szCs w:val="22"/>
        </w:rPr>
        <w:t>INNER LID OF OUTER CARTON OF UNIT PACK AND OF INTERMEDIATE CARTON OF MULTIPACK</w:t>
      </w:r>
    </w:p>
    <w:p w14:paraId="3EC5B95A" w14:textId="77777777" w:rsidR="00FA3708" w:rsidRPr="006C5401" w:rsidRDefault="00FA3708" w:rsidP="00C600C9">
      <w:pPr>
        <w:tabs>
          <w:tab w:val="clear" w:pos="567"/>
        </w:tabs>
        <w:spacing w:line="240" w:lineRule="auto"/>
        <w:rPr>
          <w:noProof/>
          <w:szCs w:val="22"/>
        </w:rPr>
      </w:pPr>
    </w:p>
    <w:p w14:paraId="4264768E" w14:textId="77777777" w:rsidR="00FA3708" w:rsidRPr="006C5401" w:rsidRDefault="00FA3708" w:rsidP="00C600C9">
      <w:pPr>
        <w:tabs>
          <w:tab w:val="clear" w:pos="567"/>
        </w:tabs>
        <w:spacing w:line="240" w:lineRule="auto"/>
        <w:rPr>
          <w:noProof/>
          <w:szCs w:val="22"/>
        </w:rPr>
      </w:pPr>
    </w:p>
    <w:p w14:paraId="2324FCA8" w14:textId="77777777" w:rsidR="00FA3708" w:rsidRPr="006C5401" w:rsidRDefault="00FA3708"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1.</w:t>
      </w:r>
      <w:r w:rsidRPr="006C5401">
        <w:rPr>
          <w:b/>
          <w:noProof/>
          <w:szCs w:val="22"/>
        </w:rPr>
        <w:tab/>
        <w:t>OTHER</w:t>
      </w:r>
    </w:p>
    <w:p w14:paraId="5CFD6F0E" w14:textId="77777777" w:rsidR="00FA3708" w:rsidRPr="006C5401" w:rsidRDefault="00FA3708" w:rsidP="00C600C9">
      <w:pPr>
        <w:tabs>
          <w:tab w:val="clear" w:pos="567"/>
        </w:tabs>
        <w:spacing w:line="240" w:lineRule="auto"/>
        <w:rPr>
          <w:noProof/>
          <w:szCs w:val="22"/>
        </w:rPr>
      </w:pPr>
    </w:p>
    <w:p w14:paraId="019A4481" w14:textId="77777777" w:rsidR="00FA3708" w:rsidRPr="006C5401" w:rsidRDefault="00FA3708" w:rsidP="00C600C9">
      <w:pPr>
        <w:tabs>
          <w:tab w:val="clear" w:pos="567"/>
        </w:tabs>
        <w:autoSpaceDE w:val="0"/>
        <w:autoSpaceDN w:val="0"/>
        <w:adjustRightInd w:val="0"/>
        <w:spacing w:line="240" w:lineRule="auto"/>
        <w:rPr>
          <w:color w:val="000000"/>
          <w:szCs w:val="22"/>
        </w:rPr>
      </w:pPr>
      <w:r w:rsidRPr="006C5401">
        <w:rPr>
          <w:color w:val="000000"/>
          <w:szCs w:val="22"/>
        </w:rPr>
        <w:t>1</w:t>
      </w:r>
      <w:r w:rsidRPr="006C5401">
        <w:rPr>
          <w:color w:val="000000"/>
          <w:szCs w:val="22"/>
        </w:rPr>
        <w:tab/>
      </w:r>
      <w:r w:rsidRPr="006C5401">
        <w:rPr>
          <w:color w:val="000000"/>
          <w:szCs w:val="22"/>
        </w:rPr>
        <w:tab/>
        <w:t>Insert</w:t>
      </w:r>
    </w:p>
    <w:p w14:paraId="1642C93B" w14:textId="77777777" w:rsidR="00FA3708" w:rsidRPr="006C5401" w:rsidRDefault="00FA3708" w:rsidP="00C600C9">
      <w:pPr>
        <w:tabs>
          <w:tab w:val="clear" w:pos="567"/>
        </w:tabs>
        <w:autoSpaceDE w:val="0"/>
        <w:autoSpaceDN w:val="0"/>
        <w:adjustRightInd w:val="0"/>
        <w:spacing w:line="240" w:lineRule="auto"/>
        <w:rPr>
          <w:color w:val="000000"/>
          <w:szCs w:val="22"/>
        </w:rPr>
      </w:pPr>
      <w:r w:rsidRPr="006C5401">
        <w:rPr>
          <w:color w:val="000000"/>
          <w:szCs w:val="22"/>
        </w:rPr>
        <w:t>2</w:t>
      </w:r>
      <w:r w:rsidRPr="006C5401">
        <w:rPr>
          <w:color w:val="000000"/>
          <w:szCs w:val="22"/>
        </w:rPr>
        <w:tab/>
      </w:r>
      <w:r w:rsidRPr="006C5401">
        <w:rPr>
          <w:color w:val="000000"/>
          <w:szCs w:val="22"/>
        </w:rPr>
        <w:tab/>
        <w:t>Pierce and release</w:t>
      </w:r>
    </w:p>
    <w:p w14:paraId="1B2E9109" w14:textId="77777777" w:rsidR="00FA3708" w:rsidRPr="006C5401" w:rsidRDefault="00FA3708" w:rsidP="00C600C9">
      <w:pPr>
        <w:tabs>
          <w:tab w:val="clear" w:pos="567"/>
        </w:tabs>
        <w:autoSpaceDE w:val="0"/>
        <w:autoSpaceDN w:val="0"/>
        <w:adjustRightInd w:val="0"/>
        <w:spacing w:line="240" w:lineRule="auto"/>
        <w:rPr>
          <w:color w:val="000000"/>
          <w:szCs w:val="22"/>
        </w:rPr>
      </w:pPr>
      <w:r w:rsidRPr="006C5401">
        <w:rPr>
          <w:color w:val="000000"/>
          <w:szCs w:val="22"/>
        </w:rPr>
        <w:t>3</w:t>
      </w:r>
      <w:r w:rsidRPr="006C5401">
        <w:rPr>
          <w:color w:val="000000"/>
          <w:szCs w:val="22"/>
        </w:rPr>
        <w:tab/>
      </w:r>
      <w:r w:rsidRPr="006C5401">
        <w:rPr>
          <w:color w:val="000000"/>
          <w:szCs w:val="22"/>
        </w:rPr>
        <w:tab/>
        <w:t>Inhale deeply</w:t>
      </w:r>
    </w:p>
    <w:p w14:paraId="647ED8E0" w14:textId="77777777" w:rsidR="00FA3708" w:rsidRPr="006C5401" w:rsidRDefault="00FA3708" w:rsidP="00C600C9">
      <w:pPr>
        <w:tabs>
          <w:tab w:val="clear" w:pos="567"/>
        </w:tabs>
        <w:autoSpaceDE w:val="0"/>
        <w:autoSpaceDN w:val="0"/>
        <w:adjustRightInd w:val="0"/>
        <w:spacing w:line="240" w:lineRule="auto"/>
        <w:rPr>
          <w:color w:val="000000"/>
          <w:szCs w:val="22"/>
        </w:rPr>
      </w:pPr>
      <w:r w:rsidRPr="006C5401">
        <w:rPr>
          <w:color w:val="000000"/>
          <w:szCs w:val="22"/>
        </w:rPr>
        <w:t>Check</w:t>
      </w:r>
      <w:r w:rsidRPr="006C5401">
        <w:rPr>
          <w:color w:val="000000"/>
          <w:szCs w:val="22"/>
        </w:rPr>
        <w:tab/>
      </w:r>
      <w:r w:rsidRPr="006C5401">
        <w:rPr>
          <w:color w:val="000000"/>
          <w:szCs w:val="22"/>
        </w:rPr>
        <w:tab/>
        <w:t>Check capsule is empty</w:t>
      </w:r>
    </w:p>
    <w:p w14:paraId="71530052" w14:textId="77777777" w:rsidR="00FA3708" w:rsidRPr="006C5401" w:rsidRDefault="00FA3708" w:rsidP="00C600C9">
      <w:pPr>
        <w:tabs>
          <w:tab w:val="clear" w:pos="567"/>
        </w:tabs>
        <w:autoSpaceDE w:val="0"/>
        <w:autoSpaceDN w:val="0"/>
        <w:adjustRightInd w:val="0"/>
        <w:spacing w:line="240" w:lineRule="auto"/>
        <w:rPr>
          <w:color w:val="000000"/>
          <w:szCs w:val="22"/>
        </w:rPr>
      </w:pPr>
    </w:p>
    <w:p w14:paraId="18404460" w14:textId="77777777" w:rsidR="00FA3708" w:rsidRPr="006C5401" w:rsidRDefault="00FA3708" w:rsidP="00C600C9">
      <w:pPr>
        <w:tabs>
          <w:tab w:val="clear" w:pos="567"/>
        </w:tabs>
        <w:autoSpaceDE w:val="0"/>
        <w:autoSpaceDN w:val="0"/>
        <w:adjustRightInd w:val="0"/>
        <w:spacing w:line="240" w:lineRule="auto"/>
        <w:rPr>
          <w:color w:val="000000"/>
          <w:szCs w:val="22"/>
        </w:rPr>
      </w:pPr>
      <w:r w:rsidRPr="006C5401">
        <w:rPr>
          <w:color w:val="000000"/>
          <w:szCs w:val="22"/>
        </w:rPr>
        <w:t>Read the leaflet before use.</w:t>
      </w:r>
    </w:p>
    <w:p w14:paraId="748BD0A4" w14:textId="77777777" w:rsidR="00FA3708" w:rsidRPr="006C5401" w:rsidRDefault="00FA3708" w:rsidP="00C600C9">
      <w:pPr>
        <w:tabs>
          <w:tab w:val="clear" w:pos="567"/>
        </w:tabs>
        <w:spacing w:line="240" w:lineRule="auto"/>
        <w:rPr>
          <w:noProof/>
          <w:szCs w:val="22"/>
        </w:rPr>
      </w:pPr>
      <w:r w:rsidRPr="006C5401">
        <w:rPr>
          <w:noProof/>
          <w:szCs w:val="22"/>
        </w:rPr>
        <w:br w:type="page"/>
      </w:r>
    </w:p>
    <w:p w14:paraId="46A6BABA" w14:textId="77777777" w:rsidR="00850BFB" w:rsidRPr="006C5401" w:rsidRDefault="00850BFB" w:rsidP="00C600C9">
      <w:pPr>
        <w:tabs>
          <w:tab w:val="clear" w:pos="567"/>
        </w:tabs>
        <w:spacing w:line="240" w:lineRule="auto"/>
        <w:rPr>
          <w:noProof/>
          <w:szCs w:val="22"/>
        </w:rPr>
      </w:pPr>
    </w:p>
    <w:p w14:paraId="05565814"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MINIMUM PARTICULARS TO APPEAR ON BLISTERS OR STRIPS</w:t>
      </w:r>
    </w:p>
    <w:p w14:paraId="5C7DA26C"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p>
    <w:p w14:paraId="5ACCFB0D"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BLISTERS</w:t>
      </w:r>
    </w:p>
    <w:p w14:paraId="04C7F832" w14:textId="77777777" w:rsidR="00850BFB" w:rsidRPr="006C5401" w:rsidRDefault="00850BFB" w:rsidP="00C600C9">
      <w:pPr>
        <w:tabs>
          <w:tab w:val="clear" w:pos="567"/>
        </w:tabs>
        <w:spacing w:line="240" w:lineRule="auto"/>
        <w:rPr>
          <w:noProof/>
          <w:szCs w:val="22"/>
        </w:rPr>
      </w:pPr>
    </w:p>
    <w:p w14:paraId="06893ACF" w14:textId="77777777" w:rsidR="00850BFB" w:rsidRPr="006C5401" w:rsidRDefault="00850BFB" w:rsidP="00C600C9">
      <w:pPr>
        <w:tabs>
          <w:tab w:val="clear" w:pos="567"/>
        </w:tabs>
        <w:spacing w:line="240" w:lineRule="auto"/>
        <w:rPr>
          <w:noProof/>
          <w:szCs w:val="22"/>
        </w:rPr>
      </w:pPr>
    </w:p>
    <w:p w14:paraId="59A1C3DB"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w:t>
      </w:r>
      <w:r w:rsidRPr="006C5401">
        <w:rPr>
          <w:b/>
          <w:noProof/>
          <w:szCs w:val="22"/>
        </w:rPr>
        <w:tab/>
        <w:t>NAME OF THE MEDICINAL PRODUCT</w:t>
      </w:r>
    </w:p>
    <w:p w14:paraId="2DE38C4A" w14:textId="77777777" w:rsidR="00850BFB" w:rsidRPr="006C5401" w:rsidRDefault="00850BFB" w:rsidP="00C600C9">
      <w:pPr>
        <w:tabs>
          <w:tab w:val="clear" w:pos="567"/>
        </w:tabs>
        <w:spacing w:line="240" w:lineRule="auto"/>
        <w:rPr>
          <w:noProof/>
          <w:szCs w:val="22"/>
        </w:rPr>
      </w:pPr>
    </w:p>
    <w:p w14:paraId="7923D686" w14:textId="2E93D17E" w:rsidR="00850BFB" w:rsidRPr="00271A50" w:rsidRDefault="00AA1E96" w:rsidP="00C600C9">
      <w:pPr>
        <w:tabs>
          <w:tab w:val="clear" w:pos="567"/>
        </w:tabs>
        <w:spacing w:line="240" w:lineRule="auto"/>
        <w:rPr>
          <w:rFonts w:eastAsia="MS Mincho"/>
          <w:szCs w:val="22"/>
          <w:lang w:val="de-CH" w:eastAsia="ja-JP"/>
        </w:rPr>
      </w:pPr>
      <w:r w:rsidRPr="00271A50">
        <w:rPr>
          <w:rFonts w:eastAsia="MS Mincho"/>
          <w:szCs w:val="22"/>
          <w:lang w:val="de-CH" w:eastAsia="ja-JP"/>
        </w:rPr>
        <w:t>Bemrist</w:t>
      </w:r>
      <w:r w:rsidR="00850BFB" w:rsidRPr="00271A50">
        <w:rPr>
          <w:rFonts w:eastAsia="MS Mincho"/>
          <w:szCs w:val="22"/>
          <w:lang w:val="de-CH" w:eastAsia="ja-JP"/>
        </w:rPr>
        <w:t xml:space="preserve"> Breezhaler 125 mcg/127.5 mcg inhalation powder</w:t>
      </w:r>
    </w:p>
    <w:p w14:paraId="1B37DAAE" w14:textId="77777777" w:rsidR="00850BFB" w:rsidRPr="006C5401" w:rsidRDefault="00850BFB" w:rsidP="00C600C9">
      <w:pPr>
        <w:tabs>
          <w:tab w:val="clear" w:pos="567"/>
        </w:tabs>
        <w:spacing w:line="240" w:lineRule="auto"/>
        <w:rPr>
          <w:szCs w:val="22"/>
        </w:rPr>
      </w:pPr>
      <w:r w:rsidRPr="006C5401">
        <w:rPr>
          <w:szCs w:val="22"/>
        </w:rPr>
        <w:t>indacaterol/mometasone furoate</w:t>
      </w:r>
    </w:p>
    <w:p w14:paraId="48CD1529" w14:textId="77777777" w:rsidR="00850BFB" w:rsidRPr="006C5401" w:rsidRDefault="00850BFB" w:rsidP="00C600C9">
      <w:pPr>
        <w:tabs>
          <w:tab w:val="clear" w:pos="567"/>
        </w:tabs>
        <w:spacing w:line="240" w:lineRule="auto"/>
        <w:rPr>
          <w:noProof/>
          <w:szCs w:val="22"/>
        </w:rPr>
      </w:pPr>
    </w:p>
    <w:p w14:paraId="7EB19876" w14:textId="77777777" w:rsidR="00850BFB" w:rsidRPr="006C5401" w:rsidRDefault="00850BFB" w:rsidP="00C600C9">
      <w:pPr>
        <w:tabs>
          <w:tab w:val="clear" w:pos="567"/>
        </w:tabs>
        <w:spacing w:line="240" w:lineRule="auto"/>
        <w:rPr>
          <w:noProof/>
          <w:szCs w:val="22"/>
        </w:rPr>
      </w:pPr>
    </w:p>
    <w:p w14:paraId="7E32ED83"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2.</w:t>
      </w:r>
      <w:r w:rsidRPr="006C5401">
        <w:rPr>
          <w:b/>
          <w:noProof/>
          <w:szCs w:val="22"/>
        </w:rPr>
        <w:tab/>
        <w:t>NAME OF THE MARKETING AUTHORISATION HOLDER</w:t>
      </w:r>
    </w:p>
    <w:p w14:paraId="02CEA42B" w14:textId="77777777" w:rsidR="00850BFB" w:rsidRPr="006C5401" w:rsidRDefault="00850BFB" w:rsidP="00C600C9">
      <w:pPr>
        <w:tabs>
          <w:tab w:val="clear" w:pos="567"/>
        </w:tabs>
        <w:spacing w:line="240" w:lineRule="auto"/>
        <w:rPr>
          <w:noProof/>
          <w:szCs w:val="22"/>
        </w:rPr>
      </w:pPr>
    </w:p>
    <w:p w14:paraId="4C7CB68D" w14:textId="77777777" w:rsidR="00850BFB" w:rsidRPr="006C5401" w:rsidRDefault="00850BFB" w:rsidP="00C600C9">
      <w:pPr>
        <w:tabs>
          <w:tab w:val="clear" w:pos="567"/>
        </w:tabs>
        <w:spacing w:line="240" w:lineRule="auto"/>
        <w:rPr>
          <w:rFonts w:eastAsia="MS Mincho"/>
          <w:szCs w:val="22"/>
          <w:lang w:eastAsia="ja-JP"/>
        </w:rPr>
      </w:pPr>
      <w:r w:rsidRPr="006C5401">
        <w:rPr>
          <w:rFonts w:eastAsia="MS Mincho"/>
          <w:szCs w:val="22"/>
          <w:lang w:eastAsia="ja-JP"/>
        </w:rPr>
        <w:t>Novartis Europharm Limited</w:t>
      </w:r>
    </w:p>
    <w:p w14:paraId="67740A27" w14:textId="77777777" w:rsidR="00850BFB" w:rsidRPr="006C5401" w:rsidRDefault="00850BFB" w:rsidP="00C600C9">
      <w:pPr>
        <w:tabs>
          <w:tab w:val="clear" w:pos="567"/>
        </w:tabs>
        <w:spacing w:line="240" w:lineRule="auto"/>
        <w:rPr>
          <w:noProof/>
          <w:szCs w:val="22"/>
        </w:rPr>
      </w:pPr>
    </w:p>
    <w:p w14:paraId="69B65D39" w14:textId="77777777" w:rsidR="00850BFB" w:rsidRPr="006C5401" w:rsidRDefault="00850BFB" w:rsidP="00C600C9">
      <w:pPr>
        <w:tabs>
          <w:tab w:val="clear" w:pos="567"/>
        </w:tabs>
        <w:spacing w:line="240" w:lineRule="auto"/>
        <w:rPr>
          <w:noProof/>
          <w:szCs w:val="22"/>
        </w:rPr>
      </w:pPr>
    </w:p>
    <w:p w14:paraId="1423327F" w14:textId="77777777" w:rsidR="00850BFB" w:rsidRPr="006C5401" w:rsidRDefault="00850BFB" w:rsidP="00C600C9">
      <w:pPr>
        <w:pBdr>
          <w:top w:val="single" w:sz="4" w:space="1" w:color="auto"/>
          <w:left w:val="single" w:sz="4" w:space="4" w:color="auto"/>
          <w:bottom w:val="single" w:sz="4" w:space="2" w:color="auto"/>
          <w:right w:val="single" w:sz="4" w:space="4" w:color="auto"/>
        </w:pBdr>
        <w:tabs>
          <w:tab w:val="clear" w:pos="567"/>
        </w:tabs>
        <w:spacing w:line="240" w:lineRule="auto"/>
        <w:rPr>
          <w:b/>
          <w:szCs w:val="22"/>
        </w:rPr>
      </w:pPr>
      <w:r w:rsidRPr="006C5401">
        <w:rPr>
          <w:b/>
          <w:noProof/>
          <w:szCs w:val="22"/>
        </w:rPr>
        <w:t>3.</w:t>
      </w:r>
      <w:r w:rsidRPr="006C5401">
        <w:rPr>
          <w:b/>
          <w:noProof/>
          <w:szCs w:val="22"/>
        </w:rPr>
        <w:tab/>
        <w:t>EXPIRY DATE</w:t>
      </w:r>
    </w:p>
    <w:p w14:paraId="2554DCFF" w14:textId="77777777" w:rsidR="00850BFB" w:rsidRPr="006C5401" w:rsidRDefault="00850BFB" w:rsidP="00C600C9">
      <w:pPr>
        <w:tabs>
          <w:tab w:val="clear" w:pos="567"/>
        </w:tabs>
        <w:spacing w:line="240" w:lineRule="auto"/>
        <w:rPr>
          <w:noProof/>
          <w:szCs w:val="22"/>
        </w:rPr>
      </w:pPr>
    </w:p>
    <w:p w14:paraId="43AEF894" w14:textId="77777777" w:rsidR="00850BFB" w:rsidRPr="006C5401" w:rsidRDefault="00850BFB" w:rsidP="00C600C9">
      <w:pPr>
        <w:tabs>
          <w:tab w:val="clear" w:pos="567"/>
        </w:tabs>
        <w:spacing w:line="240" w:lineRule="auto"/>
        <w:rPr>
          <w:noProof/>
          <w:color w:val="000000"/>
          <w:szCs w:val="22"/>
        </w:rPr>
      </w:pPr>
      <w:r w:rsidRPr="006C5401">
        <w:rPr>
          <w:noProof/>
          <w:color w:val="000000"/>
          <w:szCs w:val="22"/>
        </w:rPr>
        <w:t>EXP</w:t>
      </w:r>
    </w:p>
    <w:p w14:paraId="2A832CB8" w14:textId="77777777" w:rsidR="00850BFB" w:rsidRPr="006C5401" w:rsidRDefault="00850BFB" w:rsidP="00C600C9">
      <w:pPr>
        <w:tabs>
          <w:tab w:val="clear" w:pos="567"/>
        </w:tabs>
        <w:spacing w:line="240" w:lineRule="auto"/>
        <w:rPr>
          <w:noProof/>
          <w:szCs w:val="22"/>
        </w:rPr>
      </w:pPr>
    </w:p>
    <w:p w14:paraId="0557585A" w14:textId="77777777" w:rsidR="00850BFB" w:rsidRPr="006C5401" w:rsidRDefault="00850BFB" w:rsidP="00C600C9">
      <w:pPr>
        <w:tabs>
          <w:tab w:val="clear" w:pos="567"/>
        </w:tabs>
        <w:spacing w:line="240" w:lineRule="auto"/>
        <w:rPr>
          <w:noProof/>
          <w:szCs w:val="22"/>
        </w:rPr>
      </w:pPr>
    </w:p>
    <w:p w14:paraId="02E52F71"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6C5401">
        <w:rPr>
          <w:b/>
          <w:noProof/>
          <w:szCs w:val="22"/>
        </w:rPr>
        <w:t>4.</w:t>
      </w:r>
      <w:r w:rsidRPr="006C5401">
        <w:rPr>
          <w:b/>
          <w:noProof/>
          <w:szCs w:val="22"/>
        </w:rPr>
        <w:tab/>
        <w:t>BATCH NUMBER</w:t>
      </w:r>
    </w:p>
    <w:p w14:paraId="2D59C51D" w14:textId="77777777" w:rsidR="00850BFB" w:rsidRPr="006C5401" w:rsidRDefault="00850BFB" w:rsidP="00C600C9">
      <w:pPr>
        <w:tabs>
          <w:tab w:val="clear" w:pos="567"/>
        </w:tabs>
        <w:spacing w:line="240" w:lineRule="auto"/>
        <w:rPr>
          <w:noProof/>
          <w:szCs w:val="22"/>
        </w:rPr>
      </w:pPr>
    </w:p>
    <w:p w14:paraId="67EBB2D1" w14:textId="77777777" w:rsidR="00850BFB" w:rsidRPr="006C5401" w:rsidRDefault="00850BFB" w:rsidP="00C600C9">
      <w:pPr>
        <w:tabs>
          <w:tab w:val="clear" w:pos="567"/>
        </w:tabs>
        <w:spacing w:line="240" w:lineRule="auto"/>
        <w:rPr>
          <w:noProof/>
          <w:color w:val="000000"/>
          <w:szCs w:val="22"/>
        </w:rPr>
      </w:pPr>
      <w:r w:rsidRPr="006C5401">
        <w:rPr>
          <w:noProof/>
          <w:color w:val="000000"/>
          <w:szCs w:val="22"/>
        </w:rPr>
        <w:t>Lot</w:t>
      </w:r>
    </w:p>
    <w:p w14:paraId="5837DF21" w14:textId="77777777" w:rsidR="00850BFB" w:rsidRPr="006C5401" w:rsidRDefault="00850BFB" w:rsidP="00C600C9">
      <w:pPr>
        <w:tabs>
          <w:tab w:val="clear" w:pos="567"/>
        </w:tabs>
        <w:spacing w:line="240" w:lineRule="auto"/>
        <w:rPr>
          <w:noProof/>
          <w:szCs w:val="22"/>
        </w:rPr>
      </w:pPr>
    </w:p>
    <w:p w14:paraId="7277E1B5" w14:textId="77777777" w:rsidR="00850BFB" w:rsidRPr="006C5401" w:rsidRDefault="00850BFB" w:rsidP="00C600C9">
      <w:pPr>
        <w:tabs>
          <w:tab w:val="clear" w:pos="567"/>
        </w:tabs>
        <w:spacing w:line="240" w:lineRule="auto"/>
        <w:rPr>
          <w:noProof/>
          <w:szCs w:val="22"/>
        </w:rPr>
      </w:pPr>
    </w:p>
    <w:p w14:paraId="7C1ACC18"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6C5401">
        <w:rPr>
          <w:b/>
          <w:noProof/>
          <w:szCs w:val="22"/>
        </w:rPr>
        <w:t>5.</w:t>
      </w:r>
      <w:r w:rsidRPr="006C5401">
        <w:rPr>
          <w:b/>
          <w:noProof/>
          <w:szCs w:val="22"/>
        </w:rPr>
        <w:tab/>
        <w:t>OTHER</w:t>
      </w:r>
    </w:p>
    <w:p w14:paraId="2B14B1ED" w14:textId="77777777" w:rsidR="00850BFB" w:rsidRPr="006C5401" w:rsidRDefault="00850BFB" w:rsidP="00C600C9">
      <w:pPr>
        <w:tabs>
          <w:tab w:val="clear" w:pos="567"/>
        </w:tabs>
        <w:spacing w:line="240" w:lineRule="auto"/>
        <w:rPr>
          <w:noProof/>
          <w:szCs w:val="22"/>
        </w:rPr>
      </w:pPr>
    </w:p>
    <w:p w14:paraId="4FBF2A6A" w14:textId="22AAF623" w:rsidR="00850BFB" w:rsidRPr="006C5401" w:rsidRDefault="00850BFB" w:rsidP="00C600C9">
      <w:pPr>
        <w:tabs>
          <w:tab w:val="clear" w:pos="567"/>
        </w:tabs>
        <w:spacing w:line="240" w:lineRule="auto"/>
        <w:rPr>
          <w:noProof/>
          <w:szCs w:val="22"/>
        </w:rPr>
      </w:pPr>
      <w:r w:rsidRPr="006C5401">
        <w:rPr>
          <w:noProof/>
          <w:color w:val="000000"/>
          <w:szCs w:val="22"/>
        </w:rPr>
        <w:t>Inhalation use only</w:t>
      </w:r>
    </w:p>
    <w:p w14:paraId="73CB05FD" w14:textId="77777777" w:rsidR="00850BFB" w:rsidRPr="006C5401" w:rsidRDefault="00850BFB" w:rsidP="00C600C9">
      <w:pPr>
        <w:tabs>
          <w:tab w:val="clear" w:pos="567"/>
        </w:tabs>
        <w:rPr>
          <w:szCs w:val="22"/>
        </w:rPr>
      </w:pPr>
      <w:r w:rsidRPr="006C5401">
        <w:rPr>
          <w:szCs w:val="22"/>
        </w:rPr>
        <w:br w:type="page"/>
      </w:r>
    </w:p>
    <w:p w14:paraId="180760B2" w14:textId="77777777" w:rsidR="00850BFB" w:rsidRPr="006C5401" w:rsidRDefault="00850BFB" w:rsidP="00C600C9">
      <w:pPr>
        <w:tabs>
          <w:tab w:val="clear" w:pos="567"/>
        </w:tabs>
        <w:spacing w:line="240" w:lineRule="auto"/>
        <w:rPr>
          <w:noProof/>
          <w:szCs w:val="22"/>
        </w:rPr>
      </w:pPr>
    </w:p>
    <w:p w14:paraId="6E153952"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PARTICULARS TO APPEAR ON THE OUTER PACKAGING</w:t>
      </w:r>
    </w:p>
    <w:p w14:paraId="3F44E285"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50B2D92A"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C5401">
        <w:rPr>
          <w:b/>
          <w:noProof/>
          <w:szCs w:val="22"/>
        </w:rPr>
        <w:t>OUTER CARTON OF UNIT PACK</w:t>
      </w:r>
    </w:p>
    <w:p w14:paraId="7841F9B8" w14:textId="77777777" w:rsidR="00850BFB" w:rsidRPr="006C5401" w:rsidRDefault="00850BFB" w:rsidP="00C600C9">
      <w:pPr>
        <w:tabs>
          <w:tab w:val="clear" w:pos="567"/>
        </w:tabs>
        <w:spacing w:line="240" w:lineRule="auto"/>
        <w:rPr>
          <w:noProof/>
          <w:szCs w:val="22"/>
        </w:rPr>
      </w:pPr>
    </w:p>
    <w:p w14:paraId="16160367" w14:textId="77777777" w:rsidR="00850BFB" w:rsidRPr="006C5401" w:rsidRDefault="00850BFB" w:rsidP="00C600C9">
      <w:pPr>
        <w:tabs>
          <w:tab w:val="clear" w:pos="567"/>
        </w:tabs>
        <w:spacing w:line="240" w:lineRule="auto"/>
        <w:rPr>
          <w:noProof/>
          <w:szCs w:val="22"/>
        </w:rPr>
      </w:pPr>
    </w:p>
    <w:p w14:paraId="658D4E1F"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1.</w:t>
      </w:r>
      <w:r w:rsidRPr="006C5401">
        <w:rPr>
          <w:b/>
          <w:noProof/>
          <w:szCs w:val="22"/>
        </w:rPr>
        <w:tab/>
        <w:t>NAME OF THE MEDICINAL PRODUCT</w:t>
      </w:r>
    </w:p>
    <w:p w14:paraId="78FAF4F1" w14:textId="77777777" w:rsidR="00850BFB" w:rsidRPr="006C5401" w:rsidRDefault="00850BFB" w:rsidP="00C600C9">
      <w:pPr>
        <w:keepNext/>
        <w:tabs>
          <w:tab w:val="clear" w:pos="567"/>
        </w:tabs>
        <w:spacing w:line="240" w:lineRule="auto"/>
        <w:rPr>
          <w:noProof/>
          <w:szCs w:val="22"/>
        </w:rPr>
      </w:pPr>
    </w:p>
    <w:p w14:paraId="7FB1BB27" w14:textId="77D8A038" w:rsidR="00850BFB" w:rsidRPr="006C5401" w:rsidRDefault="00AA1E96" w:rsidP="00C600C9">
      <w:pPr>
        <w:tabs>
          <w:tab w:val="clear" w:pos="567"/>
        </w:tabs>
        <w:spacing w:line="240" w:lineRule="auto"/>
        <w:rPr>
          <w:rFonts w:eastAsia="MS Mincho"/>
          <w:szCs w:val="22"/>
          <w:lang w:eastAsia="ja-JP"/>
        </w:rPr>
      </w:pPr>
      <w:r>
        <w:rPr>
          <w:rFonts w:eastAsia="MS Mincho"/>
          <w:szCs w:val="22"/>
          <w:lang w:eastAsia="ja-JP"/>
        </w:rPr>
        <w:t>Bemrist</w:t>
      </w:r>
      <w:r w:rsidR="00850BFB" w:rsidRPr="006C5401">
        <w:rPr>
          <w:rFonts w:eastAsia="MS Mincho"/>
          <w:szCs w:val="22"/>
          <w:lang w:eastAsia="ja-JP"/>
        </w:rPr>
        <w:t xml:space="preserve"> Breezhaler 125 micrograms/260 micrograms inhalation powder, hard capsules</w:t>
      </w:r>
    </w:p>
    <w:p w14:paraId="6065B4A3" w14:textId="77777777" w:rsidR="00850BFB" w:rsidRPr="006C5401" w:rsidRDefault="00850BFB" w:rsidP="00C600C9">
      <w:pPr>
        <w:tabs>
          <w:tab w:val="clear" w:pos="567"/>
        </w:tabs>
        <w:spacing w:line="240" w:lineRule="auto"/>
        <w:rPr>
          <w:szCs w:val="22"/>
        </w:rPr>
      </w:pPr>
      <w:r w:rsidRPr="006C5401">
        <w:rPr>
          <w:szCs w:val="22"/>
        </w:rPr>
        <w:t>indacaterol/mometasone furoate</w:t>
      </w:r>
    </w:p>
    <w:p w14:paraId="38CFB997" w14:textId="77777777" w:rsidR="00850BFB" w:rsidRPr="006C5401" w:rsidRDefault="00850BFB" w:rsidP="00C600C9">
      <w:pPr>
        <w:tabs>
          <w:tab w:val="clear" w:pos="567"/>
        </w:tabs>
        <w:spacing w:line="240" w:lineRule="auto"/>
        <w:rPr>
          <w:noProof/>
          <w:szCs w:val="22"/>
        </w:rPr>
      </w:pPr>
    </w:p>
    <w:p w14:paraId="140FB0AC" w14:textId="77777777" w:rsidR="00850BFB" w:rsidRPr="006C5401" w:rsidRDefault="00850BFB" w:rsidP="00C600C9">
      <w:pPr>
        <w:tabs>
          <w:tab w:val="clear" w:pos="567"/>
        </w:tabs>
        <w:spacing w:line="240" w:lineRule="auto"/>
        <w:rPr>
          <w:noProof/>
          <w:szCs w:val="22"/>
        </w:rPr>
      </w:pPr>
    </w:p>
    <w:p w14:paraId="38F96FA8"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2.</w:t>
      </w:r>
      <w:r w:rsidRPr="006C5401">
        <w:rPr>
          <w:b/>
          <w:noProof/>
          <w:szCs w:val="22"/>
        </w:rPr>
        <w:tab/>
        <w:t>STATEMENT OF ACTIVE SUBSTANCE(S)</w:t>
      </w:r>
    </w:p>
    <w:p w14:paraId="543D4A36" w14:textId="77777777" w:rsidR="00850BFB" w:rsidRPr="006C5401" w:rsidRDefault="00850BFB" w:rsidP="00C600C9">
      <w:pPr>
        <w:tabs>
          <w:tab w:val="clear" w:pos="567"/>
        </w:tabs>
        <w:spacing w:line="240" w:lineRule="auto"/>
        <w:rPr>
          <w:szCs w:val="22"/>
        </w:rPr>
      </w:pPr>
    </w:p>
    <w:p w14:paraId="3F15BA94" w14:textId="77777777" w:rsidR="00850BFB" w:rsidRPr="006C5401" w:rsidRDefault="00850BFB" w:rsidP="00C600C9">
      <w:pPr>
        <w:tabs>
          <w:tab w:val="clear" w:pos="567"/>
        </w:tabs>
        <w:spacing w:line="240" w:lineRule="auto"/>
        <w:rPr>
          <w:szCs w:val="22"/>
        </w:rPr>
      </w:pPr>
      <w:r w:rsidRPr="006C5401">
        <w:rPr>
          <w:szCs w:val="22"/>
        </w:rPr>
        <w:t>Each delivered dose contains 125 micrograms indacaterol (as acetate) and 260 micrograms mometasone furoate.</w:t>
      </w:r>
    </w:p>
    <w:p w14:paraId="3FA392A3" w14:textId="77777777" w:rsidR="00850BFB" w:rsidRPr="006C5401" w:rsidRDefault="00850BFB" w:rsidP="00C600C9">
      <w:pPr>
        <w:tabs>
          <w:tab w:val="clear" w:pos="567"/>
        </w:tabs>
        <w:spacing w:line="240" w:lineRule="auto"/>
        <w:rPr>
          <w:noProof/>
          <w:szCs w:val="22"/>
        </w:rPr>
      </w:pPr>
    </w:p>
    <w:p w14:paraId="013D4D03" w14:textId="77777777" w:rsidR="00850BFB" w:rsidRPr="006C5401" w:rsidRDefault="00850BFB" w:rsidP="00C600C9">
      <w:pPr>
        <w:tabs>
          <w:tab w:val="clear" w:pos="567"/>
        </w:tabs>
        <w:spacing w:line="240" w:lineRule="auto"/>
        <w:rPr>
          <w:noProof/>
          <w:szCs w:val="22"/>
        </w:rPr>
      </w:pPr>
    </w:p>
    <w:p w14:paraId="27C01EBE"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3.</w:t>
      </w:r>
      <w:r w:rsidRPr="006C5401">
        <w:rPr>
          <w:b/>
          <w:noProof/>
          <w:szCs w:val="22"/>
        </w:rPr>
        <w:tab/>
        <w:t>LIST OF EXCIPIENTS</w:t>
      </w:r>
    </w:p>
    <w:p w14:paraId="106830C6" w14:textId="77777777" w:rsidR="00850BFB" w:rsidRPr="006C5401" w:rsidRDefault="00850BFB" w:rsidP="00C600C9">
      <w:pPr>
        <w:keepNext/>
        <w:tabs>
          <w:tab w:val="clear" w:pos="567"/>
        </w:tabs>
        <w:spacing w:line="240" w:lineRule="auto"/>
        <w:rPr>
          <w:noProof/>
          <w:szCs w:val="22"/>
        </w:rPr>
      </w:pPr>
    </w:p>
    <w:p w14:paraId="0823E16E" w14:textId="146B6F49" w:rsidR="00850BFB" w:rsidRPr="006C5401" w:rsidRDefault="00850BFB" w:rsidP="00C600C9">
      <w:pPr>
        <w:tabs>
          <w:tab w:val="clear" w:pos="567"/>
        </w:tabs>
        <w:spacing w:line="240" w:lineRule="auto"/>
        <w:rPr>
          <w:szCs w:val="22"/>
        </w:rPr>
      </w:pPr>
      <w:r w:rsidRPr="006C5401">
        <w:rPr>
          <w:noProof/>
          <w:szCs w:val="22"/>
        </w:rPr>
        <w:t>Also contains lactose</w:t>
      </w:r>
      <w:r w:rsidR="00726BFB">
        <w:rPr>
          <w:noProof/>
          <w:szCs w:val="22"/>
        </w:rPr>
        <w:t xml:space="preserve"> monohydrate</w:t>
      </w:r>
      <w:r w:rsidRPr="006C5401">
        <w:rPr>
          <w:szCs w:val="22"/>
        </w:rPr>
        <w:t xml:space="preserve">. </w:t>
      </w:r>
      <w:r w:rsidRPr="006C5401">
        <w:rPr>
          <w:szCs w:val="22"/>
          <w:shd w:val="pct15" w:color="auto" w:fill="auto"/>
        </w:rPr>
        <w:t>See package leaflet for further information.</w:t>
      </w:r>
    </w:p>
    <w:p w14:paraId="638BEB59" w14:textId="77777777" w:rsidR="00850BFB" w:rsidRPr="006C5401" w:rsidRDefault="00850BFB" w:rsidP="00C600C9">
      <w:pPr>
        <w:tabs>
          <w:tab w:val="clear" w:pos="567"/>
        </w:tabs>
        <w:spacing w:line="240" w:lineRule="auto"/>
        <w:rPr>
          <w:szCs w:val="22"/>
        </w:rPr>
      </w:pPr>
    </w:p>
    <w:p w14:paraId="09D0A83D" w14:textId="77777777" w:rsidR="00850BFB" w:rsidRPr="006C5401" w:rsidRDefault="00850BFB" w:rsidP="00C600C9">
      <w:pPr>
        <w:tabs>
          <w:tab w:val="clear" w:pos="567"/>
        </w:tabs>
        <w:spacing w:line="240" w:lineRule="auto"/>
        <w:rPr>
          <w:noProof/>
          <w:szCs w:val="22"/>
        </w:rPr>
      </w:pPr>
    </w:p>
    <w:p w14:paraId="24D2E15C"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4.</w:t>
      </w:r>
      <w:r w:rsidRPr="006C5401">
        <w:rPr>
          <w:b/>
          <w:noProof/>
          <w:szCs w:val="22"/>
        </w:rPr>
        <w:tab/>
        <w:t>PHARMACEUTICAL FORM AND CONTENTS</w:t>
      </w:r>
    </w:p>
    <w:p w14:paraId="491C5EE9" w14:textId="77777777" w:rsidR="00850BFB" w:rsidRPr="006C5401" w:rsidRDefault="00850BFB" w:rsidP="00C600C9">
      <w:pPr>
        <w:keepNext/>
        <w:tabs>
          <w:tab w:val="clear" w:pos="567"/>
        </w:tabs>
        <w:spacing w:line="240" w:lineRule="auto"/>
        <w:rPr>
          <w:noProof/>
          <w:szCs w:val="22"/>
        </w:rPr>
      </w:pPr>
    </w:p>
    <w:p w14:paraId="6071FE57" w14:textId="77777777" w:rsidR="00850BFB" w:rsidRPr="006C5401" w:rsidRDefault="00850BFB" w:rsidP="00C600C9">
      <w:pPr>
        <w:tabs>
          <w:tab w:val="clear" w:pos="567"/>
        </w:tabs>
        <w:spacing w:line="240" w:lineRule="auto"/>
        <w:rPr>
          <w:noProof/>
          <w:szCs w:val="22"/>
        </w:rPr>
      </w:pPr>
      <w:r w:rsidRPr="006C5401">
        <w:rPr>
          <w:szCs w:val="22"/>
          <w:shd w:val="pct15" w:color="auto" w:fill="auto"/>
        </w:rPr>
        <w:t>Inhalation powder, hard capsule</w:t>
      </w:r>
    </w:p>
    <w:p w14:paraId="10372673" w14:textId="77777777" w:rsidR="00850BFB" w:rsidRPr="006C5401" w:rsidRDefault="00850BFB" w:rsidP="00C600C9">
      <w:pPr>
        <w:tabs>
          <w:tab w:val="clear" w:pos="567"/>
        </w:tabs>
        <w:spacing w:line="240" w:lineRule="auto"/>
        <w:rPr>
          <w:noProof/>
          <w:szCs w:val="22"/>
        </w:rPr>
      </w:pPr>
    </w:p>
    <w:p w14:paraId="2ECAD143" w14:textId="77777777" w:rsidR="00850BFB" w:rsidRPr="006C5401" w:rsidRDefault="00850BFB" w:rsidP="00C600C9">
      <w:pPr>
        <w:tabs>
          <w:tab w:val="clear" w:pos="567"/>
        </w:tabs>
        <w:spacing w:line="240" w:lineRule="auto"/>
        <w:rPr>
          <w:noProof/>
          <w:szCs w:val="22"/>
        </w:rPr>
      </w:pPr>
      <w:r w:rsidRPr="006C5401">
        <w:rPr>
          <w:noProof/>
          <w:szCs w:val="22"/>
        </w:rPr>
        <w:t>10 x 1 capsules + 1 inhaler</w:t>
      </w:r>
    </w:p>
    <w:p w14:paraId="35CAB5C2" w14:textId="77777777" w:rsidR="00850BFB" w:rsidRPr="006C5401" w:rsidRDefault="00850BFB" w:rsidP="00C600C9">
      <w:pPr>
        <w:tabs>
          <w:tab w:val="clear" w:pos="567"/>
        </w:tabs>
        <w:spacing w:line="240" w:lineRule="auto"/>
        <w:rPr>
          <w:noProof/>
          <w:szCs w:val="22"/>
        </w:rPr>
      </w:pPr>
      <w:r w:rsidRPr="006C5401">
        <w:rPr>
          <w:noProof/>
          <w:szCs w:val="22"/>
          <w:shd w:val="pct15" w:color="auto" w:fill="auto"/>
        </w:rPr>
        <w:t>30 x 1 capsules + 1 inhaler</w:t>
      </w:r>
    </w:p>
    <w:p w14:paraId="3CAB92B7" w14:textId="77777777" w:rsidR="00850BFB" w:rsidRPr="006C5401" w:rsidRDefault="00850BFB" w:rsidP="00C600C9">
      <w:pPr>
        <w:tabs>
          <w:tab w:val="clear" w:pos="567"/>
        </w:tabs>
        <w:spacing w:line="240" w:lineRule="auto"/>
        <w:rPr>
          <w:shd w:val="pct15" w:color="auto" w:fill="auto"/>
          <w:lang w:val="en-US"/>
        </w:rPr>
      </w:pPr>
    </w:p>
    <w:p w14:paraId="1D285C03" w14:textId="77777777" w:rsidR="00850BFB" w:rsidRPr="006C5401" w:rsidRDefault="00850BFB" w:rsidP="00C600C9">
      <w:pPr>
        <w:tabs>
          <w:tab w:val="clear" w:pos="567"/>
        </w:tabs>
        <w:spacing w:line="240" w:lineRule="auto"/>
        <w:rPr>
          <w:lang w:val="en-US"/>
        </w:rPr>
      </w:pPr>
    </w:p>
    <w:p w14:paraId="305E974A"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5.</w:t>
      </w:r>
      <w:r w:rsidRPr="006C5401">
        <w:rPr>
          <w:b/>
          <w:noProof/>
          <w:szCs w:val="22"/>
        </w:rPr>
        <w:tab/>
        <w:t>METHOD AND ROUTE(S) OF ADMINISTRATION</w:t>
      </w:r>
    </w:p>
    <w:p w14:paraId="37DEAE33" w14:textId="77777777" w:rsidR="00850BFB" w:rsidRPr="006C5401" w:rsidRDefault="00850BFB" w:rsidP="00C600C9">
      <w:pPr>
        <w:keepNext/>
        <w:tabs>
          <w:tab w:val="clear" w:pos="567"/>
        </w:tabs>
        <w:spacing w:line="240" w:lineRule="auto"/>
        <w:rPr>
          <w:noProof/>
          <w:szCs w:val="22"/>
        </w:rPr>
      </w:pPr>
    </w:p>
    <w:p w14:paraId="7E47FB29" w14:textId="77777777" w:rsidR="000732EB" w:rsidRPr="006C5401" w:rsidRDefault="000732EB" w:rsidP="00C600C9">
      <w:pPr>
        <w:tabs>
          <w:tab w:val="clear" w:pos="567"/>
        </w:tabs>
        <w:spacing w:line="240" w:lineRule="auto"/>
        <w:rPr>
          <w:noProof/>
          <w:szCs w:val="22"/>
        </w:rPr>
      </w:pPr>
      <w:r w:rsidRPr="006C5401">
        <w:rPr>
          <w:noProof/>
          <w:szCs w:val="22"/>
        </w:rPr>
        <w:t>Read the package leaflet before use.</w:t>
      </w:r>
    </w:p>
    <w:p w14:paraId="74CDBCD5" w14:textId="77777777" w:rsidR="00850BFB" w:rsidRPr="006C5401" w:rsidRDefault="00850BFB" w:rsidP="00C600C9">
      <w:pPr>
        <w:tabs>
          <w:tab w:val="clear" w:pos="567"/>
        </w:tabs>
        <w:spacing w:line="240" w:lineRule="auto"/>
        <w:rPr>
          <w:noProof/>
          <w:szCs w:val="22"/>
        </w:rPr>
      </w:pPr>
      <w:r w:rsidRPr="006C5401">
        <w:rPr>
          <w:noProof/>
          <w:szCs w:val="22"/>
        </w:rPr>
        <w:t>For use only with the inhaler provided in the pack.</w:t>
      </w:r>
    </w:p>
    <w:p w14:paraId="13D21D36" w14:textId="77777777" w:rsidR="00850BFB" w:rsidRPr="006C5401" w:rsidRDefault="00850BFB" w:rsidP="00C600C9">
      <w:pPr>
        <w:tabs>
          <w:tab w:val="clear" w:pos="567"/>
        </w:tabs>
        <w:spacing w:line="240" w:lineRule="auto"/>
        <w:rPr>
          <w:noProof/>
          <w:szCs w:val="22"/>
        </w:rPr>
      </w:pPr>
      <w:r w:rsidRPr="006C5401">
        <w:rPr>
          <w:noProof/>
          <w:szCs w:val="22"/>
        </w:rPr>
        <w:t>Do not swallow capsules.</w:t>
      </w:r>
    </w:p>
    <w:p w14:paraId="59477838" w14:textId="7BCDF736" w:rsidR="00850BFB" w:rsidRPr="006C5401" w:rsidRDefault="00850BFB" w:rsidP="00C600C9">
      <w:pPr>
        <w:tabs>
          <w:tab w:val="clear" w:pos="567"/>
        </w:tabs>
        <w:spacing w:line="240" w:lineRule="auto"/>
        <w:rPr>
          <w:noProof/>
          <w:szCs w:val="22"/>
        </w:rPr>
      </w:pPr>
      <w:r w:rsidRPr="006C5401">
        <w:rPr>
          <w:noProof/>
          <w:szCs w:val="22"/>
        </w:rPr>
        <w:t>Inhalation use</w:t>
      </w:r>
    </w:p>
    <w:p w14:paraId="25DBDC2E" w14:textId="77777777" w:rsidR="00850BFB" w:rsidRPr="006C5401" w:rsidRDefault="00850BFB" w:rsidP="00C600C9">
      <w:pPr>
        <w:tabs>
          <w:tab w:val="clear" w:pos="567"/>
        </w:tabs>
        <w:spacing w:line="240" w:lineRule="auto"/>
        <w:rPr>
          <w:noProof/>
          <w:szCs w:val="22"/>
        </w:rPr>
      </w:pPr>
    </w:p>
    <w:p w14:paraId="7E9A9066" w14:textId="77777777" w:rsidR="00850BFB" w:rsidRPr="006C5401" w:rsidRDefault="00850BFB" w:rsidP="00C600C9">
      <w:pPr>
        <w:tabs>
          <w:tab w:val="clear" w:pos="567"/>
        </w:tabs>
        <w:spacing w:line="240" w:lineRule="auto"/>
        <w:rPr>
          <w:noProof/>
          <w:szCs w:val="22"/>
        </w:rPr>
      </w:pPr>
    </w:p>
    <w:p w14:paraId="0AA28208"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6.</w:t>
      </w:r>
      <w:r w:rsidRPr="006C5401">
        <w:rPr>
          <w:b/>
          <w:noProof/>
          <w:szCs w:val="22"/>
        </w:rPr>
        <w:tab/>
        <w:t>SPECIAL WARNING THAT THE MEDICINAL PRODUCT MUST BE STORED OUT OF THE SIGHT AND REACH OF CHILDREN</w:t>
      </w:r>
    </w:p>
    <w:p w14:paraId="176332D1" w14:textId="77777777" w:rsidR="00850BFB" w:rsidRPr="006C5401" w:rsidRDefault="00850BFB" w:rsidP="00C600C9">
      <w:pPr>
        <w:keepNext/>
        <w:tabs>
          <w:tab w:val="clear" w:pos="567"/>
        </w:tabs>
        <w:spacing w:line="240" w:lineRule="auto"/>
        <w:rPr>
          <w:noProof/>
          <w:szCs w:val="22"/>
        </w:rPr>
      </w:pPr>
    </w:p>
    <w:p w14:paraId="53A14175" w14:textId="77777777" w:rsidR="00850BFB" w:rsidRPr="006C5401" w:rsidRDefault="00850BFB" w:rsidP="00C600C9">
      <w:pPr>
        <w:tabs>
          <w:tab w:val="clear" w:pos="567"/>
        </w:tabs>
        <w:spacing w:line="240" w:lineRule="auto"/>
        <w:rPr>
          <w:noProof/>
          <w:szCs w:val="22"/>
        </w:rPr>
      </w:pPr>
      <w:r w:rsidRPr="006C5401">
        <w:rPr>
          <w:noProof/>
          <w:szCs w:val="22"/>
        </w:rPr>
        <w:t>Keep out of the sight and reach of children.</w:t>
      </w:r>
    </w:p>
    <w:p w14:paraId="6C5914EB" w14:textId="77777777" w:rsidR="00850BFB" w:rsidRPr="006C5401" w:rsidRDefault="00850BFB" w:rsidP="00C600C9">
      <w:pPr>
        <w:tabs>
          <w:tab w:val="clear" w:pos="567"/>
        </w:tabs>
        <w:spacing w:line="240" w:lineRule="auto"/>
        <w:rPr>
          <w:noProof/>
          <w:szCs w:val="22"/>
        </w:rPr>
      </w:pPr>
    </w:p>
    <w:p w14:paraId="30847F65" w14:textId="77777777" w:rsidR="00850BFB" w:rsidRPr="006C5401" w:rsidRDefault="00850BFB" w:rsidP="00C600C9">
      <w:pPr>
        <w:tabs>
          <w:tab w:val="clear" w:pos="567"/>
        </w:tabs>
        <w:spacing w:line="240" w:lineRule="auto"/>
        <w:rPr>
          <w:noProof/>
          <w:szCs w:val="22"/>
        </w:rPr>
      </w:pPr>
    </w:p>
    <w:p w14:paraId="661821A0"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7.</w:t>
      </w:r>
      <w:r w:rsidRPr="006C5401">
        <w:rPr>
          <w:b/>
          <w:noProof/>
          <w:szCs w:val="22"/>
        </w:rPr>
        <w:tab/>
        <w:t>OTHER SPECIAL WARNING(S), IF NECESSARY</w:t>
      </w:r>
    </w:p>
    <w:p w14:paraId="46CEF275" w14:textId="77777777" w:rsidR="00850BFB" w:rsidRPr="006C5401" w:rsidRDefault="00850BFB" w:rsidP="00C600C9">
      <w:pPr>
        <w:tabs>
          <w:tab w:val="clear" w:pos="567"/>
        </w:tabs>
        <w:spacing w:line="240" w:lineRule="auto"/>
        <w:rPr>
          <w:noProof/>
          <w:szCs w:val="22"/>
        </w:rPr>
      </w:pPr>
    </w:p>
    <w:p w14:paraId="0C384B99" w14:textId="77777777" w:rsidR="00850BFB" w:rsidRPr="006C5401" w:rsidRDefault="00850BFB" w:rsidP="00C600C9">
      <w:pPr>
        <w:tabs>
          <w:tab w:val="clear" w:pos="567"/>
        </w:tabs>
        <w:spacing w:line="240" w:lineRule="auto"/>
        <w:rPr>
          <w:noProof/>
          <w:szCs w:val="22"/>
        </w:rPr>
      </w:pPr>
    </w:p>
    <w:p w14:paraId="66B8DEEF"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8.</w:t>
      </w:r>
      <w:r w:rsidRPr="006C5401">
        <w:rPr>
          <w:b/>
          <w:noProof/>
          <w:szCs w:val="22"/>
        </w:rPr>
        <w:tab/>
        <w:t>EXPIRY DATE</w:t>
      </w:r>
    </w:p>
    <w:p w14:paraId="5D4D530F" w14:textId="77777777" w:rsidR="00850BFB" w:rsidRPr="006C5401" w:rsidRDefault="00850BFB" w:rsidP="00C600C9">
      <w:pPr>
        <w:keepNext/>
        <w:tabs>
          <w:tab w:val="clear" w:pos="567"/>
        </w:tabs>
        <w:spacing w:line="240" w:lineRule="auto"/>
        <w:rPr>
          <w:noProof/>
          <w:szCs w:val="22"/>
        </w:rPr>
      </w:pPr>
    </w:p>
    <w:p w14:paraId="7A78574A" w14:textId="77777777" w:rsidR="00850BFB" w:rsidRPr="006C5401" w:rsidRDefault="00850BFB" w:rsidP="00C600C9">
      <w:pPr>
        <w:keepNext/>
        <w:tabs>
          <w:tab w:val="clear" w:pos="567"/>
        </w:tabs>
        <w:spacing w:line="240" w:lineRule="auto"/>
        <w:rPr>
          <w:noProof/>
          <w:color w:val="000000"/>
          <w:szCs w:val="22"/>
        </w:rPr>
      </w:pPr>
      <w:r w:rsidRPr="006C5401">
        <w:rPr>
          <w:noProof/>
          <w:color w:val="000000"/>
          <w:szCs w:val="22"/>
        </w:rPr>
        <w:t>EXP</w:t>
      </w:r>
    </w:p>
    <w:p w14:paraId="75B9A0D9" w14:textId="77777777" w:rsidR="00850BFB" w:rsidRPr="006C5401" w:rsidRDefault="00850BFB" w:rsidP="00C600C9">
      <w:pPr>
        <w:tabs>
          <w:tab w:val="clear" w:pos="567"/>
        </w:tabs>
        <w:spacing w:line="240" w:lineRule="auto"/>
        <w:rPr>
          <w:noProof/>
          <w:color w:val="000000"/>
          <w:szCs w:val="22"/>
        </w:rPr>
      </w:pPr>
      <w:r w:rsidRPr="006C5401">
        <w:rPr>
          <w:noProof/>
          <w:szCs w:val="22"/>
        </w:rPr>
        <w:t>The</w:t>
      </w:r>
      <w:r w:rsidRPr="006C5401">
        <w:rPr>
          <w:szCs w:val="22"/>
        </w:rPr>
        <w:t xml:space="preserve"> inhaler in each pack </w:t>
      </w:r>
      <w:r w:rsidRPr="006C5401">
        <w:rPr>
          <w:noProof/>
          <w:szCs w:val="22"/>
        </w:rPr>
        <w:t xml:space="preserve">should be disposed of </w:t>
      </w:r>
      <w:r w:rsidRPr="006C5401">
        <w:rPr>
          <w:szCs w:val="22"/>
        </w:rPr>
        <w:t xml:space="preserve">after </w:t>
      </w:r>
      <w:r w:rsidRPr="006C5401">
        <w:rPr>
          <w:noProof/>
          <w:szCs w:val="22"/>
        </w:rPr>
        <w:t>all capsules in that pack have been used</w:t>
      </w:r>
      <w:r w:rsidRPr="006C5401">
        <w:rPr>
          <w:szCs w:val="22"/>
        </w:rPr>
        <w:t>.</w:t>
      </w:r>
    </w:p>
    <w:p w14:paraId="6D5CA57B" w14:textId="77777777" w:rsidR="00850BFB" w:rsidRPr="006C5401" w:rsidRDefault="00850BFB" w:rsidP="00C600C9">
      <w:pPr>
        <w:tabs>
          <w:tab w:val="clear" w:pos="567"/>
        </w:tabs>
        <w:spacing w:line="240" w:lineRule="auto"/>
        <w:rPr>
          <w:noProof/>
          <w:szCs w:val="22"/>
        </w:rPr>
      </w:pPr>
    </w:p>
    <w:p w14:paraId="16455B3E" w14:textId="77777777" w:rsidR="00850BFB" w:rsidRPr="006C5401" w:rsidRDefault="00850BFB" w:rsidP="00C600C9">
      <w:pPr>
        <w:tabs>
          <w:tab w:val="clear" w:pos="567"/>
        </w:tabs>
        <w:spacing w:line="240" w:lineRule="auto"/>
        <w:rPr>
          <w:noProof/>
          <w:szCs w:val="22"/>
        </w:rPr>
      </w:pPr>
    </w:p>
    <w:p w14:paraId="7DCA213A"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9.</w:t>
      </w:r>
      <w:r w:rsidRPr="006C5401">
        <w:rPr>
          <w:b/>
          <w:noProof/>
          <w:szCs w:val="22"/>
        </w:rPr>
        <w:tab/>
        <w:t>SPECIAL STORAGE CONDITIONS</w:t>
      </w:r>
    </w:p>
    <w:p w14:paraId="4E69A7C1" w14:textId="77777777" w:rsidR="00850BFB" w:rsidRPr="006C5401" w:rsidRDefault="00850BFB" w:rsidP="00C600C9">
      <w:pPr>
        <w:keepNext/>
        <w:tabs>
          <w:tab w:val="clear" w:pos="567"/>
        </w:tabs>
        <w:spacing w:line="240" w:lineRule="auto"/>
        <w:rPr>
          <w:noProof/>
          <w:szCs w:val="22"/>
        </w:rPr>
      </w:pPr>
    </w:p>
    <w:p w14:paraId="602E043B" w14:textId="77777777" w:rsidR="00C542CB" w:rsidRPr="008D65DE" w:rsidRDefault="00C542CB" w:rsidP="00C600C9">
      <w:pPr>
        <w:keepNext/>
        <w:tabs>
          <w:tab w:val="clear" w:pos="567"/>
        </w:tabs>
        <w:spacing w:line="240" w:lineRule="auto"/>
        <w:rPr>
          <w:noProof/>
          <w:color w:val="000000"/>
          <w:szCs w:val="22"/>
        </w:rPr>
      </w:pPr>
      <w:r w:rsidRPr="008D65DE">
        <w:rPr>
          <w:noProof/>
          <w:color w:val="000000"/>
          <w:szCs w:val="22"/>
        </w:rPr>
        <w:t xml:space="preserve">Do not store above </w:t>
      </w:r>
      <w:r>
        <w:rPr>
          <w:noProof/>
          <w:color w:val="000000"/>
          <w:szCs w:val="22"/>
        </w:rPr>
        <w:t>30</w:t>
      </w:r>
      <w:r w:rsidRPr="008D65DE">
        <w:rPr>
          <w:noProof/>
          <w:color w:val="000000"/>
          <w:szCs w:val="22"/>
        </w:rPr>
        <w:t>°C.</w:t>
      </w:r>
    </w:p>
    <w:p w14:paraId="4655705A" w14:textId="77777777" w:rsidR="00850BFB" w:rsidRPr="006C5401" w:rsidRDefault="00850BFB" w:rsidP="00C600C9">
      <w:pPr>
        <w:tabs>
          <w:tab w:val="clear" w:pos="567"/>
        </w:tabs>
        <w:spacing w:line="240" w:lineRule="auto"/>
        <w:rPr>
          <w:noProof/>
          <w:color w:val="000000"/>
          <w:szCs w:val="22"/>
        </w:rPr>
      </w:pPr>
      <w:r w:rsidRPr="006C5401">
        <w:rPr>
          <w:noProof/>
          <w:color w:val="000000"/>
          <w:szCs w:val="22"/>
        </w:rPr>
        <w:t>Store in the original package in order to protect from light and moisture.</w:t>
      </w:r>
    </w:p>
    <w:p w14:paraId="56C41359" w14:textId="77777777" w:rsidR="00850BFB" w:rsidRPr="006C5401" w:rsidRDefault="00850BFB" w:rsidP="00C600C9">
      <w:pPr>
        <w:tabs>
          <w:tab w:val="clear" w:pos="567"/>
        </w:tabs>
        <w:spacing w:line="240" w:lineRule="auto"/>
        <w:ind w:left="567" w:hanging="567"/>
        <w:rPr>
          <w:noProof/>
          <w:szCs w:val="22"/>
        </w:rPr>
      </w:pPr>
    </w:p>
    <w:p w14:paraId="3B271154" w14:textId="77777777" w:rsidR="00850BFB" w:rsidRPr="006C5401" w:rsidRDefault="00850BFB" w:rsidP="00C600C9">
      <w:pPr>
        <w:tabs>
          <w:tab w:val="clear" w:pos="567"/>
        </w:tabs>
        <w:spacing w:line="240" w:lineRule="auto"/>
        <w:ind w:left="567" w:hanging="567"/>
        <w:rPr>
          <w:noProof/>
          <w:szCs w:val="22"/>
        </w:rPr>
      </w:pPr>
    </w:p>
    <w:p w14:paraId="64D08EBE"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10.</w:t>
      </w:r>
      <w:r w:rsidRPr="006C5401">
        <w:rPr>
          <w:b/>
          <w:noProof/>
          <w:szCs w:val="22"/>
        </w:rPr>
        <w:tab/>
        <w:t>SPECIAL PRECAUTIONS FOR DISPOSAL OF UNUSED MEDICINAL PRODUCTS OR WASTE MATERIALS DERIVED FROM SUCH MEDICINAL PRODUCTS, IF APPROPRIATE</w:t>
      </w:r>
    </w:p>
    <w:p w14:paraId="3000F6F3" w14:textId="77777777" w:rsidR="00850BFB" w:rsidRPr="006C5401" w:rsidRDefault="00850BFB" w:rsidP="00C600C9">
      <w:pPr>
        <w:tabs>
          <w:tab w:val="clear" w:pos="567"/>
        </w:tabs>
        <w:spacing w:line="240" w:lineRule="auto"/>
        <w:rPr>
          <w:noProof/>
          <w:szCs w:val="22"/>
        </w:rPr>
      </w:pPr>
    </w:p>
    <w:p w14:paraId="300E9FA5" w14:textId="77777777" w:rsidR="00850BFB" w:rsidRPr="006C5401" w:rsidRDefault="00850BFB" w:rsidP="00C600C9">
      <w:pPr>
        <w:tabs>
          <w:tab w:val="clear" w:pos="567"/>
        </w:tabs>
        <w:spacing w:line="240" w:lineRule="auto"/>
        <w:rPr>
          <w:noProof/>
          <w:szCs w:val="22"/>
        </w:rPr>
      </w:pPr>
    </w:p>
    <w:p w14:paraId="3C0F4ED7"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11.</w:t>
      </w:r>
      <w:r w:rsidRPr="006C5401">
        <w:rPr>
          <w:b/>
          <w:noProof/>
          <w:szCs w:val="22"/>
        </w:rPr>
        <w:tab/>
        <w:t>NAME AND ADDRESS OF THE MARKETING AUTHORISATION HOLDER</w:t>
      </w:r>
    </w:p>
    <w:p w14:paraId="3250560A" w14:textId="77777777" w:rsidR="00850BFB" w:rsidRPr="006C5401" w:rsidRDefault="00850BFB" w:rsidP="00C600C9">
      <w:pPr>
        <w:keepNext/>
        <w:tabs>
          <w:tab w:val="clear" w:pos="567"/>
        </w:tabs>
        <w:spacing w:line="240" w:lineRule="auto"/>
        <w:rPr>
          <w:noProof/>
          <w:szCs w:val="22"/>
        </w:rPr>
      </w:pPr>
    </w:p>
    <w:p w14:paraId="4F017F7F" w14:textId="77777777" w:rsidR="00850BFB" w:rsidRPr="006C5401" w:rsidRDefault="00850BFB" w:rsidP="00C600C9">
      <w:pPr>
        <w:keepNext/>
        <w:tabs>
          <w:tab w:val="clear" w:pos="567"/>
        </w:tabs>
        <w:autoSpaceDE w:val="0"/>
        <w:autoSpaceDN w:val="0"/>
        <w:adjustRightInd w:val="0"/>
        <w:spacing w:line="240" w:lineRule="auto"/>
        <w:rPr>
          <w:rFonts w:eastAsia="SimSun"/>
          <w:szCs w:val="22"/>
          <w:lang w:val="en-US"/>
        </w:rPr>
      </w:pPr>
      <w:r w:rsidRPr="006C5401">
        <w:rPr>
          <w:rFonts w:eastAsia="SimSun"/>
          <w:szCs w:val="22"/>
          <w:lang w:val="en-US"/>
        </w:rPr>
        <w:t>Novartis Europharm Limited</w:t>
      </w:r>
    </w:p>
    <w:p w14:paraId="0784F804" w14:textId="77777777" w:rsidR="00850BFB" w:rsidRPr="006C5401" w:rsidRDefault="00850BFB" w:rsidP="00C600C9">
      <w:pPr>
        <w:keepNext/>
        <w:tabs>
          <w:tab w:val="clear" w:pos="567"/>
        </w:tabs>
        <w:spacing w:line="240" w:lineRule="auto"/>
        <w:rPr>
          <w:szCs w:val="22"/>
        </w:rPr>
      </w:pPr>
      <w:r w:rsidRPr="006C5401">
        <w:rPr>
          <w:szCs w:val="22"/>
        </w:rPr>
        <w:t>Vista Building</w:t>
      </w:r>
    </w:p>
    <w:p w14:paraId="132B72DE" w14:textId="77777777" w:rsidR="00850BFB" w:rsidRPr="006C5401" w:rsidRDefault="00850BFB" w:rsidP="00C600C9">
      <w:pPr>
        <w:keepNext/>
        <w:tabs>
          <w:tab w:val="clear" w:pos="567"/>
        </w:tabs>
        <w:spacing w:line="240" w:lineRule="auto"/>
        <w:rPr>
          <w:szCs w:val="22"/>
        </w:rPr>
      </w:pPr>
      <w:r w:rsidRPr="006C5401">
        <w:rPr>
          <w:szCs w:val="22"/>
        </w:rPr>
        <w:t>Elm Park, Merrion Road</w:t>
      </w:r>
    </w:p>
    <w:p w14:paraId="04E27815" w14:textId="77777777" w:rsidR="00850BFB" w:rsidRPr="006C5401" w:rsidRDefault="00850BFB" w:rsidP="00C600C9">
      <w:pPr>
        <w:keepNext/>
        <w:tabs>
          <w:tab w:val="clear" w:pos="567"/>
        </w:tabs>
        <w:spacing w:line="240" w:lineRule="auto"/>
        <w:rPr>
          <w:szCs w:val="22"/>
        </w:rPr>
      </w:pPr>
      <w:r w:rsidRPr="006C5401">
        <w:rPr>
          <w:szCs w:val="22"/>
        </w:rPr>
        <w:t>Dublin 4</w:t>
      </w:r>
    </w:p>
    <w:p w14:paraId="7F257167" w14:textId="77777777" w:rsidR="00850BFB" w:rsidRPr="006C5401" w:rsidRDefault="00850BFB" w:rsidP="00C600C9">
      <w:pPr>
        <w:tabs>
          <w:tab w:val="clear" w:pos="567"/>
        </w:tabs>
        <w:spacing w:line="240" w:lineRule="auto"/>
        <w:rPr>
          <w:szCs w:val="22"/>
        </w:rPr>
      </w:pPr>
      <w:r w:rsidRPr="006C5401">
        <w:rPr>
          <w:szCs w:val="22"/>
        </w:rPr>
        <w:t>Ireland</w:t>
      </w:r>
    </w:p>
    <w:p w14:paraId="5A7C69F6" w14:textId="77777777" w:rsidR="00850BFB" w:rsidRPr="006C5401" w:rsidRDefault="00850BFB" w:rsidP="00C600C9">
      <w:pPr>
        <w:tabs>
          <w:tab w:val="clear" w:pos="567"/>
        </w:tabs>
        <w:spacing w:line="240" w:lineRule="auto"/>
        <w:rPr>
          <w:noProof/>
          <w:szCs w:val="22"/>
        </w:rPr>
      </w:pPr>
    </w:p>
    <w:p w14:paraId="71F9F1C8" w14:textId="77777777" w:rsidR="00850BFB" w:rsidRPr="006C5401" w:rsidRDefault="00850BFB" w:rsidP="00C600C9">
      <w:pPr>
        <w:tabs>
          <w:tab w:val="clear" w:pos="567"/>
        </w:tabs>
        <w:spacing w:line="240" w:lineRule="auto"/>
        <w:rPr>
          <w:noProof/>
          <w:szCs w:val="22"/>
        </w:rPr>
      </w:pPr>
    </w:p>
    <w:p w14:paraId="1CBD89AF"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12.</w:t>
      </w:r>
      <w:r w:rsidRPr="006C5401">
        <w:rPr>
          <w:b/>
          <w:noProof/>
          <w:szCs w:val="22"/>
        </w:rPr>
        <w:tab/>
        <w:t>MARKETING AUTHORISATION NUMBER(S)</w:t>
      </w:r>
    </w:p>
    <w:p w14:paraId="2E57B426" w14:textId="77777777" w:rsidR="00850BFB" w:rsidRPr="006C5401" w:rsidRDefault="00850BFB" w:rsidP="00C600C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6C5401" w14:paraId="7A0DA39A" w14:textId="77777777" w:rsidTr="00F95715">
        <w:tc>
          <w:tcPr>
            <w:tcW w:w="2943" w:type="dxa"/>
            <w:shd w:val="clear" w:color="auto" w:fill="auto"/>
          </w:tcPr>
          <w:p w14:paraId="75A6EAC5" w14:textId="552CD7B2" w:rsidR="00850BFB" w:rsidRPr="006C5401" w:rsidRDefault="00850BFB" w:rsidP="00C600C9">
            <w:pPr>
              <w:keepNext/>
              <w:tabs>
                <w:tab w:val="clear" w:pos="567"/>
              </w:tabs>
              <w:spacing w:line="240" w:lineRule="auto"/>
              <w:rPr>
                <w:szCs w:val="22"/>
              </w:rPr>
            </w:pPr>
            <w:r w:rsidRPr="006C5401">
              <w:rPr>
                <w:szCs w:val="22"/>
              </w:rPr>
              <w:t>EU/</w:t>
            </w:r>
            <w:r w:rsidR="0044109B" w:rsidRPr="006C5401">
              <w:rPr>
                <w:szCs w:val="22"/>
              </w:rPr>
              <w:t>1/20/</w:t>
            </w:r>
            <w:r w:rsidR="00AA1E96">
              <w:rPr>
                <w:szCs w:val="22"/>
              </w:rPr>
              <w:t>1441</w:t>
            </w:r>
            <w:r w:rsidR="0044109B" w:rsidRPr="006C5401">
              <w:rPr>
                <w:szCs w:val="22"/>
              </w:rPr>
              <w:t>/009</w:t>
            </w:r>
          </w:p>
        </w:tc>
        <w:tc>
          <w:tcPr>
            <w:tcW w:w="6379" w:type="dxa"/>
            <w:shd w:val="clear" w:color="auto" w:fill="auto"/>
          </w:tcPr>
          <w:p w14:paraId="1F898706" w14:textId="77777777" w:rsidR="00850BFB" w:rsidRPr="006C5401" w:rsidRDefault="00850BFB" w:rsidP="00C600C9">
            <w:pPr>
              <w:keepNext/>
              <w:tabs>
                <w:tab w:val="clear" w:pos="567"/>
              </w:tabs>
              <w:spacing w:line="240" w:lineRule="auto"/>
              <w:rPr>
                <w:szCs w:val="22"/>
              </w:rPr>
            </w:pPr>
            <w:r w:rsidRPr="006C5401">
              <w:rPr>
                <w:szCs w:val="22"/>
                <w:shd w:val="pct15" w:color="auto" w:fill="auto"/>
              </w:rPr>
              <w:t>10 x 1 capsules + 1 inhaler</w:t>
            </w:r>
          </w:p>
        </w:tc>
      </w:tr>
      <w:tr w:rsidR="00850BFB" w:rsidRPr="006C5401" w14:paraId="4960501E" w14:textId="77777777" w:rsidTr="00F95715">
        <w:tc>
          <w:tcPr>
            <w:tcW w:w="2943" w:type="dxa"/>
            <w:shd w:val="clear" w:color="auto" w:fill="auto"/>
          </w:tcPr>
          <w:p w14:paraId="784A5483" w14:textId="345BBC55" w:rsidR="00850BFB" w:rsidRPr="006C5401" w:rsidRDefault="00850BFB" w:rsidP="00C600C9">
            <w:pPr>
              <w:keepNext/>
              <w:tabs>
                <w:tab w:val="clear" w:pos="567"/>
              </w:tabs>
              <w:spacing w:line="240" w:lineRule="auto"/>
              <w:rPr>
                <w:szCs w:val="22"/>
                <w:shd w:val="pct15" w:color="auto" w:fill="auto"/>
              </w:rPr>
            </w:pPr>
            <w:r w:rsidRPr="006C5401">
              <w:rPr>
                <w:szCs w:val="22"/>
                <w:shd w:val="pct15" w:color="auto" w:fill="auto"/>
              </w:rPr>
              <w:t>EU/</w:t>
            </w:r>
            <w:r w:rsidR="0044109B" w:rsidRPr="006C5401">
              <w:rPr>
                <w:szCs w:val="22"/>
                <w:shd w:val="pct15" w:color="auto" w:fill="auto"/>
              </w:rPr>
              <w:t>1/20/</w:t>
            </w:r>
            <w:r w:rsidR="00AA1E96">
              <w:rPr>
                <w:szCs w:val="22"/>
                <w:shd w:val="pct15" w:color="auto" w:fill="auto"/>
              </w:rPr>
              <w:t>1441</w:t>
            </w:r>
            <w:r w:rsidR="0044109B" w:rsidRPr="006C5401">
              <w:rPr>
                <w:szCs w:val="22"/>
                <w:shd w:val="pct15" w:color="auto" w:fill="auto"/>
              </w:rPr>
              <w:t>/010</w:t>
            </w:r>
          </w:p>
        </w:tc>
        <w:tc>
          <w:tcPr>
            <w:tcW w:w="6379" w:type="dxa"/>
            <w:shd w:val="clear" w:color="auto" w:fill="auto"/>
          </w:tcPr>
          <w:p w14:paraId="5699124F" w14:textId="77777777" w:rsidR="00850BFB" w:rsidRPr="006C5401" w:rsidRDefault="00850BFB" w:rsidP="00C600C9">
            <w:pPr>
              <w:tabs>
                <w:tab w:val="clear" w:pos="567"/>
              </w:tabs>
              <w:spacing w:line="240" w:lineRule="auto"/>
              <w:rPr>
                <w:szCs w:val="22"/>
              </w:rPr>
            </w:pPr>
            <w:r w:rsidRPr="006C5401">
              <w:rPr>
                <w:szCs w:val="22"/>
                <w:shd w:val="pct15" w:color="auto" w:fill="auto"/>
              </w:rPr>
              <w:t>30 x 1 capsules + 1 inhaler</w:t>
            </w:r>
          </w:p>
        </w:tc>
      </w:tr>
    </w:tbl>
    <w:p w14:paraId="76D0FFCB" w14:textId="77777777" w:rsidR="00850BFB" w:rsidRPr="006C5401" w:rsidRDefault="00850BFB" w:rsidP="00C600C9">
      <w:pPr>
        <w:tabs>
          <w:tab w:val="clear" w:pos="567"/>
        </w:tabs>
        <w:spacing w:line="240" w:lineRule="auto"/>
        <w:rPr>
          <w:noProof/>
          <w:szCs w:val="22"/>
        </w:rPr>
      </w:pPr>
    </w:p>
    <w:p w14:paraId="4AF1FC37" w14:textId="77777777" w:rsidR="00850BFB" w:rsidRPr="006C5401" w:rsidRDefault="00850BFB" w:rsidP="00C600C9">
      <w:pPr>
        <w:tabs>
          <w:tab w:val="clear" w:pos="567"/>
        </w:tabs>
        <w:spacing w:line="240" w:lineRule="auto"/>
        <w:rPr>
          <w:noProof/>
          <w:szCs w:val="22"/>
        </w:rPr>
      </w:pPr>
    </w:p>
    <w:p w14:paraId="4065B25B"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13.</w:t>
      </w:r>
      <w:r w:rsidRPr="006C5401">
        <w:rPr>
          <w:b/>
          <w:noProof/>
          <w:szCs w:val="22"/>
        </w:rPr>
        <w:tab/>
        <w:t>BATCH NUMBER</w:t>
      </w:r>
    </w:p>
    <w:p w14:paraId="187827E0" w14:textId="77777777" w:rsidR="00850BFB" w:rsidRPr="006C5401" w:rsidRDefault="00850BFB" w:rsidP="00C600C9">
      <w:pPr>
        <w:keepNext/>
        <w:tabs>
          <w:tab w:val="clear" w:pos="567"/>
        </w:tabs>
        <w:spacing w:line="240" w:lineRule="auto"/>
        <w:rPr>
          <w:noProof/>
          <w:color w:val="000000"/>
          <w:szCs w:val="22"/>
        </w:rPr>
      </w:pPr>
    </w:p>
    <w:p w14:paraId="549E758B" w14:textId="77777777" w:rsidR="00850BFB" w:rsidRPr="006C5401" w:rsidRDefault="00850BFB" w:rsidP="00C600C9">
      <w:pPr>
        <w:tabs>
          <w:tab w:val="clear" w:pos="567"/>
        </w:tabs>
        <w:spacing w:line="240" w:lineRule="auto"/>
        <w:rPr>
          <w:noProof/>
          <w:color w:val="000000"/>
          <w:szCs w:val="22"/>
        </w:rPr>
      </w:pPr>
      <w:r w:rsidRPr="006C5401">
        <w:rPr>
          <w:noProof/>
          <w:color w:val="000000"/>
          <w:szCs w:val="22"/>
        </w:rPr>
        <w:t>Lot</w:t>
      </w:r>
    </w:p>
    <w:p w14:paraId="5E104609" w14:textId="77777777" w:rsidR="00850BFB" w:rsidRPr="006C5401" w:rsidRDefault="00850BFB" w:rsidP="00C600C9">
      <w:pPr>
        <w:tabs>
          <w:tab w:val="clear" w:pos="567"/>
        </w:tabs>
        <w:spacing w:line="240" w:lineRule="auto"/>
        <w:rPr>
          <w:noProof/>
          <w:szCs w:val="22"/>
        </w:rPr>
      </w:pPr>
    </w:p>
    <w:p w14:paraId="315BC0BB" w14:textId="77777777" w:rsidR="00850BFB" w:rsidRPr="006C5401" w:rsidRDefault="00850BFB" w:rsidP="00C600C9">
      <w:pPr>
        <w:tabs>
          <w:tab w:val="clear" w:pos="567"/>
        </w:tabs>
        <w:spacing w:line="240" w:lineRule="auto"/>
        <w:rPr>
          <w:noProof/>
          <w:szCs w:val="22"/>
        </w:rPr>
      </w:pPr>
    </w:p>
    <w:p w14:paraId="27FD8A45"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14.</w:t>
      </w:r>
      <w:r w:rsidRPr="006C5401">
        <w:rPr>
          <w:b/>
          <w:noProof/>
          <w:szCs w:val="22"/>
        </w:rPr>
        <w:tab/>
        <w:t>GENERAL CLASSIFICATION FOR SUPPLY</w:t>
      </w:r>
    </w:p>
    <w:p w14:paraId="44AE45B8" w14:textId="77777777" w:rsidR="00850BFB" w:rsidRPr="006C5401" w:rsidRDefault="00850BFB" w:rsidP="00C600C9">
      <w:pPr>
        <w:tabs>
          <w:tab w:val="clear" w:pos="567"/>
        </w:tabs>
        <w:spacing w:line="240" w:lineRule="auto"/>
        <w:rPr>
          <w:noProof/>
          <w:color w:val="000000"/>
          <w:szCs w:val="22"/>
        </w:rPr>
      </w:pPr>
    </w:p>
    <w:p w14:paraId="6CB576B6" w14:textId="77777777" w:rsidR="00850BFB" w:rsidRPr="006C5401" w:rsidRDefault="00850BFB" w:rsidP="00C600C9">
      <w:pPr>
        <w:tabs>
          <w:tab w:val="clear" w:pos="567"/>
        </w:tabs>
        <w:spacing w:line="240" w:lineRule="auto"/>
        <w:rPr>
          <w:noProof/>
          <w:szCs w:val="22"/>
        </w:rPr>
      </w:pPr>
    </w:p>
    <w:p w14:paraId="08982047" w14:textId="77777777" w:rsidR="00850BFB" w:rsidRPr="006C5401" w:rsidRDefault="00850BFB" w:rsidP="00C600C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15.</w:t>
      </w:r>
      <w:r w:rsidRPr="006C5401">
        <w:rPr>
          <w:b/>
          <w:noProof/>
          <w:szCs w:val="22"/>
        </w:rPr>
        <w:tab/>
        <w:t>INSTRUCTIONS ON USE</w:t>
      </w:r>
    </w:p>
    <w:p w14:paraId="4F1AF685" w14:textId="77777777" w:rsidR="00850BFB" w:rsidRPr="006C5401" w:rsidRDefault="00850BFB" w:rsidP="00C600C9">
      <w:pPr>
        <w:tabs>
          <w:tab w:val="clear" w:pos="567"/>
        </w:tabs>
        <w:spacing w:line="240" w:lineRule="auto"/>
        <w:rPr>
          <w:noProof/>
          <w:szCs w:val="22"/>
        </w:rPr>
      </w:pPr>
    </w:p>
    <w:p w14:paraId="5BC5D5EB" w14:textId="77777777" w:rsidR="00850BFB" w:rsidRPr="006C5401" w:rsidRDefault="00850BFB" w:rsidP="00C600C9">
      <w:pPr>
        <w:tabs>
          <w:tab w:val="clear" w:pos="567"/>
        </w:tabs>
        <w:spacing w:line="240" w:lineRule="auto"/>
        <w:rPr>
          <w:noProof/>
          <w:szCs w:val="22"/>
        </w:rPr>
      </w:pPr>
    </w:p>
    <w:p w14:paraId="4FAC8757" w14:textId="77777777" w:rsidR="00850BFB" w:rsidRPr="006C5401" w:rsidRDefault="00850BFB" w:rsidP="00C600C9">
      <w:pPr>
        <w:keepNext/>
        <w:pBdr>
          <w:top w:val="single" w:sz="4" w:space="1" w:color="auto"/>
          <w:left w:val="single" w:sz="4" w:space="4" w:color="auto"/>
          <w:bottom w:val="single" w:sz="4" w:space="0" w:color="auto"/>
          <w:right w:val="single" w:sz="4" w:space="4" w:color="auto"/>
        </w:pBdr>
        <w:tabs>
          <w:tab w:val="clear" w:pos="567"/>
        </w:tabs>
        <w:spacing w:line="240" w:lineRule="auto"/>
        <w:rPr>
          <w:b/>
          <w:lang w:val="fr-CH"/>
        </w:rPr>
      </w:pPr>
      <w:r w:rsidRPr="006C5401">
        <w:rPr>
          <w:b/>
          <w:noProof/>
          <w:szCs w:val="22"/>
          <w:lang w:val="fr-CH"/>
        </w:rPr>
        <w:t>16.</w:t>
      </w:r>
      <w:r w:rsidRPr="006C5401">
        <w:rPr>
          <w:b/>
          <w:noProof/>
          <w:szCs w:val="22"/>
          <w:lang w:val="fr-CH"/>
        </w:rPr>
        <w:tab/>
        <w:t>INFORMATION IN BRAILLE</w:t>
      </w:r>
    </w:p>
    <w:p w14:paraId="28D0EED2" w14:textId="77777777" w:rsidR="00850BFB" w:rsidRPr="006C5401" w:rsidRDefault="00850BFB" w:rsidP="00C600C9">
      <w:pPr>
        <w:keepNext/>
        <w:tabs>
          <w:tab w:val="clear" w:pos="567"/>
        </w:tabs>
        <w:spacing w:line="240" w:lineRule="auto"/>
        <w:rPr>
          <w:noProof/>
          <w:szCs w:val="22"/>
          <w:lang w:val="fr-CH"/>
        </w:rPr>
      </w:pPr>
    </w:p>
    <w:p w14:paraId="4CFE84FD" w14:textId="3E54CC3D" w:rsidR="00850BFB" w:rsidRPr="006C5401" w:rsidRDefault="00AA1E96" w:rsidP="00C600C9">
      <w:pPr>
        <w:tabs>
          <w:tab w:val="clear" w:pos="567"/>
        </w:tabs>
        <w:spacing w:line="240" w:lineRule="auto"/>
        <w:rPr>
          <w:rFonts w:eastAsia="MS Mincho"/>
          <w:szCs w:val="22"/>
          <w:lang w:val="fr-CH" w:eastAsia="ja-JP"/>
        </w:rPr>
      </w:pPr>
      <w:r>
        <w:rPr>
          <w:rFonts w:eastAsia="MS Mincho"/>
          <w:szCs w:val="22"/>
          <w:lang w:val="fr-CH" w:eastAsia="ja-JP"/>
        </w:rPr>
        <w:t>Bemrist</w:t>
      </w:r>
      <w:r w:rsidR="00850BFB" w:rsidRPr="006C5401">
        <w:rPr>
          <w:rFonts w:eastAsia="MS Mincho"/>
          <w:szCs w:val="22"/>
          <w:lang w:val="fr-CH" w:eastAsia="ja-JP"/>
        </w:rPr>
        <w:t xml:space="preserve"> Breezhaler 125 micrograms/260 micrograms</w:t>
      </w:r>
    </w:p>
    <w:p w14:paraId="5B40CC5A" w14:textId="77777777" w:rsidR="00850BFB" w:rsidRPr="006C5401" w:rsidRDefault="00850BFB" w:rsidP="00C600C9">
      <w:pPr>
        <w:tabs>
          <w:tab w:val="clear" w:pos="567"/>
        </w:tabs>
        <w:spacing w:line="240" w:lineRule="auto"/>
        <w:rPr>
          <w:noProof/>
          <w:szCs w:val="22"/>
          <w:shd w:val="clear" w:color="auto" w:fill="CCCCCC"/>
          <w:lang w:val="fr-CH"/>
        </w:rPr>
      </w:pPr>
    </w:p>
    <w:p w14:paraId="5FEC8EDB" w14:textId="77777777" w:rsidR="00850BFB" w:rsidRPr="006C5401" w:rsidRDefault="00850BFB" w:rsidP="00C600C9">
      <w:pPr>
        <w:tabs>
          <w:tab w:val="clear" w:pos="567"/>
        </w:tabs>
        <w:spacing w:line="240" w:lineRule="auto"/>
        <w:rPr>
          <w:noProof/>
          <w:szCs w:val="22"/>
          <w:shd w:val="clear" w:color="auto" w:fill="CCCCCC"/>
          <w:lang w:val="fr-CH"/>
        </w:rPr>
      </w:pPr>
    </w:p>
    <w:p w14:paraId="1131528F" w14:textId="77777777" w:rsidR="00850BFB" w:rsidRPr="006C5401" w:rsidRDefault="00850BFB" w:rsidP="00C600C9">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fr-CH"/>
        </w:rPr>
      </w:pPr>
      <w:r w:rsidRPr="006C5401">
        <w:rPr>
          <w:b/>
          <w:noProof/>
          <w:lang w:val="fr-CH"/>
        </w:rPr>
        <w:t>17.</w:t>
      </w:r>
      <w:r w:rsidRPr="006C5401">
        <w:rPr>
          <w:b/>
          <w:noProof/>
          <w:lang w:val="fr-CH"/>
        </w:rPr>
        <w:tab/>
        <w:t>UNIQUE IDENTIFIER – 2D BARCODE</w:t>
      </w:r>
    </w:p>
    <w:p w14:paraId="2C38FA1D" w14:textId="77777777" w:rsidR="00850BFB" w:rsidRPr="006C5401" w:rsidRDefault="00850BFB" w:rsidP="00C600C9">
      <w:pPr>
        <w:keepNext/>
        <w:keepLines/>
        <w:tabs>
          <w:tab w:val="clear" w:pos="567"/>
        </w:tabs>
        <w:spacing w:line="240" w:lineRule="auto"/>
        <w:rPr>
          <w:noProof/>
          <w:lang w:val="fr-CH"/>
        </w:rPr>
      </w:pPr>
    </w:p>
    <w:p w14:paraId="20DFECED" w14:textId="77777777" w:rsidR="00850BFB" w:rsidRPr="006C5401" w:rsidRDefault="00850BFB" w:rsidP="00C600C9">
      <w:pPr>
        <w:tabs>
          <w:tab w:val="clear" w:pos="567"/>
        </w:tabs>
        <w:spacing w:line="240" w:lineRule="auto"/>
        <w:rPr>
          <w:noProof/>
          <w:szCs w:val="22"/>
          <w:shd w:val="pct15" w:color="auto" w:fill="auto"/>
        </w:rPr>
      </w:pPr>
      <w:r w:rsidRPr="006C5401">
        <w:rPr>
          <w:noProof/>
          <w:szCs w:val="22"/>
          <w:shd w:val="pct15" w:color="auto" w:fill="auto"/>
        </w:rPr>
        <w:t>2D barcode carrying the unique identifier included.</w:t>
      </w:r>
    </w:p>
    <w:p w14:paraId="4990F107" w14:textId="77777777" w:rsidR="00850BFB" w:rsidRPr="006C5401" w:rsidRDefault="00850BFB" w:rsidP="00C600C9">
      <w:pPr>
        <w:tabs>
          <w:tab w:val="clear" w:pos="567"/>
        </w:tabs>
        <w:spacing w:line="240" w:lineRule="auto"/>
        <w:rPr>
          <w:noProof/>
        </w:rPr>
      </w:pPr>
    </w:p>
    <w:p w14:paraId="587B6478" w14:textId="77777777" w:rsidR="00850BFB" w:rsidRPr="006C5401" w:rsidRDefault="00850BFB" w:rsidP="00C600C9">
      <w:pPr>
        <w:tabs>
          <w:tab w:val="clear" w:pos="567"/>
        </w:tabs>
        <w:spacing w:line="240" w:lineRule="auto"/>
        <w:rPr>
          <w:noProof/>
        </w:rPr>
      </w:pPr>
    </w:p>
    <w:p w14:paraId="10CA4203" w14:textId="77777777" w:rsidR="00850BFB" w:rsidRPr="006C5401" w:rsidRDefault="00850BFB" w:rsidP="00C600C9">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C5401">
        <w:rPr>
          <w:b/>
          <w:noProof/>
        </w:rPr>
        <w:t>18.</w:t>
      </w:r>
      <w:r w:rsidRPr="006C5401">
        <w:rPr>
          <w:b/>
          <w:noProof/>
        </w:rPr>
        <w:tab/>
        <w:t>UNIQUE IDENTIFIER - HUMAN READABLE DATA</w:t>
      </w:r>
    </w:p>
    <w:p w14:paraId="3A532E94" w14:textId="77777777" w:rsidR="00850BFB" w:rsidRPr="006C5401" w:rsidRDefault="00850BFB" w:rsidP="00C600C9">
      <w:pPr>
        <w:keepNext/>
        <w:tabs>
          <w:tab w:val="clear" w:pos="567"/>
        </w:tabs>
        <w:spacing w:line="240" w:lineRule="auto"/>
        <w:rPr>
          <w:noProof/>
        </w:rPr>
      </w:pPr>
    </w:p>
    <w:p w14:paraId="242EB42A" w14:textId="679164F6" w:rsidR="00850BFB" w:rsidRPr="006C5401" w:rsidRDefault="00850BFB" w:rsidP="00C600C9">
      <w:pPr>
        <w:keepNext/>
        <w:tabs>
          <w:tab w:val="clear" w:pos="567"/>
        </w:tabs>
        <w:rPr>
          <w:szCs w:val="22"/>
        </w:rPr>
      </w:pPr>
      <w:r w:rsidRPr="006C5401">
        <w:rPr>
          <w:szCs w:val="22"/>
        </w:rPr>
        <w:t>PC</w:t>
      </w:r>
    </w:p>
    <w:p w14:paraId="2EC28547" w14:textId="5505DED5" w:rsidR="00850BFB" w:rsidRPr="006C5401" w:rsidRDefault="00850BFB" w:rsidP="00C600C9">
      <w:pPr>
        <w:keepNext/>
        <w:tabs>
          <w:tab w:val="clear" w:pos="567"/>
        </w:tabs>
        <w:rPr>
          <w:szCs w:val="22"/>
        </w:rPr>
      </w:pPr>
      <w:r w:rsidRPr="006C5401">
        <w:rPr>
          <w:szCs w:val="22"/>
        </w:rPr>
        <w:t>SN</w:t>
      </w:r>
    </w:p>
    <w:p w14:paraId="777FBC59" w14:textId="2F78D73B" w:rsidR="00850BFB" w:rsidRPr="006C5401" w:rsidRDefault="00850BFB" w:rsidP="00C600C9">
      <w:pPr>
        <w:tabs>
          <w:tab w:val="clear" w:pos="567"/>
        </w:tabs>
        <w:rPr>
          <w:i/>
          <w:iCs/>
          <w:color w:val="000000"/>
          <w:szCs w:val="22"/>
        </w:rPr>
      </w:pPr>
      <w:r w:rsidRPr="006C5401">
        <w:rPr>
          <w:szCs w:val="22"/>
        </w:rPr>
        <w:t>NN</w:t>
      </w:r>
    </w:p>
    <w:p w14:paraId="7A698E13" w14:textId="77777777" w:rsidR="00850BFB" w:rsidRPr="00766DB1" w:rsidRDefault="00850BFB" w:rsidP="00C600C9">
      <w:pPr>
        <w:tabs>
          <w:tab w:val="clear" w:pos="567"/>
        </w:tabs>
        <w:spacing w:line="240" w:lineRule="auto"/>
        <w:rPr>
          <w:noProof/>
          <w:szCs w:val="22"/>
        </w:rPr>
      </w:pPr>
      <w:r w:rsidRPr="006C5401">
        <w:rPr>
          <w:noProof/>
          <w:szCs w:val="22"/>
          <w:shd w:val="clear" w:color="auto" w:fill="CCCCCC"/>
        </w:rPr>
        <w:br w:type="page"/>
      </w:r>
    </w:p>
    <w:p w14:paraId="3E7C76E6" w14:textId="77777777" w:rsidR="00850BFB" w:rsidRPr="006C5401" w:rsidRDefault="00850BFB" w:rsidP="00C600C9">
      <w:pPr>
        <w:tabs>
          <w:tab w:val="clear" w:pos="567"/>
        </w:tabs>
        <w:spacing w:line="240" w:lineRule="auto"/>
        <w:rPr>
          <w:noProof/>
          <w:szCs w:val="22"/>
        </w:rPr>
      </w:pPr>
    </w:p>
    <w:p w14:paraId="47EA231B"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PARTICULARS TO APPEAR ON THE OUTER PACKAGING</w:t>
      </w:r>
    </w:p>
    <w:p w14:paraId="7C519C92"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61F07E1B"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C5401">
        <w:rPr>
          <w:b/>
          <w:noProof/>
          <w:szCs w:val="22"/>
        </w:rPr>
        <w:t>OUTER CARTON OF MULTIPACK (INCLUDING BLUE BOX)</w:t>
      </w:r>
    </w:p>
    <w:p w14:paraId="6222AF64" w14:textId="77777777" w:rsidR="00850BFB" w:rsidRPr="006C5401" w:rsidRDefault="00850BFB" w:rsidP="00C600C9">
      <w:pPr>
        <w:tabs>
          <w:tab w:val="clear" w:pos="567"/>
        </w:tabs>
        <w:spacing w:line="240" w:lineRule="auto"/>
        <w:rPr>
          <w:noProof/>
          <w:szCs w:val="22"/>
        </w:rPr>
      </w:pPr>
    </w:p>
    <w:p w14:paraId="67AF8A82" w14:textId="77777777" w:rsidR="00850BFB" w:rsidRPr="006C5401" w:rsidRDefault="00850BFB" w:rsidP="00C600C9">
      <w:pPr>
        <w:tabs>
          <w:tab w:val="clear" w:pos="567"/>
        </w:tabs>
        <w:spacing w:line="240" w:lineRule="auto"/>
        <w:rPr>
          <w:noProof/>
          <w:szCs w:val="22"/>
        </w:rPr>
      </w:pPr>
    </w:p>
    <w:p w14:paraId="54618EBE"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1.</w:t>
      </w:r>
      <w:r w:rsidRPr="006C5401">
        <w:rPr>
          <w:b/>
          <w:noProof/>
          <w:szCs w:val="22"/>
        </w:rPr>
        <w:tab/>
        <w:t>NAME OF THE MEDICINAL PRODUCT</w:t>
      </w:r>
    </w:p>
    <w:p w14:paraId="3DADEFFB" w14:textId="77777777" w:rsidR="00850BFB" w:rsidRPr="006C5401" w:rsidRDefault="00850BFB" w:rsidP="00C600C9">
      <w:pPr>
        <w:keepNext/>
        <w:tabs>
          <w:tab w:val="clear" w:pos="567"/>
        </w:tabs>
        <w:spacing w:line="240" w:lineRule="auto"/>
        <w:rPr>
          <w:noProof/>
          <w:szCs w:val="22"/>
        </w:rPr>
      </w:pPr>
    </w:p>
    <w:p w14:paraId="6BF8332D" w14:textId="562C2550" w:rsidR="00850BFB" w:rsidRPr="006C5401" w:rsidRDefault="00AA1E96" w:rsidP="00C600C9">
      <w:pPr>
        <w:tabs>
          <w:tab w:val="clear" w:pos="567"/>
        </w:tabs>
        <w:spacing w:line="240" w:lineRule="auto"/>
        <w:rPr>
          <w:rFonts w:eastAsia="MS Mincho"/>
          <w:szCs w:val="22"/>
          <w:lang w:eastAsia="ja-JP"/>
        </w:rPr>
      </w:pPr>
      <w:r>
        <w:rPr>
          <w:rFonts w:eastAsia="MS Mincho"/>
          <w:szCs w:val="22"/>
          <w:lang w:eastAsia="ja-JP"/>
        </w:rPr>
        <w:t>Bemrist</w:t>
      </w:r>
      <w:r w:rsidR="00850BFB" w:rsidRPr="006C5401">
        <w:rPr>
          <w:rFonts w:eastAsia="MS Mincho"/>
          <w:szCs w:val="22"/>
          <w:lang w:eastAsia="ja-JP"/>
        </w:rPr>
        <w:t xml:space="preserve"> Breezhaler 125 micrograms/260 micrograms inhalation powder, hard capsules</w:t>
      </w:r>
    </w:p>
    <w:p w14:paraId="2BD0422E" w14:textId="77777777" w:rsidR="00850BFB" w:rsidRPr="006C5401" w:rsidRDefault="00850BFB" w:rsidP="00C600C9">
      <w:pPr>
        <w:tabs>
          <w:tab w:val="clear" w:pos="567"/>
        </w:tabs>
        <w:spacing w:line="240" w:lineRule="auto"/>
        <w:rPr>
          <w:szCs w:val="22"/>
        </w:rPr>
      </w:pPr>
      <w:r w:rsidRPr="006C5401">
        <w:rPr>
          <w:szCs w:val="22"/>
        </w:rPr>
        <w:t>indacaterol/mometasone furoate</w:t>
      </w:r>
    </w:p>
    <w:p w14:paraId="6F87A9DD" w14:textId="77777777" w:rsidR="00850BFB" w:rsidRPr="006C5401" w:rsidRDefault="00850BFB" w:rsidP="00C600C9">
      <w:pPr>
        <w:tabs>
          <w:tab w:val="clear" w:pos="567"/>
        </w:tabs>
        <w:spacing w:line="240" w:lineRule="auto"/>
        <w:rPr>
          <w:noProof/>
          <w:szCs w:val="22"/>
        </w:rPr>
      </w:pPr>
    </w:p>
    <w:p w14:paraId="428C643E" w14:textId="77777777" w:rsidR="00850BFB" w:rsidRPr="006C5401" w:rsidRDefault="00850BFB" w:rsidP="00C600C9">
      <w:pPr>
        <w:tabs>
          <w:tab w:val="clear" w:pos="567"/>
        </w:tabs>
        <w:spacing w:line="240" w:lineRule="auto"/>
        <w:rPr>
          <w:noProof/>
          <w:szCs w:val="22"/>
        </w:rPr>
      </w:pPr>
    </w:p>
    <w:p w14:paraId="1EEE7A2A"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2.</w:t>
      </w:r>
      <w:r w:rsidRPr="006C5401">
        <w:rPr>
          <w:b/>
          <w:noProof/>
          <w:szCs w:val="22"/>
        </w:rPr>
        <w:tab/>
        <w:t>STATEMENT OF ACTIVE SUBSTANCE(S)</w:t>
      </w:r>
    </w:p>
    <w:p w14:paraId="3DD1565B" w14:textId="77777777" w:rsidR="00850BFB" w:rsidRPr="006C5401" w:rsidRDefault="00850BFB" w:rsidP="00C600C9">
      <w:pPr>
        <w:tabs>
          <w:tab w:val="clear" w:pos="567"/>
        </w:tabs>
        <w:spacing w:line="240" w:lineRule="auto"/>
        <w:rPr>
          <w:szCs w:val="22"/>
        </w:rPr>
      </w:pPr>
    </w:p>
    <w:p w14:paraId="64A62E7A" w14:textId="77777777" w:rsidR="00850BFB" w:rsidRPr="006C5401" w:rsidRDefault="00850BFB" w:rsidP="00C600C9">
      <w:pPr>
        <w:tabs>
          <w:tab w:val="clear" w:pos="567"/>
        </w:tabs>
        <w:spacing w:line="240" w:lineRule="auto"/>
        <w:rPr>
          <w:szCs w:val="22"/>
        </w:rPr>
      </w:pPr>
      <w:r w:rsidRPr="006C5401">
        <w:rPr>
          <w:szCs w:val="22"/>
        </w:rPr>
        <w:t>Each delivered dose contains 125 micrograms indacaterol (as acetate) and 260 micrograms mometasone furoate.</w:t>
      </w:r>
    </w:p>
    <w:p w14:paraId="5651F4DB" w14:textId="77777777" w:rsidR="00850BFB" w:rsidRPr="006C5401" w:rsidRDefault="00850BFB" w:rsidP="00C600C9">
      <w:pPr>
        <w:tabs>
          <w:tab w:val="clear" w:pos="567"/>
        </w:tabs>
        <w:spacing w:line="240" w:lineRule="auto"/>
        <w:rPr>
          <w:noProof/>
          <w:szCs w:val="22"/>
        </w:rPr>
      </w:pPr>
    </w:p>
    <w:p w14:paraId="212B5D09" w14:textId="77777777" w:rsidR="00850BFB" w:rsidRPr="006C5401" w:rsidRDefault="00850BFB" w:rsidP="00C600C9">
      <w:pPr>
        <w:tabs>
          <w:tab w:val="clear" w:pos="567"/>
        </w:tabs>
        <w:spacing w:line="240" w:lineRule="auto"/>
        <w:rPr>
          <w:noProof/>
          <w:szCs w:val="22"/>
        </w:rPr>
      </w:pPr>
    </w:p>
    <w:p w14:paraId="179CF631"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3.</w:t>
      </w:r>
      <w:r w:rsidRPr="006C5401">
        <w:rPr>
          <w:b/>
          <w:noProof/>
          <w:szCs w:val="22"/>
        </w:rPr>
        <w:tab/>
        <w:t>LIST OF EXCIPIENTS</w:t>
      </w:r>
    </w:p>
    <w:p w14:paraId="7B9D7A0F" w14:textId="77777777" w:rsidR="00850BFB" w:rsidRPr="006C5401" w:rsidRDefault="00850BFB" w:rsidP="00C600C9">
      <w:pPr>
        <w:keepNext/>
        <w:tabs>
          <w:tab w:val="clear" w:pos="567"/>
        </w:tabs>
        <w:spacing w:line="240" w:lineRule="auto"/>
        <w:rPr>
          <w:noProof/>
          <w:szCs w:val="22"/>
        </w:rPr>
      </w:pPr>
    </w:p>
    <w:p w14:paraId="63607D7E" w14:textId="51A23F3D" w:rsidR="00850BFB" w:rsidRPr="006C5401" w:rsidRDefault="00850BFB" w:rsidP="00C600C9">
      <w:pPr>
        <w:tabs>
          <w:tab w:val="clear" w:pos="567"/>
        </w:tabs>
        <w:spacing w:line="240" w:lineRule="auto"/>
        <w:rPr>
          <w:szCs w:val="22"/>
        </w:rPr>
      </w:pPr>
      <w:r w:rsidRPr="006C5401">
        <w:rPr>
          <w:noProof/>
          <w:szCs w:val="22"/>
        </w:rPr>
        <w:t>Also contains lactose</w:t>
      </w:r>
      <w:r w:rsidR="00726BFB">
        <w:rPr>
          <w:noProof/>
          <w:szCs w:val="22"/>
        </w:rPr>
        <w:t xml:space="preserve"> monohydrate</w:t>
      </w:r>
      <w:r w:rsidRPr="006C5401">
        <w:rPr>
          <w:szCs w:val="22"/>
        </w:rPr>
        <w:t xml:space="preserve">. </w:t>
      </w:r>
      <w:r w:rsidRPr="006C5401">
        <w:rPr>
          <w:szCs w:val="22"/>
          <w:shd w:val="pct15" w:color="auto" w:fill="auto"/>
        </w:rPr>
        <w:t>See package leaflet for further information.</w:t>
      </w:r>
    </w:p>
    <w:p w14:paraId="07BB4848" w14:textId="77777777" w:rsidR="00850BFB" w:rsidRPr="006C5401" w:rsidRDefault="00850BFB" w:rsidP="00C600C9">
      <w:pPr>
        <w:tabs>
          <w:tab w:val="clear" w:pos="567"/>
        </w:tabs>
        <w:spacing w:line="240" w:lineRule="auto"/>
        <w:rPr>
          <w:noProof/>
          <w:szCs w:val="22"/>
        </w:rPr>
      </w:pPr>
    </w:p>
    <w:p w14:paraId="36D0AF26" w14:textId="77777777" w:rsidR="00850BFB" w:rsidRPr="006C5401" w:rsidRDefault="00850BFB" w:rsidP="00C600C9">
      <w:pPr>
        <w:tabs>
          <w:tab w:val="clear" w:pos="567"/>
        </w:tabs>
        <w:spacing w:line="240" w:lineRule="auto"/>
        <w:rPr>
          <w:noProof/>
          <w:szCs w:val="22"/>
        </w:rPr>
      </w:pPr>
    </w:p>
    <w:p w14:paraId="7EDC1918"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4.</w:t>
      </w:r>
      <w:r w:rsidRPr="006C5401">
        <w:rPr>
          <w:b/>
          <w:noProof/>
          <w:szCs w:val="22"/>
        </w:rPr>
        <w:tab/>
        <w:t>PHARMACEUTICAL FORM AND CONTENTS</w:t>
      </w:r>
    </w:p>
    <w:p w14:paraId="5CBBBB2F" w14:textId="77777777" w:rsidR="00850BFB" w:rsidRPr="006C5401" w:rsidRDefault="00850BFB" w:rsidP="00C600C9">
      <w:pPr>
        <w:keepNext/>
        <w:tabs>
          <w:tab w:val="clear" w:pos="567"/>
        </w:tabs>
        <w:spacing w:line="240" w:lineRule="auto"/>
        <w:rPr>
          <w:noProof/>
          <w:szCs w:val="22"/>
        </w:rPr>
      </w:pPr>
    </w:p>
    <w:p w14:paraId="2908D184" w14:textId="77777777" w:rsidR="00850BFB" w:rsidRPr="006C5401" w:rsidRDefault="00850BFB" w:rsidP="00C600C9">
      <w:pPr>
        <w:keepNext/>
        <w:tabs>
          <w:tab w:val="clear" w:pos="567"/>
        </w:tabs>
        <w:spacing w:line="240" w:lineRule="auto"/>
        <w:rPr>
          <w:noProof/>
          <w:szCs w:val="22"/>
        </w:rPr>
      </w:pPr>
      <w:r w:rsidRPr="006C5401">
        <w:rPr>
          <w:szCs w:val="22"/>
          <w:shd w:val="pct15" w:color="auto" w:fill="auto"/>
        </w:rPr>
        <w:t>Inhalation powder, hard capsule</w:t>
      </w:r>
    </w:p>
    <w:p w14:paraId="525A8DD1" w14:textId="77777777" w:rsidR="00850BFB" w:rsidRPr="006C5401" w:rsidRDefault="00850BFB" w:rsidP="00C600C9">
      <w:pPr>
        <w:tabs>
          <w:tab w:val="clear" w:pos="567"/>
        </w:tabs>
        <w:spacing w:line="240" w:lineRule="auto"/>
        <w:rPr>
          <w:szCs w:val="22"/>
        </w:rPr>
      </w:pPr>
    </w:p>
    <w:p w14:paraId="76FF7519" w14:textId="77777777" w:rsidR="00850BFB" w:rsidRPr="006C5401" w:rsidRDefault="00850BFB" w:rsidP="00C600C9">
      <w:pPr>
        <w:tabs>
          <w:tab w:val="clear" w:pos="567"/>
        </w:tabs>
        <w:spacing w:line="240" w:lineRule="auto"/>
        <w:rPr>
          <w:szCs w:val="22"/>
        </w:rPr>
      </w:pPr>
      <w:r w:rsidRPr="006C5401">
        <w:rPr>
          <w:szCs w:val="22"/>
        </w:rPr>
        <w:t>Multipack: 90 (3 packs of 30 x 1) capsules + 3 inhalers.</w:t>
      </w:r>
    </w:p>
    <w:p w14:paraId="413C28AF" w14:textId="77777777" w:rsidR="00850BFB" w:rsidRPr="006C5401" w:rsidRDefault="00850BFB" w:rsidP="00C600C9">
      <w:pPr>
        <w:tabs>
          <w:tab w:val="clear" w:pos="567"/>
        </w:tabs>
        <w:spacing w:line="240" w:lineRule="auto"/>
        <w:rPr>
          <w:szCs w:val="22"/>
          <w:shd w:val="pct15" w:color="auto" w:fill="auto"/>
        </w:rPr>
      </w:pPr>
      <w:r w:rsidRPr="006C5401">
        <w:rPr>
          <w:szCs w:val="22"/>
          <w:shd w:val="pct15" w:color="auto" w:fill="auto"/>
        </w:rPr>
        <w:t>Multipack: 150 (15 packs of 10 x 1) capsules + 15 inhalers.</w:t>
      </w:r>
    </w:p>
    <w:p w14:paraId="3BF18AEE" w14:textId="77777777" w:rsidR="00850BFB" w:rsidRPr="006C5401" w:rsidRDefault="00850BFB" w:rsidP="00C600C9">
      <w:pPr>
        <w:tabs>
          <w:tab w:val="clear" w:pos="567"/>
        </w:tabs>
        <w:spacing w:line="240" w:lineRule="auto"/>
        <w:rPr>
          <w:szCs w:val="22"/>
        </w:rPr>
      </w:pPr>
    </w:p>
    <w:p w14:paraId="3C6B9FA2" w14:textId="77777777" w:rsidR="00850BFB" w:rsidRPr="006C5401" w:rsidRDefault="00850BFB" w:rsidP="00C600C9">
      <w:pPr>
        <w:tabs>
          <w:tab w:val="clear" w:pos="567"/>
        </w:tabs>
        <w:spacing w:line="240" w:lineRule="auto"/>
        <w:rPr>
          <w:noProof/>
          <w:szCs w:val="22"/>
        </w:rPr>
      </w:pPr>
    </w:p>
    <w:p w14:paraId="07D7D529" w14:textId="77777777" w:rsidR="00850BFB" w:rsidRPr="006C5401" w:rsidRDefault="00850BFB" w:rsidP="00C600C9">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5.</w:t>
      </w:r>
      <w:r w:rsidRPr="006C5401">
        <w:rPr>
          <w:b/>
          <w:noProof/>
          <w:szCs w:val="22"/>
        </w:rPr>
        <w:tab/>
        <w:t>METHOD AND ROUTE(S) OF ADMINISTRATION</w:t>
      </w:r>
    </w:p>
    <w:p w14:paraId="7E19280F" w14:textId="77777777" w:rsidR="00850BFB" w:rsidRPr="006C5401" w:rsidRDefault="00850BFB" w:rsidP="00C600C9">
      <w:pPr>
        <w:keepNext/>
        <w:tabs>
          <w:tab w:val="clear" w:pos="567"/>
        </w:tabs>
        <w:spacing w:line="240" w:lineRule="auto"/>
        <w:rPr>
          <w:noProof/>
          <w:szCs w:val="22"/>
        </w:rPr>
      </w:pPr>
    </w:p>
    <w:p w14:paraId="7F399F20" w14:textId="77777777" w:rsidR="000732EB" w:rsidRPr="006C5401" w:rsidRDefault="000732EB" w:rsidP="00C600C9">
      <w:pPr>
        <w:tabs>
          <w:tab w:val="clear" w:pos="567"/>
        </w:tabs>
        <w:spacing w:line="240" w:lineRule="auto"/>
        <w:rPr>
          <w:noProof/>
          <w:szCs w:val="22"/>
        </w:rPr>
      </w:pPr>
      <w:r w:rsidRPr="006C5401">
        <w:rPr>
          <w:noProof/>
          <w:szCs w:val="22"/>
        </w:rPr>
        <w:t>Read the package leaflet before use.</w:t>
      </w:r>
    </w:p>
    <w:p w14:paraId="2622C10F" w14:textId="77777777" w:rsidR="00850BFB" w:rsidRPr="006C5401" w:rsidRDefault="00850BFB" w:rsidP="00C600C9">
      <w:pPr>
        <w:tabs>
          <w:tab w:val="clear" w:pos="567"/>
        </w:tabs>
        <w:spacing w:line="240" w:lineRule="auto"/>
        <w:rPr>
          <w:noProof/>
          <w:szCs w:val="22"/>
        </w:rPr>
      </w:pPr>
      <w:r w:rsidRPr="006C5401">
        <w:rPr>
          <w:noProof/>
          <w:szCs w:val="22"/>
        </w:rPr>
        <w:t>For use only with the inhaler provided in the pack.</w:t>
      </w:r>
    </w:p>
    <w:p w14:paraId="1E552ECC" w14:textId="77777777" w:rsidR="00850BFB" w:rsidRPr="006C5401" w:rsidRDefault="00850BFB" w:rsidP="00C600C9">
      <w:pPr>
        <w:tabs>
          <w:tab w:val="clear" w:pos="567"/>
        </w:tabs>
        <w:spacing w:line="240" w:lineRule="auto"/>
        <w:rPr>
          <w:noProof/>
          <w:szCs w:val="22"/>
        </w:rPr>
      </w:pPr>
      <w:r w:rsidRPr="006C5401">
        <w:rPr>
          <w:noProof/>
          <w:szCs w:val="22"/>
        </w:rPr>
        <w:t>Do not swallow capsules.</w:t>
      </w:r>
    </w:p>
    <w:p w14:paraId="6F8571E8" w14:textId="77777777" w:rsidR="00850BFB" w:rsidRPr="006C5401" w:rsidRDefault="00850BFB" w:rsidP="00C600C9">
      <w:pPr>
        <w:tabs>
          <w:tab w:val="clear" w:pos="567"/>
        </w:tabs>
        <w:spacing w:line="240" w:lineRule="auto"/>
        <w:rPr>
          <w:noProof/>
          <w:szCs w:val="22"/>
        </w:rPr>
      </w:pPr>
      <w:r w:rsidRPr="006C5401">
        <w:rPr>
          <w:noProof/>
          <w:szCs w:val="22"/>
        </w:rPr>
        <w:t>Inhalation use</w:t>
      </w:r>
    </w:p>
    <w:p w14:paraId="6D6FC6C4" w14:textId="77777777" w:rsidR="00850BFB" w:rsidRPr="006C5401" w:rsidRDefault="00850BFB" w:rsidP="00C600C9">
      <w:pPr>
        <w:tabs>
          <w:tab w:val="clear" w:pos="567"/>
        </w:tabs>
        <w:spacing w:line="240" w:lineRule="auto"/>
        <w:rPr>
          <w:noProof/>
          <w:szCs w:val="22"/>
        </w:rPr>
      </w:pPr>
    </w:p>
    <w:p w14:paraId="74294636" w14:textId="77777777" w:rsidR="00850BFB" w:rsidRPr="006C5401" w:rsidRDefault="00850BFB" w:rsidP="00C600C9">
      <w:pPr>
        <w:tabs>
          <w:tab w:val="clear" w:pos="567"/>
        </w:tabs>
        <w:spacing w:line="240" w:lineRule="auto"/>
        <w:rPr>
          <w:noProof/>
          <w:szCs w:val="22"/>
        </w:rPr>
      </w:pPr>
    </w:p>
    <w:p w14:paraId="6E776CF1"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6.</w:t>
      </w:r>
      <w:r w:rsidRPr="006C5401">
        <w:rPr>
          <w:b/>
          <w:noProof/>
          <w:szCs w:val="22"/>
        </w:rPr>
        <w:tab/>
        <w:t>SPECIAL WARNING THAT THE MEDICINAL PRODUCT MUST BE STORED OUT OF THE SIGHT AND REACH OF CHILDREN</w:t>
      </w:r>
    </w:p>
    <w:p w14:paraId="769B45F8" w14:textId="77777777" w:rsidR="00850BFB" w:rsidRPr="006C5401" w:rsidRDefault="00850BFB" w:rsidP="00C600C9">
      <w:pPr>
        <w:keepNext/>
        <w:tabs>
          <w:tab w:val="clear" w:pos="567"/>
        </w:tabs>
        <w:spacing w:line="240" w:lineRule="auto"/>
        <w:rPr>
          <w:noProof/>
          <w:szCs w:val="22"/>
        </w:rPr>
      </w:pPr>
    </w:p>
    <w:p w14:paraId="3DD83501" w14:textId="77777777" w:rsidR="00850BFB" w:rsidRPr="006C5401" w:rsidRDefault="00850BFB" w:rsidP="00C600C9">
      <w:pPr>
        <w:tabs>
          <w:tab w:val="clear" w:pos="567"/>
        </w:tabs>
        <w:spacing w:line="240" w:lineRule="auto"/>
        <w:rPr>
          <w:noProof/>
          <w:szCs w:val="22"/>
        </w:rPr>
      </w:pPr>
      <w:r w:rsidRPr="006C5401">
        <w:rPr>
          <w:noProof/>
          <w:szCs w:val="22"/>
        </w:rPr>
        <w:t>Keep out of the sight and reach of children.</w:t>
      </w:r>
    </w:p>
    <w:p w14:paraId="2A762F39" w14:textId="77777777" w:rsidR="00850BFB" w:rsidRPr="006C5401" w:rsidRDefault="00850BFB" w:rsidP="00C600C9">
      <w:pPr>
        <w:tabs>
          <w:tab w:val="clear" w:pos="567"/>
        </w:tabs>
        <w:spacing w:line="240" w:lineRule="auto"/>
        <w:rPr>
          <w:noProof/>
          <w:szCs w:val="22"/>
        </w:rPr>
      </w:pPr>
    </w:p>
    <w:p w14:paraId="12FE589B" w14:textId="77777777" w:rsidR="00850BFB" w:rsidRPr="006C5401" w:rsidRDefault="00850BFB" w:rsidP="00C600C9">
      <w:pPr>
        <w:tabs>
          <w:tab w:val="clear" w:pos="567"/>
        </w:tabs>
        <w:spacing w:line="240" w:lineRule="auto"/>
        <w:rPr>
          <w:noProof/>
          <w:szCs w:val="22"/>
        </w:rPr>
      </w:pPr>
    </w:p>
    <w:p w14:paraId="4299DCF1"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7.</w:t>
      </w:r>
      <w:r w:rsidRPr="006C5401">
        <w:rPr>
          <w:b/>
          <w:noProof/>
          <w:szCs w:val="22"/>
        </w:rPr>
        <w:tab/>
        <w:t>OTHER SPECIAL WARNING(S), IF NECESSARY</w:t>
      </w:r>
    </w:p>
    <w:p w14:paraId="23BDF0F4" w14:textId="77777777" w:rsidR="00850BFB" w:rsidRPr="006C5401" w:rsidRDefault="00850BFB" w:rsidP="00C600C9">
      <w:pPr>
        <w:tabs>
          <w:tab w:val="clear" w:pos="567"/>
        </w:tabs>
        <w:spacing w:line="240" w:lineRule="auto"/>
        <w:rPr>
          <w:noProof/>
          <w:szCs w:val="22"/>
        </w:rPr>
      </w:pPr>
    </w:p>
    <w:p w14:paraId="48D18D97" w14:textId="77777777" w:rsidR="00850BFB" w:rsidRPr="006C5401" w:rsidRDefault="00850BFB" w:rsidP="00C600C9">
      <w:pPr>
        <w:tabs>
          <w:tab w:val="clear" w:pos="567"/>
        </w:tabs>
        <w:spacing w:line="240" w:lineRule="auto"/>
        <w:rPr>
          <w:noProof/>
          <w:szCs w:val="22"/>
        </w:rPr>
      </w:pPr>
    </w:p>
    <w:p w14:paraId="2A31C89A"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8.</w:t>
      </w:r>
      <w:r w:rsidRPr="006C5401">
        <w:rPr>
          <w:b/>
          <w:noProof/>
          <w:szCs w:val="22"/>
        </w:rPr>
        <w:tab/>
        <w:t>EXPIRY DATE</w:t>
      </w:r>
    </w:p>
    <w:p w14:paraId="52E98141" w14:textId="77777777" w:rsidR="00850BFB" w:rsidRPr="006C5401" w:rsidRDefault="00850BFB" w:rsidP="00C600C9">
      <w:pPr>
        <w:keepNext/>
        <w:tabs>
          <w:tab w:val="clear" w:pos="567"/>
        </w:tabs>
        <w:spacing w:line="240" w:lineRule="auto"/>
        <w:rPr>
          <w:noProof/>
          <w:szCs w:val="22"/>
        </w:rPr>
      </w:pPr>
    </w:p>
    <w:p w14:paraId="63107520" w14:textId="77777777" w:rsidR="00850BFB" w:rsidRPr="006C5401" w:rsidRDefault="00850BFB" w:rsidP="00C600C9">
      <w:pPr>
        <w:keepNext/>
        <w:tabs>
          <w:tab w:val="clear" w:pos="567"/>
        </w:tabs>
        <w:spacing w:line="240" w:lineRule="auto"/>
        <w:rPr>
          <w:noProof/>
          <w:color w:val="000000"/>
          <w:szCs w:val="22"/>
        </w:rPr>
      </w:pPr>
      <w:r w:rsidRPr="006C5401">
        <w:rPr>
          <w:noProof/>
          <w:color w:val="000000"/>
          <w:szCs w:val="22"/>
        </w:rPr>
        <w:t>EXP</w:t>
      </w:r>
    </w:p>
    <w:p w14:paraId="096A36A7" w14:textId="77777777" w:rsidR="00850BFB" w:rsidRPr="006C5401" w:rsidRDefault="00850BFB" w:rsidP="00C600C9">
      <w:pPr>
        <w:tabs>
          <w:tab w:val="clear" w:pos="567"/>
        </w:tabs>
        <w:spacing w:line="240" w:lineRule="auto"/>
        <w:rPr>
          <w:noProof/>
          <w:color w:val="000000"/>
          <w:szCs w:val="22"/>
        </w:rPr>
      </w:pPr>
      <w:r w:rsidRPr="006C5401">
        <w:rPr>
          <w:noProof/>
          <w:szCs w:val="22"/>
        </w:rPr>
        <w:t>The</w:t>
      </w:r>
      <w:r w:rsidRPr="006C5401">
        <w:rPr>
          <w:szCs w:val="22"/>
        </w:rPr>
        <w:t xml:space="preserve"> inhaler in each pack </w:t>
      </w:r>
      <w:r w:rsidRPr="006C5401">
        <w:rPr>
          <w:noProof/>
          <w:szCs w:val="22"/>
        </w:rPr>
        <w:t xml:space="preserve">should be disposed of </w:t>
      </w:r>
      <w:r w:rsidRPr="006C5401">
        <w:rPr>
          <w:szCs w:val="22"/>
        </w:rPr>
        <w:t>after all capsules in that pack have been used.</w:t>
      </w:r>
    </w:p>
    <w:p w14:paraId="4ABF58F8" w14:textId="77777777" w:rsidR="00850BFB" w:rsidRPr="006C5401" w:rsidRDefault="00850BFB" w:rsidP="00C600C9">
      <w:pPr>
        <w:tabs>
          <w:tab w:val="clear" w:pos="567"/>
        </w:tabs>
        <w:spacing w:line="240" w:lineRule="auto"/>
        <w:rPr>
          <w:noProof/>
          <w:szCs w:val="22"/>
        </w:rPr>
      </w:pPr>
    </w:p>
    <w:p w14:paraId="29C4F3B1" w14:textId="77777777" w:rsidR="00850BFB" w:rsidRPr="006C5401" w:rsidRDefault="00850BFB" w:rsidP="00C600C9">
      <w:pPr>
        <w:tabs>
          <w:tab w:val="clear" w:pos="567"/>
        </w:tabs>
        <w:spacing w:line="240" w:lineRule="auto"/>
        <w:rPr>
          <w:noProof/>
          <w:szCs w:val="22"/>
        </w:rPr>
      </w:pPr>
    </w:p>
    <w:p w14:paraId="03C59FBA"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9.</w:t>
      </w:r>
      <w:r w:rsidRPr="006C5401">
        <w:rPr>
          <w:b/>
          <w:noProof/>
          <w:szCs w:val="22"/>
        </w:rPr>
        <w:tab/>
        <w:t>SPECIAL STORAGE CONDITIONS</w:t>
      </w:r>
    </w:p>
    <w:p w14:paraId="4F8D4E8D" w14:textId="77777777" w:rsidR="00850BFB" w:rsidRPr="006C5401" w:rsidRDefault="00850BFB" w:rsidP="00C600C9">
      <w:pPr>
        <w:keepNext/>
        <w:tabs>
          <w:tab w:val="clear" w:pos="567"/>
        </w:tabs>
        <w:spacing w:line="240" w:lineRule="auto"/>
        <w:rPr>
          <w:noProof/>
          <w:szCs w:val="22"/>
        </w:rPr>
      </w:pPr>
    </w:p>
    <w:p w14:paraId="73CA2E6D" w14:textId="77777777" w:rsidR="00C542CB" w:rsidRPr="008D65DE" w:rsidRDefault="00C542CB" w:rsidP="00C600C9">
      <w:pPr>
        <w:keepNext/>
        <w:tabs>
          <w:tab w:val="clear" w:pos="567"/>
        </w:tabs>
        <w:spacing w:line="240" w:lineRule="auto"/>
        <w:rPr>
          <w:noProof/>
          <w:color w:val="000000"/>
          <w:szCs w:val="22"/>
        </w:rPr>
      </w:pPr>
      <w:r w:rsidRPr="008D65DE">
        <w:rPr>
          <w:noProof/>
          <w:color w:val="000000"/>
          <w:szCs w:val="22"/>
        </w:rPr>
        <w:t xml:space="preserve">Do not store above </w:t>
      </w:r>
      <w:r>
        <w:rPr>
          <w:noProof/>
          <w:color w:val="000000"/>
          <w:szCs w:val="22"/>
        </w:rPr>
        <w:t>30</w:t>
      </w:r>
      <w:r w:rsidRPr="008D65DE">
        <w:rPr>
          <w:noProof/>
          <w:color w:val="000000"/>
          <w:szCs w:val="22"/>
        </w:rPr>
        <w:t>°C.</w:t>
      </w:r>
    </w:p>
    <w:p w14:paraId="7B0B68F6" w14:textId="77777777" w:rsidR="00850BFB" w:rsidRPr="006C5401" w:rsidRDefault="00850BFB" w:rsidP="00C600C9">
      <w:pPr>
        <w:tabs>
          <w:tab w:val="clear" w:pos="567"/>
        </w:tabs>
        <w:spacing w:line="240" w:lineRule="auto"/>
        <w:rPr>
          <w:noProof/>
          <w:color w:val="000000"/>
          <w:szCs w:val="22"/>
        </w:rPr>
      </w:pPr>
      <w:r w:rsidRPr="006C5401">
        <w:rPr>
          <w:noProof/>
          <w:color w:val="000000"/>
          <w:szCs w:val="22"/>
        </w:rPr>
        <w:t>Store in the original package in order to protect from light and moisture.</w:t>
      </w:r>
    </w:p>
    <w:p w14:paraId="7FC69B3A" w14:textId="77777777" w:rsidR="00850BFB" w:rsidRPr="006C5401" w:rsidRDefault="00850BFB" w:rsidP="00C600C9">
      <w:pPr>
        <w:tabs>
          <w:tab w:val="clear" w:pos="567"/>
        </w:tabs>
        <w:spacing w:line="240" w:lineRule="auto"/>
        <w:rPr>
          <w:noProof/>
          <w:szCs w:val="22"/>
        </w:rPr>
      </w:pPr>
    </w:p>
    <w:p w14:paraId="013DF5A3" w14:textId="77777777" w:rsidR="00850BFB" w:rsidRPr="006C5401" w:rsidRDefault="00850BFB" w:rsidP="00C600C9">
      <w:pPr>
        <w:tabs>
          <w:tab w:val="clear" w:pos="567"/>
        </w:tabs>
        <w:spacing w:line="240" w:lineRule="auto"/>
        <w:rPr>
          <w:noProof/>
          <w:szCs w:val="22"/>
        </w:rPr>
      </w:pPr>
    </w:p>
    <w:p w14:paraId="4105218A"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10.</w:t>
      </w:r>
      <w:r w:rsidRPr="006C5401">
        <w:rPr>
          <w:b/>
          <w:noProof/>
          <w:szCs w:val="22"/>
        </w:rPr>
        <w:tab/>
        <w:t>SPECIAL PRECAUTIONS FOR DISPOSAL OF UNUSED MEDICINAL PRODUCTS OR WASTE MATERIALS DERIVED FROM SUCH MEDICINAL PRODUCTS, IF APPROPRIATE</w:t>
      </w:r>
    </w:p>
    <w:p w14:paraId="7CE4953B" w14:textId="77777777" w:rsidR="00850BFB" w:rsidRPr="006C5401" w:rsidRDefault="00850BFB" w:rsidP="00C600C9">
      <w:pPr>
        <w:tabs>
          <w:tab w:val="clear" w:pos="567"/>
        </w:tabs>
        <w:spacing w:line="240" w:lineRule="auto"/>
        <w:rPr>
          <w:noProof/>
          <w:szCs w:val="22"/>
        </w:rPr>
      </w:pPr>
    </w:p>
    <w:p w14:paraId="683DE587" w14:textId="77777777" w:rsidR="00850BFB" w:rsidRPr="006C5401" w:rsidRDefault="00850BFB" w:rsidP="00C600C9">
      <w:pPr>
        <w:tabs>
          <w:tab w:val="clear" w:pos="567"/>
        </w:tabs>
        <w:spacing w:line="240" w:lineRule="auto"/>
        <w:rPr>
          <w:noProof/>
          <w:szCs w:val="22"/>
        </w:rPr>
      </w:pPr>
    </w:p>
    <w:p w14:paraId="299B57DE"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11.</w:t>
      </w:r>
      <w:r w:rsidRPr="006C5401">
        <w:rPr>
          <w:b/>
          <w:noProof/>
          <w:szCs w:val="22"/>
        </w:rPr>
        <w:tab/>
        <w:t>NAME AND ADDRESS OF THE MARKETING AUTHORISATION HOLDER</w:t>
      </w:r>
    </w:p>
    <w:p w14:paraId="4786A1BC" w14:textId="77777777" w:rsidR="00850BFB" w:rsidRPr="006C5401" w:rsidRDefault="00850BFB" w:rsidP="00C600C9">
      <w:pPr>
        <w:keepNext/>
        <w:tabs>
          <w:tab w:val="clear" w:pos="567"/>
        </w:tabs>
        <w:spacing w:line="240" w:lineRule="auto"/>
        <w:rPr>
          <w:noProof/>
          <w:szCs w:val="22"/>
        </w:rPr>
      </w:pPr>
    </w:p>
    <w:p w14:paraId="12F78B15" w14:textId="77777777" w:rsidR="00850BFB" w:rsidRPr="006C5401" w:rsidRDefault="00850BFB" w:rsidP="00C600C9">
      <w:pPr>
        <w:keepNext/>
        <w:tabs>
          <w:tab w:val="clear" w:pos="567"/>
        </w:tabs>
        <w:autoSpaceDE w:val="0"/>
        <w:autoSpaceDN w:val="0"/>
        <w:adjustRightInd w:val="0"/>
        <w:spacing w:line="240" w:lineRule="auto"/>
        <w:rPr>
          <w:rFonts w:eastAsia="SimSun"/>
          <w:szCs w:val="22"/>
          <w:lang w:val="en-US"/>
        </w:rPr>
      </w:pPr>
      <w:r w:rsidRPr="006C5401">
        <w:rPr>
          <w:rFonts w:eastAsia="SimSun"/>
          <w:szCs w:val="22"/>
          <w:lang w:val="en-US"/>
        </w:rPr>
        <w:t>Novartis Europharm Limited</w:t>
      </w:r>
    </w:p>
    <w:p w14:paraId="3D9F59AE" w14:textId="77777777" w:rsidR="00850BFB" w:rsidRPr="006C5401" w:rsidRDefault="00850BFB" w:rsidP="00C600C9">
      <w:pPr>
        <w:keepNext/>
        <w:tabs>
          <w:tab w:val="clear" w:pos="567"/>
        </w:tabs>
        <w:spacing w:line="240" w:lineRule="auto"/>
        <w:rPr>
          <w:szCs w:val="22"/>
        </w:rPr>
      </w:pPr>
      <w:r w:rsidRPr="006C5401">
        <w:rPr>
          <w:szCs w:val="22"/>
        </w:rPr>
        <w:t>Vista Building</w:t>
      </w:r>
    </w:p>
    <w:p w14:paraId="254032C4" w14:textId="77777777" w:rsidR="00850BFB" w:rsidRPr="006C5401" w:rsidRDefault="00850BFB" w:rsidP="00C600C9">
      <w:pPr>
        <w:keepNext/>
        <w:tabs>
          <w:tab w:val="clear" w:pos="567"/>
        </w:tabs>
        <w:spacing w:line="240" w:lineRule="auto"/>
        <w:rPr>
          <w:szCs w:val="22"/>
        </w:rPr>
      </w:pPr>
      <w:r w:rsidRPr="006C5401">
        <w:rPr>
          <w:szCs w:val="22"/>
        </w:rPr>
        <w:t>Elm Park, Merrion Road</w:t>
      </w:r>
    </w:p>
    <w:p w14:paraId="2AE858C7" w14:textId="77777777" w:rsidR="00850BFB" w:rsidRPr="006C5401" w:rsidRDefault="00850BFB" w:rsidP="00C600C9">
      <w:pPr>
        <w:keepNext/>
        <w:tabs>
          <w:tab w:val="clear" w:pos="567"/>
        </w:tabs>
        <w:spacing w:line="240" w:lineRule="auto"/>
        <w:rPr>
          <w:szCs w:val="22"/>
        </w:rPr>
      </w:pPr>
      <w:r w:rsidRPr="006C5401">
        <w:rPr>
          <w:szCs w:val="22"/>
        </w:rPr>
        <w:t>Dublin 4</w:t>
      </w:r>
    </w:p>
    <w:p w14:paraId="2EA2A063" w14:textId="77777777" w:rsidR="00850BFB" w:rsidRPr="006C5401" w:rsidRDefault="00850BFB" w:rsidP="00C600C9">
      <w:pPr>
        <w:tabs>
          <w:tab w:val="clear" w:pos="567"/>
        </w:tabs>
        <w:spacing w:line="240" w:lineRule="auto"/>
        <w:rPr>
          <w:szCs w:val="22"/>
        </w:rPr>
      </w:pPr>
      <w:r w:rsidRPr="006C5401">
        <w:rPr>
          <w:szCs w:val="22"/>
        </w:rPr>
        <w:t>Ireland</w:t>
      </w:r>
    </w:p>
    <w:p w14:paraId="2FEFC47E" w14:textId="77777777" w:rsidR="00850BFB" w:rsidRPr="006C5401" w:rsidRDefault="00850BFB" w:rsidP="00C600C9">
      <w:pPr>
        <w:tabs>
          <w:tab w:val="clear" w:pos="567"/>
        </w:tabs>
        <w:spacing w:line="240" w:lineRule="auto"/>
        <w:rPr>
          <w:noProof/>
          <w:szCs w:val="22"/>
        </w:rPr>
      </w:pPr>
    </w:p>
    <w:p w14:paraId="1C51D70A" w14:textId="77777777" w:rsidR="00850BFB" w:rsidRPr="006C5401" w:rsidRDefault="00850BFB" w:rsidP="00C600C9">
      <w:pPr>
        <w:tabs>
          <w:tab w:val="clear" w:pos="567"/>
        </w:tabs>
        <w:spacing w:line="240" w:lineRule="auto"/>
        <w:rPr>
          <w:noProof/>
          <w:szCs w:val="22"/>
        </w:rPr>
      </w:pPr>
    </w:p>
    <w:p w14:paraId="0AB35621"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12.</w:t>
      </w:r>
      <w:r w:rsidRPr="006C5401">
        <w:rPr>
          <w:b/>
          <w:noProof/>
          <w:szCs w:val="22"/>
        </w:rPr>
        <w:tab/>
        <w:t>MARKETING AUTHORISATION NUMBER(S)</w:t>
      </w:r>
    </w:p>
    <w:p w14:paraId="1CFBEC02" w14:textId="77777777" w:rsidR="00850BFB" w:rsidRPr="006C5401" w:rsidRDefault="00850BFB" w:rsidP="00C600C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6C5401" w14:paraId="37DE5C0A" w14:textId="77777777" w:rsidTr="00F95715">
        <w:tc>
          <w:tcPr>
            <w:tcW w:w="2943" w:type="dxa"/>
            <w:shd w:val="clear" w:color="auto" w:fill="auto"/>
          </w:tcPr>
          <w:p w14:paraId="0799CF2A" w14:textId="76A05024" w:rsidR="00850BFB" w:rsidRPr="006C5401" w:rsidRDefault="00850BFB" w:rsidP="00C600C9">
            <w:pPr>
              <w:tabs>
                <w:tab w:val="clear" w:pos="567"/>
              </w:tabs>
              <w:spacing w:line="240" w:lineRule="auto"/>
              <w:rPr>
                <w:szCs w:val="22"/>
              </w:rPr>
            </w:pPr>
            <w:r w:rsidRPr="006C5401">
              <w:rPr>
                <w:szCs w:val="22"/>
              </w:rPr>
              <w:t>EU/</w:t>
            </w:r>
            <w:r w:rsidR="0044109B" w:rsidRPr="006C5401">
              <w:rPr>
                <w:szCs w:val="22"/>
              </w:rPr>
              <w:t>1/20/</w:t>
            </w:r>
            <w:r w:rsidR="00AA1E96">
              <w:rPr>
                <w:szCs w:val="22"/>
              </w:rPr>
              <w:t>1441</w:t>
            </w:r>
            <w:r w:rsidR="0044109B" w:rsidRPr="006C5401">
              <w:rPr>
                <w:szCs w:val="22"/>
              </w:rPr>
              <w:t>/011</w:t>
            </w:r>
          </w:p>
        </w:tc>
        <w:tc>
          <w:tcPr>
            <w:tcW w:w="6379" w:type="dxa"/>
            <w:shd w:val="clear" w:color="auto" w:fill="auto"/>
          </w:tcPr>
          <w:p w14:paraId="32AD27D8" w14:textId="77777777" w:rsidR="00850BFB" w:rsidRPr="006C5401" w:rsidRDefault="00850BFB" w:rsidP="00C600C9">
            <w:pPr>
              <w:keepNext/>
              <w:tabs>
                <w:tab w:val="clear" w:pos="567"/>
              </w:tabs>
              <w:spacing w:line="240" w:lineRule="auto"/>
              <w:rPr>
                <w:szCs w:val="22"/>
                <w:shd w:val="pct15" w:color="auto" w:fill="auto"/>
              </w:rPr>
            </w:pPr>
            <w:r w:rsidRPr="006C5401">
              <w:rPr>
                <w:szCs w:val="22"/>
                <w:shd w:val="pct15" w:color="auto" w:fill="auto"/>
              </w:rPr>
              <w:t>90 (3 packs of 30 x 1) capsules + 3 inhalers</w:t>
            </w:r>
          </w:p>
        </w:tc>
      </w:tr>
      <w:tr w:rsidR="00850BFB" w:rsidRPr="006C5401" w14:paraId="794D8079" w14:textId="77777777" w:rsidTr="00F95715">
        <w:tc>
          <w:tcPr>
            <w:tcW w:w="2943" w:type="dxa"/>
            <w:shd w:val="clear" w:color="auto" w:fill="auto"/>
          </w:tcPr>
          <w:p w14:paraId="687DCBEA" w14:textId="7F2F6C5C" w:rsidR="00850BFB" w:rsidRPr="006C5401" w:rsidRDefault="00850BFB" w:rsidP="00C600C9">
            <w:pPr>
              <w:tabs>
                <w:tab w:val="clear" w:pos="567"/>
              </w:tabs>
              <w:spacing w:line="240" w:lineRule="auto"/>
              <w:rPr>
                <w:szCs w:val="22"/>
                <w:shd w:val="pct15" w:color="auto" w:fill="auto"/>
              </w:rPr>
            </w:pPr>
            <w:r w:rsidRPr="006C5401">
              <w:rPr>
                <w:szCs w:val="22"/>
                <w:shd w:val="pct15" w:color="auto" w:fill="auto"/>
              </w:rPr>
              <w:t>EU/</w:t>
            </w:r>
            <w:r w:rsidR="0044109B" w:rsidRPr="006C5401">
              <w:rPr>
                <w:szCs w:val="22"/>
                <w:shd w:val="pct15" w:color="auto" w:fill="auto"/>
              </w:rPr>
              <w:t>1/20/</w:t>
            </w:r>
            <w:r w:rsidR="00AA1E96">
              <w:rPr>
                <w:szCs w:val="22"/>
                <w:shd w:val="pct15" w:color="auto" w:fill="auto"/>
              </w:rPr>
              <w:t>1441</w:t>
            </w:r>
            <w:r w:rsidR="0044109B" w:rsidRPr="006C5401">
              <w:rPr>
                <w:szCs w:val="22"/>
                <w:shd w:val="pct15" w:color="auto" w:fill="auto"/>
              </w:rPr>
              <w:t>/012</w:t>
            </w:r>
          </w:p>
        </w:tc>
        <w:tc>
          <w:tcPr>
            <w:tcW w:w="6379" w:type="dxa"/>
            <w:shd w:val="clear" w:color="auto" w:fill="auto"/>
          </w:tcPr>
          <w:p w14:paraId="3D04B982" w14:textId="77777777" w:rsidR="00850BFB" w:rsidRPr="006C5401" w:rsidRDefault="00850BFB" w:rsidP="00C600C9">
            <w:pPr>
              <w:tabs>
                <w:tab w:val="clear" w:pos="567"/>
              </w:tabs>
              <w:spacing w:line="240" w:lineRule="auto"/>
              <w:rPr>
                <w:szCs w:val="22"/>
                <w:shd w:val="pct15" w:color="auto" w:fill="auto"/>
              </w:rPr>
            </w:pPr>
            <w:r w:rsidRPr="006C5401">
              <w:rPr>
                <w:szCs w:val="22"/>
                <w:shd w:val="pct15" w:color="auto" w:fill="auto"/>
              </w:rPr>
              <w:t>150 (15 packs of 10 x 1) capsules + 15 inhalers</w:t>
            </w:r>
          </w:p>
        </w:tc>
      </w:tr>
    </w:tbl>
    <w:p w14:paraId="5C5D91C0" w14:textId="77777777" w:rsidR="00850BFB" w:rsidRPr="006C5401" w:rsidRDefault="00850BFB" w:rsidP="00C600C9">
      <w:pPr>
        <w:tabs>
          <w:tab w:val="clear" w:pos="567"/>
        </w:tabs>
        <w:spacing w:line="240" w:lineRule="auto"/>
        <w:rPr>
          <w:noProof/>
          <w:szCs w:val="22"/>
        </w:rPr>
      </w:pPr>
    </w:p>
    <w:p w14:paraId="0CAD5CED" w14:textId="77777777" w:rsidR="00850BFB" w:rsidRPr="006C5401" w:rsidRDefault="00850BFB" w:rsidP="00C600C9">
      <w:pPr>
        <w:tabs>
          <w:tab w:val="clear" w:pos="567"/>
        </w:tabs>
        <w:spacing w:line="240" w:lineRule="auto"/>
        <w:rPr>
          <w:noProof/>
          <w:szCs w:val="22"/>
        </w:rPr>
      </w:pPr>
    </w:p>
    <w:p w14:paraId="71D2B255"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13.</w:t>
      </w:r>
      <w:r w:rsidRPr="006C5401">
        <w:rPr>
          <w:b/>
          <w:noProof/>
          <w:szCs w:val="22"/>
        </w:rPr>
        <w:tab/>
        <w:t>BATCH NUMBER</w:t>
      </w:r>
    </w:p>
    <w:p w14:paraId="3B105699" w14:textId="77777777" w:rsidR="00850BFB" w:rsidRPr="006C5401" w:rsidRDefault="00850BFB" w:rsidP="00C600C9">
      <w:pPr>
        <w:keepNext/>
        <w:tabs>
          <w:tab w:val="clear" w:pos="567"/>
        </w:tabs>
        <w:spacing w:line="240" w:lineRule="auto"/>
        <w:rPr>
          <w:noProof/>
          <w:szCs w:val="22"/>
        </w:rPr>
      </w:pPr>
    </w:p>
    <w:p w14:paraId="7CD6FED3" w14:textId="77777777" w:rsidR="00850BFB" w:rsidRPr="006C5401" w:rsidRDefault="00850BFB" w:rsidP="00C600C9">
      <w:pPr>
        <w:tabs>
          <w:tab w:val="clear" w:pos="567"/>
        </w:tabs>
        <w:spacing w:line="240" w:lineRule="auto"/>
        <w:rPr>
          <w:noProof/>
          <w:color w:val="000000"/>
          <w:szCs w:val="22"/>
        </w:rPr>
      </w:pPr>
      <w:r w:rsidRPr="006C5401">
        <w:rPr>
          <w:noProof/>
          <w:color w:val="000000"/>
          <w:szCs w:val="22"/>
        </w:rPr>
        <w:t>Lot</w:t>
      </w:r>
    </w:p>
    <w:p w14:paraId="5EFADD49" w14:textId="77777777" w:rsidR="00850BFB" w:rsidRPr="006C5401" w:rsidRDefault="00850BFB" w:rsidP="00C600C9">
      <w:pPr>
        <w:tabs>
          <w:tab w:val="clear" w:pos="567"/>
        </w:tabs>
        <w:spacing w:line="240" w:lineRule="auto"/>
        <w:rPr>
          <w:noProof/>
          <w:szCs w:val="22"/>
        </w:rPr>
      </w:pPr>
    </w:p>
    <w:p w14:paraId="59082471" w14:textId="77777777" w:rsidR="00850BFB" w:rsidRPr="006C5401" w:rsidRDefault="00850BFB" w:rsidP="00C600C9">
      <w:pPr>
        <w:tabs>
          <w:tab w:val="clear" w:pos="567"/>
        </w:tabs>
        <w:spacing w:line="240" w:lineRule="auto"/>
        <w:rPr>
          <w:noProof/>
          <w:szCs w:val="22"/>
        </w:rPr>
      </w:pPr>
    </w:p>
    <w:p w14:paraId="286AE49C"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14.</w:t>
      </w:r>
      <w:r w:rsidRPr="006C5401">
        <w:rPr>
          <w:b/>
          <w:noProof/>
          <w:szCs w:val="22"/>
        </w:rPr>
        <w:tab/>
        <w:t>GENERAL CLASSIFICATION FOR SUPPLY</w:t>
      </w:r>
    </w:p>
    <w:p w14:paraId="27D0FB2E" w14:textId="77777777" w:rsidR="00850BFB" w:rsidRPr="006C5401" w:rsidRDefault="00850BFB" w:rsidP="00C600C9">
      <w:pPr>
        <w:tabs>
          <w:tab w:val="clear" w:pos="567"/>
        </w:tabs>
        <w:spacing w:line="240" w:lineRule="auto"/>
        <w:rPr>
          <w:noProof/>
          <w:szCs w:val="22"/>
        </w:rPr>
      </w:pPr>
    </w:p>
    <w:p w14:paraId="1740EAA1" w14:textId="77777777" w:rsidR="00850BFB" w:rsidRPr="006C5401" w:rsidRDefault="00850BFB" w:rsidP="00C600C9">
      <w:pPr>
        <w:tabs>
          <w:tab w:val="clear" w:pos="567"/>
        </w:tabs>
        <w:spacing w:line="240" w:lineRule="auto"/>
        <w:rPr>
          <w:noProof/>
          <w:szCs w:val="22"/>
        </w:rPr>
      </w:pPr>
    </w:p>
    <w:p w14:paraId="3075F0F1" w14:textId="77777777" w:rsidR="00850BFB" w:rsidRPr="006C5401" w:rsidRDefault="00850BFB" w:rsidP="00C600C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15.</w:t>
      </w:r>
      <w:r w:rsidRPr="006C5401">
        <w:rPr>
          <w:b/>
          <w:noProof/>
          <w:szCs w:val="22"/>
        </w:rPr>
        <w:tab/>
        <w:t>INSTRUCTIONS ON USE</w:t>
      </w:r>
    </w:p>
    <w:p w14:paraId="37A907D9" w14:textId="77777777" w:rsidR="00850BFB" w:rsidRPr="006C5401" w:rsidRDefault="00850BFB" w:rsidP="00C600C9">
      <w:pPr>
        <w:tabs>
          <w:tab w:val="clear" w:pos="567"/>
        </w:tabs>
        <w:spacing w:line="240" w:lineRule="auto"/>
        <w:rPr>
          <w:noProof/>
          <w:szCs w:val="22"/>
        </w:rPr>
      </w:pPr>
    </w:p>
    <w:p w14:paraId="6A9ECF72" w14:textId="77777777" w:rsidR="00850BFB" w:rsidRPr="006C5401" w:rsidRDefault="00850BFB" w:rsidP="00C600C9">
      <w:pPr>
        <w:tabs>
          <w:tab w:val="clear" w:pos="567"/>
        </w:tabs>
        <w:spacing w:line="240" w:lineRule="auto"/>
        <w:rPr>
          <w:noProof/>
          <w:szCs w:val="22"/>
        </w:rPr>
      </w:pPr>
    </w:p>
    <w:p w14:paraId="69892A6B" w14:textId="77777777" w:rsidR="00850BFB" w:rsidRPr="006C5401" w:rsidRDefault="00850BFB" w:rsidP="00C600C9">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16.</w:t>
      </w:r>
      <w:r w:rsidRPr="006C5401">
        <w:rPr>
          <w:b/>
          <w:noProof/>
          <w:szCs w:val="22"/>
        </w:rPr>
        <w:tab/>
        <w:t>INFORMATION IN BRAILLE</w:t>
      </w:r>
    </w:p>
    <w:p w14:paraId="4E2D3B30" w14:textId="77777777" w:rsidR="00850BFB" w:rsidRPr="006C5401" w:rsidRDefault="00850BFB" w:rsidP="00C600C9">
      <w:pPr>
        <w:keepNext/>
        <w:tabs>
          <w:tab w:val="clear" w:pos="567"/>
        </w:tabs>
        <w:spacing w:line="240" w:lineRule="auto"/>
        <w:rPr>
          <w:noProof/>
          <w:szCs w:val="22"/>
        </w:rPr>
      </w:pPr>
    </w:p>
    <w:p w14:paraId="492D1FFC" w14:textId="595D0C37" w:rsidR="00850BFB" w:rsidRPr="006C5401" w:rsidRDefault="00AA1E96" w:rsidP="00C600C9">
      <w:pPr>
        <w:tabs>
          <w:tab w:val="clear" w:pos="567"/>
        </w:tabs>
        <w:spacing w:line="240" w:lineRule="auto"/>
        <w:rPr>
          <w:rFonts w:eastAsia="MS Mincho"/>
          <w:szCs w:val="22"/>
          <w:lang w:eastAsia="ja-JP"/>
        </w:rPr>
      </w:pPr>
      <w:r>
        <w:rPr>
          <w:rFonts w:eastAsia="MS Mincho"/>
          <w:szCs w:val="22"/>
          <w:lang w:eastAsia="ja-JP"/>
        </w:rPr>
        <w:t>Bemrist</w:t>
      </w:r>
      <w:r w:rsidR="00850BFB" w:rsidRPr="006C5401">
        <w:rPr>
          <w:rFonts w:eastAsia="MS Mincho"/>
          <w:szCs w:val="22"/>
          <w:lang w:eastAsia="ja-JP"/>
        </w:rPr>
        <w:t xml:space="preserve"> Breezhaler 125 micrograms/260 micrograms</w:t>
      </w:r>
    </w:p>
    <w:p w14:paraId="6330E3FB" w14:textId="77777777" w:rsidR="00850BFB" w:rsidRPr="006C5401" w:rsidRDefault="00850BFB" w:rsidP="00C600C9">
      <w:pPr>
        <w:tabs>
          <w:tab w:val="clear" w:pos="567"/>
        </w:tabs>
        <w:spacing w:line="240" w:lineRule="auto"/>
        <w:rPr>
          <w:noProof/>
          <w:szCs w:val="22"/>
          <w:shd w:val="clear" w:color="auto" w:fill="CCCCCC"/>
        </w:rPr>
      </w:pPr>
    </w:p>
    <w:p w14:paraId="65A7016D" w14:textId="77777777" w:rsidR="00850BFB" w:rsidRPr="006C5401" w:rsidRDefault="00850BFB" w:rsidP="00C600C9">
      <w:pPr>
        <w:tabs>
          <w:tab w:val="clear" w:pos="567"/>
        </w:tabs>
        <w:spacing w:line="240" w:lineRule="auto"/>
        <w:rPr>
          <w:noProof/>
          <w:szCs w:val="22"/>
          <w:shd w:val="clear" w:color="auto" w:fill="CCCCCC"/>
        </w:rPr>
      </w:pPr>
    </w:p>
    <w:p w14:paraId="52EEAC5B" w14:textId="77777777" w:rsidR="00850BFB" w:rsidRPr="006C5401" w:rsidRDefault="00850BFB" w:rsidP="00C600C9">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C5401">
        <w:rPr>
          <w:b/>
          <w:noProof/>
        </w:rPr>
        <w:t>17.</w:t>
      </w:r>
      <w:r w:rsidRPr="006C5401">
        <w:rPr>
          <w:b/>
          <w:noProof/>
        </w:rPr>
        <w:tab/>
        <w:t>UNIQUE IDENTIFIER – 2D BARCODE</w:t>
      </w:r>
    </w:p>
    <w:p w14:paraId="2956FF45" w14:textId="77777777" w:rsidR="00850BFB" w:rsidRPr="006C5401" w:rsidRDefault="00850BFB" w:rsidP="00C600C9">
      <w:pPr>
        <w:keepNext/>
        <w:keepLines/>
        <w:tabs>
          <w:tab w:val="clear" w:pos="567"/>
        </w:tabs>
        <w:spacing w:line="240" w:lineRule="auto"/>
        <w:rPr>
          <w:noProof/>
        </w:rPr>
      </w:pPr>
    </w:p>
    <w:p w14:paraId="098BB63D" w14:textId="77777777" w:rsidR="00850BFB" w:rsidRPr="006C5401" w:rsidRDefault="00850BFB" w:rsidP="00C600C9">
      <w:pPr>
        <w:tabs>
          <w:tab w:val="clear" w:pos="567"/>
        </w:tabs>
        <w:spacing w:line="240" w:lineRule="auto"/>
        <w:rPr>
          <w:noProof/>
          <w:szCs w:val="22"/>
          <w:shd w:val="pct15" w:color="auto" w:fill="auto"/>
        </w:rPr>
      </w:pPr>
      <w:r w:rsidRPr="006C5401">
        <w:rPr>
          <w:noProof/>
          <w:szCs w:val="22"/>
          <w:shd w:val="pct15" w:color="auto" w:fill="auto"/>
        </w:rPr>
        <w:t>2D barcode carrying the unique identifier included.</w:t>
      </w:r>
    </w:p>
    <w:p w14:paraId="4FDAF02A" w14:textId="77777777" w:rsidR="00850BFB" w:rsidRPr="006C5401" w:rsidRDefault="00850BFB" w:rsidP="00C600C9">
      <w:pPr>
        <w:tabs>
          <w:tab w:val="clear" w:pos="567"/>
        </w:tabs>
        <w:spacing w:line="240" w:lineRule="auto"/>
        <w:rPr>
          <w:noProof/>
        </w:rPr>
      </w:pPr>
    </w:p>
    <w:p w14:paraId="1D3C6954" w14:textId="77777777" w:rsidR="00850BFB" w:rsidRPr="006C5401" w:rsidRDefault="00850BFB" w:rsidP="00C600C9">
      <w:pPr>
        <w:tabs>
          <w:tab w:val="clear" w:pos="567"/>
        </w:tabs>
        <w:spacing w:line="240" w:lineRule="auto"/>
        <w:rPr>
          <w:noProof/>
        </w:rPr>
      </w:pPr>
    </w:p>
    <w:p w14:paraId="31A18ED6" w14:textId="77777777" w:rsidR="00850BFB" w:rsidRPr="006C5401" w:rsidRDefault="00850BFB" w:rsidP="00C600C9">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C5401">
        <w:rPr>
          <w:b/>
          <w:noProof/>
        </w:rPr>
        <w:t>18.</w:t>
      </w:r>
      <w:r w:rsidRPr="006C5401">
        <w:rPr>
          <w:b/>
          <w:noProof/>
        </w:rPr>
        <w:tab/>
        <w:t>UNIQUE IDENTIFIER - HUMAN READABLE DATA</w:t>
      </w:r>
    </w:p>
    <w:p w14:paraId="1DF180FC" w14:textId="77777777" w:rsidR="00850BFB" w:rsidRPr="006C5401" w:rsidRDefault="00850BFB" w:rsidP="00C600C9">
      <w:pPr>
        <w:keepNext/>
        <w:tabs>
          <w:tab w:val="clear" w:pos="567"/>
        </w:tabs>
        <w:spacing w:line="240" w:lineRule="auto"/>
        <w:rPr>
          <w:noProof/>
        </w:rPr>
      </w:pPr>
    </w:p>
    <w:p w14:paraId="54EE03D6" w14:textId="4BDD9E1A" w:rsidR="00850BFB" w:rsidRPr="006C5401" w:rsidRDefault="00850BFB" w:rsidP="00C600C9">
      <w:pPr>
        <w:keepNext/>
        <w:tabs>
          <w:tab w:val="clear" w:pos="567"/>
        </w:tabs>
        <w:rPr>
          <w:szCs w:val="22"/>
        </w:rPr>
      </w:pPr>
      <w:r w:rsidRPr="006C5401">
        <w:rPr>
          <w:szCs w:val="22"/>
        </w:rPr>
        <w:t>PC</w:t>
      </w:r>
    </w:p>
    <w:p w14:paraId="4A15FCBD" w14:textId="26A42870" w:rsidR="00850BFB" w:rsidRPr="006C5401" w:rsidRDefault="00850BFB" w:rsidP="00C600C9">
      <w:pPr>
        <w:keepNext/>
        <w:tabs>
          <w:tab w:val="clear" w:pos="567"/>
        </w:tabs>
        <w:rPr>
          <w:szCs w:val="22"/>
        </w:rPr>
      </w:pPr>
      <w:r w:rsidRPr="006C5401">
        <w:rPr>
          <w:szCs w:val="22"/>
        </w:rPr>
        <w:t>SN</w:t>
      </w:r>
    </w:p>
    <w:p w14:paraId="488DA9E3" w14:textId="4F9AE034" w:rsidR="00850BFB" w:rsidRPr="006C5401" w:rsidRDefault="00850BFB" w:rsidP="00C600C9">
      <w:pPr>
        <w:tabs>
          <w:tab w:val="clear" w:pos="567"/>
        </w:tabs>
        <w:rPr>
          <w:noProof/>
          <w:szCs w:val="22"/>
        </w:rPr>
      </w:pPr>
      <w:r w:rsidRPr="006C5401">
        <w:rPr>
          <w:szCs w:val="22"/>
        </w:rPr>
        <w:t>NN</w:t>
      </w:r>
    </w:p>
    <w:p w14:paraId="7DBB5163" w14:textId="77777777" w:rsidR="00850BFB" w:rsidRPr="006C5401" w:rsidRDefault="00850BFB" w:rsidP="00C600C9">
      <w:pPr>
        <w:tabs>
          <w:tab w:val="clear" w:pos="567"/>
        </w:tabs>
        <w:spacing w:line="240" w:lineRule="auto"/>
        <w:rPr>
          <w:iCs/>
          <w:szCs w:val="22"/>
        </w:rPr>
      </w:pPr>
      <w:r w:rsidRPr="006C5401">
        <w:rPr>
          <w:iCs/>
          <w:color w:val="FF0000"/>
          <w:szCs w:val="22"/>
        </w:rPr>
        <w:br w:type="page"/>
      </w:r>
    </w:p>
    <w:p w14:paraId="162E40B3" w14:textId="77777777" w:rsidR="00850BFB" w:rsidRPr="006C5401" w:rsidRDefault="00850BFB" w:rsidP="00C600C9">
      <w:pPr>
        <w:tabs>
          <w:tab w:val="clear" w:pos="567"/>
        </w:tabs>
        <w:spacing w:line="240" w:lineRule="auto"/>
        <w:rPr>
          <w:noProof/>
          <w:szCs w:val="22"/>
        </w:rPr>
      </w:pPr>
    </w:p>
    <w:p w14:paraId="0774BEB7"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PARTICULARS TO APPEAR ON THE OUTER PACKAGING</w:t>
      </w:r>
    </w:p>
    <w:p w14:paraId="24C521FD"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39B5A088"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C5401">
        <w:rPr>
          <w:b/>
          <w:noProof/>
          <w:szCs w:val="22"/>
        </w:rPr>
        <w:t>INTERMEDIATE CARTON OF MULTIPACK (WITHOUT BLUE BOX)</w:t>
      </w:r>
    </w:p>
    <w:p w14:paraId="07DC4F09" w14:textId="77777777" w:rsidR="00850BFB" w:rsidRPr="006C5401" w:rsidRDefault="00850BFB" w:rsidP="00C600C9">
      <w:pPr>
        <w:tabs>
          <w:tab w:val="clear" w:pos="567"/>
        </w:tabs>
        <w:spacing w:line="240" w:lineRule="auto"/>
        <w:rPr>
          <w:noProof/>
          <w:szCs w:val="22"/>
        </w:rPr>
      </w:pPr>
    </w:p>
    <w:p w14:paraId="29D0C6A4" w14:textId="77777777" w:rsidR="00850BFB" w:rsidRPr="006C5401" w:rsidRDefault="00850BFB" w:rsidP="00C600C9">
      <w:pPr>
        <w:tabs>
          <w:tab w:val="clear" w:pos="567"/>
        </w:tabs>
        <w:spacing w:line="240" w:lineRule="auto"/>
        <w:rPr>
          <w:noProof/>
          <w:szCs w:val="22"/>
        </w:rPr>
      </w:pPr>
    </w:p>
    <w:p w14:paraId="49614829"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1.</w:t>
      </w:r>
      <w:r w:rsidRPr="006C5401">
        <w:rPr>
          <w:b/>
          <w:noProof/>
          <w:szCs w:val="22"/>
        </w:rPr>
        <w:tab/>
        <w:t>NAME OF THE MEDICINAL PRODUCT</w:t>
      </w:r>
    </w:p>
    <w:p w14:paraId="341A2AC8" w14:textId="77777777" w:rsidR="00850BFB" w:rsidRPr="006C5401" w:rsidRDefault="00850BFB" w:rsidP="00C600C9">
      <w:pPr>
        <w:keepNext/>
        <w:tabs>
          <w:tab w:val="clear" w:pos="567"/>
        </w:tabs>
        <w:spacing w:line="240" w:lineRule="auto"/>
        <w:rPr>
          <w:noProof/>
          <w:szCs w:val="22"/>
        </w:rPr>
      </w:pPr>
    </w:p>
    <w:p w14:paraId="37FFC84C" w14:textId="61AA917D" w:rsidR="00850BFB" w:rsidRPr="006C5401" w:rsidRDefault="00AA1E96" w:rsidP="00C600C9">
      <w:pPr>
        <w:tabs>
          <w:tab w:val="clear" w:pos="567"/>
        </w:tabs>
        <w:spacing w:line="240" w:lineRule="auto"/>
        <w:rPr>
          <w:rFonts w:eastAsia="MS Mincho"/>
          <w:szCs w:val="22"/>
          <w:lang w:eastAsia="ja-JP"/>
        </w:rPr>
      </w:pPr>
      <w:r>
        <w:rPr>
          <w:rFonts w:eastAsia="MS Mincho"/>
          <w:szCs w:val="22"/>
          <w:lang w:eastAsia="ja-JP"/>
        </w:rPr>
        <w:t>Bemrist</w:t>
      </w:r>
      <w:r w:rsidR="00850BFB" w:rsidRPr="006C5401">
        <w:rPr>
          <w:rFonts w:eastAsia="MS Mincho"/>
          <w:szCs w:val="22"/>
          <w:lang w:eastAsia="ja-JP"/>
        </w:rPr>
        <w:t xml:space="preserve"> Breezhaler 125 micrograms/260 micrograms inhalation powder, hard capsules</w:t>
      </w:r>
    </w:p>
    <w:p w14:paraId="6AB3DFFA" w14:textId="77777777" w:rsidR="00850BFB" w:rsidRPr="006C5401" w:rsidRDefault="00850BFB" w:rsidP="00C600C9">
      <w:pPr>
        <w:tabs>
          <w:tab w:val="clear" w:pos="567"/>
        </w:tabs>
        <w:spacing w:line="240" w:lineRule="auto"/>
        <w:rPr>
          <w:szCs w:val="22"/>
        </w:rPr>
      </w:pPr>
      <w:r w:rsidRPr="006C5401">
        <w:rPr>
          <w:szCs w:val="22"/>
        </w:rPr>
        <w:t>indacaterol/mometasone furoate</w:t>
      </w:r>
    </w:p>
    <w:p w14:paraId="11A467E5" w14:textId="77777777" w:rsidR="00850BFB" w:rsidRPr="006C5401" w:rsidRDefault="00850BFB" w:rsidP="00C600C9">
      <w:pPr>
        <w:tabs>
          <w:tab w:val="clear" w:pos="567"/>
        </w:tabs>
        <w:spacing w:line="240" w:lineRule="auto"/>
        <w:rPr>
          <w:noProof/>
          <w:szCs w:val="22"/>
        </w:rPr>
      </w:pPr>
    </w:p>
    <w:p w14:paraId="6B326925" w14:textId="77777777" w:rsidR="00850BFB" w:rsidRPr="006C5401" w:rsidRDefault="00850BFB" w:rsidP="00C600C9">
      <w:pPr>
        <w:tabs>
          <w:tab w:val="clear" w:pos="567"/>
        </w:tabs>
        <w:spacing w:line="240" w:lineRule="auto"/>
        <w:rPr>
          <w:noProof/>
          <w:szCs w:val="22"/>
        </w:rPr>
      </w:pPr>
    </w:p>
    <w:p w14:paraId="07F8B00C"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2.</w:t>
      </w:r>
      <w:r w:rsidRPr="006C5401">
        <w:rPr>
          <w:b/>
          <w:noProof/>
          <w:szCs w:val="22"/>
        </w:rPr>
        <w:tab/>
        <w:t>STATEMENT OF ACTIVE SUBSTANCE(S)</w:t>
      </w:r>
    </w:p>
    <w:p w14:paraId="6A867CB8" w14:textId="77777777" w:rsidR="00850BFB" w:rsidRPr="006C5401" w:rsidRDefault="00850BFB" w:rsidP="00C600C9">
      <w:pPr>
        <w:tabs>
          <w:tab w:val="clear" w:pos="567"/>
        </w:tabs>
        <w:spacing w:line="240" w:lineRule="auto"/>
        <w:rPr>
          <w:szCs w:val="22"/>
        </w:rPr>
      </w:pPr>
    </w:p>
    <w:p w14:paraId="5ED47DA7" w14:textId="77777777" w:rsidR="00850BFB" w:rsidRPr="006C5401" w:rsidRDefault="00850BFB" w:rsidP="00C600C9">
      <w:pPr>
        <w:tabs>
          <w:tab w:val="clear" w:pos="567"/>
        </w:tabs>
        <w:spacing w:line="240" w:lineRule="auto"/>
        <w:rPr>
          <w:szCs w:val="22"/>
        </w:rPr>
      </w:pPr>
      <w:r w:rsidRPr="006C5401">
        <w:rPr>
          <w:szCs w:val="22"/>
        </w:rPr>
        <w:t>Each delivered dose contains 125 micrograms indacaterol (as acetate) and 260 micrograms mometasone furoate.</w:t>
      </w:r>
    </w:p>
    <w:p w14:paraId="18E569E1" w14:textId="77777777" w:rsidR="00850BFB" w:rsidRPr="006C5401" w:rsidRDefault="00850BFB" w:rsidP="00C600C9">
      <w:pPr>
        <w:tabs>
          <w:tab w:val="clear" w:pos="567"/>
        </w:tabs>
        <w:spacing w:line="240" w:lineRule="auto"/>
        <w:rPr>
          <w:noProof/>
          <w:szCs w:val="22"/>
        </w:rPr>
      </w:pPr>
    </w:p>
    <w:p w14:paraId="341B9A08" w14:textId="77777777" w:rsidR="00850BFB" w:rsidRPr="006C5401" w:rsidRDefault="00850BFB" w:rsidP="00C600C9">
      <w:pPr>
        <w:tabs>
          <w:tab w:val="clear" w:pos="567"/>
        </w:tabs>
        <w:spacing w:line="240" w:lineRule="auto"/>
        <w:rPr>
          <w:noProof/>
          <w:szCs w:val="22"/>
        </w:rPr>
      </w:pPr>
    </w:p>
    <w:p w14:paraId="21F0EEB6"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3.</w:t>
      </w:r>
      <w:r w:rsidRPr="006C5401">
        <w:rPr>
          <w:b/>
          <w:noProof/>
          <w:szCs w:val="22"/>
        </w:rPr>
        <w:tab/>
        <w:t>LIST OF EXCIPIENTS</w:t>
      </w:r>
    </w:p>
    <w:p w14:paraId="330292BC" w14:textId="77777777" w:rsidR="00850BFB" w:rsidRPr="006C5401" w:rsidRDefault="00850BFB" w:rsidP="00C600C9">
      <w:pPr>
        <w:keepNext/>
        <w:tabs>
          <w:tab w:val="clear" w:pos="567"/>
        </w:tabs>
        <w:spacing w:line="240" w:lineRule="auto"/>
        <w:rPr>
          <w:noProof/>
          <w:szCs w:val="22"/>
        </w:rPr>
      </w:pPr>
    </w:p>
    <w:p w14:paraId="04C40F3E" w14:textId="13F21FFA" w:rsidR="00850BFB" w:rsidRPr="006C5401" w:rsidRDefault="00850BFB" w:rsidP="00C600C9">
      <w:pPr>
        <w:tabs>
          <w:tab w:val="clear" w:pos="567"/>
        </w:tabs>
        <w:spacing w:line="240" w:lineRule="auto"/>
        <w:rPr>
          <w:szCs w:val="22"/>
        </w:rPr>
      </w:pPr>
      <w:r w:rsidRPr="006C5401">
        <w:rPr>
          <w:noProof/>
          <w:szCs w:val="22"/>
        </w:rPr>
        <w:t>Also contains lactose</w:t>
      </w:r>
      <w:r w:rsidR="00726BFB">
        <w:rPr>
          <w:noProof/>
          <w:szCs w:val="22"/>
        </w:rPr>
        <w:t xml:space="preserve"> monohydrate</w:t>
      </w:r>
      <w:r w:rsidRPr="006C5401">
        <w:rPr>
          <w:szCs w:val="22"/>
        </w:rPr>
        <w:t xml:space="preserve">. </w:t>
      </w:r>
      <w:r w:rsidRPr="006C5401">
        <w:rPr>
          <w:szCs w:val="22"/>
          <w:shd w:val="pct15" w:color="auto" w:fill="auto"/>
        </w:rPr>
        <w:t>See package leaflet for further information.</w:t>
      </w:r>
    </w:p>
    <w:p w14:paraId="708961F0" w14:textId="77777777" w:rsidR="00850BFB" w:rsidRPr="006C5401" w:rsidRDefault="00850BFB" w:rsidP="00C600C9">
      <w:pPr>
        <w:tabs>
          <w:tab w:val="clear" w:pos="567"/>
        </w:tabs>
        <w:spacing w:line="240" w:lineRule="auto"/>
        <w:rPr>
          <w:noProof/>
          <w:szCs w:val="22"/>
        </w:rPr>
      </w:pPr>
    </w:p>
    <w:p w14:paraId="617F18AA" w14:textId="77777777" w:rsidR="00850BFB" w:rsidRPr="006C5401" w:rsidRDefault="00850BFB" w:rsidP="00C600C9">
      <w:pPr>
        <w:tabs>
          <w:tab w:val="clear" w:pos="567"/>
        </w:tabs>
        <w:spacing w:line="240" w:lineRule="auto"/>
        <w:rPr>
          <w:noProof/>
          <w:szCs w:val="22"/>
        </w:rPr>
      </w:pPr>
    </w:p>
    <w:p w14:paraId="63E221EC"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4.</w:t>
      </w:r>
      <w:r w:rsidRPr="006C5401">
        <w:rPr>
          <w:b/>
          <w:noProof/>
          <w:szCs w:val="22"/>
        </w:rPr>
        <w:tab/>
        <w:t>PHARMACEUTICAL FORM AND CONTENTS</w:t>
      </w:r>
    </w:p>
    <w:p w14:paraId="753C57B6" w14:textId="77777777" w:rsidR="00850BFB" w:rsidRPr="006C5401" w:rsidRDefault="00850BFB" w:rsidP="00C600C9">
      <w:pPr>
        <w:keepNext/>
        <w:tabs>
          <w:tab w:val="clear" w:pos="567"/>
        </w:tabs>
        <w:spacing w:line="240" w:lineRule="auto"/>
        <w:rPr>
          <w:noProof/>
          <w:szCs w:val="22"/>
        </w:rPr>
      </w:pPr>
    </w:p>
    <w:p w14:paraId="26FDE06C" w14:textId="77777777" w:rsidR="00850BFB" w:rsidRPr="006C5401" w:rsidRDefault="00850BFB" w:rsidP="00C600C9">
      <w:pPr>
        <w:keepNext/>
        <w:tabs>
          <w:tab w:val="clear" w:pos="567"/>
        </w:tabs>
        <w:spacing w:line="240" w:lineRule="auto"/>
        <w:rPr>
          <w:noProof/>
          <w:szCs w:val="22"/>
        </w:rPr>
      </w:pPr>
      <w:r w:rsidRPr="006C5401">
        <w:rPr>
          <w:szCs w:val="22"/>
          <w:shd w:val="pct15" w:color="auto" w:fill="auto"/>
        </w:rPr>
        <w:t>Inhalation powder, hard capsule</w:t>
      </w:r>
    </w:p>
    <w:p w14:paraId="74975A16" w14:textId="77777777" w:rsidR="00850BFB" w:rsidRPr="006C5401" w:rsidRDefault="00850BFB" w:rsidP="00C600C9">
      <w:pPr>
        <w:keepNext/>
        <w:tabs>
          <w:tab w:val="clear" w:pos="567"/>
        </w:tabs>
        <w:spacing w:line="240" w:lineRule="auto"/>
        <w:rPr>
          <w:noProof/>
          <w:szCs w:val="22"/>
        </w:rPr>
      </w:pPr>
    </w:p>
    <w:p w14:paraId="6D67E970" w14:textId="77777777" w:rsidR="00850BFB" w:rsidRPr="006C5401" w:rsidRDefault="00850BFB" w:rsidP="00C600C9">
      <w:pPr>
        <w:tabs>
          <w:tab w:val="clear" w:pos="567"/>
        </w:tabs>
        <w:spacing w:line="240" w:lineRule="auto"/>
        <w:rPr>
          <w:noProof/>
          <w:szCs w:val="22"/>
        </w:rPr>
      </w:pPr>
      <w:r w:rsidRPr="006C5401">
        <w:rPr>
          <w:noProof/>
          <w:szCs w:val="22"/>
        </w:rPr>
        <w:t>10 x 1 capsules + 1 inhaler. Component of a multipack. Not to be sold separately.</w:t>
      </w:r>
    </w:p>
    <w:p w14:paraId="467359CF" w14:textId="77777777" w:rsidR="00850BFB" w:rsidRPr="006C5401" w:rsidRDefault="00850BFB" w:rsidP="00C600C9">
      <w:pPr>
        <w:tabs>
          <w:tab w:val="clear" w:pos="567"/>
        </w:tabs>
        <w:spacing w:line="240" w:lineRule="auto"/>
        <w:rPr>
          <w:noProof/>
          <w:szCs w:val="22"/>
          <w:shd w:val="pct15" w:color="auto" w:fill="auto"/>
        </w:rPr>
      </w:pPr>
      <w:r w:rsidRPr="006C5401">
        <w:rPr>
          <w:noProof/>
          <w:szCs w:val="22"/>
          <w:shd w:val="pct15" w:color="auto" w:fill="auto"/>
        </w:rPr>
        <w:t>30 x 1 capsules + 1 inhaler. Component of a multipack. Not to be sold separately.</w:t>
      </w:r>
    </w:p>
    <w:p w14:paraId="5249383C" w14:textId="77777777" w:rsidR="00850BFB" w:rsidRPr="006C5401" w:rsidRDefault="00850BFB" w:rsidP="00C600C9">
      <w:pPr>
        <w:tabs>
          <w:tab w:val="clear" w:pos="567"/>
        </w:tabs>
        <w:spacing w:line="240" w:lineRule="auto"/>
        <w:rPr>
          <w:noProof/>
          <w:szCs w:val="22"/>
        </w:rPr>
      </w:pPr>
    </w:p>
    <w:p w14:paraId="5DFF2E10" w14:textId="77777777" w:rsidR="00850BFB" w:rsidRPr="006C5401" w:rsidRDefault="00850BFB" w:rsidP="00C600C9">
      <w:pPr>
        <w:tabs>
          <w:tab w:val="clear" w:pos="567"/>
        </w:tabs>
        <w:spacing w:line="240" w:lineRule="auto"/>
        <w:rPr>
          <w:noProof/>
          <w:szCs w:val="22"/>
        </w:rPr>
      </w:pPr>
    </w:p>
    <w:p w14:paraId="2196F49B"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5.</w:t>
      </w:r>
      <w:r w:rsidRPr="006C5401">
        <w:rPr>
          <w:b/>
          <w:noProof/>
          <w:szCs w:val="22"/>
        </w:rPr>
        <w:tab/>
        <w:t>METHOD AND ROUTE(S) OF ADMINISTRATION</w:t>
      </w:r>
    </w:p>
    <w:p w14:paraId="37329B27" w14:textId="77777777" w:rsidR="00850BFB" w:rsidRPr="006C5401" w:rsidRDefault="00850BFB" w:rsidP="00C600C9">
      <w:pPr>
        <w:keepNext/>
        <w:tabs>
          <w:tab w:val="clear" w:pos="567"/>
        </w:tabs>
        <w:spacing w:line="240" w:lineRule="auto"/>
        <w:rPr>
          <w:noProof/>
          <w:szCs w:val="22"/>
        </w:rPr>
      </w:pPr>
    </w:p>
    <w:p w14:paraId="0C1288E9" w14:textId="77777777" w:rsidR="000732EB" w:rsidRPr="006C5401" w:rsidRDefault="000732EB" w:rsidP="00C600C9">
      <w:pPr>
        <w:tabs>
          <w:tab w:val="clear" w:pos="567"/>
        </w:tabs>
        <w:spacing w:line="240" w:lineRule="auto"/>
        <w:rPr>
          <w:noProof/>
          <w:szCs w:val="22"/>
        </w:rPr>
      </w:pPr>
      <w:r w:rsidRPr="006C5401">
        <w:rPr>
          <w:noProof/>
          <w:szCs w:val="22"/>
        </w:rPr>
        <w:t>Read the package leaflet before use.</w:t>
      </w:r>
    </w:p>
    <w:p w14:paraId="2B76ED87" w14:textId="77777777" w:rsidR="00850BFB" w:rsidRPr="006C5401" w:rsidRDefault="00850BFB" w:rsidP="00C600C9">
      <w:pPr>
        <w:tabs>
          <w:tab w:val="clear" w:pos="567"/>
        </w:tabs>
        <w:spacing w:line="240" w:lineRule="auto"/>
        <w:rPr>
          <w:noProof/>
          <w:szCs w:val="22"/>
        </w:rPr>
      </w:pPr>
      <w:r w:rsidRPr="006C5401">
        <w:rPr>
          <w:noProof/>
          <w:szCs w:val="22"/>
        </w:rPr>
        <w:t>For use only with the inhaler provided in the pack.</w:t>
      </w:r>
    </w:p>
    <w:p w14:paraId="0C831D07" w14:textId="77777777" w:rsidR="00850BFB" w:rsidRPr="006C5401" w:rsidRDefault="00850BFB" w:rsidP="00C600C9">
      <w:pPr>
        <w:tabs>
          <w:tab w:val="clear" w:pos="567"/>
        </w:tabs>
        <w:spacing w:line="240" w:lineRule="auto"/>
        <w:rPr>
          <w:noProof/>
          <w:szCs w:val="22"/>
        </w:rPr>
      </w:pPr>
      <w:r w:rsidRPr="006C5401">
        <w:rPr>
          <w:noProof/>
          <w:szCs w:val="22"/>
        </w:rPr>
        <w:t>Do not swallow capsules.</w:t>
      </w:r>
    </w:p>
    <w:p w14:paraId="3B6E5BEC" w14:textId="7721F18E" w:rsidR="00850BFB" w:rsidRPr="006C5401" w:rsidRDefault="00850BFB" w:rsidP="00C600C9">
      <w:pPr>
        <w:tabs>
          <w:tab w:val="clear" w:pos="567"/>
        </w:tabs>
        <w:spacing w:line="240" w:lineRule="auto"/>
        <w:rPr>
          <w:noProof/>
          <w:szCs w:val="22"/>
        </w:rPr>
      </w:pPr>
      <w:r w:rsidRPr="006C5401">
        <w:rPr>
          <w:noProof/>
          <w:szCs w:val="22"/>
        </w:rPr>
        <w:t>Inhalation use</w:t>
      </w:r>
    </w:p>
    <w:p w14:paraId="13C93365" w14:textId="77777777" w:rsidR="00850BFB" w:rsidRPr="006C5401" w:rsidRDefault="00850BFB" w:rsidP="00C600C9">
      <w:pPr>
        <w:tabs>
          <w:tab w:val="clear" w:pos="567"/>
        </w:tabs>
        <w:spacing w:line="240" w:lineRule="auto"/>
        <w:rPr>
          <w:noProof/>
          <w:szCs w:val="22"/>
        </w:rPr>
      </w:pPr>
    </w:p>
    <w:p w14:paraId="28C5682F" w14:textId="77777777" w:rsidR="00850BFB" w:rsidRPr="006C5401" w:rsidRDefault="00850BFB" w:rsidP="00C600C9">
      <w:pPr>
        <w:tabs>
          <w:tab w:val="clear" w:pos="567"/>
        </w:tabs>
        <w:spacing w:line="240" w:lineRule="auto"/>
        <w:rPr>
          <w:noProof/>
          <w:szCs w:val="22"/>
        </w:rPr>
      </w:pPr>
    </w:p>
    <w:p w14:paraId="383A9948"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6.</w:t>
      </w:r>
      <w:r w:rsidRPr="006C5401">
        <w:rPr>
          <w:b/>
          <w:noProof/>
          <w:szCs w:val="22"/>
        </w:rPr>
        <w:tab/>
        <w:t>SPECIAL WARNING THAT THE MEDICINAL PRODUCT MUST BE STORED OUT OF THE SIGHT AND REACH OF CHILDREN</w:t>
      </w:r>
    </w:p>
    <w:p w14:paraId="3B174090" w14:textId="77777777" w:rsidR="00850BFB" w:rsidRPr="006C5401" w:rsidRDefault="00850BFB" w:rsidP="00C600C9">
      <w:pPr>
        <w:keepNext/>
        <w:tabs>
          <w:tab w:val="clear" w:pos="567"/>
        </w:tabs>
        <w:spacing w:line="240" w:lineRule="auto"/>
        <w:rPr>
          <w:noProof/>
          <w:szCs w:val="22"/>
        </w:rPr>
      </w:pPr>
    </w:p>
    <w:p w14:paraId="0614B340" w14:textId="77777777" w:rsidR="00850BFB" w:rsidRPr="006C5401" w:rsidRDefault="00850BFB" w:rsidP="00C600C9">
      <w:pPr>
        <w:tabs>
          <w:tab w:val="clear" w:pos="567"/>
        </w:tabs>
        <w:spacing w:line="240" w:lineRule="auto"/>
        <w:rPr>
          <w:noProof/>
          <w:szCs w:val="22"/>
        </w:rPr>
      </w:pPr>
      <w:r w:rsidRPr="006C5401">
        <w:rPr>
          <w:noProof/>
          <w:szCs w:val="22"/>
        </w:rPr>
        <w:t>Keep out of the sight and reach of children.</w:t>
      </w:r>
    </w:p>
    <w:p w14:paraId="632D570B" w14:textId="77777777" w:rsidR="00850BFB" w:rsidRPr="006C5401" w:rsidRDefault="00850BFB" w:rsidP="00C600C9">
      <w:pPr>
        <w:tabs>
          <w:tab w:val="clear" w:pos="567"/>
        </w:tabs>
        <w:spacing w:line="240" w:lineRule="auto"/>
        <w:rPr>
          <w:noProof/>
          <w:szCs w:val="22"/>
        </w:rPr>
      </w:pPr>
    </w:p>
    <w:p w14:paraId="5D71350F" w14:textId="77777777" w:rsidR="00850BFB" w:rsidRPr="006C5401" w:rsidRDefault="00850BFB" w:rsidP="00C600C9">
      <w:pPr>
        <w:tabs>
          <w:tab w:val="clear" w:pos="567"/>
        </w:tabs>
        <w:spacing w:line="240" w:lineRule="auto"/>
        <w:rPr>
          <w:noProof/>
          <w:szCs w:val="22"/>
        </w:rPr>
      </w:pPr>
    </w:p>
    <w:p w14:paraId="5B0D6826"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7.</w:t>
      </w:r>
      <w:r w:rsidRPr="006C5401">
        <w:rPr>
          <w:b/>
          <w:noProof/>
          <w:szCs w:val="22"/>
        </w:rPr>
        <w:tab/>
        <w:t>OTHER SPECIAL WARNING(S), IF NECESSARY</w:t>
      </w:r>
    </w:p>
    <w:p w14:paraId="2C6162A2" w14:textId="77777777" w:rsidR="00850BFB" w:rsidRPr="006C5401" w:rsidRDefault="00850BFB" w:rsidP="00C600C9">
      <w:pPr>
        <w:tabs>
          <w:tab w:val="clear" w:pos="567"/>
        </w:tabs>
        <w:spacing w:line="240" w:lineRule="auto"/>
        <w:rPr>
          <w:noProof/>
          <w:szCs w:val="22"/>
        </w:rPr>
      </w:pPr>
    </w:p>
    <w:p w14:paraId="2F1198C0" w14:textId="77777777" w:rsidR="00850BFB" w:rsidRPr="006C5401" w:rsidRDefault="00850BFB" w:rsidP="00C600C9">
      <w:pPr>
        <w:tabs>
          <w:tab w:val="clear" w:pos="567"/>
        </w:tabs>
        <w:spacing w:line="240" w:lineRule="auto"/>
        <w:rPr>
          <w:noProof/>
          <w:szCs w:val="22"/>
        </w:rPr>
      </w:pPr>
    </w:p>
    <w:p w14:paraId="511DC48E"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C5401">
        <w:rPr>
          <w:b/>
          <w:noProof/>
          <w:szCs w:val="22"/>
        </w:rPr>
        <w:t>8.</w:t>
      </w:r>
      <w:r w:rsidRPr="006C5401">
        <w:rPr>
          <w:b/>
          <w:noProof/>
          <w:szCs w:val="22"/>
        </w:rPr>
        <w:tab/>
        <w:t>EXPIRY DATE</w:t>
      </w:r>
    </w:p>
    <w:p w14:paraId="7E0A6E5F" w14:textId="77777777" w:rsidR="00850BFB" w:rsidRPr="006C5401" w:rsidRDefault="00850BFB" w:rsidP="00C600C9">
      <w:pPr>
        <w:keepNext/>
        <w:tabs>
          <w:tab w:val="clear" w:pos="567"/>
        </w:tabs>
        <w:spacing w:line="240" w:lineRule="auto"/>
        <w:rPr>
          <w:noProof/>
          <w:szCs w:val="22"/>
        </w:rPr>
      </w:pPr>
    </w:p>
    <w:p w14:paraId="71393D34" w14:textId="77777777" w:rsidR="00850BFB" w:rsidRPr="006C5401" w:rsidRDefault="00850BFB" w:rsidP="00C600C9">
      <w:pPr>
        <w:keepNext/>
        <w:tabs>
          <w:tab w:val="clear" w:pos="567"/>
        </w:tabs>
        <w:spacing w:line="240" w:lineRule="auto"/>
        <w:rPr>
          <w:noProof/>
          <w:color w:val="000000"/>
          <w:szCs w:val="22"/>
        </w:rPr>
      </w:pPr>
      <w:r w:rsidRPr="006C5401">
        <w:rPr>
          <w:noProof/>
          <w:color w:val="000000"/>
          <w:szCs w:val="22"/>
        </w:rPr>
        <w:t>EXP</w:t>
      </w:r>
    </w:p>
    <w:p w14:paraId="3BEDD61F" w14:textId="77777777" w:rsidR="00850BFB" w:rsidRPr="006C5401" w:rsidRDefault="00850BFB" w:rsidP="00C600C9">
      <w:pPr>
        <w:tabs>
          <w:tab w:val="clear" w:pos="567"/>
        </w:tabs>
        <w:spacing w:line="240" w:lineRule="auto"/>
        <w:rPr>
          <w:noProof/>
          <w:color w:val="000000"/>
          <w:szCs w:val="22"/>
        </w:rPr>
      </w:pPr>
      <w:r w:rsidRPr="006C5401">
        <w:rPr>
          <w:noProof/>
          <w:szCs w:val="22"/>
        </w:rPr>
        <w:t>The</w:t>
      </w:r>
      <w:r w:rsidRPr="006C5401">
        <w:rPr>
          <w:szCs w:val="22"/>
        </w:rPr>
        <w:t xml:space="preserve"> inhaler in each pack </w:t>
      </w:r>
      <w:r w:rsidRPr="006C5401">
        <w:rPr>
          <w:noProof/>
          <w:szCs w:val="22"/>
        </w:rPr>
        <w:t xml:space="preserve">should be disposed of </w:t>
      </w:r>
      <w:r w:rsidRPr="006C5401">
        <w:rPr>
          <w:szCs w:val="22"/>
        </w:rPr>
        <w:t>after all capsules in that pack have been used.</w:t>
      </w:r>
    </w:p>
    <w:p w14:paraId="2E3C4233" w14:textId="77777777" w:rsidR="00850BFB" w:rsidRPr="006C5401" w:rsidRDefault="00850BFB" w:rsidP="00C600C9">
      <w:pPr>
        <w:tabs>
          <w:tab w:val="clear" w:pos="567"/>
        </w:tabs>
        <w:spacing w:line="240" w:lineRule="auto"/>
        <w:rPr>
          <w:noProof/>
          <w:szCs w:val="22"/>
        </w:rPr>
      </w:pPr>
    </w:p>
    <w:p w14:paraId="58C45752" w14:textId="77777777" w:rsidR="00850BFB" w:rsidRPr="006C5401" w:rsidRDefault="00850BFB" w:rsidP="00C600C9">
      <w:pPr>
        <w:tabs>
          <w:tab w:val="clear" w:pos="567"/>
        </w:tabs>
        <w:spacing w:line="240" w:lineRule="auto"/>
        <w:rPr>
          <w:noProof/>
          <w:szCs w:val="22"/>
        </w:rPr>
      </w:pPr>
    </w:p>
    <w:p w14:paraId="7F56D8D9"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9.</w:t>
      </w:r>
      <w:r w:rsidRPr="006C5401">
        <w:rPr>
          <w:b/>
          <w:noProof/>
          <w:szCs w:val="22"/>
        </w:rPr>
        <w:tab/>
        <w:t>SPECIAL STORAGE CONDITIONS</w:t>
      </w:r>
    </w:p>
    <w:p w14:paraId="41CA0AE5" w14:textId="77777777" w:rsidR="00850BFB" w:rsidRPr="006C5401" w:rsidRDefault="00850BFB" w:rsidP="00C600C9">
      <w:pPr>
        <w:keepNext/>
        <w:tabs>
          <w:tab w:val="clear" w:pos="567"/>
        </w:tabs>
        <w:spacing w:line="240" w:lineRule="auto"/>
        <w:rPr>
          <w:noProof/>
          <w:szCs w:val="22"/>
        </w:rPr>
      </w:pPr>
    </w:p>
    <w:p w14:paraId="5E1C3A8C" w14:textId="77777777" w:rsidR="00C542CB" w:rsidRPr="008D65DE" w:rsidRDefault="00C542CB" w:rsidP="00C600C9">
      <w:pPr>
        <w:keepNext/>
        <w:tabs>
          <w:tab w:val="clear" w:pos="567"/>
        </w:tabs>
        <w:spacing w:line="240" w:lineRule="auto"/>
        <w:rPr>
          <w:noProof/>
          <w:color w:val="000000"/>
          <w:szCs w:val="22"/>
        </w:rPr>
      </w:pPr>
      <w:r w:rsidRPr="008D65DE">
        <w:rPr>
          <w:noProof/>
          <w:color w:val="000000"/>
          <w:szCs w:val="22"/>
        </w:rPr>
        <w:t xml:space="preserve">Do not store above </w:t>
      </w:r>
      <w:r>
        <w:rPr>
          <w:noProof/>
          <w:color w:val="000000"/>
          <w:szCs w:val="22"/>
        </w:rPr>
        <w:t>30</w:t>
      </w:r>
      <w:r w:rsidRPr="008D65DE">
        <w:rPr>
          <w:noProof/>
          <w:color w:val="000000"/>
          <w:szCs w:val="22"/>
        </w:rPr>
        <w:t>°C.</w:t>
      </w:r>
    </w:p>
    <w:p w14:paraId="7F10DC03" w14:textId="77777777" w:rsidR="00850BFB" w:rsidRPr="006C5401" w:rsidRDefault="00850BFB" w:rsidP="00C600C9">
      <w:pPr>
        <w:tabs>
          <w:tab w:val="clear" w:pos="567"/>
        </w:tabs>
        <w:spacing w:line="240" w:lineRule="auto"/>
        <w:rPr>
          <w:noProof/>
          <w:color w:val="000000"/>
          <w:szCs w:val="22"/>
        </w:rPr>
      </w:pPr>
      <w:r w:rsidRPr="006C5401">
        <w:rPr>
          <w:noProof/>
          <w:color w:val="000000"/>
          <w:szCs w:val="22"/>
        </w:rPr>
        <w:t>Store in the original package in order to protect from light and moisture.</w:t>
      </w:r>
    </w:p>
    <w:p w14:paraId="44D563B7" w14:textId="77777777" w:rsidR="00850BFB" w:rsidRPr="006C5401" w:rsidRDefault="00850BFB" w:rsidP="00C600C9">
      <w:pPr>
        <w:tabs>
          <w:tab w:val="clear" w:pos="567"/>
        </w:tabs>
        <w:spacing w:line="240" w:lineRule="auto"/>
        <w:rPr>
          <w:noProof/>
          <w:szCs w:val="22"/>
        </w:rPr>
      </w:pPr>
    </w:p>
    <w:p w14:paraId="495F2A70" w14:textId="77777777" w:rsidR="00850BFB" w:rsidRPr="006C5401" w:rsidRDefault="00850BFB" w:rsidP="00C600C9">
      <w:pPr>
        <w:tabs>
          <w:tab w:val="clear" w:pos="567"/>
        </w:tabs>
        <w:spacing w:line="240" w:lineRule="auto"/>
        <w:rPr>
          <w:noProof/>
          <w:szCs w:val="22"/>
        </w:rPr>
      </w:pPr>
    </w:p>
    <w:p w14:paraId="62EBE50D"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C5401">
        <w:rPr>
          <w:b/>
          <w:noProof/>
          <w:szCs w:val="22"/>
        </w:rPr>
        <w:t>10.</w:t>
      </w:r>
      <w:r w:rsidRPr="006C5401">
        <w:rPr>
          <w:b/>
          <w:noProof/>
          <w:szCs w:val="22"/>
        </w:rPr>
        <w:tab/>
        <w:t>SPECIAL PRECAUTIONS FOR DISPOSAL OF UNUSED MEDICINAL PRODUCTS OR WASTE MATERIALS DERIVED FROM SUCH MEDICINAL PRODUCTS, IF APPROPRIATE</w:t>
      </w:r>
    </w:p>
    <w:p w14:paraId="0EBEFFD0" w14:textId="77777777" w:rsidR="00850BFB" w:rsidRPr="006C5401" w:rsidRDefault="00850BFB" w:rsidP="00C600C9">
      <w:pPr>
        <w:tabs>
          <w:tab w:val="clear" w:pos="567"/>
        </w:tabs>
        <w:spacing w:line="240" w:lineRule="auto"/>
        <w:rPr>
          <w:noProof/>
          <w:szCs w:val="22"/>
        </w:rPr>
      </w:pPr>
    </w:p>
    <w:p w14:paraId="50688B1B" w14:textId="77777777" w:rsidR="00850BFB" w:rsidRPr="006C5401" w:rsidRDefault="00850BFB" w:rsidP="00C600C9">
      <w:pPr>
        <w:tabs>
          <w:tab w:val="clear" w:pos="567"/>
        </w:tabs>
        <w:spacing w:line="240" w:lineRule="auto"/>
        <w:rPr>
          <w:noProof/>
          <w:szCs w:val="22"/>
        </w:rPr>
      </w:pPr>
    </w:p>
    <w:p w14:paraId="55AD5BA8"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11.</w:t>
      </w:r>
      <w:r w:rsidRPr="006C5401">
        <w:rPr>
          <w:b/>
          <w:noProof/>
          <w:szCs w:val="22"/>
        </w:rPr>
        <w:tab/>
        <w:t>NAME AND ADDRESS OF THE MARKETING AUTHORISATION HOLDER</w:t>
      </w:r>
    </w:p>
    <w:p w14:paraId="76A2157E" w14:textId="77777777" w:rsidR="00850BFB" w:rsidRPr="006C5401" w:rsidRDefault="00850BFB" w:rsidP="00C600C9">
      <w:pPr>
        <w:keepNext/>
        <w:tabs>
          <w:tab w:val="clear" w:pos="567"/>
        </w:tabs>
        <w:spacing w:line="240" w:lineRule="auto"/>
        <w:rPr>
          <w:noProof/>
          <w:szCs w:val="22"/>
        </w:rPr>
      </w:pPr>
    </w:p>
    <w:p w14:paraId="431F7E55" w14:textId="77777777" w:rsidR="00850BFB" w:rsidRPr="006C5401" w:rsidRDefault="00850BFB" w:rsidP="00C600C9">
      <w:pPr>
        <w:keepNext/>
        <w:tabs>
          <w:tab w:val="clear" w:pos="567"/>
        </w:tabs>
        <w:autoSpaceDE w:val="0"/>
        <w:autoSpaceDN w:val="0"/>
        <w:adjustRightInd w:val="0"/>
        <w:spacing w:line="240" w:lineRule="auto"/>
        <w:rPr>
          <w:rFonts w:eastAsia="SimSun"/>
          <w:szCs w:val="22"/>
          <w:lang w:val="en-US"/>
        </w:rPr>
      </w:pPr>
      <w:r w:rsidRPr="006C5401">
        <w:rPr>
          <w:rFonts w:eastAsia="SimSun"/>
          <w:szCs w:val="22"/>
          <w:lang w:val="en-US"/>
        </w:rPr>
        <w:t>Novartis Europharm Limited</w:t>
      </w:r>
    </w:p>
    <w:p w14:paraId="2A3E4A96" w14:textId="77777777" w:rsidR="00850BFB" w:rsidRPr="006C5401" w:rsidRDefault="00850BFB" w:rsidP="00C600C9">
      <w:pPr>
        <w:keepNext/>
        <w:tabs>
          <w:tab w:val="clear" w:pos="567"/>
        </w:tabs>
        <w:spacing w:line="240" w:lineRule="auto"/>
        <w:rPr>
          <w:szCs w:val="22"/>
        </w:rPr>
      </w:pPr>
      <w:r w:rsidRPr="006C5401">
        <w:rPr>
          <w:szCs w:val="22"/>
        </w:rPr>
        <w:t>Vista Building</w:t>
      </w:r>
    </w:p>
    <w:p w14:paraId="32C02FD0" w14:textId="77777777" w:rsidR="00850BFB" w:rsidRPr="006C5401" w:rsidRDefault="00850BFB" w:rsidP="00C600C9">
      <w:pPr>
        <w:keepNext/>
        <w:tabs>
          <w:tab w:val="clear" w:pos="567"/>
        </w:tabs>
        <w:spacing w:line="240" w:lineRule="auto"/>
        <w:rPr>
          <w:szCs w:val="22"/>
        </w:rPr>
      </w:pPr>
      <w:r w:rsidRPr="006C5401">
        <w:rPr>
          <w:szCs w:val="22"/>
        </w:rPr>
        <w:t>Elm Park, Merrion Road</w:t>
      </w:r>
    </w:p>
    <w:p w14:paraId="11F717CE" w14:textId="77777777" w:rsidR="00850BFB" w:rsidRPr="006C5401" w:rsidRDefault="00850BFB" w:rsidP="00C600C9">
      <w:pPr>
        <w:keepNext/>
        <w:tabs>
          <w:tab w:val="clear" w:pos="567"/>
        </w:tabs>
        <w:spacing w:line="240" w:lineRule="auto"/>
        <w:rPr>
          <w:szCs w:val="22"/>
        </w:rPr>
      </w:pPr>
      <w:r w:rsidRPr="006C5401">
        <w:rPr>
          <w:szCs w:val="22"/>
        </w:rPr>
        <w:t>Dublin 4</w:t>
      </w:r>
    </w:p>
    <w:p w14:paraId="4F58FA20" w14:textId="77777777" w:rsidR="00850BFB" w:rsidRPr="006C5401" w:rsidRDefault="00850BFB" w:rsidP="00C600C9">
      <w:pPr>
        <w:tabs>
          <w:tab w:val="clear" w:pos="567"/>
        </w:tabs>
        <w:spacing w:line="240" w:lineRule="auto"/>
        <w:rPr>
          <w:szCs w:val="22"/>
        </w:rPr>
      </w:pPr>
      <w:r w:rsidRPr="006C5401">
        <w:rPr>
          <w:szCs w:val="22"/>
        </w:rPr>
        <w:t>Ireland</w:t>
      </w:r>
    </w:p>
    <w:p w14:paraId="2380719F" w14:textId="77777777" w:rsidR="00850BFB" w:rsidRPr="006C5401" w:rsidRDefault="00850BFB" w:rsidP="00C600C9">
      <w:pPr>
        <w:tabs>
          <w:tab w:val="clear" w:pos="567"/>
        </w:tabs>
        <w:spacing w:line="240" w:lineRule="auto"/>
        <w:rPr>
          <w:noProof/>
          <w:szCs w:val="22"/>
        </w:rPr>
      </w:pPr>
    </w:p>
    <w:p w14:paraId="1193ABFE" w14:textId="77777777" w:rsidR="00850BFB" w:rsidRPr="006C5401" w:rsidRDefault="00850BFB" w:rsidP="00C600C9">
      <w:pPr>
        <w:tabs>
          <w:tab w:val="clear" w:pos="567"/>
        </w:tabs>
        <w:spacing w:line="240" w:lineRule="auto"/>
        <w:rPr>
          <w:noProof/>
          <w:szCs w:val="22"/>
        </w:rPr>
      </w:pPr>
    </w:p>
    <w:p w14:paraId="6939F0D5"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12.</w:t>
      </w:r>
      <w:r w:rsidRPr="006C5401">
        <w:rPr>
          <w:b/>
          <w:noProof/>
          <w:szCs w:val="22"/>
        </w:rPr>
        <w:tab/>
        <w:t>MARKETING AUTHORISATION NUMBER(S)</w:t>
      </w:r>
    </w:p>
    <w:p w14:paraId="6ED9191B" w14:textId="77777777" w:rsidR="00850BFB" w:rsidRPr="006C5401" w:rsidRDefault="00850BFB" w:rsidP="00C600C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6C5401" w14:paraId="68F2B6B0" w14:textId="77777777" w:rsidTr="00F95715">
        <w:tc>
          <w:tcPr>
            <w:tcW w:w="2943" w:type="dxa"/>
            <w:shd w:val="clear" w:color="auto" w:fill="auto"/>
          </w:tcPr>
          <w:p w14:paraId="19A51912" w14:textId="511F9EFF" w:rsidR="00850BFB" w:rsidRPr="006C5401" w:rsidRDefault="00850BFB" w:rsidP="00C600C9">
            <w:pPr>
              <w:tabs>
                <w:tab w:val="clear" w:pos="567"/>
              </w:tabs>
              <w:spacing w:line="240" w:lineRule="auto"/>
              <w:rPr>
                <w:szCs w:val="22"/>
              </w:rPr>
            </w:pPr>
            <w:r w:rsidRPr="006C5401">
              <w:rPr>
                <w:szCs w:val="22"/>
              </w:rPr>
              <w:t>EU/</w:t>
            </w:r>
            <w:r w:rsidR="0044109B" w:rsidRPr="006C5401">
              <w:rPr>
                <w:szCs w:val="22"/>
              </w:rPr>
              <w:t>1/20/</w:t>
            </w:r>
            <w:r w:rsidR="00AA1E96">
              <w:rPr>
                <w:szCs w:val="22"/>
              </w:rPr>
              <w:t>1441</w:t>
            </w:r>
            <w:r w:rsidR="0044109B" w:rsidRPr="006C5401">
              <w:rPr>
                <w:szCs w:val="22"/>
              </w:rPr>
              <w:t>/011</w:t>
            </w:r>
          </w:p>
        </w:tc>
        <w:tc>
          <w:tcPr>
            <w:tcW w:w="6379" w:type="dxa"/>
            <w:shd w:val="clear" w:color="auto" w:fill="auto"/>
          </w:tcPr>
          <w:p w14:paraId="6DBF8F8B" w14:textId="77777777" w:rsidR="00850BFB" w:rsidRPr="006C5401" w:rsidRDefault="00850BFB" w:rsidP="00C600C9">
            <w:pPr>
              <w:keepNext/>
              <w:tabs>
                <w:tab w:val="clear" w:pos="567"/>
              </w:tabs>
              <w:spacing w:line="240" w:lineRule="auto"/>
              <w:rPr>
                <w:szCs w:val="22"/>
                <w:shd w:val="pct15" w:color="auto" w:fill="auto"/>
              </w:rPr>
            </w:pPr>
            <w:r w:rsidRPr="006C5401">
              <w:rPr>
                <w:szCs w:val="22"/>
                <w:shd w:val="pct15" w:color="auto" w:fill="auto"/>
              </w:rPr>
              <w:t>90 (3 packs of 30 x 1) capsules + 3 inhalers</w:t>
            </w:r>
          </w:p>
        </w:tc>
      </w:tr>
      <w:tr w:rsidR="00850BFB" w:rsidRPr="006C5401" w14:paraId="1ECCDC12" w14:textId="77777777" w:rsidTr="00F95715">
        <w:tc>
          <w:tcPr>
            <w:tcW w:w="2943" w:type="dxa"/>
            <w:shd w:val="clear" w:color="auto" w:fill="auto"/>
          </w:tcPr>
          <w:p w14:paraId="42576D0E" w14:textId="45238144" w:rsidR="00850BFB" w:rsidRPr="006C5401" w:rsidRDefault="00850BFB" w:rsidP="00C600C9">
            <w:pPr>
              <w:tabs>
                <w:tab w:val="clear" w:pos="567"/>
              </w:tabs>
              <w:spacing w:line="240" w:lineRule="auto"/>
              <w:rPr>
                <w:szCs w:val="22"/>
                <w:shd w:val="pct15" w:color="auto" w:fill="auto"/>
              </w:rPr>
            </w:pPr>
            <w:r w:rsidRPr="006C5401">
              <w:rPr>
                <w:szCs w:val="22"/>
                <w:shd w:val="pct15" w:color="auto" w:fill="auto"/>
              </w:rPr>
              <w:t>EU/</w:t>
            </w:r>
            <w:r w:rsidR="0044109B" w:rsidRPr="006C5401">
              <w:rPr>
                <w:szCs w:val="22"/>
                <w:shd w:val="pct15" w:color="auto" w:fill="auto"/>
              </w:rPr>
              <w:t>1/20/</w:t>
            </w:r>
            <w:r w:rsidR="00AA1E96">
              <w:rPr>
                <w:szCs w:val="22"/>
                <w:shd w:val="pct15" w:color="auto" w:fill="auto"/>
              </w:rPr>
              <w:t>1441</w:t>
            </w:r>
            <w:r w:rsidR="0044109B" w:rsidRPr="006C5401">
              <w:rPr>
                <w:szCs w:val="22"/>
                <w:shd w:val="pct15" w:color="auto" w:fill="auto"/>
              </w:rPr>
              <w:t>/012</w:t>
            </w:r>
          </w:p>
        </w:tc>
        <w:tc>
          <w:tcPr>
            <w:tcW w:w="6379" w:type="dxa"/>
            <w:shd w:val="clear" w:color="auto" w:fill="auto"/>
          </w:tcPr>
          <w:p w14:paraId="2EFF9A3D" w14:textId="77777777" w:rsidR="00850BFB" w:rsidRPr="006C5401" w:rsidRDefault="00850BFB" w:rsidP="00C600C9">
            <w:pPr>
              <w:tabs>
                <w:tab w:val="clear" w:pos="567"/>
              </w:tabs>
              <w:spacing w:line="240" w:lineRule="auto"/>
              <w:rPr>
                <w:szCs w:val="22"/>
                <w:shd w:val="pct15" w:color="auto" w:fill="auto"/>
              </w:rPr>
            </w:pPr>
            <w:r w:rsidRPr="006C5401">
              <w:rPr>
                <w:szCs w:val="22"/>
                <w:shd w:val="pct15" w:color="auto" w:fill="auto"/>
              </w:rPr>
              <w:t>150 (15 packs of 10 x 1) capsules + 15 inhalers</w:t>
            </w:r>
          </w:p>
        </w:tc>
      </w:tr>
    </w:tbl>
    <w:p w14:paraId="52058957" w14:textId="77777777" w:rsidR="00850BFB" w:rsidRPr="006C5401" w:rsidRDefault="00850BFB" w:rsidP="00C600C9">
      <w:pPr>
        <w:tabs>
          <w:tab w:val="clear" w:pos="567"/>
        </w:tabs>
        <w:spacing w:line="240" w:lineRule="auto"/>
        <w:rPr>
          <w:noProof/>
          <w:szCs w:val="22"/>
        </w:rPr>
      </w:pPr>
    </w:p>
    <w:p w14:paraId="3972B7E1" w14:textId="77777777" w:rsidR="00850BFB" w:rsidRPr="006C5401" w:rsidRDefault="00850BFB" w:rsidP="00C600C9">
      <w:pPr>
        <w:tabs>
          <w:tab w:val="clear" w:pos="567"/>
        </w:tabs>
        <w:spacing w:line="240" w:lineRule="auto"/>
        <w:rPr>
          <w:noProof/>
          <w:szCs w:val="22"/>
        </w:rPr>
      </w:pPr>
    </w:p>
    <w:p w14:paraId="01051473"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13.</w:t>
      </w:r>
      <w:r w:rsidRPr="006C5401">
        <w:rPr>
          <w:b/>
          <w:noProof/>
          <w:szCs w:val="22"/>
        </w:rPr>
        <w:tab/>
        <w:t>BATCH NUMBER</w:t>
      </w:r>
    </w:p>
    <w:p w14:paraId="3AEE2DDC" w14:textId="77777777" w:rsidR="00850BFB" w:rsidRPr="006C5401" w:rsidRDefault="00850BFB" w:rsidP="00C600C9">
      <w:pPr>
        <w:keepNext/>
        <w:tabs>
          <w:tab w:val="clear" w:pos="567"/>
        </w:tabs>
        <w:spacing w:line="240" w:lineRule="auto"/>
        <w:rPr>
          <w:noProof/>
          <w:szCs w:val="22"/>
        </w:rPr>
      </w:pPr>
    </w:p>
    <w:p w14:paraId="5E621F99" w14:textId="77777777" w:rsidR="00850BFB" w:rsidRPr="006C5401" w:rsidRDefault="00850BFB" w:rsidP="00C600C9">
      <w:pPr>
        <w:tabs>
          <w:tab w:val="clear" w:pos="567"/>
        </w:tabs>
        <w:spacing w:line="240" w:lineRule="auto"/>
        <w:rPr>
          <w:noProof/>
          <w:szCs w:val="22"/>
        </w:rPr>
      </w:pPr>
      <w:r w:rsidRPr="006C5401">
        <w:rPr>
          <w:noProof/>
          <w:szCs w:val="22"/>
        </w:rPr>
        <w:t>Lot</w:t>
      </w:r>
    </w:p>
    <w:p w14:paraId="75630B3E" w14:textId="77777777" w:rsidR="00850BFB" w:rsidRPr="006C5401" w:rsidRDefault="00850BFB" w:rsidP="00C600C9">
      <w:pPr>
        <w:tabs>
          <w:tab w:val="clear" w:pos="567"/>
        </w:tabs>
        <w:spacing w:line="240" w:lineRule="auto"/>
        <w:rPr>
          <w:noProof/>
          <w:szCs w:val="22"/>
        </w:rPr>
      </w:pPr>
    </w:p>
    <w:p w14:paraId="73B3417B" w14:textId="77777777" w:rsidR="00850BFB" w:rsidRPr="006C5401" w:rsidRDefault="00850BFB" w:rsidP="00C600C9">
      <w:pPr>
        <w:tabs>
          <w:tab w:val="clear" w:pos="567"/>
        </w:tabs>
        <w:spacing w:line="240" w:lineRule="auto"/>
        <w:rPr>
          <w:noProof/>
          <w:szCs w:val="22"/>
        </w:rPr>
      </w:pPr>
    </w:p>
    <w:p w14:paraId="3EE4048B" w14:textId="77777777" w:rsidR="00850BFB" w:rsidRPr="006C5401" w:rsidRDefault="00850BFB" w:rsidP="00C600C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14.</w:t>
      </w:r>
      <w:r w:rsidRPr="006C5401">
        <w:rPr>
          <w:b/>
          <w:noProof/>
          <w:szCs w:val="22"/>
        </w:rPr>
        <w:tab/>
        <w:t>GENERAL CLASSIFICATION FOR SUPPLY</w:t>
      </w:r>
    </w:p>
    <w:p w14:paraId="4C8F21E3" w14:textId="77777777" w:rsidR="00850BFB" w:rsidRPr="006C5401" w:rsidRDefault="00850BFB" w:rsidP="00C600C9">
      <w:pPr>
        <w:tabs>
          <w:tab w:val="clear" w:pos="567"/>
        </w:tabs>
        <w:spacing w:line="240" w:lineRule="auto"/>
        <w:rPr>
          <w:noProof/>
          <w:szCs w:val="22"/>
        </w:rPr>
      </w:pPr>
    </w:p>
    <w:p w14:paraId="2A13CFB1" w14:textId="77777777" w:rsidR="00850BFB" w:rsidRPr="006C5401" w:rsidRDefault="00850BFB" w:rsidP="00C600C9">
      <w:pPr>
        <w:tabs>
          <w:tab w:val="clear" w:pos="567"/>
        </w:tabs>
        <w:spacing w:line="240" w:lineRule="auto"/>
        <w:rPr>
          <w:noProof/>
          <w:szCs w:val="22"/>
        </w:rPr>
      </w:pPr>
    </w:p>
    <w:p w14:paraId="5513850D" w14:textId="77777777" w:rsidR="00850BFB" w:rsidRPr="006C5401" w:rsidRDefault="00850BFB" w:rsidP="00C600C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6C5401">
        <w:rPr>
          <w:b/>
          <w:noProof/>
          <w:szCs w:val="22"/>
        </w:rPr>
        <w:t>15.</w:t>
      </w:r>
      <w:r w:rsidRPr="006C5401">
        <w:rPr>
          <w:b/>
          <w:noProof/>
          <w:szCs w:val="22"/>
        </w:rPr>
        <w:tab/>
        <w:t>INSTRUCTIONS ON USE</w:t>
      </w:r>
    </w:p>
    <w:p w14:paraId="68E43610" w14:textId="77777777" w:rsidR="00850BFB" w:rsidRPr="006C5401" w:rsidRDefault="00850BFB" w:rsidP="00C600C9">
      <w:pPr>
        <w:tabs>
          <w:tab w:val="clear" w:pos="567"/>
        </w:tabs>
        <w:spacing w:line="240" w:lineRule="auto"/>
        <w:rPr>
          <w:noProof/>
          <w:szCs w:val="22"/>
        </w:rPr>
      </w:pPr>
    </w:p>
    <w:p w14:paraId="6DE4C1B7" w14:textId="77777777" w:rsidR="00850BFB" w:rsidRPr="006C5401" w:rsidRDefault="00850BFB" w:rsidP="00C600C9">
      <w:pPr>
        <w:tabs>
          <w:tab w:val="clear" w:pos="567"/>
        </w:tabs>
        <w:spacing w:line="240" w:lineRule="auto"/>
        <w:rPr>
          <w:noProof/>
          <w:szCs w:val="22"/>
        </w:rPr>
      </w:pPr>
    </w:p>
    <w:p w14:paraId="7BE87AEB" w14:textId="77777777" w:rsidR="00850BFB" w:rsidRPr="006C5401" w:rsidRDefault="00850BFB" w:rsidP="00C600C9">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en-US"/>
        </w:rPr>
      </w:pPr>
      <w:r w:rsidRPr="006C5401">
        <w:rPr>
          <w:b/>
          <w:noProof/>
          <w:szCs w:val="22"/>
          <w:lang w:val="en-US"/>
        </w:rPr>
        <w:t>16.</w:t>
      </w:r>
      <w:r w:rsidRPr="006C5401">
        <w:rPr>
          <w:b/>
          <w:noProof/>
          <w:szCs w:val="22"/>
          <w:lang w:val="en-US"/>
        </w:rPr>
        <w:tab/>
        <w:t>INFORMATION IN BRAILLE</w:t>
      </w:r>
    </w:p>
    <w:p w14:paraId="20C089E0" w14:textId="77777777" w:rsidR="00850BFB" w:rsidRPr="006C5401" w:rsidRDefault="00850BFB" w:rsidP="00C600C9">
      <w:pPr>
        <w:keepNext/>
        <w:tabs>
          <w:tab w:val="clear" w:pos="567"/>
        </w:tabs>
        <w:spacing w:line="240" w:lineRule="auto"/>
        <w:rPr>
          <w:noProof/>
          <w:szCs w:val="22"/>
          <w:lang w:val="en-US"/>
        </w:rPr>
      </w:pPr>
    </w:p>
    <w:p w14:paraId="290B6E2D" w14:textId="7E22E55E" w:rsidR="00850BFB" w:rsidRPr="006C5401" w:rsidRDefault="00AA1E96" w:rsidP="00C600C9">
      <w:pPr>
        <w:tabs>
          <w:tab w:val="clear" w:pos="567"/>
        </w:tabs>
        <w:spacing w:line="240" w:lineRule="auto"/>
        <w:rPr>
          <w:rFonts w:eastAsia="MS Mincho"/>
          <w:szCs w:val="22"/>
          <w:lang w:val="en-US" w:eastAsia="ja-JP"/>
        </w:rPr>
      </w:pPr>
      <w:r>
        <w:rPr>
          <w:rFonts w:eastAsia="MS Mincho"/>
          <w:szCs w:val="22"/>
          <w:lang w:val="en-US" w:eastAsia="ja-JP"/>
        </w:rPr>
        <w:t>Bemrist</w:t>
      </w:r>
      <w:r w:rsidR="00850BFB" w:rsidRPr="006C5401">
        <w:rPr>
          <w:rFonts w:eastAsia="MS Mincho"/>
          <w:szCs w:val="22"/>
          <w:lang w:val="en-US" w:eastAsia="ja-JP"/>
        </w:rPr>
        <w:t xml:space="preserve"> Breezhaler 125 micrograms/260 micrograms</w:t>
      </w:r>
    </w:p>
    <w:p w14:paraId="368E7277" w14:textId="77777777" w:rsidR="00850BFB" w:rsidRPr="006C5401" w:rsidRDefault="00850BFB" w:rsidP="00C600C9">
      <w:pPr>
        <w:tabs>
          <w:tab w:val="clear" w:pos="567"/>
        </w:tabs>
        <w:spacing w:line="240" w:lineRule="auto"/>
        <w:rPr>
          <w:noProof/>
          <w:szCs w:val="22"/>
          <w:shd w:val="clear" w:color="auto" w:fill="CCCCCC"/>
          <w:lang w:val="en-US"/>
        </w:rPr>
      </w:pPr>
    </w:p>
    <w:p w14:paraId="11CA08F7" w14:textId="77777777" w:rsidR="00850BFB" w:rsidRPr="006C5401" w:rsidRDefault="00850BFB" w:rsidP="00C600C9">
      <w:pPr>
        <w:tabs>
          <w:tab w:val="clear" w:pos="567"/>
        </w:tabs>
        <w:spacing w:line="240" w:lineRule="auto"/>
        <w:rPr>
          <w:noProof/>
          <w:szCs w:val="22"/>
          <w:shd w:val="clear" w:color="auto" w:fill="CCCCCC"/>
          <w:lang w:val="en-US"/>
        </w:rPr>
      </w:pPr>
    </w:p>
    <w:p w14:paraId="0EC69505" w14:textId="77777777" w:rsidR="00850BFB" w:rsidRPr="006C5401" w:rsidRDefault="00850BFB" w:rsidP="00C600C9">
      <w:pPr>
        <w:pBdr>
          <w:top w:val="single" w:sz="4" w:space="1" w:color="auto"/>
          <w:left w:val="single" w:sz="4" w:space="4" w:color="auto"/>
          <w:bottom w:val="single" w:sz="4" w:space="0" w:color="auto"/>
          <w:right w:val="single" w:sz="4" w:space="4" w:color="auto"/>
        </w:pBdr>
        <w:tabs>
          <w:tab w:val="clear" w:pos="567"/>
        </w:tabs>
        <w:spacing w:line="240" w:lineRule="auto"/>
        <w:rPr>
          <w:i/>
          <w:noProof/>
          <w:lang w:val="en-US"/>
        </w:rPr>
      </w:pPr>
      <w:r w:rsidRPr="006C5401">
        <w:rPr>
          <w:b/>
          <w:noProof/>
          <w:lang w:val="en-US"/>
        </w:rPr>
        <w:t>17.</w:t>
      </w:r>
      <w:r w:rsidRPr="006C5401">
        <w:rPr>
          <w:b/>
          <w:noProof/>
          <w:lang w:val="en-US"/>
        </w:rPr>
        <w:tab/>
        <w:t>UNIQUE IDENTIFIER – 2D BARCODE</w:t>
      </w:r>
    </w:p>
    <w:p w14:paraId="734F9783" w14:textId="77777777" w:rsidR="00850BFB" w:rsidRPr="006C5401" w:rsidRDefault="00850BFB" w:rsidP="00C600C9">
      <w:pPr>
        <w:tabs>
          <w:tab w:val="clear" w:pos="567"/>
        </w:tabs>
        <w:spacing w:line="240" w:lineRule="auto"/>
        <w:rPr>
          <w:noProof/>
          <w:lang w:val="en-US"/>
        </w:rPr>
      </w:pPr>
    </w:p>
    <w:p w14:paraId="4F746D5B" w14:textId="77777777" w:rsidR="00850BFB" w:rsidRPr="006C5401" w:rsidRDefault="00850BFB" w:rsidP="00C600C9">
      <w:pPr>
        <w:tabs>
          <w:tab w:val="clear" w:pos="567"/>
        </w:tabs>
        <w:spacing w:line="240" w:lineRule="auto"/>
        <w:rPr>
          <w:noProof/>
          <w:lang w:val="en-US"/>
        </w:rPr>
      </w:pPr>
    </w:p>
    <w:p w14:paraId="40942422" w14:textId="77777777" w:rsidR="00850BFB" w:rsidRPr="006C5401" w:rsidRDefault="00850BFB" w:rsidP="00C600C9">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C5401">
        <w:rPr>
          <w:b/>
          <w:noProof/>
        </w:rPr>
        <w:t>18.</w:t>
      </w:r>
      <w:r w:rsidRPr="006C5401">
        <w:rPr>
          <w:b/>
          <w:noProof/>
        </w:rPr>
        <w:tab/>
        <w:t>UNIQUE IDENTIFIER - HUMAN READABLE DATA</w:t>
      </w:r>
    </w:p>
    <w:p w14:paraId="0B2123B0" w14:textId="77777777" w:rsidR="00850BFB" w:rsidRPr="006C5401" w:rsidRDefault="00850BFB" w:rsidP="00C600C9">
      <w:pPr>
        <w:tabs>
          <w:tab w:val="clear" w:pos="567"/>
        </w:tabs>
        <w:spacing w:line="240" w:lineRule="auto"/>
        <w:rPr>
          <w:noProof/>
          <w:szCs w:val="22"/>
        </w:rPr>
      </w:pPr>
      <w:r w:rsidRPr="006C5401">
        <w:rPr>
          <w:iCs/>
          <w:color w:val="FF0000"/>
          <w:szCs w:val="22"/>
        </w:rPr>
        <w:br w:type="page"/>
      </w:r>
    </w:p>
    <w:p w14:paraId="1BE51DC0" w14:textId="77777777" w:rsidR="00FA3708" w:rsidRPr="006C5401" w:rsidRDefault="00FA3708" w:rsidP="00C600C9">
      <w:pPr>
        <w:tabs>
          <w:tab w:val="clear" w:pos="567"/>
        </w:tabs>
        <w:spacing w:line="240" w:lineRule="auto"/>
        <w:rPr>
          <w:noProof/>
          <w:szCs w:val="22"/>
        </w:rPr>
      </w:pPr>
    </w:p>
    <w:p w14:paraId="3FB3103D" w14:textId="77777777" w:rsidR="00FA3708" w:rsidRPr="006C5401" w:rsidRDefault="00FA3708"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PARTICULARS TO APPEAR ON THE OUTER PACKAGING</w:t>
      </w:r>
    </w:p>
    <w:p w14:paraId="5382C48F" w14:textId="77777777" w:rsidR="00FA3708" w:rsidRPr="006C5401" w:rsidRDefault="00FA3708"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5ABB77F7" w14:textId="77777777" w:rsidR="00FA3708" w:rsidRPr="006C5401" w:rsidRDefault="00FA3708" w:rsidP="00C600C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C5401">
        <w:rPr>
          <w:b/>
          <w:noProof/>
          <w:szCs w:val="22"/>
        </w:rPr>
        <w:t>INNER LID OF OUTER CARTON OF UNIT PACK AND OF INTERMEDIATE CARTON OF MULTIPACK</w:t>
      </w:r>
    </w:p>
    <w:p w14:paraId="64F62CA6" w14:textId="77777777" w:rsidR="00FA3708" w:rsidRPr="006C5401" w:rsidRDefault="00FA3708" w:rsidP="00C600C9">
      <w:pPr>
        <w:tabs>
          <w:tab w:val="clear" w:pos="567"/>
        </w:tabs>
        <w:spacing w:line="240" w:lineRule="auto"/>
        <w:rPr>
          <w:noProof/>
          <w:szCs w:val="22"/>
        </w:rPr>
      </w:pPr>
    </w:p>
    <w:p w14:paraId="531BC80D" w14:textId="77777777" w:rsidR="00FA3708" w:rsidRPr="006C5401" w:rsidRDefault="00FA3708" w:rsidP="00C600C9">
      <w:pPr>
        <w:tabs>
          <w:tab w:val="clear" w:pos="567"/>
        </w:tabs>
        <w:spacing w:line="240" w:lineRule="auto"/>
        <w:rPr>
          <w:noProof/>
          <w:szCs w:val="22"/>
        </w:rPr>
      </w:pPr>
    </w:p>
    <w:p w14:paraId="6BD67C34" w14:textId="77777777" w:rsidR="00FA3708" w:rsidRPr="006C5401" w:rsidRDefault="00FA3708" w:rsidP="00C600C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C5401">
        <w:rPr>
          <w:b/>
          <w:noProof/>
          <w:szCs w:val="22"/>
        </w:rPr>
        <w:t>1.</w:t>
      </w:r>
      <w:r w:rsidRPr="006C5401">
        <w:rPr>
          <w:b/>
          <w:noProof/>
          <w:szCs w:val="22"/>
        </w:rPr>
        <w:tab/>
        <w:t>OTHER</w:t>
      </w:r>
    </w:p>
    <w:p w14:paraId="1E67BCCC" w14:textId="77777777" w:rsidR="00FA3708" w:rsidRPr="006C5401" w:rsidRDefault="00FA3708" w:rsidP="00C600C9">
      <w:pPr>
        <w:tabs>
          <w:tab w:val="clear" w:pos="567"/>
        </w:tabs>
        <w:spacing w:line="240" w:lineRule="auto"/>
        <w:rPr>
          <w:noProof/>
          <w:szCs w:val="22"/>
        </w:rPr>
      </w:pPr>
    </w:p>
    <w:p w14:paraId="0CC292CA" w14:textId="77777777" w:rsidR="00FA3708" w:rsidRPr="006C5401" w:rsidRDefault="00FA3708" w:rsidP="00C600C9">
      <w:pPr>
        <w:tabs>
          <w:tab w:val="clear" w:pos="567"/>
        </w:tabs>
        <w:autoSpaceDE w:val="0"/>
        <w:autoSpaceDN w:val="0"/>
        <w:adjustRightInd w:val="0"/>
        <w:spacing w:line="240" w:lineRule="auto"/>
        <w:rPr>
          <w:color w:val="000000"/>
          <w:szCs w:val="22"/>
        </w:rPr>
      </w:pPr>
      <w:r w:rsidRPr="006C5401">
        <w:rPr>
          <w:color w:val="000000"/>
          <w:szCs w:val="22"/>
        </w:rPr>
        <w:t>1</w:t>
      </w:r>
      <w:r w:rsidRPr="006C5401">
        <w:rPr>
          <w:color w:val="000000"/>
          <w:szCs w:val="22"/>
        </w:rPr>
        <w:tab/>
      </w:r>
      <w:r w:rsidRPr="006C5401">
        <w:rPr>
          <w:color w:val="000000"/>
          <w:szCs w:val="22"/>
        </w:rPr>
        <w:tab/>
        <w:t>Insert</w:t>
      </w:r>
    </w:p>
    <w:p w14:paraId="1F85F719" w14:textId="77777777" w:rsidR="00FA3708" w:rsidRPr="006C5401" w:rsidRDefault="00FA3708" w:rsidP="00C600C9">
      <w:pPr>
        <w:tabs>
          <w:tab w:val="clear" w:pos="567"/>
        </w:tabs>
        <w:autoSpaceDE w:val="0"/>
        <w:autoSpaceDN w:val="0"/>
        <w:adjustRightInd w:val="0"/>
        <w:spacing w:line="240" w:lineRule="auto"/>
        <w:rPr>
          <w:color w:val="000000"/>
          <w:szCs w:val="22"/>
        </w:rPr>
      </w:pPr>
      <w:r w:rsidRPr="006C5401">
        <w:rPr>
          <w:color w:val="000000"/>
          <w:szCs w:val="22"/>
        </w:rPr>
        <w:t>2</w:t>
      </w:r>
      <w:r w:rsidRPr="006C5401">
        <w:rPr>
          <w:color w:val="000000"/>
          <w:szCs w:val="22"/>
        </w:rPr>
        <w:tab/>
      </w:r>
      <w:r w:rsidRPr="006C5401">
        <w:rPr>
          <w:color w:val="000000"/>
          <w:szCs w:val="22"/>
        </w:rPr>
        <w:tab/>
        <w:t>Pierce and release</w:t>
      </w:r>
    </w:p>
    <w:p w14:paraId="716537E5" w14:textId="77777777" w:rsidR="00FA3708" w:rsidRPr="006C5401" w:rsidRDefault="00FA3708" w:rsidP="00C600C9">
      <w:pPr>
        <w:tabs>
          <w:tab w:val="clear" w:pos="567"/>
        </w:tabs>
        <w:autoSpaceDE w:val="0"/>
        <w:autoSpaceDN w:val="0"/>
        <w:adjustRightInd w:val="0"/>
        <w:spacing w:line="240" w:lineRule="auto"/>
        <w:rPr>
          <w:color w:val="000000"/>
          <w:szCs w:val="22"/>
        </w:rPr>
      </w:pPr>
      <w:r w:rsidRPr="006C5401">
        <w:rPr>
          <w:color w:val="000000"/>
          <w:szCs w:val="22"/>
        </w:rPr>
        <w:t>3</w:t>
      </w:r>
      <w:r w:rsidRPr="006C5401">
        <w:rPr>
          <w:color w:val="000000"/>
          <w:szCs w:val="22"/>
        </w:rPr>
        <w:tab/>
      </w:r>
      <w:r w:rsidRPr="006C5401">
        <w:rPr>
          <w:color w:val="000000"/>
          <w:szCs w:val="22"/>
        </w:rPr>
        <w:tab/>
        <w:t>Inhale deeply</w:t>
      </w:r>
    </w:p>
    <w:p w14:paraId="531E46C6" w14:textId="77777777" w:rsidR="00FA3708" w:rsidRPr="006C5401" w:rsidRDefault="00FA3708" w:rsidP="00C600C9">
      <w:pPr>
        <w:tabs>
          <w:tab w:val="clear" w:pos="567"/>
        </w:tabs>
        <w:autoSpaceDE w:val="0"/>
        <w:autoSpaceDN w:val="0"/>
        <w:adjustRightInd w:val="0"/>
        <w:spacing w:line="240" w:lineRule="auto"/>
        <w:rPr>
          <w:color w:val="000000"/>
          <w:szCs w:val="22"/>
        </w:rPr>
      </w:pPr>
      <w:r w:rsidRPr="006C5401">
        <w:rPr>
          <w:color w:val="000000"/>
          <w:szCs w:val="22"/>
        </w:rPr>
        <w:t>Check</w:t>
      </w:r>
      <w:r w:rsidRPr="006C5401">
        <w:rPr>
          <w:color w:val="000000"/>
          <w:szCs w:val="22"/>
        </w:rPr>
        <w:tab/>
      </w:r>
      <w:r w:rsidRPr="006C5401">
        <w:rPr>
          <w:color w:val="000000"/>
          <w:szCs w:val="22"/>
        </w:rPr>
        <w:tab/>
        <w:t>Check capsule is empty</w:t>
      </w:r>
    </w:p>
    <w:p w14:paraId="4B8DFA10" w14:textId="77777777" w:rsidR="00FA3708" w:rsidRPr="006C5401" w:rsidRDefault="00FA3708" w:rsidP="00C600C9">
      <w:pPr>
        <w:tabs>
          <w:tab w:val="clear" w:pos="567"/>
        </w:tabs>
        <w:autoSpaceDE w:val="0"/>
        <w:autoSpaceDN w:val="0"/>
        <w:adjustRightInd w:val="0"/>
        <w:spacing w:line="240" w:lineRule="auto"/>
        <w:rPr>
          <w:color w:val="000000"/>
          <w:szCs w:val="22"/>
        </w:rPr>
      </w:pPr>
    </w:p>
    <w:p w14:paraId="20BF1361" w14:textId="77777777" w:rsidR="00FA3708" w:rsidRPr="006C5401" w:rsidRDefault="00FA3708" w:rsidP="00C600C9">
      <w:pPr>
        <w:tabs>
          <w:tab w:val="clear" w:pos="567"/>
        </w:tabs>
        <w:autoSpaceDE w:val="0"/>
        <w:autoSpaceDN w:val="0"/>
        <w:adjustRightInd w:val="0"/>
        <w:spacing w:line="240" w:lineRule="auto"/>
        <w:rPr>
          <w:color w:val="000000"/>
          <w:szCs w:val="22"/>
        </w:rPr>
      </w:pPr>
      <w:r w:rsidRPr="006C5401">
        <w:rPr>
          <w:color w:val="000000"/>
          <w:szCs w:val="22"/>
        </w:rPr>
        <w:t>Read the leaflet before use.</w:t>
      </w:r>
    </w:p>
    <w:p w14:paraId="5D57225D" w14:textId="77777777" w:rsidR="00FA3708" w:rsidRPr="006C5401" w:rsidRDefault="00FA3708" w:rsidP="00C600C9">
      <w:pPr>
        <w:tabs>
          <w:tab w:val="clear" w:pos="567"/>
        </w:tabs>
        <w:spacing w:line="240" w:lineRule="auto"/>
        <w:rPr>
          <w:noProof/>
          <w:szCs w:val="22"/>
        </w:rPr>
      </w:pPr>
      <w:r w:rsidRPr="006C5401">
        <w:rPr>
          <w:noProof/>
          <w:szCs w:val="22"/>
        </w:rPr>
        <w:br w:type="page"/>
      </w:r>
    </w:p>
    <w:p w14:paraId="64F356C1" w14:textId="77777777" w:rsidR="00850BFB" w:rsidRPr="006C5401" w:rsidRDefault="00850BFB" w:rsidP="00C600C9">
      <w:pPr>
        <w:tabs>
          <w:tab w:val="clear" w:pos="567"/>
        </w:tabs>
        <w:spacing w:line="240" w:lineRule="auto"/>
        <w:rPr>
          <w:noProof/>
          <w:szCs w:val="22"/>
        </w:rPr>
      </w:pPr>
    </w:p>
    <w:p w14:paraId="6654225F"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MINIMUM PARTICULARS TO APPEAR ON BLISTERS OR STRIPS</w:t>
      </w:r>
    </w:p>
    <w:p w14:paraId="44B784CE"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p>
    <w:p w14:paraId="4F6EBB10"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BLISTERS</w:t>
      </w:r>
    </w:p>
    <w:p w14:paraId="660B21B0" w14:textId="77777777" w:rsidR="00850BFB" w:rsidRPr="006C5401" w:rsidRDefault="00850BFB" w:rsidP="00C600C9">
      <w:pPr>
        <w:tabs>
          <w:tab w:val="clear" w:pos="567"/>
        </w:tabs>
        <w:spacing w:line="240" w:lineRule="auto"/>
        <w:rPr>
          <w:noProof/>
          <w:szCs w:val="22"/>
        </w:rPr>
      </w:pPr>
    </w:p>
    <w:p w14:paraId="541844B6" w14:textId="77777777" w:rsidR="00850BFB" w:rsidRPr="006C5401" w:rsidRDefault="00850BFB" w:rsidP="00C600C9">
      <w:pPr>
        <w:tabs>
          <w:tab w:val="clear" w:pos="567"/>
        </w:tabs>
        <w:spacing w:line="240" w:lineRule="auto"/>
        <w:rPr>
          <w:noProof/>
          <w:szCs w:val="22"/>
        </w:rPr>
      </w:pPr>
    </w:p>
    <w:p w14:paraId="4210E9E9"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1.</w:t>
      </w:r>
      <w:r w:rsidRPr="006C5401">
        <w:rPr>
          <w:b/>
          <w:noProof/>
          <w:szCs w:val="22"/>
        </w:rPr>
        <w:tab/>
        <w:t>NAME OF THE MEDICINAL PRODUCT</w:t>
      </w:r>
    </w:p>
    <w:p w14:paraId="1DEA69C9" w14:textId="77777777" w:rsidR="00850BFB" w:rsidRPr="006C5401" w:rsidRDefault="00850BFB" w:rsidP="00C600C9">
      <w:pPr>
        <w:tabs>
          <w:tab w:val="clear" w:pos="567"/>
        </w:tabs>
        <w:spacing w:line="240" w:lineRule="auto"/>
        <w:rPr>
          <w:noProof/>
          <w:szCs w:val="22"/>
        </w:rPr>
      </w:pPr>
    </w:p>
    <w:p w14:paraId="5C8F6BD5" w14:textId="1BC634EC" w:rsidR="00850BFB" w:rsidRPr="00271A50" w:rsidRDefault="00AA1E96" w:rsidP="00C600C9">
      <w:pPr>
        <w:tabs>
          <w:tab w:val="clear" w:pos="567"/>
        </w:tabs>
        <w:spacing w:line="240" w:lineRule="auto"/>
        <w:rPr>
          <w:rFonts w:eastAsia="MS Mincho"/>
          <w:szCs w:val="22"/>
          <w:lang w:val="de-CH" w:eastAsia="ja-JP"/>
        </w:rPr>
      </w:pPr>
      <w:r w:rsidRPr="00271A50">
        <w:rPr>
          <w:rFonts w:eastAsia="MS Mincho"/>
          <w:szCs w:val="22"/>
          <w:lang w:val="de-CH" w:eastAsia="ja-JP"/>
        </w:rPr>
        <w:t>Bemrist</w:t>
      </w:r>
      <w:r w:rsidR="00850BFB" w:rsidRPr="00271A50">
        <w:rPr>
          <w:rFonts w:eastAsia="MS Mincho"/>
          <w:szCs w:val="22"/>
          <w:lang w:val="de-CH" w:eastAsia="ja-JP"/>
        </w:rPr>
        <w:t xml:space="preserve"> Breezhaler 125 mcg/260 mcg inhalation powder</w:t>
      </w:r>
    </w:p>
    <w:p w14:paraId="0528AE69" w14:textId="77777777" w:rsidR="00850BFB" w:rsidRPr="006C5401" w:rsidRDefault="00850BFB" w:rsidP="00C600C9">
      <w:pPr>
        <w:tabs>
          <w:tab w:val="clear" w:pos="567"/>
        </w:tabs>
        <w:spacing w:line="240" w:lineRule="auto"/>
        <w:rPr>
          <w:szCs w:val="22"/>
        </w:rPr>
      </w:pPr>
      <w:r w:rsidRPr="006C5401">
        <w:rPr>
          <w:szCs w:val="22"/>
        </w:rPr>
        <w:t>indacaterol/mometasone furoate</w:t>
      </w:r>
    </w:p>
    <w:p w14:paraId="04B7B86E" w14:textId="77777777" w:rsidR="00850BFB" w:rsidRPr="006C5401" w:rsidRDefault="00850BFB" w:rsidP="00C600C9">
      <w:pPr>
        <w:tabs>
          <w:tab w:val="clear" w:pos="567"/>
        </w:tabs>
        <w:spacing w:line="240" w:lineRule="auto"/>
        <w:rPr>
          <w:noProof/>
          <w:szCs w:val="22"/>
        </w:rPr>
      </w:pPr>
    </w:p>
    <w:p w14:paraId="172B15FA" w14:textId="77777777" w:rsidR="00850BFB" w:rsidRPr="006C5401" w:rsidRDefault="00850BFB" w:rsidP="00C600C9">
      <w:pPr>
        <w:tabs>
          <w:tab w:val="clear" w:pos="567"/>
        </w:tabs>
        <w:spacing w:line="240" w:lineRule="auto"/>
        <w:rPr>
          <w:noProof/>
          <w:szCs w:val="22"/>
        </w:rPr>
      </w:pPr>
    </w:p>
    <w:p w14:paraId="6AF6CC45"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C5401">
        <w:rPr>
          <w:b/>
          <w:noProof/>
          <w:szCs w:val="22"/>
        </w:rPr>
        <w:t>2.</w:t>
      </w:r>
      <w:r w:rsidRPr="006C5401">
        <w:rPr>
          <w:b/>
          <w:noProof/>
          <w:szCs w:val="22"/>
        </w:rPr>
        <w:tab/>
        <w:t>NAME OF THE MARKETING AUTHORISATION HOLDER</w:t>
      </w:r>
    </w:p>
    <w:p w14:paraId="1907529A" w14:textId="77777777" w:rsidR="00850BFB" w:rsidRPr="006C5401" w:rsidRDefault="00850BFB" w:rsidP="00C600C9">
      <w:pPr>
        <w:tabs>
          <w:tab w:val="clear" w:pos="567"/>
        </w:tabs>
        <w:spacing w:line="240" w:lineRule="auto"/>
        <w:rPr>
          <w:noProof/>
          <w:szCs w:val="22"/>
        </w:rPr>
      </w:pPr>
    </w:p>
    <w:p w14:paraId="48F8A833" w14:textId="77777777" w:rsidR="00850BFB" w:rsidRPr="006C5401" w:rsidRDefault="00850BFB" w:rsidP="00C600C9">
      <w:pPr>
        <w:tabs>
          <w:tab w:val="clear" w:pos="567"/>
        </w:tabs>
        <w:spacing w:line="240" w:lineRule="auto"/>
        <w:rPr>
          <w:rFonts w:eastAsia="MS Mincho"/>
          <w:szCs w:val="22"/>
          <w:lang w:eastAsia="ja-JP"/>
        </w:rPr>
      </w:pPr>
      <w:r w:rsidRPr="006C5401">
        <w:rPr>
          <w:rFonts w:eastAsia="MS Mincho"/>
          <w:szCs w:val="22"/>
          <w:lang w:eastAsia="ja-JP"/>
        </w:rPr>
        <w:t>Novartis Europharm Limited</w:t>
      </w:r>
    </w:p>
    <w:p w14:paraId="06598698" w14:textId="77777777" w:rsidR="00850BFB" w:rsidRPr="006C5401" w:rsidRDefault="00850BFB" w:rsidP="00C600C9">
      <w:pPr>
        <w:tabs>
          <w:tab w:val="clear" w:pos="567"/>
        </w:tabs>
        <w:spacing w:line="240" w:lineRule="auto"/>
        <w:rPr>
          <w:noProof/>
          <w:szCs w:val="22"/>
        </w:rPr>
      </w:pPr>
    </w:p>
    <w:p w14:paraId="338D356F" w14:textId="77777777" w:rsidR="00850BFB" w:rsidRPr="006C5401" w:rsidRDefault="00850BFB" w:rsidP="00C600C9">
      <w:pPr>
        <w:tabs>
          <w:tab w:val="clear" w:pos="567"/>
        </w:tabs>
        <w:spacing w:line="240" w:lineRule="auto"/>
        <w:rPr>
          <w:noProof/>
          <w:szCs w:val="22"/>
        </w:rPr>
      </w:pPr>
    </w:p>
    <w:p w14:paraId="4B47B05A" w14:textId="77777777" w:rsidR="00850BFB" w:rsidRPr="006C5401" w:rsidRDefault="00850BFB" w:rsidP="00C600C9">
      <w:pPr>
        <w:pBdr>
          <w:top w:val="single" w:sz="4" w:space="1" w:color="auto"/>
          <w:left w:val="single" w:sz="4" w:space="4" w:color="auto"/>
          <w:bottom w:val="single" w:sz="4" w:space="2" w:color="auto"/>
          <w:right w:val="single" w:sz="4" w:space="4" w:color="auto"/>
        </w:pBdr>
        <w:tabs>
          <w:tab w:val="clear" w:pos="567"/>
        </w:tabs>
        <w:spacing w:line="240" w:lineRule="auto"/>
        <w:rPr>
          <w:b/>
          <w:szCs w:val="22"/>
        </w:rPr>
      </w:pPr>
      <w:r w:rsidRPr="006C5401">
        <w:rPr>
          <w:b/>
          <w:noProof/>
          <w:szCs w:val="22"/>
        </w:rPr>
        <w:t>3.</w:t>
      </w:r>
      <w:r w:rsidRPr="006C5401">
        <w:rPr>
          <w:b/>
          <w:noProof/>
          <w:szCs w:val="22"/>
        </w:rPr>
        <w:tab/>
        <w:t>EXPIRY DATE</w:t>
      </w:r>
    </w:p>
    <w:p w14:paraId="18453C0C" w14:textId="77777777" w:rsidR="00850BFB" w:rsidRPr="006C5401" w:rsidRDefault="00850BFB" w:rsidP="00C600C9">
      <w:pPr>
        <w:tabs>
          <w:tab w:val="clear" w:pos="567"/>
        </w:tabs>
        <w:spacing w:line="240" w:lineRule="auto"/>
        <w:rPr>
          <w:noProof/>
          <w:szCs w:val="22"/>
        </w:rPr>
      </w:pPr>
    </w:p>
    <w:p w14:paraId="331D598C" w14:textId="77777777" w:rsidR="00850BFB" w:rsidRPr="006C5401" w:rsidRDefault="00850BFB" w:rsidP="00C600C9">
      <w:pPr>
        <w:tabs>
          <w:tab w:val="clear" w:pos="567"/>
        </w:tabs>
        <w:spacing w:line="240" w:lineRule="auto"/>
        <w:rPr>
          <w:noProof/>
          <w:color w:val="000000"/>
          <w:szCs w:val="22"/>
        </w:rPr>
      </w:pPr>
      <w:r w:rsidRPr="006C5401">
        <w:rPr>
          <w:noProof/>
          <w:color w:val="000000"/>
          <w:szCs w:val="22"/>
        </w:rPr>
        <w:t>EXP</w:t>
      </w:r>
    </w:p>
    <w:p w14:paraId="08012AC0" w14:textId="77777777" w:rsidR="00850BFB" w:rsidRPr="006C5401" w:rsidRDefault="00850BFB" w:rsidP="00C600C9">
      <w:pPr>
        <w:tabs>
          <w:tab w:val="clear" w:pos="567"/>
        </w:tabs>
        <w:spacing w:line="240" w:lineRule="auto"/>
        <w:rPr>
          <w:noProof/>
          <w:szCs w:val="22"/>
        </w:rPr>
      </w:pPr>
    </w:p>
    <w:p w14:paraId="2FD1C7E4" w14:textId="77777777" w:rsidR="00850BFB" w:rsidRPr="006C5401" w:rsidRDefault="00850BFB" w:rsidP="00C600C9">
      <w:pPr>
        <w:tabs>
          <w:tab w:val="clear" w:pos="567"/>
        </w:tabs>
        <w:spacing w:line="240" w:lineRule="auto"/>
        <w:rPr>
          <w:noProof/>
          <w:szCs w:val="22"/>
        </w:rPr>
      </w:pPr>
    </w:p>
    <w:p w14:paraId="1DEE3BE3"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6C5401">
        <w:rPr>
          <w:b/>
          <w:noProof/>
          <w:szCs w:val="22"/>
        </w:rPr>
        <w:t>4.</w:t>
      </w:r>
      <w:r w:rsidRPr="006C5401">
        <w:rPr>
          <w:b/>
          <w:noProof/>
          <w:szCs w:val="22"/>
        </w:rPr>
        <w:tab/>
        <w:t>BATCH NUMBER</w:t>
      </w:r>
    </w:p>
    <w:p w14:paraId="577C46EF" w14:textId="77777777" w:rsidR="00850BFB" w:rsidRPr="006C5401" w:rsidRDefault="00850BFB" w:rsidP="00C600C9">
      <w:pPr>
        <w:tabs>
          <w:tab w:val="clear" w:pos="567"/>
        </w:tabs>
        <w:spacing w:line="240" w:lineRule="auto"/>
        <w:rPr>
          <w:noProof/>
          <w:szCs w:val="22"/>
        </w:rPr>
      </w:pPr>
    </w:p>
    <w:p w14:paraId="55BA2600" w14:textId="77777777" w:rsidR="00850BFB" w:rsidRPr="006C5401" w:rsidRDefault="00850BFB" w:rsidP="00C600C9">
      <w:pPr>
        <w:tabs>
          <w:tab w:val="clear" w:pos="567"/>
        </w:tabs>
        <w:spacing w:line="240" w:lineRule="auto"/>
        <w:rPr>
          <w:noProof/>
          <w:color w:val="000000"/>
          <w:szCs w:val="22"/>
        </w:rPr>
      </w:pPr>
      <w:r w:rsidRPr="006C5401">
        <w:rPr>
          <w:noProof/>
          <w:color w:val="000000"/>
          <w:szCs w:val="22"/>
        </w:rPr>
        <w:t>Lot</w:t>
      </w:r>
    </w:p>
    <w:p w14:paraId="6150AC68" w14:textId="77777777" w:rsidR="00850BFB" w:rsidRPr="006C5401" w:rsidRDefault="00850BFB" w:rsidP="00C600C9">
      <w:pPr>
        <w:tabs>
          <w:tab w:val="clear" w:pos="567"/>
        </w:tabs>
        <w:spacing w:line="240" w:lineRule="auto"/>
        <w:rPr>
          <w:noProof/>
          <w:szCs w:val="22"/>
        </w:rPr>
      </w:pPr>
    </w:p>
    <w:p w14:paraId="6EF30CE3" w14:textId="77777777" w:rsidR="00850BFB" w:rsidRPr="006C5401" w:rsidRDefault="00850BFB" w:rsidP="00C600C9">
      <w:pPr>
        <w:tabs>
          <w:tab w:val="clear" w:pos="567"/>
        </w:tabs>
        <w:spacing w:line="240" w:lineRule="auto"/>
        <w:rPr>
          <w:noProof/>
          <w:szCs w:val="22"/>
        </w:rPr>
      </w:pPr>
    </w:p>
    <w:p w14:paraId="7D424B02" w14:textId="77777777" w:rsidR="00850BFB" w:rsidRPr="006C5401" w:rsidRDefault="00850BFB" w:rsidP="00C600C9">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6C5401">
        <w:rPr>
          <w:b/>
          <w:noProof/>
          <w:szCs w:val="22"/>
        </w:rPr>
        <w:t>5.</w:t>
      </w:r>
      <w:r w:rsidRPr="006C5401">
        <w:rPr>
          <w:b/>
          <w:noProof/>
          <w:szCs w:val="22"/>
        </w:rPr>
        <w:tab/>
        <w:t>OTHER</w:t>
      </w:r>
    </w:p>
    <w:p w14:paraId="73449751" w14:textId="77777777" w:rsidR="00850BFB" w:rsidRPr="006C5401" w:rsidRDefault="00850BFB" w:rsidP="00C600C9">
      <w:pPr>
        <w:tabs>
          <w:tab w:val="clear" w:pos="567"/>
        </w:tabs>
        <w:spacing w:line="240" w:lineRule="auto"/>
        <w:rPr>
          <w:noProof/>
          <w:szCs w:val="22"/>
        </w:rPr>
      </w:pPr>
    </w:p>
    <w:p w14:paraId="296DE78D" w14:textId="77777777" w:rsidR="00850BFB" w:rsidRPr="006C5401" w:rsidRDefault="00850BFB" w:rsidP="00C600C9">
      <w:pPr>
        <w:tabs>
          <w:tab w:val="clear" w:pos="567"/>
        </w:tabs>
        <w:spacing w:line="240" w:lineRule="auto"/>
        <w:rPr>
          <w:noProof/>
          <w:color w:val="000000"/>
          <w:szCs w:val="22"/>
        </w:rPr>
      </w:pPr>
      <w:r w:rsidRPr="006C5401">
        <w:rPr>
          <w:noProof/>
          <w:color w:val="000000"/>
          <w:szCs w:val="22"/>
        </w:rPr>
        <w:t>Inhalation use only</w:t>
      </w:r>
    </w:p>
    <w:p w14:paraId="0498CFD6" w14:textId="77777777" w:rsidR="00850BFB" w:rsidRPr="006C5401" w:rsidRDefault="00850BFB" w:rsidP="00C600C9">
      <w:pPr>
        <w:tabs>
          <w:tab w:val="clear" w:pos="567"/>
        </w:tabs>
        <w:rPr>
          <w:szCs w:val="22"/>
        </w:rPr>
      </w:pPr>
      <w:r w:rsidRPr="006C5401">
        <w:rPr>
          <w:szCs w:val="22"/>
        </w:rPr>
        <w:br w:type="page"/>
      </w:r>
    </w:p>
    <w:p w14:paraId="6B628C7C" w14:textId="77777777" w:rsidR="00DC6122" w:rsidRPr="006C5401" w:rsidRDefault="00DC6122" w:rsidP="00C600C9">
      <w:pPr>
        <w:tabs>
          <w:tab w:val="clear" w:pos="567"/>
        </w:tabs>
        <w:rPr>
          <w:szCs w:val="22"/>
        </w:rPr>
      </w:pPr>
    </w:p>
    <w:p w14:paraId="3EB46E54" w14:textId="77777777" w:rsidR="00DC6122" w:rsidRPr="006C5401" w:rsidRDefault="00DC6122" w:rsidP="00C600C9">
      <w:pPr>
        <w:tabs>
          <w:tab w:val="clear" w:pos="567"/>
        </w:tabs>
        <w:rPr>
          <w:szCs w:val="22"/>
        </w:rPr>
      </w:pPr>
    </w:p>
    <w:p w14:paraId="2AF95AF8" w14:textId="77777777" w:rsidR="00DC6122" w:rsidRPr="006C5401" w:rsidRDefault="00DC6122" w:rsidP="00C600C9">
      <w:pPr>
        <w:tabs>
          <w:tab w:val="clear" w:pos="567"/>
        </w:tabs>
        <w:rPr>
          <w:szCs w:val="22"/>
        </w:rPr>
      </w:pPr>
    </w:p>
    <w:p w14:paraId="3B239663" w14:textId="77777777" w:rsidR="00DC6122" w:rsidRPr="006C5401" w:rsidRDefault="00DC6122" w:rsidP="00C600C9">
      <w:pPr>
        <w:tabs>
          <w:tab w:val="clear" w:pos="567"/>
        </w:tabs>
        <w:rPr>
          <w:szCs w:val="22"/>
        </w:rPr>
      </w:pPr>
    </w:p>
    <w:p w14:paraId="5F4D39F1" w14:textId="77777777" w:rsidR="00DC6122" w:rsidRPr="006C5401" w:rsidRDefault="00DC6122" w:rsidP="00C600C9">
      <w:pPr>
        <w:tabs>
          <w:tab w:val="clear" w:pos="567"/>
        </w:tabs>
        <w:rPr>
          <w:szCs w:val="22"/>
        </w:rPr>
      </w:pPr>
    </w:p>
    <w:p w14:paraId="30B4B48F" w14:textId="77777777" w:rsidR="00DC6122" w:rsidRPr="006C5401" w:rsidRDefault="00DC6122" w:rsidP="00C600C9">
      <w:pPr>
        <w:tabs>
          <w:tab w:val="clear" w:pos="567"/>
        </w:tabs>
        <w:rPr>
          <w:szCs w:val="22"/>
        </w:rPr>
      </w:pPr>
    </w:p>
    <w:p w14:paraId="1F7F9BE8" w14:textId="77777777" w:rsidR="00DC6122" w:rsidRPr="006C5401" w:rsidRDefault="00DC6122" w:rsidP="00C600C9">
      <w:pPr>
        <w:tabs>
          <w:tab w:val="clear" w:pos="567"/>
        </w:tabs>
        <w:rPr>
          <w:szCs w:val="22"/>
        </w:rPr>
      </w:pPr>
    </w:p>
    <w:p w14:paraId="7D8CD178" w14:textId="77777777" w:rsidR="00DC6122" w:rsidRPr="006C5401" w:rsidRDefault="00DC6122" w:rsidP="00C600C9">
      <w:pPr>
        <w:tabs>
          <w:tab w:val="clear" w:pos="567"/>
        </w:tabs>
        <w:rPr>
          <w:szCs w:val="22"/>
        </w:rPr>
      </w:pPr>
    </w:p>
    <w:p w14:paraId="1E4CDFA8" w14:textId="77777777" w:rsidR="00DC6122" w:rsidRPr="006C5401" w:rsidRDefault="00DC6122" w:rsidP="00C600C9">
      <w:pPr>
        <w:tabs>
          <w:tab w:val="clear" w:pos="567"/>
        </w:tabs>
        <w:rPr>
          <w:szCs w:val="22"/>
        </w:rPr>
      </w:pPr>
    </w:p>
    <w:p w14:paraId="062CFBA3" w14:textId="77777777" w:rsidR="00DC6122" w:rsidRPr="006C5401" w:rsidRDefault="00DC6122" w:rsidP="00C600C9">
      <w:pPr>
        <w:tabs>
          <w:tab w:val="clear" w:pos="567"/>
        </w:tabs>
        <w:rPr>
          <w:szCs w:val="22"/>
        </w:rPr>
      </w:pPr>
    </w:p>
    <w:p w14:paraId="06BE5A42" w14:textId="77777777" w:rsidR="00DC6122" w:rsidRPr="006C5401" w:rsidRDefault="00DC6122" w:rsidP="00C600C9">
      <w:pPr>
        <w:tabs>
          <w:tab w:val="clear" w:pos="567"/>
        </w:tabs>
        <w:rPr>
          <w:szCs w:val="22"/>
        </w:rPr>
      </w:pPr>
    </w:p>
    <w:p w14:paraId="4F9958BD" w14:textId="77777777" w:rsidR="00DC6122" w:rsidRPr="006C5401" w:rsidRDefault="00DC6122" w:rsidP="00C600C9">
      <w:pPr>
        <w:tabs>
          <w:tab w:val="clear" w:pos="567"/>
        </w:tabs>
        <w:rPr>
          <w:szCs w:val="22"/>
        </w:rPr>
      </w:pPr>
    </w:p>
    <w:p w14:paraId="48EE1E6E" w14:textId="77777777" w:rsidR="00DC6122" w:rsidRPr="006C5401" w:rsidRDefault="00DC6122" w:rsidP="00C600C9">
      <w:pPr>
        <w:tabs>
          <w:tab w:val="clear" w:pos="567"/>
        </w:tabs>
        <w:rPr>
          <w:szCs w:val="22"/>
        </w:rPr>
      </w:pPr>
    </w:p>
    <w:p w14:paraId="72123EA5" w14:textId="77777777" w:rsidR="00DC6122" w:rsidRPr="006C5401" w:rsidRDefault="00DC6122" w:rsidP="00C600C9">
      <w:pPr>
        <w:tabs>
          <w:tab w:val="clear" w:pos="567"/>
        </w:tabs>
        <w:rPr>
          <w:szCs w:val="22"/>
        </w:rPr>
      </w:pPr>
    </w:p>
    <w:p w14:paraId="40FA343B" w14:textId="77777777" w:rsidR="00DC6122" w:rsidRPr="006C5401" w:rsidRDefault="00DC6122" w:rsidP="00C600C9">
      <w:pPr>
        <w:tabs>
          <w:tab w:val="clear" w:pos="567"/>
        </w:tabs>
        <w:rPr>
          <w:szCs w:val="22"/>
        </w:rPr>
      </w:pPr>
    </w:p>
    <w:p w14:paraId="59B291AD" w14:textId="77777777" w:rsidR="00DC6122" w:rsidRPr="006C5401" w:rsidRDefault="00DC6122" w:rsidP="00C600C9">
      <w:pPr>
        <w:tabs>
          <w:tab w:val="clear" w:pos="567"/>
        </w:tabs>
        <w:rPr>
          <w:szCs w:val="22"/>
        </w:rPr>
      </w:pPr>
    </w:p>
    <w:p w14:paraId="328B764F" w14:textId="77777777" w:rsidR="00DC6122" w:rsidRPr="006C5401" w:rsidRDefault="00DC6122" w:rsidP="00C600C9">
      <w:pPr>
        <w:tabs>
          <w:tab w:val="clear" w:pos="567"/>
        </w:tabs>
        <w:rPr>
          <w:szCs w:val="22"/>
        </w:rPr>
      </w:pPr>
    </w:p>
    <w:p w14:paraId="2B469416" w14:textId="77777777" w:rsidR="00DC6122" w:rsidRPr="006C5401" w:rsidRDefault="00DC6122" w:rsidP="00C600C9">
      <w:pPr>
        <w:tabs>
          <w:tab w:val="clear" w:pos="567"/>
        </w:tabs>
        <w:rPr>
          <w:szCs w:val="22"/>
        </w:rPr>
      </w:pPr>
    </w:p>
    <w:p w14:paraId="4DABCC3C" w14:textId="77777777" w:rsidR="00DC6122" w:rsidRPr="006C5401" w:rsidRDefault="00DC6122" w:rsidP="00C600C9">
      <w:pPr>
        <w:tabs>
          <w:tab w:val="clear" w:pos="567"/>
        </w:tabs>
        <w:rPr>
          <w:szCs w:val="22"/>
        </w:rPr>
      </w:pPr>
    </w:p>
    <w:p w14:paraId="52C6F522" w14:textId="77777777" w:rsidR="00DC6122" w:rsidRPr="006C5401" w:rsidRDefault="00DC6122" w:rsidP="00C600C9">
      <w:pPr>
        <w:tabs>
          <w:tab w:val="clear" w:pos="567"/>
        </w:tabs>
        <w:rPr>
          <w:szCs w:val="22"/>
        </w:rPr>
      </w:pPr>
    </w:p>
    <w:p w14:paraId="35B7034D" w14:textId="77777777" w:rsidR="00DC6122" w:rsidRPr="006C5401" w:rsidRDefault="00DC6122" w:rsidP="00C600C9">
      <w:pPr>
        <w:tabs>
          <w:tab w:val="clear" w:pos="567"/>
        </w:tabs>
        <w:rPr>
          <w:szCs w:val="22"/>
        </w:rPr>
      </w:pPr>
    </w:p>
    <w:p w14:paraId="490674AB" w14:textId="77777777" w:rsidR="00DC6122" w:rsidRPr="006C5401" w:rsidRDefault="00DC6122" w:rsidP="00C600C9">
      <w:pPr>
        <w:tabs>
          <w:tab w:val="clear" w:pos="567"/>
        </w:tabs>
        <w:rPr>
          <w:szCs w:val="22"/>
        </w:rPr>
      </w:pPr>
    </w:p>
    <w:p w14:paraId="17B699D8" w14:textId="77777777" w:rsidR="00DC6122" w:rsidRPr="006C5401" w:rsidRDefault="00DC6122" w:rsidP="00C600C9">
      <w:pPr>
        <w:tabs>
          <w:tab w:val="clear" w:pos="567"/>
        </w:tabs>
        <w:rPr>
          <w:szCs w:val="22"/>
        </w:rPr>
      </w:pPr>
    </w:p>
    <w:p w14:paraId="53389F27" w14:textId="77777777" w:rsidR="0028482B" w:rsidRPr="006C5401" w:rsidRDefault="0028482B" w:rsidP="00C600C9">
      <w:pPr>
        <w:tabs>
          <w:tab w:val="clear" w:pos="567"/>
        </w:tabs>
        <w:rPr>
          <w:szCs w:val="22"/>
        </w:rPr>
      </w:pPr>
    </w:p>
    <w:p w14:paraId="3E3E7109" w14:textId="77777777" w:rsidR="00DC6122" w:rsidRPr="006C5401" w:rsidRDefault="00DC6122" w:rsidP="00C600C9">
      <w:pPr>
        <w:tabs>
          <w:tab w:val="clear" w:pos="567"/>
        </w:tabs>
        <w:jc w:val="center"/>
        <w:outlineLvl w:val="0"/>
        <w:rPr>
          <w:b/>
          <w:szCs w:val="22"/>
        </w:rPr>
      </w:pPr>
      <w:r w:rsidRPr="006C5401">
        <w:rPr>
          <w:b/>
          <w:szCs w:val="22"/>
        </w:rPr>
        <w:t>B. PACKAGE LEAFLET</w:t>
      </w:r>
    </w:p>
    <w:p w14:paraId="7C834640" w14:textId="77777777" w:rsidR="00DC6122" w:rsidRPr="006C5401" w:rsidRDefault="00DC6122" w:rsidP="00C600C9">
      <w:pPr>
        <w:tabs>
          <w:tab w:val="clear" w:pos="567"/>
        </w:tabs>
        <w:spacing w:line="240" w:lineRule="auto"/>
        <w:jc w:val="center"/>
        <w:rPr>
          <w:b/>
          <w:szCs w:val="22"/>
        </w:rPr>
      </w:pPr>
      <w:r w:rsidRPr="006C5401">
        <w:rPr>
          <w:b/>
          <w:szCs w:val="22"/>
        </w:rPr>
        <w:br w:type="page"/>
        <w:t>Package leaflet: Information for the user</w:t>
      </w:r>
    </w:p>
    <w:p w14:paraId="532AF93D" w14:textId="77777777" w:rsidR="00DC6122" w:rsidRPr="006C5401" w:rsidRDefault="00DC6122" w:rsidP="00C600C9">
      <w:pPr>
        <w:tabs>
          <w:tab w:val="clear" w:pos="567"/>
        </w:tabs>
        <w:spacing w:line="240" w:lineRule="auto"/>
        <w:rPr>
          <w:szCs w:val="22"/>
        </w:rPr>
      </w:pPr>
    </w:p>
    <w:p w14:paraId="32A879E5" w14:textId="1DE8F942" w:rsidR="00DC6122" w:rsidRPr="006C5401" w:rsidRDefault="00AA1E96" w:rsidP="00C600C9">
      <w:pPr>
        <w:tabs>
          <w:tab w:val="clear" w:pos="567"/>
        </w:tabs>
        <w:spacing w:line="240" w:lineRule="auto"/>
        <w:jc w:val="center"/>
        <w:rPr>
          <w:b/>
          <w:szCs w:val="22"/>
        </w:rPr>
      </w:pPr>
      <w:r>
        <w:rPr>
          <w:b/>
          <w:szCs w:val="22"/>
        </w:rPr>
        <w:t>Bemrist</w:t>
      </w:r>
      <w:r w:rsidR="00DC6122" w:rsidRPr="006C5401">
        <w:rPr>
          <w:b/>
          <w:szCs w:val="22"/>
        </w:rPr>
        <w:t xml:space="preserve"> Breezhaler 125 micrograms/62.5 micrograms inhalation powder, hard capsules</w:t>
      </w:r>
    </w:p>
    <w:p w14:paraId="04590CC7" w14:textId="0DAF234F" w:rsidR="00DC6122" w:rsidRPr="006C5401" w:rsidRDefault="00AA1E96" w:rsidP="00C600C9">
      <w:pPr>
        <w:tabs>
          <w:tab w:val="clear" w:pos="567"/>
        </w:tabs>
        <w:spacing w:line="240" w:lineRule="auto"/>
        <w:jc w:val="center"/>
        <w:rPr>
          <w:b/>
          <w:szCs w:val="22"/>
        </w:rPr>
      </w:pPr>
      <w:r>
        <w:rPr>
          <w:b/>
          <w:szCs w:val="22"/>
        </w:rPr>
        <w:t>Bemrist</w:t>
      </w:r>
      <w:r w:rsidR="00DC6122" w:rsidRPr="006C5401">
        <w:rPr>
          <w:b/>
          <w:szCs w:val="22"/>
        </w:rPr>
        <w:t xml:space="preserve"> Breezhaler 125 micrograms/127.5 micrograms inhalation powder, hard capsules</w:t>
      </w:r>
    </w:p>
    <w:p w14:paraId="674BE5D0" w14:textId="12EA485F" w:rsidR="00DC6122" w:rsidRPr="006C5401" w:rsidRDefault="00AA1E96" w:rsidP="00C600C9">
      <w:pPr>
        <w:tabs>
          <w:tab w:val="clear" w:pos="567"/>
        </w:tabs>
        <w:spacing w:line="240" w:lineRule="auto"/>
        <w:jc w:val="center"/>
        <w:rPr>
          <w:b/>
          <w:szCs w:val="22"/>
        </w:rPr>
      </w:pPr>
      <w:r>
        <w:rPr>
          <w:b/>
          <w:szCs w:val="22"/>
        </w:rPr>
        <w:t>Bemrist</w:t>
      </w:r>
      <w:r w:rsidR="00DC6122" w:rsidRPr="006C5401">
        <w:rPr>
          <w:b/>
          <w:szCs w:val="22"/>
        </w:rPr>
        <w:t xml:space="preserve"> Breezhaler 125 micrograms/260 micrograms inhalation powder, hard capsules</w:t>
      </w:r>
    </w:p>
    <w:p w14:paraId="65BC4D41" w14:textId="77777777" w:rsidR="00DC6122" w:rsidRPr="006C5401" w:rsidRDefault="000A604F" w:rsidP="00C600C9">
      <w:pPr>
        <w:tabs>
          <w:tab w:val="clear" w:pos="567"/>
        </w:tabs>
        <w:spacing w:line="240" w:lineRule="auto"/>
        <w:jc w:val="center"/>
        <w:rPr>
          <w:szCs w:val="22"/>
        </w:rPr>
      </w:pPr>
      <w:r w:rsidRPr="006C5401">
        <w:rPr>
          <w:szCs w:val="22"/>
        </w:rPr>
        <w:t>i</w:t>
      </w:r>
      <w:r w:rsidR="00DC6122" w:rsidRPr="006C5401">
        <w:rPr>
          <w:szCs w:val="22"/>
        </w:rPr>
        <w:t>ndacaterol</w:t>
      </w:r>
      <w:r w:rsidRPr="006C5401">
        <w:rPr>
          <w:szCs w:val="22"/>
        </w:rPr>
        <w:t>/</w:t>
      </w:r>
      <w:r w:rsidR="00DC6122" w:rsidRPr="006C5401">
        <w:rPr>
          <w:szCs w:val="22"/>
        </w:rPr>
        <w:t>mometasone furoate</w:t>
      </w:r>
    </w:p>
    <w:p w14:paraId="03EC97A6" w14:textId="77777777" w:rsidR="00DC6122" w:rsidRPr="006C5401" w:rsidRDefault="00DC6122" w:rsidP="00C600C9">
      <w:pPr>
        <w:tabs>
          <w:tab w:val="clear" w:pos="567"/>
        </w:tabs>
        <w:spacing w:line="240" w:lineRule="auto"/>
        <w:rPr>
          <w:szCs w:val="22"/>
          <w:u w:val="single"/>
        </w:rPr>
      </w:pPr>
    </w:p>
    <w:p w14:paraId="26827766" w14:textId="51A2F1B6" w:rsidR="00DC6122" w:rsidRPr="006C5401" w:rsidRDefault="00DC6122" w:rsidP="00C600C9">
      <w:pPr>
        <w:pStyle w:val="Nottoc-headings"/>
        <w:spacing w:before="0" w:after="0"/>
        <w:rPr>
          <w:rFonts w:ascii="Times New Roman" w:hAnsi="Times New Roman"/>
          <w:sz w:val="22"/>
          <w:szCs w:val="22"/>
        </w:rPr>
      </w:pPr>
      <w:r w:rsidRPr="006C5401">
        <w:rPr>
          <w:rFonts w:ascii="Times New Roman" w:hAnsi="Times New Roman"/>
          <w:sz w:val="22"/>
          <w:szCs w:val="22"/>
        </w:rPr>
        <w:t>Read all of this leaflet carefully before</w:t>
      </w:r>
      <w:r w:rsidR="000A604F" w:rsidRPr="006C5401">
        <w:rPr>
          <w:rFonts w:ascii="Times New Roman" w:hAnsi="Times New Roman"/>
          <w:sz w:val="22"/>
          <w:szCs w:val="22"/>
        </w:rPr>
        <w:t xml:space="preserve"> you start using this medicine because it contains important information for you.</w:t>
      </w:r>
    </w:p>
    <w:p w14:paraId="762B5174" w14:textId="77777777" w:rsidR="00DC6122" w:rsidRPr="006C5401" w:rsidRDefault="00DC6122" w:rsidP="00C600C9">
      <w:pPr>
        <w:pStyle w:val="Listlevel1"/>
        <w:numPr>
          <w:ilvl w:val="0"/>
          <w:numId w:val="7"/>
        </w:numPr>
        <w:spacing w:before="0"/>
        <w:ind w:left="567" w:hanging="567"/>
        <w:rPr>
          <w:sz w:val="22"/>
          <w:szCs w:val="22"/>
        </w:rPr>
      </w:pPr>
      <w:r w:rsidRPr="006C5401">
        <w:rPr>
          <w:sz w:val="22"/>
          <w:szCs w:val="22"/>
        </w:rPr>
        <w:t>Keep this leaflet. You may need to read it again.</w:t>
      </w:r>
    </w:p>
    <w:p w14:paraId="76E0C154" w14:textId="77777777" w:rsidR="00DC6122" w:rsidRPr="006C5401" w:rsidRDefault="00DC6122" w:rsidP="00C600C9">
      <w:pPr>
        <w:pStyle w:val="Listlevel1"/>
        <w:numPr>
          <w:ilvl w:val="0"/>
          <w:numId w:val="7"/>
        </w:numPr>
        <w:spacing w:before="0"/>
        <w:ind w:left="567" w:hanging="567"/>
        <w:rPr>
          <w:sz w:val="22"/>
          <w:szCs w:val="22"/>
        </w:rPr>
      </w:pPr>
      <w:r w:rsidRPr="006C5401">
        <w:rPr>
          <w:sz w:val="22"/>
          <w:szCs w:val="22"/>
        </w:rPr>
        <w:t xml:space="preserve">If you have </w:t>
      </w:r>
      <w:r w:rsidR="000A604F" w:rsidRPr="006C5401">
        <w:rPr>
          <w:sz w:val="22"/>
          <w:szCs w:val="22"/>
        </w:rPr>
        <w:t xml:space="preserve">any </w:t>
      </w:r>
      <w:r w:rsidRPr="006C5401">
        <w:rPr>
          <w:sz w:val="22"/>
          <w:szCs w:val="22"/>
        </w:rPr>
        <w:t>further questions, ask your doctor, pharmacist</w:t>
      </w:r>
      <w:r w:rsidR="000A604F" w:rsidRPr="006C5401">
        <w:rPr>
          <w:sz w:val="22"/>
          <w:szCs w:val="22"/>
        </w:rPr>
        <w:t xml:space="preserve"> or nurse</w:t>
      </w:r>
      <w:r w:rsidRPr="006C5401">
        <w:rPr>
          <w:sz w:val="22"/>
          <w:szCs w:val="22"/>
        </w:rPr>
        <w:t>.</w:t>
      </w:r>
    </w:p>
    <w:p w14:paraId="2765ACD4" w14:textId="77777777" w:rsidR="00DC6122" w:rsidRPr="006C5401" w:rsidRDefault="00DC6122" w:rsidP="00C600C9">
      <w:pPr>
        <w:pStyle w:val="Listlevel1"/>
        <w:numPr>
          <w:ilvl w:val="0"/>
          <w:numId w:val="7"/>
        </w:numPr>
        <w:spacing w:before="0"/>
        <w:ind w:left="567" w:hanging="567"/>
        <w:rPr>
          <w:sz w:val="22"/>
          <w:szCs w:val="22"/>
        </w:rPr>
      </w:pPr>
      <w:r w:rsidRPr="006C5401">
        <w:rPr>
          <w:sz w:val="22"/>
          <w:szCs w:val="22"/>
        </w:rPr>
        <w:t>This medicine has been prescribed for you only. Do not pass it on to others. It may harm them, even if their signs of illness are the same as yours.</w:t>
      </w:r>
    </w:p>
    <w:p w14:paraId="02A3F77E" w14:textId="77777777" w:rsidR="00DC6122" w:rsidRPr="006C5401" w:rsidRDefault="00DC6122" w:rsidP="00C600C9">
      <w:pPr>
        <w:pStyle w:val="Listlevel1"/>
        <w:numPr>
          <w:ilvl w:val="0"/>
          <w:numId w:val="7"/>
        </w:numPr>
        <w:spacing w:before="0"/>
        <w:ind w:left="567" w:hanging="567"/>
        <w:rPr>
          <w:sz w:val="22"/>
          <w:szCs w:val="22"/>
        </w:rPr>
      </w:pPr>
      <w:r w:rsidRPr="006C5401">
        <w:rPr>
          <w:sz w:val="22"/>
          <w:szCs w:val="22"/>
        </w:rPr>
        <w:t xml:space="preserve">If </w:t>
      </w:r>
      <w:r w:rsidR="000A604F" w:rsidRPr="006C5401">
        <w:rPr>
          <w:sz w:val="22"/>
          <w:szCs w:val="22"/>
        </w:rPr>
        <w:t xml:space="preserve">you get </w:t>
      </w:r>
      <w:r w:rsidRPr="006C5401">
        <w:rPr>
          <w:sz w:val="22"/>
          <w:szCs w:val="22"/>
        </w:rPr>
        <w:t>any side effects</w:t>
      </w:r>
      <w:r w:rsidR="000A604F" w:rsidRPr="006C5401">
        <w:rPr>
          <w:sz w:val="22"/>
          <w:szCs w:val="22"/>
        </w:rPr>
        <w:t xml:space="preserve">, </w:t>
      </w:r>
      <w:r w:rsidRPr="006C5401">
        <w:rPr>
          <w:sz w:val="22"/>
          <w:szCs w:val="22"/>
        </w:rPr>
        <w:t xml:space="preserve">talk to your doctor, pharmacist or </w:t>
      </w:r>
      <w:r w:rsidR="000A604F" w:rsidRPr="006C5401">
        <w:rPr>
          <w:sz w:val="22"/>
          <w:szCs w:val="22"/>
        </w:rPr>
        <w:t>nurse</w:t>
      </w:r>
      <w:r w:rsidR="00096A57" w:rsidRPr="006C5401">
        <w:rPr>
          <w:sz w:val="22"/>
          <w:szCs w:val="22"/>
        </w:rPr>
        <w:t>.</w:t>
      </w:r>
      <w:r w:rsidR="000A604F" w:rsidRPr="006C5401">
        <w:rPr>
          <w:sz w:val="22"/>
          <w:szCs w:val="22"/>
        </w:rPr>
        <w:t xml:space="preserve"> This includes any possible side effects not listed in this leaflet. See section 4.</w:t>
      </w:r>
    </w:p>
    <w:p w14:paraId="675A5245" w14:textId="77777777" w:rsidR="00DC6122" w:rsidRPr="006C5401" w:rsidRDefault="00DC6122" w:rsidP="00C600C9">
      <w:pPr>
        <w:pStyle w:val="Listlevel1"/>
        <w:spacing w:before="0"/>
        <w:ind w:left="0" w:firstLine="0"/>
        <w:rPr>
          <w:sz w:val="22"/>
          <w:szCs w:val="22"/>
        </w:rPr>
      </w:pPr>
    </w:p>
    <w:p w14:paraId="0F131570" w14:textId="77777777" w:rsidR="009453DD" w:rsidRPr="006C5401" w:rsidRDefault="000A604F" w:rsidP="00C600C9">
      <w:pPr>
        <w:pStyle w:val="Nottoc-headings"/>
        <w:keepLines w:val="0"/>
        <w:spacing w:before="0" w:after="0"/>
        <w:rPr>
          <w:rFonts w:ascii="Times New Roman" w:hAnsi="Times New Roman" w:cs="Times New Roman"/>
          <w:b w:val="0"/>
          <w:bCs/>
          <w:color w:val="000000"/>
          <w:sz w:val="22"/>
          <w:szCs w:val="22"/>
        </w:rPr>
      </w:pPr>
      <w:bookmarkStart w:id="37" w:name="_Toc191271348"/>
      <w:r w:rsidRPr="006C5401">
        <w:rPr>
          <w:rFonts w:ascii="Times New Roman" w:hAnsi="Times New Roman"/>
          <w:sz w:val="22"/>
          <w:szCs w:val="22"/>
        </w:rPr>
        <w:t>What is i</w:t>
      </w:r>
      <w:r w:rsidR="00DC6122" w:rsidRPr="006C5401">
        <w:rPr>
          <w:rFonts w:ascii="Times New Roman" w:hAnsi="Times New Roman"/>
          <w:sz w:val="22"/>
          <w:szCs w:val="22"/>
        </w:rPr>
        <w:t>n this leaflet:</w:t>
      </w:r>
    </w:p>
    <w:p w14:paraId="4EB7929C" w14:textId="77777777" w:rsidR="00DC5129" w:rsidRPr="006C5401" w:rsidRDefault="00DC5129" w:rsidP="00C600C9">
      <w:pPr>
        <w:pStyle w:val="Text"/>
        <w:keepNext/>
        <w:spacing w:before="0"/>
        <w:jc w:val="left"/>
        <w:rPr>
          <w:bCs/>
          <w:color w:val="000000"/>
          <w:sz w:val="22"/>
          <w:szCs w:val="22"/>
        </w:rPr>
      </w:pPr>
    </w:p>
    <w:p w14:paraId="6A2A112C" w14:textId="40E7209B" w:rsidR="00DC6122" w:rsidRPr="006C5401" w:rsidRDefault="00DC6122" w:rsidP="00C600C9">
      <w:pPr>
        <w:pStyle w:val="Text"/>
        <w:keepNext/>
        <w:spacing w:before="0"/>
        <w:jc w:val="left"/>
        <w:rPr>
          <w:bCs/>
          <w:color w:val="000000"/>
          <w:sz w:val="22"/>
          <w:szCs w:val="22"/>
        </w:rPr>
      </w:pPr>
      <w:r w:rsidRPr="006C5401">
        <w:rPr>
          <w:bCs/>
          <w:color w:val="000000"/>
          <w:sz w:val="22"/>
          <w:szCs w:val="22"/>
        </w:rPr>
        <w:t>1</w:t>
      </w:r>
      <w:r w:rsidR="009453DD" w:rsidRPr="006C5401">
        <w:rPr>
          <w:bCs/>
          <w:color w:val="000000"/>
          <w:sz w:val="22"/>
          <w:szCs w:val="22"/>
        </w:rPr>
        <w:t>.</w:t>
      </w:r>
      <w:r w:rsidRPr="006C5401">
        <w:rPr>
          <w:bCs/>
          <w:color w:val="000000"/>
          <w:sz w:val="22"/>
          <w:szCs w:val="22"/>
        </w:rPr>
        <w:tab/>
        <w:t xml:space="preserve">What </w:t>
      </w:r>
      <w:r w:rsidR="00AA1E96">
        <w:rPr>
          <w:bCs/>
          <w:color w:val="000000"/>
          <w:sz w:val="22"/>
          <w:szCs w:val="22"/>
        </w:rPr>
        <w:t>Bemrist</w:t>
      </w:r>
      <w:r w:rsidRPr="006C5401">
        <w:rPr>
          <w:bCs/>
          <w:color w:val="000000"/>
          <w:sz w:val="22"/>
          <w:szCs w:val="22"/>
        </w:rPr>
        <w:t xml:space="preserve"> Breezhaler is and what it is used for</w:t>
      </w:r>
    </w:p>
    <w:p w14:paraId="6AE1BA9F" w14:textId="7DDAA7B5" w:rsidR="00DC6122" w:rsidRPr="006C5401" w:rsidRDefault="00DC6122" w:rsidP="00C600C9">
      <w:pPr>
        <w:pStyle w:val="Text"/>
        <w:keepNext/>
        <w:spacing w:before="0"/>
        <w:jc w:val="left"/>
        <w:rPr>
          <w:bCs/>
          <w:color w:val="000000"/>
          <w:sz w:val="22"/>
          <w:szCs w:val="22"/>
        </w:rPr>
      </w:pPr>
      <w:r w:rsidRPr="006C5401">
        <w:rPr>
          <w:bCs/>
          <w:color w:val="000000"/>
          <w:sz w:val="22"/>
          <w:szCs w:val="22"/>
        </w:rPr>
        <w:t>2</w:t>
      </w:r>
      <w:r w:rsidR="009453DD" w:rsidRPr="006C5401">
        <w:rPr>
          <w:bCs/>
          <w:color w:val="000000"/>
          <w:sz w:val="22"/>
          <w:szCs w:val="22"/>
        </w:rPr>
        <w:t>.</w:t>
      </w:r>
      <w:r w:rsidRPr="006C5401">
        <w:rPr>
          <w:bCs/>
          <w:color w:val="000000"/>
          <w:sz w:val="22"/>
          <w:szCs w:val="22"/>
        </w:rPr>
        <w:tab/>
        <w:t xml:space="preserve">What you need to know before you use </w:t>
      </w:r>
      <w:r w:rsidR="00AA1E96">
        <w:rPr>
          <w:bCs/>
          <w:color w:val="000000"/>
          <w:sz w:val="22"/>
          <w:szCs w:val="22"/>
        </w:rPr>
        <w:t>Bemrist</w:t>
      </w:r>
      <w:r w:rsidRPr="006C5401">
        <w:rPr>
          <w:bCs/>
          <w:color w:val="000000"/>
          <w:sz w:val="22"/>
          <w:szCs w:val="22"/>
        </w:rPr>
        <w:t xml:space="preserve"> Breezhaler</w:t>
      </w:r>
    </w:p>
    <w:p w14:paraId="70C14657" w14:textId="4860BCF2" w:rsidR="00DC6122" w:rsidRPr="006C5401" w:rsidRDefault="00DC6122" w:rsidP="00C600C9">
      <w:pPr>
        <w:pStyle w:val="Text"/>
        <w:keepNext/>
        <w:spacing w:before="0"/>
        <w:jc w:val="left"/>
        <w:rPr>
          <w:bCs/>
          <w:color w:val="000000"/>
          <w:sz w:val="22"/>
          <w:szCs w:val="22"/>
        </w:rPr>
      </w:pPr>
      <w:r w:rsidRPr="006C5401">
        <w:rPr>
          <w:bCs/>
          <w:color w:val="000000"/>
          <w:sz w:val="22"/>
          <w:szCs w:val="22"/>
        </w:rPr>
        <w:t>3</w:t>
      </w:r>
      <w:r w:rsidR="009453DD" w:rsidRPr="006C5401">
        <w:rPr>
          <w:bCs/>
          <w:color w:val="000000"/>
          <w:sz w:val="22"/>
          <w:szCs w:val="22"/>
        </w:rPr>
        <w:t>.</w:t>
      </w:r>
      <w:r w:rsidRPr="006C5401">
        <w:rPr>
          <w:bCs/>
          <w:color w:val="000000"/>
          <w:sz w:val="22"/>
          <w:szCs w:val="22"/>
        </w:rPr>
        <w:tab/>
        <w:t xml:space="preserve">How to use </w:t>
      </w:r>
      <w:r w:rsidR="00AA1E96">
        <w:rPr>
          <w:bCs/>
          <w:color w:val="000000"/>
          <w:sz w:val="22"/>
          <w:szCs w:val="22"/>
        </w:rPr>
        <w:t>Bemrist</w:t>
      </w:r>
      <w:r w:rsidRPr="006C5401">
        <w:rPr>
          <w:bCs/>
          <w:color w:val="000000"/>
          <w:sz w:val="22"/>
          <w:szCs w:val="22"/>
        </w:rPr>
        <w:t xml:space="preserve"> Breezhaler</w:t>
      </w:r>
    </w:p>
    <w:p w14:paraId="41B47D0E" w14:textId="77777777" w:rsidR="00DC6122" w:rsidRPr="006C5401" w:rsidRDefault="00DC6122" w:rsidP="00C600C9">
      <w:pPr>
        <w:pStyle w:val="Text"/>
        <w:keepNext/>
        <w:spacing w:before="0"/>
        <w:jc w:val="left"/>
        <w:rPr>
          <w:bCs/>
          <w:color w:val="000000"/>
          <w:sz w:val="22"/>
          <w:szCs w:val="22"/>
        </w:rPr>
      </w:pPr>
      <w:r w:rsidRPr="006C5401">
        <w:rPr>
          <w:bCs/>
          <w:color w:val="000000"/>
          <w:sz w:val="22"/>
          <w:szCs w:val="22"/>
        </w:rPr>
        <w:t>4</w:t>
      </w:r>
      <w:r w:rsidR="009453DD" w:rsidRPr="006C5401">
        <w:rPr>
          <w:bCs/>
          <w:color w:val="000000"/>
          <w:sz w:val="22"/>
          <w:szCs w:val="22"/>
        </w:rPr>
        <w:t>.</w:t>
      </w:r>
      <w:r w:rsidRPr="006C5401">
        <w:rPr>
          <w:bCs/>
          <w:color w:val="000000"/>
          <w:sz w:val="22"/>
          <w:szCs w:val="22"/>
        </w:rPr>
        <w:tab/>
        <w:t>Possible side effects</w:t>
      </w:r>
    </w:p>
    <w:p w14:paraId="442E48E5" w14:textId="423D62DC" w:rsidR="00DC6122" w:rsidRPr="006C5401" w:rsidRDefault="00DC6122" w:rsidP="00C600C9">
      <w:pPr>
        <w:pStyle w:val="Text"/>
        <w:keepNext/>
        <w:spacing w:before="0"/>
        <w:jc w:val="left"/>
        <w:rPr>
          <w:bCs/>
          <w:color w:val="000000"/>
          <w:sz w:val="22"/>
          <w:szCs w:val="22"/>
        </w:rPr>
      </w:pPr>
      <w:r w:rsidRPr="006C5401">
        <w:rPr>
          <w:bCs/>
          <w:color w:val="000000"/>
          <w:sz w:val="22"/>
          <w:szCs w:val="22"/>
        </w:rPr>
        <w:t>5</w:t>
      </w:r>
      <w:r w:rsidR="009453DD" w:rsidRPr="006C5401">
        <w:rPr>
          <w:bCs/>
          <w:color w:val="000000"/>
          <w:sz w:val="22"/>
          <w:szCs w:val="22"/>
        </w:rPr>
        <w:t>.</w:t>
      </w:r>
      <w:r w:rsidRPr="006C5401">
        <w:rPr>
          <w:bCs/>
          <w:color w:val="000000"/>
          <w:sz w:val="22"/>
          <w:szCs w:val="22"/>
        </w:rPr>
        <w:tab/>
        <w:t xml:space="preserve">How to store </w:t>
      </w:r>
      <w:r w:rsidR="00AA1E96">
        <w:rPr>
          <w:bCs/>
          <w:color w:val="000000"/>
          <w:sz w:val="22"/>
          <w:szCs w:val="22"/>
        </w:rPr>
        <w:t>Bemrist</w:t>
      </w:r>
      <w:r w:rsidRPr="006C5401">
        <w:rPr>
          <w:bCs/>
          <w:color w:val="000000"/>
          <w:sz w:val="22"/>
          <w:szCs w:val="22"/>
        </w:rPr>
        <w:t xml:space="preserve"> Breezhaler</w:t>
      </w:r>
    </w:p>
    <w:p w14:paraId="3EAF459E" w14:textId="77777777" w:rsidR="00DC6122" w:rsidRPr="006C5401" w:rsidRDefault="00DC6122" w:rsidP="00C600C9">
      <w:pPr>
        <w:pStyle w:val="Text"/>
        <w:keepNext/>
        <w:spacing w:before="0"/>
        <w:jc w:val="left"/>
        <w:rPr>
          <w:bCs/>
          <w:color w:val="000000"/>
          <w:sz w:val="22"/>
          <w:szCs w:val="22"/>
        </w:rPr>
      </w:pPr>
      <w:r w:rsidRPr="006C5401">
        <w:rPr>
          <w:bCs/>
          <w:color w:val="000000"/>
          <w:sz w:val="22"/>
          <w:szCs w:val="22"/>
        </w:rPr>
        <w:t>6</w:t>
      </w:r>
      <w:r w:rsidR="009453DD" w:rsidRPr="006C5401">
        <w:rPr>
          <w:bCs/>
          <w:color w:val="000000"/>
          <w:sz w:val="22"/>
          <w:szCs w:val="22"/>
        </w:rPr>
        <w:t>.</w:t>
      </w:r>
      <w:r w:rsidRPr="006C5401">
        <w:rPr>
          <w:bCs/>
          <w:color w:val="000000"/>
          <w:sz w:val="22"/>
          <w:szCs w:val="22"/>
        </w:rPr>
        <w:tab/>
        <w:t>Contents of the pack and other information</w:t>
      </w:r>
    </w:p>
    <w:p w14:paraId="650EA2BA" w14:textId="48066EAF" w:rsidR="00DC6122" w:rsidRPr="006C5401" w:rsidRDefault="00DC6122" w:rsidP="00C600C9">
      <w:pPr>
        <w:pStyle w:val="Text"/>
        <w:spacing w:before="0"/>
        <w:jc w:val="left"/>
        <w:rPr>
          <w:bCs/>
          <w:color w:val="000000"/>
          <w:sz w:val="22"/>
          <w:szCs w:val="22"/>
        </w:rPr>
      </w:pPr>
      <w:r w:rsidRPr="006C5401">
        <w:rPr>
          <w:bCs/>
          <w:color w:val="000000"/>
          <w:sz w:val="22"/>
          <w:szCs w:val="22"/>
        </w:rPr>
        <w:t xml:space="preserve">Instructions for use of </w:t>
      </w:r>
      <w:r w:rsidR="00AA1E96">
        <w:rPr>
          <w:bCs/>
          <w:color w:val="000000"/>
          <w:sz w:val="22"/>
          <w:szCs w:val="22"/>
        </w:rPr>
        <w:t>Bemrist</w:t>
      </w:r>
      <w:r w:rsidRPr="006C5401">
        <w:rPr>
          <w:bCs/>
          <w:color w:val="000000"/>
          <w:sz w:val="22"/>
          <w:szCs w:val="22"/>
        </w:rPr>
        <w:t xml:space="preserve"> Breezhaler inhaler</w:t>
      </w:r>
    </w:p>
    <w:p w14:paraId="7D859BB9" w14:textId="77777777" w:rsidR="00096A57" w:rsidRPr="006C5401" w:rsidRDefault="00096A57" w:rsidP="00C600C9">
      <w:pPr>
        <w:pStyle w:val="Text"/>
        <w:spacing w:before="0"/>
        <w:jc w:val="left"/>
        <w:rPr>
          <w:bCs/>
          <w:color w:val="000000"/>
          <w:sz w:val="22"/>
          <w:szCs w:val="22"/>
        </w:rPr>
      </w:pPr>
    </w:p>
    <w:p w14:paraId="09B40677" w14:textId="77777777" w:rsidR="00096A57" w:rsidRPr="006C5401" w:rsidRDefault="00096A57" w:rsidP="00C600C9">
      <w:pPr>
        <w:pStyle w:val="Text"/>
        <w:spacing w:before="0"/>
        <w:jc w:val="left"/>
        <w:rPr>
          <w:bCs/>
          <w:color w:val="000000"/>
          <w:sz w:val="22"/>
          <w:szCs w:val="22"/>
        </w:rPr>
      </w:pPr>
    </w:p>
    <w:p w14:paraId="5A68B941" w14:textId="39D10478" w:rsidR="00DC6122" w:rsidRPr="004D75A4" w:rsidRDefault="00096A57" w:rsidP="00C600C9">
      <w:pPr>
        <w:keepNext/>
        <w:rPr>
          <w:b/>
          <w:bCs/>
        </w:rPr>
      </w:pPr>
      <w:bookmarkStart w:id="38" w:name="_Toc2097616"/>
      <w:r w:rsidRPr="004D75A4">
        <w:rPr>
          <w:b/>
          <w:bCs/>
        </w:rPr>
        <w:t>1.</w:t>
      </w:r>
      <w:r w:rsidRPr="004D75A4">
        <w:rPr>
          <w:b/>
          <w:bCs/>
        </w:rPr>
        <w:tab/>
      </w:r>
      <w:r w:rsidR="00DC6122" w:rsidRPr="004D75A4">
        <w:rPr>
          <w:b/>
          <w:bCs/>
        </w:rPr>
        <w:t xml:space="preserve">What </w:t>
      </w:r>
      <w:r w:rsidR="00AA1E96" w:rsidRPr="004D75A4">
        <w:rPr>
          <w:b/>
          <w:bCs/>
        </w:rPr>
        <w:t>Bemrist</w:t>
      </w:r>
      <w:r w:rsidR="00DC6122" w:rsidRPr="004D75A4">
        <w:rPr>
          <w:b/>
          <w:bCs/>
        </w:rPr>
        <w:t xml:space="preserve"> Breezhaler</w:t>
      </w:r>
      <w:r w:rsidR="00DC6122" w:rsidRPr="004D75A4">
        <w:rPr>
          <w:b/>
          <w:bCs/>
          <w:i/>
          <w:iCs/>
        </w:rPr>
        <w:t xml:space="preserve"> </w:t>
      </w:r>
      <w:r w:rsidR="00DC6122" w:rsidRPr="004D75A4">
        <w:rPr>
          <w:b/>
          <w:bCs/>
        </w:rPr>
        <w:t>is and what it is used for</w:t>
      </w:r>
      <w:bookmarkEnd w:id="37"/>
      <w:bookmarkEnd w:id="38"/>
    </w:p>
    <w:p w14:paraId="7E97CB06" w14:textId="77777777" w:rsidR="00096A57" w:rsidRPr="006C5401" w:rsidRDefault="00096A57" w:rsidP="00C600C9">
      <w:pPr>
        <w:pStyle w:val="Nottoc-headings"/>
        <w:keepLines w:val="0"/>
        <w:spacing w:before="0" w:after="0"/>
        <w:rPr>
          <w:rFonts w:ascii="Times New Roman" w:hAnsi="Times New Roman"/>
          <w:b w:val="0"/>
          <w:sz w:val="22"/>
          <w:szCs w:val="22"/>
          <w:lang w:val="en-GB"/>
        </w:rPr>
      </w:pPr>
    </w:p>
    <w:p w14:paraId="2054B246" w14:textId="499B8967" w:rsidR="00DC6122" w:rsidRPr="006C5401" w:rsidRDefault="00DC6122" w:rsidP="00C600C9">
      <w:pPr>
        <w:pStyle w:val="Nottoc-headings"/>
        <w:keepLines w:val="0"/>
        <w:spacing w:before="0" w:after="0"/>
        <w:rPr>
          <w:rFonts w:ascii="Times New Roman" w:hAnsi="Times New Roman"/>
          <w:sz w:val="22"/>
          <w:szCs w:val="22"/>
          <w:lang w:val="en-GB"/>
        </w:rPr>
      </w:pPr>
      <w:r w:rsidRPr="006C5401">
        <w:rPr>
          <w:rFonts w:ascii="Times New Roman" w:hAnsi="Times New Roman"/>
          <w:sz w:val="22"/>
          <w:szCs w:val="22"/>
          <w:lang w:val="en-GB"/>
        </w:rPr>
        <w:t xml:space="preserve">What </w:t>
      </w:r>
      <w:r w:rsidR="00AA1E96">
        <w:rPr>
          <w:rFonts w:ascii="Times New Roman" w:hAnsi="Times New Roman"/>
          <w:bCs/>
          <w:sz w:val="22"/>
          <w:szCs w:val="22"/>
        </w:rPr>
        <w:t>Bemrist</w:t>
      </w:r>
      <w:r w:rsidRPr="006C5401">
        <w:rPr>
          <w:rFonts w:ascii="Times New Roman" w:hAnsi="Times New Roman"/>
          <w:bCs/>
          <w:sz w:val="22"/>
          <w:szCs w:val="22"/>
        </w:rPr>
        <w:t xml:space="preserve"> Breezhaler</w:t>
      </w:r>
      <w:r w:rsidRPr="006C5401">
        <w:rPr>
          <w:rFonts w:ascii="Times New Roman" w:hAnsi="Times New Roman"/>
          <w:i/>
          <w:iCs/>
          <w:sz w:val="22"/>
          <w:szCs w:val="22"/>
          <w:lang w:val="en-GB"/>
        </w:rPr>
        <w:t xml:space="preserve"> </w:t>
      </w:r>
      <w:r w:rsidRPr="006C5401">
        <w:rPr>
          <w:rFonts w:ascii="Times New Roman" w:hAnsi="Times New Roman"/>
          <w:sz w:val="22"/>
          <w:szCs w:val="22"/>
          <w:lang w:val="en-GB"/>
        </w:rPr>
        <w:t>is and how it works</w:t>
      </w:r>
    </w:p>
    <w:p w14:paraId="6C47DC1A" w14:textId="6EF3142C" w:rsidR="00DC6122" w:rsidRPr="006C5401" w:rsidRDefault="00AA1E96" w:rsidP="00C600C9">
      <w:pPr>
        <w:pStyle w:val="Text"/>
        <w:spacing w:before="0"/>
        <w:jc w:val="left"/>
        <w:rPr>
          <w:bCs/>
          <w:sz w:val="22"/>
          <w:szCs w:val="22"/>
        </w:rPr>
      </w:pPr>
      <w:r>
        <w:rPr>
          <w:bCs/>
          <w:sz w:val="22"/>
          <w:szCs w:val="22"/>
        </w:rPr>
        <w:t>Bemrist</w:t>
      </w:r>
      <w:r w:rsidR="00DC6122" w:rsidRPr="006C5401">
        <w:rPr>
          <w:bCs/>
          <w:sz w:val="22"/>
          <w:szCs w:val="22"/>
        </w:rPr>
        <w:t xml:space="preserve"> Breezhaler</w:t>
      </w:r>
      <w:r w:rsidR="00DC6122" w:rsidRPr="006C5401">
        <w:rPr>
          <w:bCs/>
          <w:i/>
          <w:sz w:val="22"/>
          <w:szCs w:val="22"/>
        </w:rPr>
        <w:t xml:space="preserve"> </w:t>
      </w:r>
      <w:r w:rsidR="00DC6122" w:rsidRPr="006C5401">
        <w:rPr>
          <w:bCs/>
          <w:sz w:val="22"/>
          <w:szCs w:val="22"/>
        </w:rPr>
        <w:t>contains two active substances called inda</w:t>
      </w:r>
      <w:r w:rsidR="00096A57" w:rsidRPr="006C5401">
        <w:rPr>
          <w:bCs/>
          <w:sz w:val="22"/>
          <w:szCs w:val="22"/>
        </w:rPr>
        <w:t>caterol and mometasone furoate.</w:t>
      </w:r>
    </w:p>
    <w:p w14:paraId="1BD3C5E3" w14:textId="77777777" w:rsidR="00096A57" w:rsidRPr="006C5401" w:rsidRDefault="00096A57" w:rsidP="00C600C9">
      <w:pPr>
        <w:pStyle w:val="Text"/>
        <w:spacing w:before="0"/>
        <w:jc w:val="left"/>
        <w:rPr>
          <w:bCs/>
          <w:sz w:val="22"/>
          <w:szCs w:val="22"/>
        </w:rPr>
      </w:pPr>
    </w:p>
    <w:p w14:paraId="265B536F" w14:textId="77777777" w:rsidR="00DC6122" w:rsidRPr="006C5401" w:rsidRDefault="00DC6122" w:rsidP="00C600C9">
      <w:pPr>
        <w:pStyle w:val="Text"/>
        <w:spacing w:before="0"/>
        <w:jc w:val="left"/>
        <w:rPr>
          <w:bCs/>
          <w:sz w:val="22"/>
          <w:szCs w:val="22"/>
        </w:rPr>
      </w:pPr>
      <w:r w:rsidRPr="006C5401">
        <w:rPr>
          <w:bCs/>
          <w:sz w:val="22"/>
          <w:szCs w:val="22"/>
        </w:rPr>
        <w:t>Indacaterol belongs to a group of medicines called bronchodilators. It relaxes the muscles of the small airways in the lungs. This helps to open the airways and makes it easier for air to get in and out of the lungs. When it is taken regularly, it helps the small airways</w:t>
      </w:r>
      <w:r w:rsidR="00096A57" w:rsidRPr="006C5401">
        <w:rPr>
          <w:bCs/>
          <w:sz w:val="22"/>
          <w:szCs w:val="22"/>
        </w:rPr>
        <w:t xml:space="preserve"> to remain open.</w:t>
      </w:r>
    </w:p>
    <w:p w14:paraId="189C851F" w14:textId="77777777" w:rsidR="00096A57" w:rsidRPr="006C5401" w:rsidRDefault="00096A57" w:rsidP="00C600C9">
      <w:pPr>
        <w:pStyle w:val="Text"/>
        <w:spacing w:before="0"/>
        <w:jc w:val="left"/>
        <w:rPr>
          <w:bCs/>
          <w:sz w:val="22"/>
          <w:szCs w:val="22"/>
        </w:rPr>
      </w:pPr>
    </w:p>
    <w:p w14:paraId="47ABA7CA" w14:textId="068E1FFD" w:rsidR="00DC6122" w:rsidRPr="006C5401" w:rsidRDefault="00DC6122" w:rsidP="00C600C9">
      <w:pPr>
        <w:pStyle w:val="Text"/>
        <w:spacing w:before="0"/>
        <w:jc w:val="left"/>
        <w:rPr>
          <w:bCs/>
          <w:sz w:val="22"/>
          <w:szCs w:val="22"/>
        </w:rPr>
      </w:pPr>
      <w:r w:rsidRPr="006C5401">
        <w:rPr>
          <w:bCs/>
          <w:sz w:val="22"/>
          <w:szCs w:val="22"/>
        </w:rPr>
        <w:t>Mometasone furoate belongs to a group of medicines called corticosteroids</w:t>
      </w:r>
      <w:r w:rsidR="007F2375" w:rsidRPr="006C5401">
        <w:rPr>
          <w:bCs/>
          <w:sz w:val="22"/>
          <w:szCs w:val="22"/>
        </w:rPr>
        <w:t xml:space="preserve"> (or steroids)</w:t>
      </w:r>
      <w:r w:rsidRPr="006C5401">
        <w:rPr>
          <w:bCs/>
          <w:sz w:val="22"/>
          <w:szCs w:val="22"/>
        </w:rPr>
        <w:t>. Corticosteroids reduce the swelling and irritation</w:t>
      </w:r>
      <w:r w:rsidR="000732EB" w:rsidRPr="006C5401">
        <w:rPr>
          <w:bCs/>
          <w:sz w:val="22"/>
          <w:szCs w:val="22"/>
        </w:rPr>
        <w:t xml:space="preserve"> (inflammation)</w:t>
      </w:r>
      <w:r w:rsidRPr="006C5401">
        <w:rPr>
          <w:bCs/>
          <w:sz w:val="22"/>
          <w:szCs w:val="22"/>
        </w:rPr>
        <w:t xml:space="preserve"> in the small airways in the lungs and so gradually ease breathing problems. Corticosteroids also hel</w:t>
      </w:r>
      <w:r w:rsidR="00096A57" w:rsidRPr="006C5401">
        <w:rPr>
          <w:bCs/>
          <w:sz w:val="22"/>
          <w:szCs w:val="22"/>
        </w:rPr>
        <w:t>p to prevent attacks of asthma.</w:t>
      </w:r>
    </w:p>
    <w:p w14:paraId="1F50CCB2" w14:textId="77777777" w:rsidR="00096A57" w:rsidRPr="006C5401" w:rsidRDefault="00096A57" w:rsidP="00C600C9">
      <w:pPr>
        <w:pStyle w:val="Text"/>
        <w:spacing w:before="0"/>
        <w:jc w:val="left"/>
        <w:rPr>
          <w:bCs/>
          <w:sz w:val="22"/>
          <w:szCs w:val="22"/>
        </w:rPr>
      </w:pPr>
    </w:p>
    <w:p w14:paraId="568F0D8E" w14:textId="7E59E16E" w:rsidR="00DC6122" w:rsidRPr="006C5401" w:rsidRDefault="00DC6122" w:rsidP="00C600C9">
      <w:pPr>
        <w:pStyle w:val="Nottoc-headings"/>
        <w:keepLines w:val="0"/>
        <w:spacing w:before="0" w:after="0"/>
        <w:rPr>
          <w:rFonts w:ascii="Times New Roman" w:hAnsi="Times New Roman"/>
          <w:sz w:val="22"/>
          <w:szCs w:val="22"/>
          <w:lang w:val="en-GB"/>
        </w:rPr>
      </w:pPr>
      <w:r w:rsidRPr="006C5401">
        <w:rPr>
          <w:rFonts w:ascii="Times New Roman" w:hAnsi="Times New Roman"/>
          <w:sz w:val="22"/>
          <w:szCs w:val="22"/>
          <w:lang w:val="en-GB"/>
        </w:rPr>
        <w:t xml:space="preserve">What </w:t>
      </w:r>
      <w:r w:rsidR="00AA1E96">
        <w:rPr>
          <w:rFonts w:ascii="Times New Roman" w:hAnsi="Times New Roman"/>
          <w:sz w:val="22"/>
          <w:szCs w:val="22"/>
          <w:lang w:val="en-GB"/>
        </w:rPr>
        <w:t>Bemrist</w:t>
      </w:r>
      <w:r w:rsidRPr="006C5401">
        <w:rPr>
          <w:rFonts w:ascii="Times New Roman" w:hAnsi="Times New Roman"/>
          <w:sz w:val="22"/>
          <w:szCs w:val="22"/>
          <w:lang w:val="en-GB"/>
        </w:rPr>
        <w:t xml:space="preserve"> Breezhaler is used for</w:t>
      </w:r>
    </w:p>
    <w:p w14:paraId="54732A5A" w14:textId="592A2621" w:rsidR="00831906" w:rsidRPr="006C5401" w:rsidRDefault="00AA1E96" w:rsidP="00C600C9">
      <w:pPr>
        <w:pStyle w:val="Nottoc-headings"/>
        <w:keepNext w:val="0"/>
        <w:keepLines w:val="0"/>
        <w:spacing w:before="0" w:after="0"/>
        <w:rPr>
          <w:rFonts w:ascii="Times New Roman" w:hAnsi="Times New Roman"/>
          <w:b w:val="0"/>
          <w:bCs/>
          <w:sz w:val="22"/>
          <w:szCs w:val="22"/>
        </w:rPr>
      </w:pPr>
      <w:r>
        <w:rPr>
          <w:rFonts w:ascii="Times New Roman" w:hAnsi="Times New Roman"/>
          <w:b w:val="0"/>
          <w:bCs/>
          <w:sz w:val="22"/>
          <w:szCs w:val="22"/>
        </w:rPr>
        <w:t>Bemrist</w:t>
      </w:r>
      <w:r w:rsidR="00A30AC4" w:rsidRPr="006C5401">
        <w:rPr>
          <w:rFonts w:ascii="Times New Roman" w:hAnsi="Times New Roman"/>
          <w:b w:val="0"/>
          <w:bCs/>
          <w:sz w:val="22"/>
          <w:szCs w:val="22"/>
        </w:rPr>
        <w:t xml:space="preserve"> Breezhaler</w:t>
      </w:r>
      <w:r w:rsidR="00DC6122" w:rsidRPr="006C5401">
        <w:rPr>
          <w:rFonts w:ascii="Times New Roman" w:hAnsi="Times New Roman"/>
          <w:b w:val="0"/>
          <w:bCs/>
          <w:sz w:val="22"/>
          <w:szCs w:val="22"/>
        </w:rPr>
        <w:t xml:space="preserve"> </w:t>
      </w:r>
      <w:r w:rsidR="007C02DC" w:rsidRPr="006C5401">
        <w:rPr>
          <w:rFonts w:ascii="Times New Roman" w:hAnsi="Times New Roman"/>
          <w:b w:val="0"/>
          <w:bCs/>
          <w:sz w:val="22"/>
          <w:szCs w:val="22"/>
        </w:rPr>
        <w:t>is used</w:t>
      </w:r>
      <w:r w:rsidR="000732EB" w:rsidRPr="006C5401">
        <w:rPr>
          <w:rFonts w:ascii="Times New Roman" w:hAnsi="Times New Roman"/>
          <w:b w:val="0"/>
          <w:bCs/>
          <w:sz w:val="22"/>
          <w:szCs w:val="22"/>
        </w:rPr>
        <w:t xml:space="preserve"> regularly</w:t>
      </w:r>
      <w:r w:rsidR="007C02DC" w:rsidRPr="006C5401">
        <w:rPr>
          <w:rFonts w:ascii="Times New Roman" w:hAnsi="Times New Roman"/>
          <w:b w:val="0"/>
          <w:bCs/>
          <w:sz w:val="22"/>
          <w:szCs w:val="22"/>
        </w:rPr>
        <w:t xml:space="preserve"> </w:t>
      </w:r>
      <w:r w:rsidR="00A30AC4" w:rsidRPr="006C5401">
        <w:rPr>
          <w:rFonts w:ascii="Times New Roman" w:hAnsi="Times New Roman"/>
          <w:b w:val="0"/>
          <w:bCs/>
          <w:sz w:val="22"/>
          <w:szCs w:val="22"/>
        </w:rPr>
        <w:t>as treatment for</w:t>
      </w:r>
      <w:r w:rsidR="00DC6122" w:rsidRPr="006C5401">
        <w:rPr>
          <w:rFonts w:ascii="Times New Roman" w:hAnsi="Times New Roman"/>
          <w:b w:val="0"/>
          <w:bCs/>
          <w:color w:val="00B050"/>
          <w:sz w:val="22"/>
          <w:szCs w:val="22"/>
        </w:rPr>
        <w:t xml:space="preserve"> </w:t>
      </w:r>
      <w:r w:rsidR="00DC6122" w:rsidRPr="006C5401">
        <w:rPr>
          <w:rFonts w:ascii="Times New Roman" w:hAnsi="Times New Roman"/>
          <w:b w:val="0"/>
          <w:bCs/>
          <w:sz w:val="22"/>
          <w:szCs w:val="22"/>
        </w:rPr>
        <w:t>asth</w:t>
      </w:r>
      <w:r w:rsidR="00096A57" w:rsidRPr="006C5401">
        <w:rPr>
          <w:rFonts w:ascii="Times New Roman" w:hAnsi="Times New Roman"/>
          <w:b w:val="0"/>
          <w:bCs/>
          <w:sz w:val="22"/>
          <w:szCs w:val="22"/>
        </w:rPr>
        <w:t xml:space="preserve">ma in adults and adolescents </w:t>
      </w:r>
      <w:r w:rsidR="007C02DC" w:rsidRPr="006C5401">
        <w:rPr>
          <w:rFonts w:ascii="Times New Roman" w:hAnsi="Times New Roman"/>
          <w:b w:val="0"/>
          <w:bCs/>
          <w:sz w:val="22"/>
          <w:szCs w:val="22"/>
        </w:rPr>
        <w:t>(</w:t>
      </w:r>
      <w:r w:rsidR="00096A57" w:rsidRPr="006C5401">
        <w:rPr>
          <w:rFonts w:ascii="Times New Roman" w:hAnsi="Times New Roman"/>
          <w:b w:val="0"/>
          <w:bCs/>
          <w:sz w:val="22"/>
          <w:szCs w:val="22"/>
        </w:rPr>
        <w:t>12 </w:t>
      </w:r>
      <w:r w:rsidR="00DC6122" w:rsidRPr="006C5401">
        <w:rPr>
          <w:rFonts w:ascii="Times New Roman" w:hAnsi="Times New Roman"/>
          <w:b w:val="0"/>
          <w:bCs/>
          <w:sz w:val="22"/>
          <w:szCs w:val="22"/>
        </w:rPr>
        <w:t>years of age and older</w:t>
      </w:r>
      <w:r w:rsidR="007C02DC" w:rsidRPr="006C5401">
        <w:rPr>
          <w:rFonts w:ascii="Times New Roman" w:hAnsi="Times New Roman"/>
          <w:b w:val="0"/>
          <w:bCs/>
          <w:sz w:val="22"/>
          <w:szCs w:val="22"/>
        </w:rPr>
        <w:t>)</w:t>
      </w:r>
      <w:r w:rsidR="00DC6122" w:rsidRPr="006C5401">
        <w:rPr>
          <w:rFonts w:ascii="Times New Roman" w:hAnsi="Times New Roman"/>
          <w:b w:val="0"/>
          <w:bCs/>
          <w:sz w:val="22"/>
          <w:szCs w:val="22"/>
        </w:rPr>
        <w:t>.</w:t>
      </w:r>
    </w:p>
    <w:p w14:paraId="4D227B78" w14:textId="77777777" w:rsidR="00096A57" w:rsidRPr="006C5401" w:rsidRDefault="00096A57" w:rsidP="00C600C9">
      <w:pPr>
        <w:pStyle w:val="Text"/>
        <w:spacing w:before="0"/>
        <w:jc w:val="left"/>
        <w:rPr>
          <w:bCs/>
          <w:sz w:val="22"/>
          <w:szCs w:val="22"/>
        </w:rPr>
      </w:pPr>
    </w:p>
    <w:p w14:paraId="3EE77D51" w14:textId="59CE071E" w:rsidR="00386A23" w:rsidRPr="006C5401" w:rsidRDefault="00386A23" w:rsidP="00C600C9">
      <w:pPr>
        <w:pStyle w:val="Text"/>
        <w:spacing w:before="0"/>
        <w:jc w:val="left"/>
        <w:rPr>
          <w:sz w:val="22"/>
          <w:szCs w:val="22"/>
        </w:rPr>
      </w:pPr>
      <w:r w:rsidRPr="006C5401">
        <w:rPr>
          <w:sz w:val="22"/>
          <w:szCs w:val="22"/>
        </w:rPr>
        <w:t>Asthma is a serious, long</w:t>
      </w:r>
      <w:r w:rsidR="000C2B97">
        <w:rPr>
          <w:sz w:val="22"/>
          <w:szCs w:val="22"/>
        </w:rPr>
        <w:t>-</w:t>
      </w:r>
      <w:r w:rsidRPr="006C5401">
        <w:rPr>
          <w:sz w:val="22"/>
          <w:szCs w:val="22"/>
        </w:rPr>
        <w:t>term lung disease where the muscles surrounding the smaller airways become tight (bronchoconstriction) and inflam</w:t>
      </w:r>
      <w:r w:rsidR="000732EB" w:rsidRPr="006C5401">
        <w:rPr>
          <w:sz w:val="22"/>
          <w:szCs w:val="22"/>
        </w:rPr>
        <w:t>ed</w:t>
      </w:r>
      <w:r w:rsidRPr="006C5401">
        <w:rPr>
          <w:sz w:val="22"/>
          <w:szCs w:val="22"/>
        </w:rPr>
        <w:t>. Symptoms come and go and include shortness of breath, wheezing, chest tightness and cough.</w:t>
      </w:r>
    </w:p>
    <w:p w14:paraId="51BF5448" w14:textId="77777777" w:rsidR="00386A23" w:rsidRPr="006C5401" w:rsidRDefault="00386A23" w:rsidP="00C600C9">
      <w:pPr>
        <w:pStyle w:val="Text"/>
        <w:spacing w:before="0"/>
        <w:jc w:val="left"/>
        <w:rPr>
          <w:sz w:val="22"/>
          <w:szCs w:val="22"/>
        </w:rPr>
      </w:pPr>
    </w:p>
    <w:p w14:paraId="34C439F8" w14:textId="4105B2DB" w:rsidR="000732EB" w:rsidRPr="006C5401" w:rsidRDefault="00DC6122" w:rsidP="00C600C9">
      <w:pPr>
        <w:pStyle w:val="Nottoc-headings"/>
        <w:keepNext w:val="0"/>
        <w:keepLines w:val="0"/>
        <w:spacing w:before="0" w:after="0"/>
        <w:rPr>
          <w:rFonts w:ascii="Times New Roman" w:hAnsi="Times New Roman"/>
          <w:b w:val="0"/>
          <w:bCs/>
          <w:sz w:val="22"/>
          <w:szCs w:val="22"/>
        </w:rPr>
      </w:pPr>
      <w:r w:rsidRPr="006C5401">
        <w:rPr>
          <w:rFonts w:ascii="Times New Roman" w:hAnsi="Times New Roman"/>
          <w:b w:val="0"/>
          <w:sz w:val="22"/>
          <w:szCs w:val="22"/>
        </w:rPr>
        <w:t xml:space="preserve">You should use </w:t>
      </w:r>
      <w:r w:rsidR="00AA1E96">
        <w:rPr>
          <w:rFonts w:ascii="Times New Roman" w:hAnsi="Times New Roman"/>
          <w:b w:val="0"/>
          <w:sz w:val="22"/>
          <w:szCs w:val="22"/>
        </w:rPr>
        <w:t>Bemrist</w:t>
      </w:r>
      <w:r w:rsidRPr="006C5401">
        <w:rPr>
          <w:rFonts w:ascii="Times New Roman" w:hAnsi="Times New Roman"/>
          <w:b w:val="0"/>
          <w:sz w:val="22"/>
          <w:szCs w:val="22"/>
        </w:rPr>
        <w:t xml:space="preserve"> Breezhaler every day and not only when you have breathing problems or other symptoms of asthma. This will </w:t>
      </w:r>
      <w:r w:rsidR="007C02DC" w:rsidRPr="006C5401">
        <w:rPr>
          <w:rFonts w:ascii="Times New Roman" w:hAnsi="Times New Roman"/>
          <w:b w:val="0"/>
          <w:sz w:val="22"/>
          <w:szCs w:val="22"/>
        </w:rPr>
        <w:t>en</w:t>
      </w:r>
      <w:r w:rsidRPr="006C5401">
        <w:rPr>
          <w:rFonts w:ascii="Times New Roman" w:hAnsi="Times New Roman"/>
          <w:b w:val="0"/>
          <w:sz w:val="22"/>
          <w:szCs w:val="22"/>
        </w:rPr>
        <w:t xml:space="preserve">sure that </w:t>
      </w:r>
      <w:r w:rsidR="009453DD" w:rsidRPr="006C5401">
        <w:rPr>
          <w:rFonts w:ascii="Times New Roman" w:hAnsi="Times New Roman"/>
          <w:b w:val="0"/>
          <w:sz w:val="22"/>
          <w:szCs w:val="22"/>
        </w:rPr>
        <w:t xml:space="preserve">it </w:t>
      </w:r>
      <w:r w:rsidRPr="006C5401">
        <w:rPr>
          <w:rFonts w:ascii="Times New Roman" w:hAnsi="Times New Roman"/>
          <w:b w:val="0"/>
          <w:sz w:val="22"/>
          <w:szCs w:val="22"/>
        </w:rPr>
        <w:t>control</w:t>
      </w:r>
      <w:r w:rsidR="007C02DC" w:rsidRPr="006C5401">
        <w:rPr>
          <w:rFonts w:ascii="Times New Roman" w:hAnsi="Times New Roman"/>
          <w:b w:val="0"/>
          <w:sz w:val="22"/>
          <w:szCs w:val="22"/>
        </w:rPr>
        <w:t xml:space="preserve">s </w:t>
      </w:r>
      <w:r w:rsidRPr="006C5401">
        <w:rPr>
          <w:rFonts w:ascii="Times New Roman" w:hAnsi="Times New Roman"/>
          <w:b w:val="0"/>
          <w:sz w:val="22"/>
          <w:szCs w:val="22"/>
        </w:rPr>
        <w:t>your asthma</w:t>
      </w:r>
      <w:r w:rsidR="007C02DC" w:rsidRPr="006C5401">
        <w:rPr>
          <w:rFonts w:ascii="Times New Roman" w:hAnsi="Times New Roman"/>
          <w:b w:val="0"/>
          <w:sz w:val="22"/>
          <w:szCs w:val="22"/>
        </w:rPr>
        <w:t xml:space="preserve"> properly</w:t>
      </w:r>
      <w:r w:rsidRPr="006C5401">
        <w:rPr>
          <w:rFonts w:ascii="Times New Roman" w:hAnsi="Times New Roman"/>
          <w:b w:val="0"/>
          <w:sz w:val="22"/>
          <w:szCs w:val="22"/>
        </w:rPr>
        <w:t>.</w:t>
      </w:r>
      <w:r w:rsidR="000732EB" w:rsidRPr="006C5401">
        <w:rPr>
          <w:rFonts w:ascii="Times New Roman" w:hAnsi="Times New Roman"/>
          <w:b w:val="0"/>
          <w:sz w:val="22"/>
          <w:szCs w:val="22"/>
        </w:rPr>
        <w:t xml:space="preserve"> Do not use this medicine to relieve a sudden attack of breathlessness or wheezing.</w:t>
      </w:r>
    </w:p>
    <w:p w14:paraId="1254C682" w14:textId="77777777" w:rsidR="00096A57" w:rsidRPr="006C5401" w:rsidRDefault="00096A57" w:rsidP="00C600C9">
      <w:pPr>
        <w:pStyle w:val="Text"/>
        <w:spacing w:before="0"/>
        <w:jc w:val="left"/>
        <w:rPr>
          <w:sz w:val="22"/>
          <w:szCs w:val="22"/>
        </w:rPr>
      </w:pPr>
    </w:p>
    <w:p w14:paraId="59502A43" w14:textId="12AB407F" w:rsidR="00096A57" w:rsidRPr="006C5401" w:rsidRDefault="005225B3" w:rsidP="00C600C9">
      <w:pPr>
        <w:pStyle w:val="Text"/>
        <w:spacing w:before="0"/>
        <w:jc w:val="left"/>
        <w:rPr>
          <w:sz w:val="22"/>
          <w:szCs w:val="22"/>
        </w:rPr>
      </w:pPr>
      <w:r w:rsidRPr="006C5401">
        <w:rPr>
          <w:sz w:val="22"/>
          <w:szCs w:val="22"/>
        </w:rPr>
        <w:t xml:space="preserve">If you have any questions about how </w:t>
      </w:r>
      <w:r w:rsidR="00AA1E96">
        <w:rPr>
          <w:sz w:val="22"/>
          <w:szCs w:val="22"/>
        </w:rPr>
        <w:t>Bemrist</w:t>
      </w:r>
      <w:r w:rsidRPr="006C5401">
        <w:rPr>
          <w:sz w:val="22"/>
          <w:szCs w:val="22"/>
        </w:rPr>
        <w:t xml:space="preserve"> Breezhaler works or why this medicine has been prescribed for you, ask your doctor.</w:t>
      </w:r>
    </w:p>
    <w:p w14:paraId="73723FA7" w14:textId="77777777" w:rsidR="005225B3" w:rsidRPr="006C5401" w:rsidRDefault="005225B3" w:rsidP="00C600C9">
      <w:pPr>
        <w:pStyle w:val="Text"/>
        <w:spacing w:before="0"/>
        <w:jc w:val="left"/>
        <w:rPr>
          <w:sz w:val="22"/>
          <w:szCs w:val="22"/>
        </w:rPr>
      </w:pPr>
    </w:p>
    <w:p w14:paraId="0100D86B" w14:textId="77777777" w:rsidR="005225B3" w:rsidRPr="006C5401" w:rsidRDefault="005225B3" w:rsidP="00C600C9">
      <w:pPr>
        <w:pStyle w:val="Text"/>
        <w:spacing w:before="0"/>
        <w:jc w:val="left"/>
        <w:rPr>
          <w:sz w:val="22"/>
          <w:szCs w:val="22"/>
        </w:rPr>
      </w:pPr>
    </w:p>
    <w:p w14:paraId="187B1FF8" w14:textId="4ED5FFCF" w:rsidR="00DC6122" w:rsidRPr="006C5401" w:rsidRDefault="00096A57" w:rsidP="00C600C9">
      <w:pPr>
        <w:keepNext/>
        <w:rPr>
          <w:szCs w:val="22"/>
        </w:rPr>
      </w:pPr>
      <w:bookmarkStart w:id="39" w:name="_Toc191271349"/>
      <w:bookmarkStart w:id="40" w:name="_Toc248116710"/>
      <w:bookmarkStart w:id="41" w:name="_Toc2097617"/>
      <w:r w:rsidRPr="004D75A4">
        <w:rPr>
          <w:b/>
          <w:bCs/>
        </w:rPr>
        <w:t>2.</w:t>
      </w:r>
      <w:r w:rsidRPr="004D75A4">
        <w:rPr>
          <w:b/>
          <w:bCs/>
        </w:rPr>
        <w:tab/>
      </w:r>
      <w:r w:rsidR="00DC6122" w:rsidRPr="004D75A4">
        <w:rPr>
          <w:b/>
          <w:bCs/>
        </w:rPr>
        <w:t xml:space="preserve">What you need to know before you </w:t>
      </w:r>
      <w:bookmarkEnd w:id="39"/>
      <w:r w:rsidR="00DC6122" w:rsidRPr="004D75A4">
        <w:rPr>
          <w:b/>
          <w:bCs/>
        </w:rPr>
        <w:t xml:space="preserve">use </w:t>
      </w:r>
      <w:bookmarkEnd w:id="40"/>
      <w:r w:rsidR="00AA1E96" w:rsidRPr="004D75A4">
        <w:rPr>
          <w:b/>
          <w:bCs/>
        </w:rPr>
        <w:t>Bemrist</w:t>
      </w:r>
      <w:r w:rsidR="00DC6122" w:rsidRPr="004D75A4">
        <w:rPr>
          <w:b/>
          <w:bCs/>
        </w:rPr>
        <w:t xml:space="preserve"> Breezhaler</w:t>
      </w:r>
      <w:bookmarkEnd w:id="41"/>
    </w:p>
    <w:p w14:paraId="46862F2E" w14:textId="77777777" w:rsidR="00096A57" w:rsidRPr="006C5401" w:rsidRDefault="00096A57" w:rsidP="00C600C9">
      <w:pPr>
        <w:pStyle w:val="Text"/>
        <w:keepNext/>
        <w:keepLines/>
        <w:spacing w:before="0"/>
        <w:jc w:val="left"/>
        <w:rPr>
          <w:bCs/>
          <w:sz w:val="22"/>
          <w:szCs w:val="22"/>
        </w:rPr>
      </w:pPr>
    </w:p>
    <w:p w14:paraId="24CCE4FF" w14:textId="19EFCF7A" w:rsidR="00DC6122" w:rsidRPr="006C5401" w:rsidRDefault="00DC6122" w:rsidP="00C600C9">
      <w:pPr>
        <w:pStyle w:val="Text"/>
        <w:keepNext/>
        <w:keepLines/>
        <w:spacing w:before="0"/>
        <w:jc w:val="left"/>
        <w:rPr>
          <w:bCs/>
          <w:sz w:val="22"/>
          <w:szCs w:val="22"/>
        </w:rPr>
      </w:pPr>
      <w:r w:rsidRPr="006C5401">
        <w:rPr>
          <w:bCs/>
          <w:sz w:val="22"/>
          <w:szCs w:val="22"/>
        </w:rPr>
        <w:t>Follow all the doctor’s instructions carefully.</w:t>
      </w:r>
    </w:p>
    <w:p w14:paraId="6379CE5F" w14:textId="77777777" w:rsidR="00096A57" w:rsidRPr="006C5401" w:rsidRDefault="00096A57" w:rsidP="00C600C9">
      <w:pPr>
        <w:pStyle w:val="Text"/>
        <w:keepNext/>
        <w:keepLines/>
        <w:spacing w:before="0"/>
        <w:jc w:val="left"/>
        <w:rPr>
          <w:bCs/>
          <w:sz w:val="22"/>
          <w:szCs w:val="22"/>
        </w:rPr>
      </w:pPr>
    </w:p>
    <w:p w14:paraId="52EEF424" w14:textId="3AB42FAA" w:rsidR="00DC6122" w:rsidRPr="006C5401" w:rsidRDefault="00DC6122" w:rsidP="00C600C9">
      <w:pPr>
        <w:pStyle w:val="Text"/>
        <w:keepNext/>
        <w:keepLines/>
        <w:spacing w:before="0"/>
        <w:jc w:val="left"/>
        <w:rPr>
          <w:b/>
          <w:sz w:val="22"/>
          <w:szCs w:val="22"/>
          <w:lang w:val="en-GB"/>
        </w:rPr>
      </w:pPr>
      <w:r w:rsidRPr="006C5401">
        <w:rPr>
          <w:b/>
          <w:sz w:val="22"/>
          <w:szCs w:val="22"/>
        </w:rPr>
        <w:t xml:space="preserve">Do not use </w:t>
      </w:r>
      <w:r w:rsidR="00AA1E96">
        <w:rPr>
          <w:b/>
          <w:bCs/>
          <w:sz w:val="22"/>
          <w:szCs w:val="22"/>
        </w:rPr>
        <w:t>Bemrist</w:t>
      </w:r>
      <w:r w:rsidRPr="006C5401">
        <w:rPr>
          <w:b/>
          <w:bCs/>
          <w:sz w:val="22"/>
          <w:szCs w:val="22"/>
        </w:rPr>
        <w:t xml:space="preserve"> Breezhaler</w:t>
      </w:r>
    </w:p>
    <w:p w14:paraId="3418FCEB" w14:textId="77777777" w:rsidR="00DC6122" w:rsidRPr="006C5401" w:rsidRDefault="007C02DC" w:rsidP="00C600C9">
      <w:pPr>
        <w:pStyle w:val="Listlevel1"/>
        <w:numPr>
          <w:ilvl w:val="0"/>
          <w:numId w:val="7"/>
        </w:numPr>
        <w:spacing w:before="0"/>
        <w:ind w:left="567" w:hanging="567"/>
        <w:rPr>
          <w:sz w:val="22"/>
          <w:szCs w:val="22"/>
        </w:rPr>
      </w:pPr>
      <w:r w:rsidRPr="006C5401">
        <w:rPr>
          <w:sz w:val="22"/>
          <w:szCs w:val="22"/>
        </w:rPr>
        <w:t>i</w:t>
      </w:r>
      <w:r w:rsidR="00DC6122" w:rsidRPr="006C5401">
        <w:rPr>
          <w:sz w:val="22"/>
          <w:szCs w:val="22"/>
        </w:rPr>
        <w:t xml:space="preserve">f you are allergic to indacaterol, mometasone furoate or </w:t>
      </w:r>
      <w:r w:rsidRPr="006C5401">
        <w:rPr>
          <w:sz w:val="22"/>
          <w:szCs w:val="22"/>
        </w:rPr>
        <w:t xml:space="preserve">any of the </w:t>
      </w:r>
      <w:r w:rsidR="00DC6122" w:rsidRPr="006C5401">
        <w:rPr>
          <w:sz w:val="22"/>
          <w:szCs w:val="22"/>
        </w:rPr>
        <w:t xml:space="preserve">other ingredients of this </w:t>
      </w:r>
      <w:r w:rsidR="00AB7DC0" w:rsidRPr="006C5401">
        <w:rPr>
          <w:sz w:val="22"/>
          <w:szCs w:val="22"/>
        </w:rPr>
        <w:t>medicine (listed in section </w:t>
      </w:r>
      <w:r w:rsidR="00096A57" w:rsidRPr="006C5401">
        <w:rPr>
          <w:sz w:val="22"/>
          <w:szCs w:val="22"/>
        </w:rPr>
        <w:t>6).</w:t>
      </w:r>
      <w:r w:rsidR="002638F6" w:rsidRPr="006C5401">
        <w:rPr>
          <w:sz w:val="22"/>
          <w:szCs w:val="22"/>
        </w:rPr>
        <w:t xml:space="preserve"> </w:t>
      </w:r>
      <w:r w:rsidR="00DC6122" w:rsidRPr="006C5401">
        <w:rPr>
          <w:sz w:val="22"/>
          <w:szCs w:val="22"/>
        </w:rPr>
        <w:t>If you think you may be allergic, ask your doctor for advice.</w:t>
      </w:r>
    </w:p>
    <w:p w14:paraId="3DAB962B" w14:textId="77777777" w:rsidR="00096A57" w:rsidRPr="006C5401" w:rsidRDefault="00096A57" w:rsidP="00C600C9">
      <w:pPr>
        <w:pStyle w:val="Listlevel1"/>
        <w:spacing w:before="0"/>
        <w:ind w:left="0" w:firstLine="0"/>
        <w:rPr>
          <w:sz w:val="22"/>
          <w:szCs w:val="22"/>
          <w:lang w:val="en-GB"/>
        </w:rPr>
      </w:pPr>
    </w:p>
    <w:p w14:paraId="7AACBE71" w14:textId="77777777" w:rsidR="00DC6122" w:rsidRPr="006C5401" w:rsidRDefault="00DC6122" w:rsidP="00C600C9">
      <w:pPr>
        <w:pStyle w:val="Nottoc-headings"/>
        <w:spacing w:before="0" w:after="0"/>
        <w:rPr>
          <w:rFonts w:ascii="Times New Roman" w:hAnsi="Times New Roman"/>
          <w:sz w:val="22"/>
          <w:szCs w:val="22"/>
          <w:lang w:val="en-GB"/>
        </w:rPr>
      </w:pPr>
      <w:r w:rsidRPr="006C5401">
        <w:rPr>
          <w:rFonts w:ascii="Times New Roman" w:hAnsi="Times New Roman"/>
          <w:sz w:val="22"/>
          <w:szCs w:val="22"/>
          <w:lang w:val="en-GB"/>
        </w:rPr>
        <w:t>Warnings and precautions</w:t>
      </w:r>
    </w:p>
    <w:p w14:paraId="5012F88D" w14:textId="2D955D3B" w:rsidR="00DC6122" w:rsidRPr="006C5401" w:rsidRDefault="007C02DC" w:rsidP="00C600C9">
      <w:pPr>
        <w:pStyle w:val="Nottoc-headings"/>
        <w:spacing w:before="0" w:after="0"/>
        <w:rPr>
          <w:rFonts w:ascii="Times New Roman" w:hAnsi="Times New Roman"/>
          <w:b w:val="0"/>
          <w:bCs/>
          <w:sz w:val="22"/>
          <w:szCs w:val="22"/>
          <w:lang w:val="en-GB"/>
        </w:rPr>
      </w:pPr>
      <w:r w:rsidRPr="006C5401">
        <w:rPr>
          <w:rFonts w:ascii="Times New Roman" w:hAnsi="Times New Roman"/>
          <w:b w:val="0"/>
          <w:bCs/>
          <w:sz w:val="22"/>
          <w:szCs w:val="22"/>
          <w:lang w:val="en-GB"/>
        </w:rPr>
        <w:t xml:space="preserve">Talk to your doctor, pharmacist or nurse </w:t>
      </w:r>
      <w:r w:rsidRPr="006C5401">
        <w:rPr>
          <w:rFonts w:ascii="Times New Roman" w:hAnsi="Times New Roman"/>
          <w:bCs/>
          <w:sz w:val="22"/>
          <w:szCs w:val="22"/>
          <w:lang w:val="en-GB"/>
        </w:rPr>
        <w:t>b</w:t>
      </w:r>
      <w:r w:rsidR="00DC6122" w:rsidRPr="006C5401">
        <w:rPr>
          <w:rFonts w:ascii="Times New Roman" w:hAnsi="Times New Roman"/>
          <w:bCs/>
          <w:sz w:val="22"/>
          <w:szCs w:val="22"/>
          <w:lang w:val="en-GB"/>
        </w:rPr>
        <w:t>efore</w:t>
      </w:r>
      <w:r w:rsidR="00DC6122" w:rsidRPr="006C5401">
        <w:rPr>
          <w:rFonts w:ascii="Times New Roman" w:hAnsi="Times New Roman"/>
          <w:b w:val="0"/>
          <w:bCs/>
          <w:sz w:val="22"/>
          <w:szCs w:val="22"/>
          <w:lang w:val="en-GB"/>
        </w:rPr>
        <w:t xml:space="preserve"> using </w:t>
      </w:r>
      <w:r w:rsidR="00AA1E96">
        <w:rPr>
          <w:rFonts w:ascii="Times New Roman" w:hAnsi="Times New Roman"/>
          <w:b w:val="0"/>
          <w:bCs/>
          <w:sz w:val="22"/>
          <w:szCs w:val="22"/>
        </w:rPr>
        <w:t>Bemrist</w:t>
      </w:r>
      <w:r w:rsidR="00DC6122" w:rsidRPr="006C5401">
        <w:rPr>
          <w:rFonts w:ascii="Times New Roman" w:hAnsi="Times New Roman"/>
          <w:b w:val="0"/>
          <w:bCs/>
          <w:sz w:val="22"/>
          <w:szCs w:val="22"/>
        </w:rPr>
        <w:t xml:space="preserve"> Breezhaler</w:t>
      </w:r>
      <w:r w:rsidRPr="006C5401">
        <w:rPr>
          <w:rFonts w:ascii="Times New Roman" w:hAnsi="Times New Roman"/>
          <w:b w:val="0"/>
          <w:bCs/>
          <w:sz w:val="22"/>
          <w:szCs w:val="22"/>
        </w:rPr>
        <w:t xml:space="preserve"> </w:t>
      </w:r>
      <w:r w:rsidR="00DC6122" w:rsidRPr="006C5401">
        <w:rPr>
          <w:rFonts w:ascii="Times New Roman" w:hAnsi="Times New Roman"/>
          <w:b w:val="0"/>
          <w:bCs/>
          <w:sz w:val="22"/>
          <w:szCs w:val="22"/>
          <w:lang w:val="en-GB"/>
        </w:rPr>
        <w:t>if any of the</w:t>
      </w:r>
      <w:r w:rsidRPr="006C5401">
        <w:rPr>
          <w:rFonts w:ascii="Times New Roman" w:hAnsi="Times New Roman"/>
          <w:b w:val="0"/>
          <w:bCs/>
          <w:sz w:val="22"/>
          <w:szCs w:val="22"/>
          <w:lang w:val="en-GB"/>
        </w:rPr>
        <w:t xml:space="preserve"> following applies </w:t>
      </w:r>
      <w:r w:rsidR="00DC6122" w:rsidRPr="006C5401">
        <w:rPr>
          <w:rFonts w:ascii="Times New Roman" w:hAnsi="Times New Roman"/>
          <w:b w:val="0"/>
          <w:bCs/>
          <w:sz w:val="22"/>
          <w:szCs w:val="22"/>
          <w:lang w:val="en-GB"/>
        </w:rPr>
        <w:t>to you</w:t>
      </w:r>
      <w:r w:rsidR="00DC6122" w:rsidRPr="006C5401">
        <w:rPr>
          <w:rFonts w:ascii="Times New Roman" w:hAnsi="Times New Roman"/>
          <w:b w:val="0"/>
          <w:sz w:val="22"/>
          <w:szCs w:val="22"/>
          <w:lang w:val="en-GB"/>
        </w:rPr>
        <w:t>:</w:t>
      </w:r>
    </w:p>
    <w:p w14:paraId="02D60AAC" w14:textId="77777777" w:rsidR="00DC6122" w:rsidRPr="006C5401" w:rsidRDefault="00DC6122" w:rsidP="00C600C9">
      <w:pPr>
        <w:pStyle w:val="Listlevel1"/>
        <w:numPr>
          <w:ilvl w:val="0"/>
          <w:numId w:val="7"/>
        </w:numPr>
        <w:spacing w:before="0"/>
        <w:ind w:left="567" w:hanging="567"/>
        <w:rPr>
          <w:sz w:val="22"/>
          <w:szCs w:val="22"/>
        </w:rPr>
      </w:pPr>
      <w:r w:rsidRPr="006C5401">
        <w:rPr>
          <w:sz w:val="22"/>
          <w:szCs w:val="22"/>
        </w:rPr>
        <w:t>if you have heart problems, including an irregular or fast heartbeat.</w:t>
      </w:r>
    </w:p>
    <w:p w14:paraId="68642CF7" w14:textId="77777777" w:rsidR="00DC6122" w:rsidRPr="006C5401" w:rsidRDefault="00DC6122" w:rsidP="00C600C9">
      <w:pPr>
        <w:pStyle w:val="Listlevel1"/>
        <w:numPr>
          <w:ilvl w:val="0"/>
          <w:numId w:val="7"/>
        </w:numPr>
        <w:spacing w:before="0"/>
        <w:ind w:left="567" w:hanging="567"/>
        <w:rPr>
          <w:sz w:val="22"/>
          <w:szCs w:val="22"/>
        </w:rPr>
      </w:pPr>
      <w:r w:rsidRPr="006C5401">
        <w:rPr>
          <w:sz w:val="22"/>
          <w:szCs w:val="22"/>
        </w:rPr>
        <w:t>if you have thyroid gland problems</w:t>
      </w:r>
      <w:r w:rsidR="00A2228B" w:rsidRPr="006C5401">
        <w:rPr>
          <w:sz w:val="22"/>
          <w:szCs w:val="22"/>
        </w:rPr>
        <w:t>.</w:t>
      </w:r>
    </w:p>
    <w:p w14:paraId="661E00AF" w14:textId="77777777" w:rsidR="00DC6122" w:rsidRPr="006C5401" w:rsidRDefault="00DC6122" w:rsidP="00C600C9">
      <w:pPr>
        <w:pStyle w:val="Listlevel1"/>
        <w:numPr>
          <w:ilvl w:val="0"/>
          <w:numId w:val="7"/>
        </w:numPr>
        <w:spacing w:before="0"/>
        <w:ind w:left="567" w:hanging="567"/>
        <w:rPr>
          <w:sz w:val="22"/>
          <w:szCs w:val="22"/>
        </w:rPr>
      </w:pPr>
      <w:r w:rsidRPr="006C5401">
        <w:rPr>
          <w:sz w:val="22"/>
          <w:szCs w:val="22"/>
        </w:rPr>
        <w:t>if you have ever been told you have diabetes or high blood sugar.</w:t>
      </w:r>
    </w:p>
    <w:p w14:paraId="280D1B35" w14:textId="77777777" w:rsidR="00DC6122" w:rsidRPr="006C5401" w:rsidRDefault="00DC6122" w:rsidP="00C600C9">
      <w:pPr>
        <w:pStyle w:val="Listlevel1"/>
        <w:numPr>
          <w:ilvl w:val="0"/>
          <w:numId w:val="7"/>
        </w:numPr>
        <w:spacing w:before="0"/>
        <w:ind w:left="567" w:hanging="567"/>
        <w:rPr>
          <w:sz w:val="22"/>
          <w:szCs w:val="22"/>
        </w:rPr>
      </w:pPr>
      <w:r w:rsidRPr="006C5401">
        <w:rPr>
          <w:sz w:val="22"/>
          <w:szCs w:val="22"/>
        </w:rPr>
        <w:t>if you suffer from seizures or fits</w:t>
      </w:r>
      <w:r w:rsidR="00A2228B" w:rsidRPr="006C5401">
        <w:rPr>
          <w:sz w:val="22"/>
          <w:szCs w:val="22"/>
        </w:rPr>
        <w:t>.</w:t>
      </w:r>
    </w:p>
    <w:p w14:paraId="19D98DBB" w14:textId="77777777" w:rsidR="00DC6122" w:rsidRPr="006C5401" w:rsidRDefault="00DC6122" w:rsidP="00C600C9">
      <w:pPr>
        <w:pStyle w:val="Listlevel1"/>
        <w:numPr>
          <w:ilvl w:val="0"/>
          <w:numId w:val="7"/>
        </w:numPr>
        <w:spacing w:before="0"/>
        <w:ind w:left="567" w:hanging="567"/>
        <w:rPr>
          <w:sz w:val="22"/>
          <w:szCs w:val="22"/>
        </w:rPr>
      </w:pPr>
      <w:r w:rsidRPr="006C5401">
        <w:rPr>
          <w:sz w:val="22"/>
          <w:szCs w:val="22"/>
        </w:rPr>
        <w:t xml:space="preserve">if you have </w:t>
      </w:r>
      <w:r w:rsidR="00A2228B" w:rsidRPr="006C5401">
        <w:rPr>
          <w:sz w:val="22"/>
          <w:szCs w:val="22"/>
        </w:rPr>
        <w:t xml:space="preserve">a </w:t>
      </w:r>
      <w:r w:rsidRPr="006C5401">
        <w:rPr>
          <w:sz w:val="22"/>
          <w:szCs w:val="22"/>
        </w:rPr>
        <w:t xml:space="preserve">low </w:t>
      </w:r>
      <w:r w:rsidR="00A2228B" w:rsidRPr="006C5401">
        <w:rPr>
          <w:sz w:val="22"/>
          <w:szCs w:val="22"/>
        </w:rPr>
        <w:t xml:space="preserve">level of </w:t>
      </w:r>
      <w:r w:rsidRPr="006C5401">
        <w:rPr>
          <w:sz w:val="22"/>
          <w:szCs w:val="22"/>
        </w:rPr>
        <w:t>potassium in your blood</w:t>
      </w:r>
      <w:r w:rsidR="00A2228B" w:rsidRPr="006C5401">
        <w:rPr>
          <w:sz w:val="22"/>
          <w:szCs w:val="22"/>
        </w:rPr>
        <w:t>.</w:t>
      </w:r>
    </w:p>
    <w:p w14:paraId="4A1F11BB" w14:textId="26B96B02" w:rsidR="00DC6122" w:rsidRPr="006C5401" w:rsidRDefault="00DC6122" w:rsidP="00C600C9">
      <w:pPr>
        <w:pStyle w:val="Listlevel1"/>
        <w:numPr>
          <w:ilvl w:val="0"/>
          <w:numId w:val="7"/>
        </w:numPr>
        <w:spacing w:before="0"/>
        <w:ind w:left="567" w:hanging="567"/>
        <w:rPr>
          <w:sz w:val="22"/>
          <w:szCs w:val="22"/>
        </w:rPr>
      </w:pPr>
      <w:r w:rsidRPr="006C5401">
        <w:rPr>
          <w:sz w:val="22"/>
          <w:szCs w:val="22"/>
        </w:rPr>
        <w:t>if you have severe liver problems</w:t>
      </w:r>
      <w:r w:rsidR="00A2228B" w:rsidRPr="006C5401">
        <w:rPr>
          <w:sz w:val="22"/>
          <w:szCs w:val="22"/>
        </w:rPr>
        <w:t>.</w:t>
      </w:r>
    </w:p>
    <w:p w14:paraId="324AE92B" w14:textId="68266D10" w:rsidR="00101854" w:rsidRPr="006C5401" w:rsidRDefault="00101854" w:rsidP="00C600C9">
      <w:pPr>
        <w:pStyle w:val="Listlevel1"/>
        <w:spacing w:before="0"/>
        <w:ind w:left="0" w:firstLine="0"/>
        <w:rPr>
          <w:sz w:val="22"/>
          <w:szCs w:val="22"/>
        </w:rPr>
      </w:pPr>
      <w:r w:rsidRPr="006C5401">
        <w:rPr>
          <w:sz w:val="22"/>
          <w:szCs w:val="22"/>
        </w:rPr>
        <w:t>-</w:t>
      </w:r>
      <w:r w:rsidRPr="006C5401">
        <w:rPr>
          <w:sz w:val="22"/>
          <w:szCs w:val="22"/>
        </w:rPr>
        <w:tab/>
        <w:t>if you have tuberculosis (TB) of the lung, or any long</w:t>
      </w:r>
      <w:r w:rsidR="000C2B97">
        <w:rPr>
          <w:sz w:val="22"/>
          <w:szCs w:val="22"/>
        </w:rPr>
        <w:t>-</w:t>
      </w:r>
      <w:r w:rsidRPr="006C5401">
        <w:rPr>
          <w:sz w:val="22"/>
          <w:szCs w:val="22"/>
        </w:rPr>
        <w:t>standing or untreated infections</w:t>
      </w:r>
      <w:r w:rsidR="00076081" w:rsidRPr="006C5401">
        <w:rPr>
          <w:sz w:val="22"/>
          <w:szCs w:val="22"/>
        </w:rPr>
        <w:t>.</w:t>
      </w:r>
    </w:p>
    <w:p w14:paraId="24F801C3" w14:textId="77777777" w:rsidR="00AB7DC0" w:rsidRPr="006C5401" w:rsidRDefault="00AB7DC0" w:rsidP="00C600C9">
      <w:pPr>
        <w:pStyle w:val="Listlevel1"/>
        <w:spacing w:before="0"/>
        <w:ind w:left="0" w:firstLine="0"/>
        <w:rPr>
          <w:sz w:val="22"/>
          <w:szCs w:val="22"/>
        </w:rPr>
      </w:pPr>
    </w:p>
    <w:p w14:paraId="59684C9C" w14:textId="56267D6B" w:rsidR="00DC6122" w:rsidRPr="006C5401" w:rsidRDefault="00DC6122" w:rsidP="00C600C9">
      <w:pPr>
        <w:pStyle w:val="Text"/>
        <w:keepNext/>
        <w:keepLines/>
        <w:spacing w:before="0"/>
        <w:jc w:val="left"/>
        <w:rPr>
          <w:b/>
          <w:sz w:val="22"/>
          <w:szCs w:val="22"/>
          <w:lang w:val="en-GB"/>
        </w:rPr>
      </w:pPr>
      <w:r w:rsidRPr="006C5401">
        <w:rPr>
          <w:b/>
          <w:sz w:val="22"/>
          <w:szCs w:val="22"/>
        </w:rPr>
        <w:t>D</w:t>
      </w:r>
      <w:r w:rsidRPr="006C5401">
        <w:rPr>
          <w:b/>
          <w:sz w:val="22"/>
          <w:szCs w:val="22"/>
          <w:lang w:val="en-GB"/>
        </w:rPr>
        <w:t>uring trea</w:t>
      </w:r>
      <w:r w:rsidR="004606B9" w:rsidRPr="006C5401">
        <w:rPr>
          <w:b/>
          <w:sz w:val="22"/>
          <w:szCs w:val="22"/>
          <w:lang w:val="en-GB"/>
        </w:rPr>
        <w:t xml:space="preserve">tment with </w:t>
      </w:r>
      <w:r w:rsidR="00AA1E96">
        <w:rPr>
          <w:b/>
          <w:sz w:val="22"/>
          <w:szCs w:val="22"/>
          <w:lang w:val="en-GB"/>
        </w:rPr>
        <w:t>Bemrist</w:t>
      </w:r>
      <w:r w:rsidR="004606B9" w:rsidRPr="006C5401">
        <w:rPr>
          <w:b/>
          <w:sz w:val="22"/>
          <w:szCs w:val="22"/>
          <w:lang w:val="en-GB"/>
        </w:rPr>
        <w:t xml:space="preserve"> Breezhaler</w:t>
      </w:r>
    </w:p>
    <w:p w14:paraId="114FF469" w14:textId="7D412A96" w:rsidR="00DC6122" w:rsidRPr="006C5401" w:rsidRDefault="00A2228B" w:rsidP="00C600C9">
      <w:pPr>
        <w:pStyle w:val="Listlevel1"/>
        <w:keepNext/>
        <w:keepLines/>
        <w:spacing w:before="0"/>
        <w:ind w:left="0" w:firstLine="0"/>
        <w:rPr>
          <w:sz w:val="22"/>
          <w:szCs w:val="22"/>
        </w:rPr>
      </w:pPr>
      <w:r w:rsidRPr="006C5401">
        <w:rPr>
          <w:b/>
          <w:sz w:val="22"/>
          <w:szCs w:val="22"/>
        </w:rPr>
        <w:t>S</w:t>
      </w:r>
      <w:r w:rsidR="00DC6122" w:rsidRPr="006C5401">
        <w:rPr>
          <w:b/>
          <w:sz w:val="22"/>
          <w:szCs w:val="22"/>
        </w:rPr>
        <w:t xml:space="preserve">top </w:t>
      </w:r>
      <w:r w:rsidRPr="006C5401">
        <w:rPr>
          <w:b/>
          <w:sz w:val="22"/>
          <w:szCs w:val="22"/>
        </w:rPr>
        <w:t>using this medicine</w:t>
      </w:r>
      <w:r w:rsidR="00DC6122" w:rsidRPr="006C5401">
        <w:rPr>
          <w:b/>
          <w:sz w:val="22"/>
          <w:szCs w:val="22"/>
        </w:rPr>
        <w:t xml:space="preserve"> and </w:t>
      </w:r>
      <w:r w:rsidR="000732EB" w:rsidRPr="006C5401">
        <w:rPr>
          <w:b/>
          <w:sz w:val="22"/>
          <w:szCs w:val="22"/>
        </w:rPr>
        <w:t xml:space="preserve">get </w:t>
      </w:r>
      <w:r w:rsidR="00DC6122" w:rsidRPr="006C5401">
        <w:rPr>
          <w:b/>
          <w:sz w:val="22"/>
          <w:szCs w:val="22"/>
        </w:rPr>
        <w:t>medical help immediately</w:t>
      </w:r>
      <w:r w:rsidR="00DC6122" w:rsidRPr="006C5401">
        <w:rPr>
          <w:sz w:val="22"/>
          <w:szCs w:val="22"/>
        </w:rPr>
        <w:t xml:space="preserve"> if you </w:t>
      </w:r>
      <w:r w:rsidR="000732EB" w:rsidRPr="006C5401">
        <w:rPr>
          <w:sz w:val="22"/>
          <w:szCs w:val="22"/>
        </w:rPr>
        <w:t xml:space="preserve">have </w:t>
      </w:r>
      <w:r w:rsidR="004606B9" w:rsidRPr="006C5401">
        <w:rPr>
          <w:sz w:val="22"/>
          <w:szCs w:val="22"/>
        </w:rPr>
        <w:t>any of the following:</w:t>
      </w:r>
    </w:p>
    <w:p w14:paraId="43601DA9" w14:textId="1DA65BAC" w:rsidR="00DC6122" w:rsidRPr="006C5401" w:rsidRDefault="00DC6122" w:rsidP="00C600C9">
      <w:pPr>
        <w:pStyle w:val="Listlevel1"/>
        <w:numPr>
          <w:ilvl w:val="0"/>
          <w:numId w:val="7"/>
        </w:numPr>
        <w:spacing w:before="0"/>
        <w:ind w:left="567" w:hanging="567"/>
        <w:rPr>
          <w:sz w:val="22"/>
          <w:szCs w:val="22"/>
        </w:rPr>
      </w:pPr>
      <w:r w:rsidRPr="006C5401">
        <w:rPr>
          <w:sz w:val="22"/>
          <w:szCs w:val="22"/>
        </w:rPr>
        <w:t xml:space="preserve">tightness of the chest, coughing, wheezing or breathlessness immediately after </w:t>
      </w:r>
      <w:r w:rsidR="00D966E5" w:rsidRPr="006C5401">
        <w:rPr>
          <w:sz w:val="22"/>
          <w:szCs w:val="22"/>
        </w:rPr>
        <w:t>using</w:t>
      </w:r>
      <w:r w:rsidRPr="006C5401">
        <w:rPr>
          <w:sz w:val="22"/>
          <w:szCs w:val="22"/>
        </w:rPr>
        <w:t xml:space="preserve"> </w:t>
      </w:r>
      <w:r w:rsidR="00AA1E96">
        <w:rPr>
          <w:sz w:val="22"/>
          <w:szCs w:val="22"/>
        </w:rPr>
        <w:t>Bemrist</w:t>
      </w:r>
      <w:r w:rsidRPr="006C5401">
        <w:rPr>
          <w:sz w:val="22"/>
          <w:szCs w:val="22"/>
        </w:rPr>
        <w:t xml:space="preserve"> Breezhaler (signs </w:t>
      </w:r>
      <w:r w:rsidR="00EF3822" w:rsidRPr="006C5401">
        <w:rPr>
          <w:sz w:val="22"/>
          <w:szCs w:val="22"/>
        </w:rPr>
        <w:t>the medicine is unexpectedly tightening the airways, known as</w:t>
      </w:r>
      <w:r w:rsidRPr="006C5401">
        <w:rPr>
          <w:sz w:val="22"/>
          <w:szCs w:val="22"/>
        </w:rPr>
        <w:t xml:space="preserve"> paradoxical bronchospasm).</w:t>
      </w:r>
    </w:p>
    <w:p w14:paraId="595EBB1A" w14:textId="77777777" w:rsidR="00DC6122" w:rsidRPr="006C5401" w:rsidRDefault="00DC6122" w:rsidP="00C600C9">
      <w:pPr>
        <w:pStyle w:val="Listlevel1"/>
        <w:numPr>
          <w:ilvl w:val="0"/>
          <w:numId w:val="7"/>
        </w:numPr>
        <w:spacing w:before="0"/>
        <w:ind w:left="567" w:hanging="567"/>
        <w:rPr>
          <w:sz w:val="22"/>
          <w:szCs w:val="22"/>
        </w:rPr>
      </w:pPr>
      <w:r w:rsidRPr="006C5401">
        <w:rPr>
          <w:sz w:val="22"/>
          <w:szCs w:val="22"/>
        </w:rPr>
        <w:t>difficulty breathing or swallowing, swelling of the tongue, lips or face, skin rash, itching and hives (signs of allergic reaction).</w:t>
      </w:r>
    </w:p>
    <w:p w14:paraId="223CC511" w14:textId="1A14B2BA" w:rsidR="004606B9" w:rsidRPr="006C5401" w:rsidRDefault="004606B9" w:rsidP="00C600C9">
      <w:pPr>
        <w:pStyle w:val="Listlevel1"/>
        <w:spacing w:before="0"/>
        <w:ind w:left="0" w:firstLine="0"/>
        <w:rPr>
          <w:sz w:val="22"/>
          <w:szCs w:val="22"/>
        </w:rPr>
      </w:pPr>
    </w:p>
    <w:p w14:paraId="1060D0E1" w14:textId="77777777" w:rsidR="00DC6122" w:rsidRPr="006C5401" w:rsidRDefault="00DC6122" w:rsidP="00C600C9">
      <w:pPr>
        <w:pStyle w:val="Nottoc-headings"/>
        <w:keepLines w:val="0"/>
        <w:spacing w:before="0" w:after="0"/>
        <w:rPr>
          <w:rFonts w:ascii="Times New Roman" w:hAnsi="Times New Roman"/>
          <w:sz w:val="22"/>
          <w:szCs w:val="22"/>
        </w:rPr>
      </w:pPr>
      <w:r w:rsidRPr="006C5401">
        <w:rPr>
          <w:rFonts w:ascii="Times New Roman" w:hAnsi="Times New Roman"/>
          <w:sz w:val="22"/>
          <w:szCs w:val="22"/>
        </w:rPr>
        <w:t>Chi</w:t>
      </w:r>
      <w:r w:rsidR="004606B9" w:rsidRPr="006C5401">
        <w:rPr>
          <w:rFonts w:ascii="Times New Roman" w:hAnsi="Times New Roman"/>
          <w:sz w:val="22"/>
          <w:szCs w:val="22"/>
        </w:rPr>
        <w:t>ldren and adolescents</w:t>
      </w:r>
    </w:p>
    <w:p w14:paraId="6D3A07F3" w14:textId="3689BBB6" w:rsidR="00DC6122" w:rsidRPr="006C5401" w:rsidRDefault="00DC6122" w:rsidP="00C600C9">
      <w:pPr>
        <w:pStyle w:val="Text"/>
        <w:spacing w:before="0"/>
        <w:rPr>
          <w:bCs/>
          <w:sz w:val="22"/>
          <w:szCs w:val="22"/>
        </w:rPr>
      </w:pPr>
      <w:r w:rsidRPr="006C5401">
        <w:rPr>
          <w:bCs/>
          <w:sz w:val="22"/>
          <w:szCs w:val="22"/>
        </w:rPr>
        <w:t xml:space="preserve">Do not give this medicine to children </w:t>
      </w:r>
      <w:r w:rsidR="004606B9" w:rsidRPr="006C5401">
        <w:rPr>
          <w:bCs/>
          <w:sz w:val="22"/>
          <w:szCs w:val="22"/>
        </w:rPr>
        <w:t>below 12 </w:t>
      </w:r>
      <w:r w:rsidRPr="006C5401">
        <w:rPr>
          <w:bCs/>
          <w:sz w:val="22"/>
          <w:szCs w:val="22"/>
        </w:rPr>
        <w:t>years</w:t>
      </w:r>
      <w:r w:rsidR="00A2228B" w:rsidRPr="006C5401">
        <w:rPr>
          <w:bCs/>
          <w:sz w:val="22"/>
          <w:szCs w:val="22"/>
        </w:rPr>
        <w:t xml:space="preserve"> of age</w:t>
      </w:r>
      <w:r w:rsidR="00D966E5" w:rsidRPr="006C5401">
        <w:rPr>
          <w:bCs/>
          <w:sz w:val="22"/>
          <w:szCs w:val="22"/>
        </w:rPr>
        <w:t xml:space="preserve"> because it has</w:t>
      </w:r>
      <w:r w:rsidR="004551EB" w:rsidRPr="006C5401">
        <w:rPr>
          <w:bCs/>
          <w:sz w:val="22"/>
          <w:szCs w:val="22"/>
        </w:rPr>
        <w:t xml:space="preserve"> </w:t>
      </w:r>
      <w:r w:rsidR="00D966E5" w:rsidRPr="006C5401">
        <w:rPr>
          <w:bCs/>
          <w:sz w:val="22"/>
          <w:szCs w:val="22"/>
        </w:rPr>
        <w:t>not been studied in this age group.</w:t>
      </w:r>
    </w:p>
    <w:p w14:paraId="664FE8AA" w14:textId="77777777" w:rsidR="004606B9" w:rsidRPr="006C5401" w:rsidRDefault="004606B9" w:rsidP="00C600C9">
      <w:pPr>
        <w:pStyle w:val="Text"/>
        <w:spacing w:before="0"/>
        <w:jc w:val="left"/>
        <w:rPr>
          <w:bCs/>
          <w:sz w:val="22"/>
          <w:szCs w:val="22"/>
        </w:rPr>
      </w:pPr>
    </w:p>
    <w:p w14:paraId="229DB779" w14:textId="12179B3F" w:rsidR="00DC6122" w:rsidRPr="006C5401" w:rsidRDefault="00DC6122" w:rsidP="00C600C9">
      <w:pPr>
        <w:pStyle w:val="Nottoc-headings"/>
        <w:spacing w:before="0" w:after="0"/>
        <w:rPr>
          <w:rFonts w:ascii="Times New Roman" w:hAnsi="Times New Roman"/>
          <w:sz w:val="22"/>
          <w:szCs w:val="22"/>
        </w:rPr>
      </w:pPr>
      <w:r w:rsidRPr="006C5401">
        <w:rPr>
          <w:rFonts w:ascii="Times New Roman" w:hAnsi="Times New Roman"/>
          <w:bCs/>
          <w:sz w:val="22"/>
          <w:szCs w:val="22"/>
        </w:rPr>
        <w:t xml:space="preserve">Other medicines and </w:t>
      </w:r>
      <w:r w:rsidR="00AA1E96">
        <w:rPr>
          <w:rFonts w:ascii="Times New Roman" w:hAnsi="Times New Roman"/>
          <w:bCs/>
          <w:sz w:val="22"/>
          <w:szCs w:val="22"/>
        </w:rPr>
        <w:t>Bemrist</w:t>
      </w:r>
      <w:r w:rsidRPr="006C5401">
        <w:rPr>
          <w:rFonts w:ascii="Times New Roman" w:hAnsi="Times New Roman"/>
          <w:bCs/>
          <w:sz w:val="22"/>
          <w:szCs w:val="22"/>
        </w:rPr>
        <w:t xml:space="preserve"> Breezhaler</w:t>
      </w:r>
    </w:p>
    <w:p w14:paraId="17945E26" w14:textId="77777777" w:rsidR="00DC6122" w:rsidRPr="006C5401" w:rsidRDefault="00DC6122" w:rsidP="00C600C9">
      <w:pPr>
        <w:pStyle w:val="Text"/>
        <w:keepNext/>
        <w:keepLines/>
        <w:spacing w:before="0"/>
        <w:jc w:val="left"/>
        <w:rPr>
          <w:sz w:val="22"/>
          <w:szCs w:val="22"/>
        </w:rPr>
      </w:pPr>
      <w:r w:rsidRPr="006C5401">
        <w:rPr>
          <w:sz w:val="22"/>
          <w:szCs w:val="22"/>
        </w:rPr>
        <w:t xml:space="preserve">Tell your doctor or pharmacist if you are </w:t>
      </w:r>
      <w:r w:rsidR="0010064F" w:rsidRPr="006C5401">
        <w:rPr>
          <w:sz w:val="22"/>
          <w:szCs w:val="22"/>
        </w:rPr>
        <w:t xml:space="preserve">using, </w:t>
      </w:r>
      <w:r w:rsidRPr="006C5401">
        <w:rPr>
          <w:sz w:val="22"/>
          <w:szCs w:val="22"/>
        </w:rPr>
        <w:t xml:space="preserve">have recently </w:t>
      </w:r>
      <w:r w:rsidR="0010064F" w:rsidRPr="006C5401">
        <w:rPr>
          <w:sz w:val="22"/>
          <w:szCs w:val="22"/>
        </w:rPr>
        <w:t xml:space="preserve">used or might use </w:t>
      </w:r>
      <w:r w:rsidRPr="006C5401">
        <w:rPr>
          <w:sz w:val="22"/>
          <w:szCs w:val="22"/>
        </w:rPr>
        <w:t xml:space="preserve">any other medicines. </w:t>
      </w:r>
      <w:r w:rsidR="0010064F" w:rsidRPr="006C5401">
        <w:rPr>
          <w:sz w:val="22"/>
          <w:szCs w:val="22"/>
        </w:rPr>
        <w:t>In particular, tell your doctor or pharmacist if you are using</w:t>
      </w:r>
      <w:r w:rsidRPr="006C5401">
        <w:rPr>
          <w:sz w:val="22"/>
          <w:szCs w:val="22"/>
        </w:rPr>
        <w:t>:</w:t>
      </w:r>
    </w:p>
    <w:p w14:paraId="58A19ADA" w14:textId="1175B827" w:rsidR="00B678C8" w:rsidRPr="006C5401" w:rsidRDefault="00B678C8" w:rsidP="00C600C9">
      <w:pPr>
        <w:pStyle w:val="Listlevel1"/>
        <w:numPr>
          <w:ilvl w:val="0"/>
          <w:numId w:val="7"/>
        </w:numPr>
        <w:spacing w:before="0"/>
        <w:ind w:left="567" w:hanging="567"/>
        <w:rPr>
          <w:sz w:val="22"/>
          <w:szCs w:val="22"/>
        </w:rPr>
      </w:pPr>
      <w:r w:rsidRPr="006C5401">
        <w:rPr>
          <w:sz w:val="22"/>
          <w:szCs w:val="22"/>
        </w:rPr>
        <w:t xml:space="preserve">medicines that decrease the level of potassium in your blood. These include diuretics (which increase urine production and can be used to treat high blood pressure, e.g. hydrochlorothiazide), other bronchodilators such as methylxanthines used for breathing problems </w:t>
      </w:r>
      <w:r w:rsidR="00FA3708" w:rsidRPr="006C5401">
        <w:rPr>
          <w:sz w:val="22"/>
          <w:szCs w:val="22"/>
        </w:rPr>
        <w:t xml:space="preserve">(e.g. theophylline) </w:t>
      </w:r>
      <w:r w:rsidRPr="006C5401">
        <w:rPr>
          <w:sz w:val="22"/>
          <w:szCs w:val="22"/>
        </w:rPr>
        <w:t>or corticosteroids (e.g. prednisolone).</w:t>
      </w:r>
    </w:p>
    <w:p w14:paraId="31EC8C55" w14:textId="05B08B1A" w:rsidR="00DC6122" w:rsidRPr="006C5401" w:rsidRDefault="00C86F4F" w:rsidP="00C600C9">
      <w:pPr>
        <w:pStyle w:val="Listlevel1"/>
        <w:numPr>
          <w:ilvl w:val="0"/>
          <w:numId w:val="7"/>
        </w:numPr>
        <w:spacing w:before="0"/>
        <w:ind w:left="567" w:hanging="567"/>
        <w:rPr>
          <w:sz w:val="22"/>
          <w:szCs w:val="22"/>
        </w:rPr>
      </w:pPr>
      <w:r w:rsidRPr="006C5401">
        <w:rPr>
          <w:sz w:val="22"/>
          <w:szCs w:val="22"/>
        </w:rPr>
        <w:t>tricyclic antidepressants</w:t>
      </w:r>
      <w:r w:rsidR="005323E0" w:rsidRPr="006C5401">
        <w:rPr>
          <w:sz w:val="22"/>
          <w:szCs w:val="22"/>
        </w:rPr>
        <w:t xml:space="preserve"> or</w:t>
      </w:r>
      <w:r w:rsidRPr="006C5401">
        <w:rPr>
          <w:sz w:val="22"/>
          <w:szCs w:val="22"/>
        </w:rPr>
        <w:t xml:space="preserve"> monoamine oxidase inhibitors (</w:t>
      </w:r>
      <w:r w:rsidR="00DC6122" w:rsidRPr="006C5401">
        <w:rPr>
          <w:sz w:val="22"/>
          <w:szCs w:val="22"/>
        </w:rPr>
        <w:t>medicines used in the treatment of depression</w:t>
      </w:r>
      <w:r w:rsidRPr="006C5401">
        <w:rPr>
          <w:sz w:val="22"/>
          <w:szCs w:val="22"/>
        </w:rPr>
        <w:t>)</w:t>
      </w:r>
      <w:r w:rsidR="005323E0" w:rsidRPr="006C5401">
        <w:rPr>
          <w:sz w:val="22"/>
          <w:szCs w:val="22"/>
        </w:rPr>
        <w:t>.</w:t>
      </w:r>
    </w:p>
    <w:p w14:paraId="5AD05904" w14:textId="2EAB777C" w:rsidR="00DC6122" w:rsidRPr="006C5401" w:rsidRDefault="00DC6122" w:rsidP="00C600C9">
      <w:pPr>
        <w:pStyle w:val="Listlevel1"/>
        <w:numPr>
          <w:ilvl w:val="0"/>
          <w:numId w:val="7"/>
        </w:numPr>
        <w:spacing w:before="0"/>
        <w:ind w:left="567" w:hanging="567"/>
        <w:rPr>
          <w:sz w:val="22"/>
          <w:szCs w:val="22"/>
        </w:rPr>
      </w:pPr>
      <w:r w:rsidRPr="006C5401">
        <w:rPr>
          <w:sz w:val="22"/>
          <w:szCs w:val="22"/>
        </w:rPr>
        <w:t xml:space="preserve">any medicines that may be similar to </w:t>
      </w:r>
      <w:r w:rsidR="00AA1E96">
        <w:rPr>
          <w:sz w:val="22"/>
          <w:szCs w:val="22"/>
        </w:rPr>
        <w:t>Bemrist</w:t>
      </w:r>
      <w:r w:rsidRPr="006C5401">
        <w:rPr>
          <w:sz w:val="22"/>
          <w:szCs w:val="22"/>
        </w:rPr>
        <w:t xml:space="preserve"> Breezhaler (contain similar active substances); </w:t>
      </w:r>
      <w:r w:rsidR="006A710F" w:rsidRPr="006C5401">
        <w:rPr>
          <w:sz w:val="22"/>
          <w:szCs w:val="22"/>
        </w:rPr>
        <w:t xml:space="preserve">using them together </w:t>
      </w:r>
      <w:r w:rsidRPr="006C5401">
        <w:rPr>
          <w:sz w:val="22"/>
          <w:szCs w:val="22"/>
        </w:rPr>
        <w:t>may increase the risk of possible side effects</w:t>
      </w:r>
      <w:r w:rsidR="0010064F" w:rsidRPr="006C5401">
        <w:rPr>
          <w:sz w:val="22"/>
          <w:szCs w:val="22"/>
        </w:rPr>
        <w:t>.</w:t>
      </w:r>
    </w:p>
    <w:p w14:paraId="772096D8" w14:textId="77777777" w:rsidR="00DC6122" w:rsidRPr="006C5401" w:rsidRDefault="00DC6122" w:rsidP="00C600C9">
      <w:pPr>
        <w:pStyle w:val="Listlevel1"/>
        <w:numPr>
          <w:ilvl w:val="0"/>
          <w:numId w:val="7"/>
        </w:numPr>
        <w:spacing w:before="0"/>
        <w:ind w:left="567" w:hanging="567"/>
        <w:rPr>
          <w:sz w:val="22"/>
          <w:szCs w:val="22"/>
        </w:rPr>
      </w:pPr>
      <w:r w:rsidRPr="006C5401">
        <w:rPr>
          <w:sz w:val="22"/>
          <w:szCs w:val="22"/>
        </w:rPr>
        <w:t>medicine</w:t>
      </w:r>
      <w:r w:rsidR="0010064F" w:rsidRPr="006C5401">
        <w:rPr>
          <w:sz w:val="22"/>
          <w:szCs w:val="22"/>
        </w:rPr>
        <w:t>s</w:t>
      </w:r>
      <w:r w:rsidRPr="006C5401">
        <w:rPr>
          <w:sz w:val="22"/>
          <w:szCs w:val="22"/>
        </w:rPr>
        <w:t xml:space="preserve"> </w:t>
      </w:r>
      <w:r w:rsidR="0010064F" w:rsidRPr="006C5401">
        <w:rPr>
          <w:sz w:val="22"/>
          <w:szCs w:val="22"/>
        </w:rPr>
        <w:t xml:space="preserve">called beta blockers </w:t>
      </w:r>
      <w:r w:rsidRPr="006C5401">
        <w:rPr>
          <w:sz w:val="22"/>
          <w:szCs w:val="22"/>
        </w:rPr>
        <w:t>used to treat high blood pressure or other heart problems (e.g. propranolol) or to treat glaucoma (e.g. timolol)</w:t>
      </w:r>
      <w:r w:rsidR="0010064F" w:rsidRPr="006C5401">
        <w:rPr>
          <w:sz w:val="22"/>
          <w:szCs w:val="22"/>
        </w:rPr>
        <w:t>.</w:t>
      </w:r>
    </w:p>
    <w:p w14:paraId="3847C3A5" w14:textId="547EFD8C" w:rsidR="00DC6122" w:rsidRPr="006C5401" w:rsidRDefault="00C86F4F" w:rsidP="00C600C9">
      <w:pPr>
        <w:pStyle w:val="Listlevel1"/>
        <w:numPr>
          <w:ilvl w:val="0"/>
          <w:numId w:val="7"/>
        </w:numPr>
        <w:spacing w:before="0"/>
        <w:ind w:left="567" w:hanging="567"/>
        <w:rPr>
          <w:sz w:val="22"/>
          <w:szCs w:val="22"/>
        </w:rPr>
      </w:pPr>
      <w:r w:rsidRPr="006C5401">
        <w:rPr>
          <w:sz w:val="22"/>
          <w:szCs w:val="22"/>
        </w:rPr>
        <w:t>ketoconazole or itraconazole (</w:t>
      </w:r>
      <w:r w:rsidR="00DC6122" w:rsidRPr="006C5401">
        <w:rPr>
          <w:sz w:val="22"/>
          <w:szCs w:val="22"/>
        </w:rPr>
        <w:t>medicine</w:t>
      </w:r>
      <w:r w:rsidR="0010064F" w:rsidRPr="006C5401">
        <w:rPr>
          <w:sz w:val="22"/>
          <w:szCs w:val="22"/>
        </w:rPr>
        <w:t>s</w:t>
      </w:r>
      <w:r w:rsidR="00DC6122" w:rsidRPr="006C5401">
        <w:rPr>
          <w:sz w:val="22"/>
          <w:szCs w:val="22"/>
        </w:rPr>
        <w:t xml:space="preserve"> used to treat fungal infections</w:t>
      </w:r>
      <w:r w:rsidRPr="006C5401">
        <w:rPr>
          <w:sz w:val="22"/>
          <w:szCs w:val="22"/>
        </w:rPr>
        <w:t>)</w:t>
      </w:r>
    </w:p>
    <w:p w14:paraId="34296F6D" w14:textId="5A136EEB" w:rsidR="00DC6122" w:rsidRPr="006C5401" w:rsidRDefault="00C86F4F" w:rsidP="00C600C9">
      <w:pPr>
        <w:pStyle w:val="Listlevel1"/>
        <w:numPr>
          <w:ilvl w:val="0"/>
          <w:numId w:val="7"/>
        </w:numPr>
        <w:spacing w:before="0"/>
        <w:ind w:left="567" w:hanging="567"/>
        <w:rPr>
          <w:sz w:val="22"/>
          <w:szCs w:val="22"/>
        </w:rPr>
      </w:pPr>
      <w:r w:rsidRPr="006C5401">
        <w:rPr>
          <w:sz w:val="22"/>
          <w:szCs w:val="22"/>
        </w:rPr>
        <w:t>ritonavir, nelfinavir or cobicistat (</w:t>
      </w:r>
      <w:r w:rsidR="00DC6122" w:rsidRPr="006C5401">
        <w:rPr>
          <w:sz w:val="22"/>
          <w:szCs w:val="22"/>
        </w:rPr>
        <w:t>medicine</w:t>
      </w:r>
      <w:r w:rsidR="0010064F" w:rsidRPr="006C5401">
        <w:rPr>
          <w:sz w:val="22"/>
          <w:szCs w:val="22"/>
        </w:rPr>
        <w:t>s</w:t>
      </w:r>
      <w:r w:rsidR="00DC6122" w:rsidRPr="006C5401">
        <w:rPr>
          <w:sz w:val="22"/>
          <w:szCs w:val="22"/>
        </w:rPr>
        <w:t xml:space="preserve"> used to treat HIV infection</w:t>
      </w:r>
      <w:r w:rsidRPr="006C5401">
        <w:rPr>
          <w:sz w:val="22"/>
          <w:szCs w:val="22"/>
        </w:rPr>
        <w:t>)</w:t>
      </w:r>
      <w:r w:rsidR="0010064F" w:rsidRPr="006C5401">
        <w:rPr>
          <w:sz w:val="22"/>
          <w:szCs w:val="22"/>
        </w:rPr>
        <w:t>.</w:t>
      </w:r>
    </w:p>
    <w:p w14:paraId="34A48450" w14:textId="77777777" w:rsidR="00990AF9" w:rsidRPr="006C5401" w:rsidRDefault="00990AF9" w:rsidP="00C600C9">
      <w:pPr>
        <w:pStyle w:val="Listlevel1"/>
        <w:spacing w:before="0"/>
        <w:ind w:left="0" w:firstLine="0"/>
        <w:rPr>
          <w:sz w:val="22"/>
          <w:szCs w:val="22"/>
        </w:rPr>
      </w:pPr>
    </w:p>
    <w:p w14:paraId="2674B121" w14:textId="18DAD8DE" w:rsidR="00DC6122" w:rsidRPr="006C5401" w:rsidRDefault="0010064F" w:rsidP="00C600C9">
      <w:pPr>
        <w:pStyle w:val="Nottoc-headings"/>
        <w:keepLines w:val="0"/>
        <w:spacing w:before="0" w:after="0"/>
        <w:rPr>
          <w:rFonts w:ascii="Times New Roman" w:hAnsi="Times New Roman"/>
          <w:sz w:val="22"/>
          <w:szCs w:val="22"/>
        </w:rPr>
      </w:pPr>
      <w:r w:rsidRPr="006C5401">
        <w:rPr>
          <w:rFonts w:ascii="Times New Roman" w:hAnsi="Times New Roman"/>
          <w:sz w:val="22"/>
          <w:szCs w:val="22"/>
        </w:rPr>
        <w:t>Pregnancy and breast</w:t>
      </w:r>
      <w:r w:rsidR="000C2B97">
        <w:rPr>
          <w:rFonts w:ascii="Times New Roman" w:hAnsi="Times New Roman"/>
          <w:sz w:val="22"/>
          <w:szCs w:val="22"/>
        </w:rPr>
        <w:t>-</w:t>
      </w:r>
      <w:r w:rsidR="00DC6122" w:rsidRPr="006C5401">
        <w:rPr>
          <w:rFonts w:ascii="Times New Roman" w:hAnsi="Times New Roman"/>
          <w:sz w:val="22"/>
          <w:szCs w:val="22"/>
        </w:rPr>
        <w:t>feeding</w:t>
      </w:r>
    </w:p>
    <w:p w14:paraId="65BBFE13" w14:textId="362C93D0" w:rsidR="00DC6122" w:rsidRPr="006C5401" w:rsidRDefault="00DC6122" w:rsidP="00C600C9">
      <w:pPr>
        <w:pStyle w:val="Text"/>
        <w:spacing w:before="0"/>
        <w:jc w:val="left"/>
        <w:rPr>
          <w:sz w:val="22"/>
          <w:szCs w:val="22"/>
        </w:rPr>
      </w:pPr>
      <w:r w:rsidRPr="006C5401">
        <w:rPr>
          <w:sz w:val="22"/>
          <w:szCs w:val="22"/>
        </w:rPr>
        <w:t>If you are pregnant</w:t>
      </w:r>
      <w:r w:rsidR="0010064F" w:rsidRPr="006C5401">
        <w:rPr>
          <w:sz w:val="22"/>
          <w:szCs w:val="22"/>
        </w:rPr>
        <w:t xml:space="preserve"> or breast</w:t>
      </w:r>
      <w:r w:rsidR="000C2B97">
        <w:rPr>
          <w:sz w:val="22"/>
          <w:szCs w:val="22"/>
        </w:rPr>
        <w:t>-</w:t>
      </w:r>
      <w:r w:rsidR="0010064F" w:rsidRPr="006C5401">
        <w:rPr>
          <w:sz w:val="22"/>
          <w:szCs w:val="22"/>
        </w:rPr>
        <w:t>feeding</w:t>
      </w:r>
      <w:r w:rsidRPr="006C5401">
        <w:rPr>
          <w:sz w:val="22"/>
          <w:szCs w:val="22"/>
        </w:rPr>
        <w:t xml:space="preserve">, think you may be pregnant or are planning to have a baby, </w:t>
      </w:r>
      <w:r w:rsidR="00507593" w:rsidRPr="006C5401">
        <w:rPr>
          <w:sz w:val="22"/>
          <w:szCs w:val="22"/>
        </w:rPr>
        <w:t xml:space="preserve">ask </w:t>
      </w:r>
      <w:r w:rsidRPr="006C5401">
        <w:rPr>
          <w:sz w:val="22"/>
          <w:szCs w:val="22"/>
        </w:rPr>
        <w:t xml:space="preserve">your doctor </w:t>
      </w:r>
      <w:r w:rsidR="00507593" w:rsidRPr="006C5401">
        <w:rPr>
          <w:sz w:val="22"/>
          <w:szCs w:val="22"/>
        </w:rPr>
        <w:t>for advice before taking this medicine. Your doctor</w:t>
      </w:r>
      <w:r w:rsidRPr="006C5401">
        <w:rPr>
          <w:sz w:val="22"/>
          <w:szCs w:val="22"/>
        </w:rPr>
        <w:t xml:space="preserve"> will discuss with you whether you can use </w:t>
      </w:r>
      <w:r w:rsidR="00AA1E96">
        <w:rPr>
          <w:sz w:val="22"/>
          <w:szCs w:val="22"/>
        </w:rPr>
        <w:t>Bemrist</w:t>
      </w:r>
      <w:r w:rsidRPr="006C5401">
        <w:rPr>
          <w:sz w:val="22"/>
          <w:szCs w:val="22"/>
        </w:rPr>
        <w:t xml:space="preserve"> Breezhaler.</w:t>
      </w:r>
    </w:p>
    <w:p w14:paraId="780F1CDB" w14:textId="77777777" w:rsidR="00DC6122" w:rsidRPr="006C5401" w:rsidRDefault="00DC6122" w:rsidP="00C600C9">
      <w:pPr>
        <w:pStyle w:val="Text"/>
        <w:spacing w:before="0"/>
        <w:jc w:val="left"/>
        <w:rPr>
          <w:sz w:val="22"/>
          <w:szCs w:val="22"/>
        </w:rPr>
      </w:pPr>
    </w:p>
    <w:p w14:paraId="76D2E45B" w14:textId="77777777" w:rsidR="00DC6122" w:rsidRPr="006C5401" w:rsidRDefault="00DC6122" w:rsidP="00C600C9">
      <w:pPr>
        <w:pStyle w:val="Text"/>
        <w:keepNext/>
        <w:spacing w:before="0"/>
        <w:jc w:val="left"/>
        <w:rPr>
          <w:b/>
          <w:sz w:val="22"/>
          <w:szCs w:val="22"/>
        </w:rPr>
      </w:pPr>
      <w:r w:rsidRPr="006C5401">
        <w:rPr>
          <w:b/>
          <w:sz w:val="22"/>
          <w:szCs w:val="22"/>
        </w:rPr>
        <w:t>Driving and using machines</w:t>
      </w:r>
    </w:p>
    <w:p w14:paraId="138F7F5B" w14:textId="77777777" w:rsidR="00DC6122" w:rsidRPr="006C5401" w:rsidRDefault="00DC6122" w:rsidP="00C600C9">
      <w:pPr>
        <w:pStyle w:val="Text"/>
        <w:spacing w:before="0"/>
        <w:jc w:val="left"/>
        <w:rPr>
          <w:sz w:val="22"/>
          <w:szCs w:val="22"/>
        </w:rPr>
      </w:pPr>
      <w:r w:rsidRPr="006C5401">
        <w:rPr>
          <w:sz w:val="22"/>
          <w:szCs w:val="22"/>
        </w:rPr>
        <w:t>It is unlikely that this medicine will affect your ability to drive and use machines.</w:t>
      </w:r>
    </w:p>
    <w:p w14:paraId="03158920" w14:textId="77777777" w:rsidR="00DC6122" w:rsidRPr="006C5401" w:rsidRDefault="00DC6122" w:rsidP="00C600C9">
      <w:pPr>
        <w:pStyle w:val="Text"/>
        <w:spacing w:before="0"/>
        <w:jc w:val="left"/>
        <w:rPr>
          <w:sz w:val="22"/>
          <w:szCs w:val="22"/>
        </w:rPr>
      </w:pPr>
    </w:p>
    <w:p w14:paraId="6C3A338A" w14:textId="232189E2" w:rsidR="00DC6122" w:rsidRPr="006C5401" w:rsidRDefault="00AA1E96" w:rsidP="00C600C9">
      <w:pPr>
        <w:pStyle w:val="Text"/>
        <w:keepNext/>
        <w:spacing w:before="0"/>
        <w:jc w:val="left"/>
        <w:rPr>
          <w:b/>
          <w:sz w:val="22"/>
          <w:szCs w:val="22"/>
        </w:rPr>
      </w:pPr>
      <w:r>
        <w:rPr>
          <w:b/>
          <w:sz w:val="22"/>
          <w:szCs w:val="22"/>
        </w:rPr>
        <w:t>Bemrist</w:t>
      </w:r>
      <w:r w:rsidR="00DC6122" w:rsidRPr="006C5401">
        <w:rPr>
          <w:b/>
          <w:sz w:val="22"/>
          <w:szCs w:val="22"/>
        </w:rPr>
        <w:t xml:space="preserve"> Breezhaler contains lactose</w:t>
      </w:r>
    </w:p>
    <w:p w14:paraId="0FD827B4" w14:textId="3181F253" w:rsidR="00DC6122" w:rsidRPr="006C5401" w:rsidRDefault="00507593" w:rsidP="00C600C9">
      <w:pPr>
        <w:pStyle w:val="Text"/>
        <w:spacing w:before="0"/>
        <w:jc w:val="left"/>
        <w:rPr>
          <w:sz w:val="22"/>
          <w:szCs w:val="22"/>
        </w:rPr>
      </w:pPr>
      <w:r w:rsidRPr="006C5401">
        <w:rPr>
          <w:sz w:val="22"/>
          <w:szCs w:val="22"/>
        </w:rPr>
        <w:t xml:space="preserve">This medicine contains lactose. </w:t>
      </w:r>
      <w:r w:rsidR="00DC6122" w:rsidRPr="006C5401">
        <w:rPr>
          <w:sz w:val="22"/>
          <w:szCs w:val="22"/>
        </w:rPr>
        <w:t xml:space="preserve">If you have been told by your doctor that you have an intolerance to some sugars, </w:t>
      </w:r>
      <w:r w:rsidR="000054B0">
        <w:rPr>
          <w:sz w:val="22"/>
          <w:szCs w:val="22"/>
        </w:rPr>
        <w:t>contact</w:t>
      </w:r>
      <w:r w:rsidR="00D966E5" w:rsidRPr="006C5401">
        <w:rPr>
          <w:sz w:val="22"/>
          <w:szCs w:val="22"/>
        </w:rPr>
        <w:t xml:space="preserve"> </w:t>
      </w:r>
      <w:r w:rsidR="00DC6122" w:rsidRPr="006C5401">
        <w:rPr>
          <w:sz w:val="22"/>
          <w:szCs w:val="22"/>
        </w:rPr>
        <w:t>your doctor before taking this medicin</w:t>
      </w:r>
      <w:r w:rsidRPr="006C5401">
        <w:rPr>
          <w:sz w:val="22"/>
          <w:szCs w:val="22"/>
        </w:rPr>
        <w:t>e</w:t>
      </w:r>
      <w:r w:rsidR="00DC6122" w:rsidRPr="006C5401">
        <w:rPr>
          <w:sz w:val="22"/>
          <w:szCs w:val="22"/>
        </w:rPr>
        <w:t>.</w:t>
      </w:r>
    </w:p>
    <w:p w14:paraId="7277E474" w14:textId="77777777" w:rsidR="00990AF9" w:rsidRPr="006C5401" w:rsidRDefault="00990AF9" w:rsidP="00C600C9">
      <w:pPr>
        <w:pStyle w:val="Text"/>
        <w:spacing w:before="0"/>
        <w:jc w:val="left"/>
        <w:rPr>
          <w:sz w:val="22"/>
          <w:szCs w:val="22"/>
        </w:rPr>
      </w:pPr>
    </w:p>
    <w:p w14:paraId="7C841B97" w14:textId="77777777" w:rsidR="00990AF9" w:rsidRPr="006C5401" w:rsidRDefault="00990AF9" w:rsidP="00C600C9">
      <w:pPr>
        <w:pStyle w:val="Text"/>
        <w:spacing w:before="0"/>
        <w:jc w:val="left"/>
        <w:rPr>
          <w:sz w:val="22"/>
          <w:szCs w:val="22"/>
        </w:rPr>
      </w:pPr>
    </w:p>
    <w:p w14:paraId="73236DF5" w14:textId="58B35F92" w:rsidR="00DC6122" w:rsidRPr="004D75A4" w:rsidRDefault="00990AF9" w:rsidP="00C600C9">
      <w:pPr>
        <w:keepNext/>
        <w:rPr>
          <w:b/>
          <w:bCs/>
        </w:rPr>
      </w:pPr>
      <w:bookmarkStart w:id="42" w:name="_Toc248116711"/>
      <w:bookmarkStart w:id="43" w:name="_Toc2097618"/>
      <w:r w:rsidRPr="004D75A4">
        <w:rPr>
          <w:b/>
          <w:bCs/>
        </w:rPr>
        <w:t>3.</w:t>
      </w:r>
      <w:r w:rsidRPr="004D75A4">
        <w:rPr>
          <w:b/>
          <w:bCs/>
        </w:rPr>
        <w:tab/>
      </w:r>
      <w:r w:rsidR="00DC6122" w:rsidRPr="004D75A4">
        <w:rPr>
          <w:b/>
          <w:bCs/>
        </w:rPr>
        <w:t xml:space="preserve">How to use </w:t>
      </w:r>
      <w:bookmarkEnd w:id="42"/>
      <w:r w:rsidR="00AA1E96" w:rsidRPr="004D75A4">
        <w:rPr>
          <w:b/>
          <w:bCs/>
        </w:rPr>
        <w:t>Bemrist</w:t>
      </w:r>
      <w:r w:rsidR="00DC6122" w:rsidRPr="004D75A4">
        <w:rPr>
          <w:b/>
          <w:bCs/>
        </w:rPr>
        <w:t xml:space="preserve"> Breezhaler</w:t>
      </w:r>
      <w:bookmarkEnd w:id="43"/>
    </w:p>
    <w:p w14:paraId="313E44D1" w14:textId="77777777" w:rsidR="00990AF9" w:rsidRPr="006C5401" w:rsidRDefault="00990AF9" w:rsidP="00C600C9">
      <w:pPr>
        <w:pStyle w:val="Text"/>
        <w:keepNext/>
        <w:keepLines/>
        <w:spacing w:before="0"/>
        <w:jc w:val="left"/>
        <w:rPr>
          <w:sz w:val="22"/>
          <w:szCs w:val="22"/>
          <w:lang w:val="en-GB"/>
        </w:rPr>
      </w:pPr>
    </w:p>
    <w:p w14:paraId="3CE2E6A9" w14:textId="77777777" w:rsidR="00DC6122" w:rsidRPr="006C5401" w:rsidRDefault="00DC6122" w:rsidP="00C600C9">
      <w:pPr>
        <w:pStyle w:val="Text"/>
        <w:keepNext/>
        <w:keepLines/>
        <w:spacing w:before="0"/>
        <w:jc w:val="left"/>
        <w:rPr>
          <w:sz w:val="22"/>
          <w:szCs w:val="22"/>
          <w:lang w:val="en-GB"/>
        </w:rPr>
      </w:pPr>
      <w:r w:rsidRPr="006C5401">
        <w:rPr>
          <w:sz w:val="22"/>
          <w:szCs w:val="22"/>
          <w:lang w:val="en-GB"/>
        </w:rPr>
        <w:t xml:space="preserve">Always use this medicine exactly as your doctor or pharmacist has told you. Check with your doctor or </w:t>
      </w:r>
      <w:r w:rsidR="00990AF9" w:rsidRPr="006C5401">
        <w:rPr>
          <w:sz w:val="22"/>
          <w:szCs w:val="22"/>
          <w:lang w:val="en-GB"/>
        </w:rPr>
        <w:t>pharmacist if you are not sure.</w:t>
      </w:r>
    </w:p>
    <w:p w14:paraId="67B7A7FA" w14:textId="77777777" w:rsidR="00990AF9" w:rsidRPr="006C5401" w:rsidRDefault="00990AF9" w:rsidP="00C600C9">
      <w:pPr>
        <w:pStyle w:val="Text"/>
        <w:keepNext/>
        <w:keepLines/>
        <w:spacing w:before="0"/>
        <w:jc w:val="left"/>
        <w:rPr>
          <w:sz w:val="22"/>
          <w:szCs w:val="22"/>
          <w:lang w:val="en-GB"/>
        </w:rPr>
      </w:pPr>
    </w:p>
    <w:p w14:paraId="0BB3FFB5" w14:textId="7AEF0B82" w:rsidR="00DC6122" w:rsidRPr="006C5401" w:rsidRDefault="00DC6122" w:rsidP="00C600C9">
      <w:pPr>
        <w:pStyle w:val="Nottoc-headings"/>
        <w:spacing w:before="0" w:after="0"/>
        <w:rPr>
          <w:rFonts w:ascii="Times New Roman" w:hAnsi="Times New Roman"/>
          <w:sz w:val="22"/>
          <w:szCs w:val="22"/>
        </w:rPr>
      </w:pPr>
      <w:r w:rsidRPr="006C5401">
        <w:rPr>
          <w:rFonts w:ascii="Times New Roman" w:hAnsi="Times New Roman"/>
          <w:sz w:val="22"/>
          <w:szCs w:val="22"/>
        </w:rPr>
        <w:t xml:space="preserve">How much </w:t>
      </w:r>
      <w:r w:rsidR="00AA1E96">
        <w:rPr>
          <w:rFonts w:ascii="Times New Roman" w:hAnsi="Times New Roman"/>
          <w:bCs/>
          <w:sz w:val="22"/>
          <w:szCs w:val="22"/>
        </w:rPr>
        <w:t>Bemrist</w:t>
      </w:r>
      <w:r w:rsidRPr="006C5401">
        <w:rPr>
          <w:rFonts w:ascii="Times New Roman" w:hAnsi="Times New Roman"/>
          <w:bCs/>
          <w:sz w:val="22"/>
          <w:szCs w:val="22"/>
        </w:rPr>
        <w:t xml:space="preserve"> Breezhaler</w:t>
      </w:r>
      <w:r w:rsidRPr="006C5401">
        <w:rPr>
          <w:rFonts w:ascii="Times New Roman" w:hAnsi="Times New Roman"/>
          <w:i/>
          <w:iCs/>
          <w:sz w:val="22"/>
          <w:szCs w:val="22"/>
          <w:lang w:val="en-GB"/>
        </w:rPr>
        <w:t xml:space="preserve"> </w:t>
      </w:r>
      <w:r w:rsidRPr="006C5401">
        <w:rPr>
          <w:rFonts w:ascii="Times New Roman" w:hAnsi="Times New Roman"/>
          <w:sz w:val="22"/>
          <w:szCs w:val="22"/>
        </w:rPr>
        <w:t>to inhale</w:t>
      </w:r>
    </w:p>
    <w:p w14:paraId="13658D16" w14:textId="3F9971BD" w:rsidR="00DC6122" w:rsidRPr="006C5401" w:rsidRDefault="00DC6122" w:rsidP="00C600C9">
      <w:pPr>
        <w:pStyle w:val="Nottoc-headings"/>
        <w:keepNext w:val="0"/>
        <w:keepLines w:val="0"/>
        <w:spacing w:before="0" w:after="0"/>
        <w:rPr>
          <w:rFonts w:ascii="Times New Roman" w:hAnsi="Times New Roman"/>
          <w:b w:val="0"/>
          <w:sz w:val="22"/>
          <w:szCs w:val="22"/>
          <w:lang w:val="en-GB"/>
        </w:rPr>
      </w:pPr>
      <w:r w:rsidRPr="006C5401">
        <w:rPr>
          <w:rFonts w:ascii="Times New Roman" w:hAnsi="Times New Roman"/>
          <w:b w:val="0"/>
          <w:sz w:val="22"/>
          <w:szCs w:val="22"/>
          <w:lang w:val="en-GB"/>
        </w:rPr>
        <w:t xml:space="preserve">There are three </w:t>
      </w:r>
      <w:r w:rsidR="00D104C0" w:rsidRPr="006C5401">
        <w:rPr>
          <w:rFonts w:ascii="Times New Roman" w:hAnsi="Times New Roman"/>
          <w:b w:val="0"/>
          <w:sz w:val="22"/>
          <w:szCs w:val="22"/>
          <w:lang w:val="en-GB"/>
        </w:rPr>
        <w:t xml:space="preserve">different </w:t>
      </w:r>
      <w:r w:rsidRPr="006C5401">
        <w:rPr>
          <w:rFonts w:ascii="Times New Roman" w:hAnsi="Times New Roman"/>
          <w:b w:val="0"/>
          <w:sz w:val="22"/>
          <w:szCs w:val="22"/>
          <w:lang w:val="en-GB"/>
        </w:rPr>
        <w:t xml:space="preserve">strengths of </w:t>
      </w:r>
      <w:r w:rsidR="00AA1E96">
        <w:rPr>
          <w:rFonts w:ascii="Times New Roman" w:hAnsi="Times New Roman"/>
          <w:b w:val="0"/>
          <w:sz w:val="22"/>
          <w:szCs w:val="22"/>
          <w:lang w:val="en-GB"/>
        </w:rPr>
        <w:t>Bemrist</w:t>
      </w:r>
      <w:r w:rsidRPr="006C5401">
        <w:rPr>
          <w:rFonts w:ascii="Times New Roman" w:hAnsi="Times New Roman"/>
          <w:b w:val="0"/>
          <w:sz w:val="22"/>
          <w:szCs w:val="22"/>
          <w:lang w:val="en-GB"/>
        </w:rPr>
        <w:t xml:space="preserve"> Breezhaler</w:t>
      </w:r>
      <w:r w:rsidR="00D104C0" w:rsidRPr="006C5401">
        <w:rPr>
          <w:rFonts w:ascii="Times New Roman" w:hAnsi="Times New Roman"/>
          <w:b w:val="0"/>
          <w:sz w:val="22"/>
          <w:szCs w:val="22"/>
          <w:lang w:val="en-GB"/>
        </w:rPr>
        <w:t xml:space="preserve"> capsules.</w:t>
      </w:r>
      <w:r w:rsidRPr="006C5401">
        <w:rPr>
          <w:rFonts w:ascii="Times New Roman" w:hAnsi="Times New Roman"/>
          <w:b w:val="0"/>
          <w:sz w:val="22"/>
          <w:szCs w:val="22"/>
          <w:lang w:val="en-GB"/>
        </w:rPr>
        <w:t xml:space="preserve"> Your doctor will decide which is </w:t>
      </w:r>
      <w:r w:rsidR="00D104C0" w:rsidRPr="006C5401">
        <w:rPr>
          <w:rFonts w:ascii="Times New Roman" w:hAnsi="Times New Roman"/>
          <w:b w:val="0"/>
          <w:sz w:val="22"/>
          <w:szCs w:val="22"/>
          <w:lang w:val="en-GB"/>
        </w:rPr>
        <w:t>best</w:t>
      </w:r>
      <w:r w:rsidRPr="006C5401">
        <w:rPr>
          <w:rFonts w:ascii="Times New Roman" w:hAnsi="Times New Roman"/>
          <w:b w:val="0"/>
          <w:sz w:val="22"/>
          <w:szCs w:val="22"/>
          <w:lang w:val="en-GB"/>
        </w:rPr>
        <w:t xml:space="preserve"> for you.</w:t>
      </w:r>
    </w:p>
    <w:p w14:paraId="39E23FA9" w14:textId="77777777" w:rsidR="00990AF9" w:rsidRPr="006C5401" w:rsidRDefault="00990AF9" w:rsidP="00C600C9">
      <w:pPr>
        <w:pStyle w:val="Text"/>
        <w:spacing w:before="0"/>
        <w:jc w:val="left"/>
        <w:rPr>
          <w:sz w:val="22"/>
          <w:szCs w:val="22"/>
          <w:lang w:val="en-GB"/>
        </w:rPr>
      </w:pPr>
    </w:p>
    <w:p w14:paraId="37B118DA" w14:textId="2C722509" w:rsidR="00DC6122" w:rsidRPr="006C5401" w:rsidRDefault="00DC6122" w:rsidP="00C600C9">
      <w:pPr>
        <w:pStyle w:val="Nottoc-headings"/>
        <w:keepNext w:val="0"/>
        <w:keepLines w:val="0"/>
        <w:spacing w:before="0" w:after="0"/>
        <w:rPr>
          <w:rFonts w:ascii="Times New Roman" w:hAnsi="Times New Roman"/>
          <w:b w:val="0"/>
          <w:sz w:val="22"/>
          <w:szCs w:val="22"/>
          <w:lang w:val="en-GB"/>
        </w:rPr>
      </w:pPr>
      <w:r w:rsidRPr="006C5401">
        <w:rPr>
          <w:rFonts w:ascii="Times New Roman" w:hAnsi="Times New Roman"/>
          <w:b w:val="0"/>
          <w:sz w:val="22"/>
          <w:szCs w:val="22"/>
          <w:lang w:val="en-GB"/>
        </w:rPr>
        <w:t xml:space="preserve">The usual dose is to inhale the content of one capsule each day. You only need to </w:t>
      </w:r>
      <w:r w:rsidR="00FF1A6E" w:rsidRPr="006C5401">
        <w:rPr>
          <w:rFonts w:ascii="Times New Roman" w:hAnsi="Times New Roman"/>
          <w:b w:val="0"/>
          <w:sz w:val="22"/>
          <w:szCs w:val="22"/>
          <w:lang w:val="en-GB"/>
        </w:rPr>
        <w:t xml:space="preserve">use the </w:t>
      </w:r>
      <w:r w:rsidR="00FD7DAC" w:rsidRPr="006C5401">
        <w:rPr>
          <w:rFonts w:ascii="Times New Roman" w:hAnsi="Times New Roman"/>
          <w:b w:val="0"/>
          <w:sz w:val="22"/>
          <w:szCs w:val="22"/>
          <w:lang w:val="en-GB"/>
        </w:rPr>
        <w:t>medicine</w:t>
      </w:r>
      <w:r w:rsidR="00FF1A6E" w:rsidRPr="006C5401">
        <w:rPr>
          <w:rFonts w:ascii="Times New Roman" w:hAnsi="Times New Roman"/>
          <w:b w:val="0"/>
          <w:sz w:val="22"/>
          <w:szCs w:val="22"/>
          <w:lang w:val="en-GB"/>
        </w:rPr>
        <w:t xml:space="preserve"> </w:t>
      </w:r>
      <w:r w:rsidRPr="006C5401">
        <w:rPr>
          <w:rFonts w:ascii="Times New Roman" w:hAnsi="Times New Roman"/>
          <w:b w:val="0"/>
          <w:sz w:val="22"/>
          <w:szCs w:val="22"/>
          <w:lang w:val="en-GB"/>
        </w:rPr>
        <w:t>once a day. Do not use more than your doctor tells you to use.</w:t>
      </w:r>
    </w:p>
    <w:p w14:paraId="20133099" w14:textId="77777777" w:rsidR="00990AF9" w:rsidRPr="006C5401" w:rsidRDefault="00990AF9" w:rsidP="00C600C9">
      <w:pPr>
        <w:pStyle w:val="Text"/>
        <w:spacing w:before="0"/>
        <w:jc w:val="left"/>
        <w:rPr>
          <w:sz w:val="22"/>
          <w:szCs w:val="22"/>
          <w:lang w:val="en-GB"/>
        </w:rPr>
      </w:pPr>
    </w:p>
    <w:p w14:paraId="1B3C2969" w14:textId="7CAD2EB5" w:rsidR="00DC6122" w:rsidRPr="006C5401" w:rsidRDefault="00DC6122" w:rsidP="00C600C9">
      <w:pPr>
        <w:pStyle w:val="Nottoc-headings"/>
        <w:keepNext w:val="0"/>
        <w:keepLines w:val="0"/>
        <w:spacing w:before="0" w:after="0"/>
        <w:rPr>
          <w:rFonts w:ascii="Times New Roman" w:hAnsi="Times New Roman"/>
          <w:b w:val="0"/>
          <w:sz w:val="22"/>
          <w:szCs w:val="22"/>
          <w:lang w:val="en-GB"/>
        </w:rPr>
      </w:pPr>
      <w:r w:rsidRPr="006C5401">
        <w:rPr>
          <w:rFonts w:ascii="Times New Roman" w:hAnsi="Times New Roman"/>
          <w:b w:val="0"/>
          <w:sz w:val="22"/>
          <w:szCs w:val="22"/>
          <w:lang w:val="en-GB"/>
        </w:rPr>
        <w:t xml:space="preserve">You should </w:t>
      </w:r>
      <w:r w:rsidR="00D104C0" w:rsidRPr="006C5401">
        <w:rPr>
          <w:rFonts w:ascii="Times New Roman" w:hAnsi="Times New Roman"/>
          <w:b w:val="0"/>
          <w:sz w:val="22"/>
          <w:szCs w:val="22"/>
          <w:lang w:val="en-GB"/>
        </w:rPr>
        <w:t>use</w:t>
      </w:r>
      <w:r w:rsidRPr="006C5401">
        <w:rPr>
          <w:rFonts w:ascii="Times New Roman" w:hAnsi="Times New Roman"/>
          <w:b w:val="0"/>
          <w:sz w:val="22"/>
          <w:szCs w:val="22"/>
          <w:lang w:val="en-GB"/>
        </w:rPr>
        <w:t xml:space="preserve"> </w:t>
      </w:r>
      <w:r w:rsidR="00AA1E96">
        <w:rPr>
          <w:rFonts w:ascii="Times New Roman" w:hAnsi="Times New Roman"/>
          <w:b w:val="0"/>
          <w:sz w:val="22"/>
          <w:szCs w:val="22"/>
          <w:lang w:val="en-GB"/>
        </w:rPr>
        <w:t>Bemrist</w:t>
      </w:r>
      <w:r w:rsidRPr="006C5401">
        <w:rPr>
          <w:rFonts w:ascii="Times New Roman" w:hAnsi="Times New Roman"/>
          <w:b w:val="0"/>
          <w:sz w:val="22"/>
          <w:szCs w:val="22"/>
          <w:lang w:val="en-GB"/>
        </w:rPr>
        <w:t xml:space="preserve"> Breezhaler every day</w:t>
      </w:r>
      <w:r w:rsidR="00D104C0" w:rsidRPr="006C5401">
        <w:rPr>
          <w:rFonts w:ascii="Times New Roman" w:hAnsi="Times New Roman"/>
          <w:b w:val="0"/>
          <w:sz w:val="22"/>
          <w:szCs w:val="22"/>
          <w:lang w:val="en-GB"/>
        </w:rPr>
        <w:t xml:space="preserve">, </w:t>
      </w:r>
      <w:r w:rsidR="00D966E5" w:rsidRPr="006C5401">
        <w:rPr>
          <w:rFonts w:ascii="Times New Roman" w:hAnsi="Times New Roman"/>
          <w:b w:val="0"/>
          <w:sz w:val="22"/>
          <w:szCs w:val="22"/>
          <w:lang w:val="en-GB"/>
        </w:rPr>
        <w:t>even when your asthma is not troubling you</w:t>
      </w:r>
      <w:r w:rsidR="00D104C0" w:rsidRPr="006C5401">
        <w:rPr>
          <w:rFonts w:ascii="Times New Roman" w:hAnsi="Times New Roman"/>
          <w:b w:val="0"/>
          <w:sz w:val="22"/>
          <w:szCs w:val="22"/>
          <w:lang w:val="en-GB"/>
        </w:rPr>
        <w:t>.</w:t>
      </w:r>
    </w:p>
    <w:p w14:paraId="6E0D7416" w14:textId="77777777" w:rsidR="00990AF9" w:rsidRPr="006C5401" w:rsidRDefault="00990AF9" w:rsidP="00C600C9">
      <w:pPr>
        <w:pStyle w:val="Text"/>
        <w:spacing w:before="0"/>
        <w:jc w:val="left"/>
        <w:rPr>
          <w:sz w:val="22"/>
          <w:szCs w:val="22"/>
          <w:lang w:val="en-GB"/>
        </w:rPr>
      </w:pPr>
    </w:p>
    <w:p w14:paraId="152B731F" w14:textId="1AE5C7CC" w:rsidR="00DC6122" w:rsidRPr="006C5401" w:rsidRDefault="00DC6122" w:rsidP="00C600C9">
      <w:pPr>
        <w:pStyle w:val="Nottoc-headings"/>
        <w:keepLines w:val="0"/>
        <w:spacing w:before="0" w:after="0"/>
        <w:rPr>
          <w:rFonts w:ascii="Times New Roman" w:hAnsi="Times New Roman"/>
          <w:sz w:val="22"/>
          <w:szCs w:val="22"/>
          <w:lang w:val="en-GB"/>
        </w:rPr>
      </w:pPr>
      <w:r w:rsidRPr="006C5401">
        <w:rPr>
          <w:rFonts w:ascii="Times New Roman" w:hAnsi="Times New Roman"/>
          <w:sz w:val="22"/>
          <w:szCs w:val="22"/>
          <w:lang w:val="en-GB"/>
        </w:rPr>
        <w:t xml:space="preserve">When to inhale </w:t>
      </w:r>
      <w:r w:rsidR="00AA1E96">
        <w:rPr>
          <w:rFonts w:ascii="Times New Roman" w:hAnsi="Times New Roman"/>
          <w:bCs/>
          <w:sz w:val="22"/>
          <w:szCs w:val="22"/>
        </w:rPr>
        <w:t>Bemrist</w:t>
      </w:r>
      <w:r w:rsidRPr="006C5401">
        <w:rPr>
          <w:rFonts w:ascii="Times New Roman" w:hAnsi="Times New Roman"/>
          <w:bCs/>
          <w:sz w:val="22"/>
          <w:szCs w:val="22"/>
        </w:rPr>
        <w:t xml:space="preserve"> Breezhaler</w:t>
      </w:r>
    </w:p>
    <w:p w14:paraId="3EEC1AF1" w14:textId="7C2EA244" w:rsidR="00DC6122" w:rsidRPr="006C5401" w:rsidRDefault="00DC6122" w:rsidP="00C600C9">
      <w:pPr>
        <w:pStyle w:val="Text"/>
        <w:spacing w:before="0"/>
        <w:jc w:val="left"/>
        <w:rPr>
          <w:sz w:val="22"/>
          <w:szCs w:val="22"/>
          <w:lang w:val="en-GB"/>
        </w:rPr>
      </w:pPr>
      <w:r w:rsidRPr="006C5401">
        <w:rPr>
          <w:sz w:val="22"/>
          <w:szCs w:val="22"/>
          <w:lang w:val="en-GB"/>
        </w:rPr>
        <w:t xml:space="preserve">Inhale </w:t>
      </w:r>
      <w:r w:rsidR="00AA1E96">
        <w:rPr>
          <w:sz w:val="22"/>
          <w:szCs w:val="22"/>
        </w:rPr>
        <w:t>Bemrist</w:t>
      </w:r>
      <w:r w:rsidRPr="006C5401">
        <w:rPr>
          <w:sz w:val="22"/>
          <w:szCs w:val="22"/>
        </w:rPr>
        <w:t xml:space="preserve"> Breezhaler</w:t>
      </w:r>
      <w:r w:rsidRPr="006C5401">
        <w:rPr>
          <w:iCs/>
          <w:sz w:val="22"/>
          <w:szCs w:val="22"/>
          <w:lang w:val="en-GB"/>
        </w:rPr>
        <w:t xml:space="preserve"> </w:t>
      </w:r>
      <w:r w:rsidRPr="006C5401">
        <w:rPr>
          <w:sz w:val="22"/>
          <w:szCs w:val="22"/>
          <w:lang w:val="en-GB"/>
        </w:rPr>
        <w:t xml:space="preserve">at the same time each day. This will help </w:t>
      </w:r>
      <w:r w:rsidR="00276825" w:rsidRPr="006C5401">
        <w:rPr>
          <w:sz w:val="22"/>
          <w:szCs w:val="22"/>
          <w:lang w:val="en-GB"/>
        </w:rPr>
        <w:t xml:space="preserve">control </w:t>
      </w:r>
      <w:r w:rsidRPr="006C5401">
        <w:rPr>
          <w:sz w:val="22"/>
          <w:szCs w:val="22"/>
          <w:lang w:val="en-GB"/>
        </w:rPr>
        <w:t xml:space="preserve">your symptoms throughout the day and night. It will also help you </w:t>
      </w:r>
      <w:r w:rsidR="00D104C0" w:rsidRPr="006C5401">
        <w:rPr>
          <w:sz w:val="22"/>
          <w:szCs w:val="22"/>
          <w:lang w:val="en-GB"/>
        </w:rPr>
        <w:t xml:space="preserve">to </w:t>
      </w:r>
      <w:r w:rsidRPr="006C5401">
        <w:rPr>
          <w:sz w:val="22"/>
          <w:szCs w:val="22"/>
          <w:lang w:val="en-GB"/>
        </w:rPr>
        <w:t xml:space="preserve">remember to use </w:t>
      </w:r>
      <w:r w:rsidR="00D104C0" w:rsidRPr="006C5401">
        <w:rPr>
          <w:sz w:val="22"/>
          <w:szCs w:val="22"/>
          <w:lang w:val="en-GB"/>
        </w:rPr>
        <w:t>it.</w:t>
      </w:r>
    </w:p>
    <w:p w14:paraId="02D26F9D" w14:textId="77777777" w:rsidR="00990AF9" w:rsidRPr="006C5401" w:rsidRDefault="00990AF9" w:rsidP="00C600C9">
      <w:pPr>
        <w:pStyle w:val="Text"/>
        <w:spacing w:before="0"/>
        <w:jc w:val="left"/>
        <w:rPr>
          <w:sz w:val="22"/>
          <w:szCs w:val="22"/>
          <w:lang w:val="en-GB"/>
        </w:rPr>
      </w:pPr>
    </w:p>
    <w:p w14:paraId="5E108844" w14:textId="2413FDA5" w:rsidR="00DC6122" w:rsidRPr="006C5401" w:rsidRDefault="00DC6122" w:rsidP="00C600C9">
      <w:pPr>
        <w:pStyle w:val="Nottoc-headings"/>
        <w:keepLines w:val="0"/>
        <w:spacing w:before="0" w:after="0"/>
        <w:rPr>
          <w:rFonts w:ascii="Times New Roman" w:hAnsi="Times New Roman"/>
          <w:sz w:val="22"/>
          <w:szCs w:val="22"/>
          <w:lang w:val="en-GB"/>
        </w:rPr>
      </w:pPr>
      <w:r w:rsidRPr="006C5401">
        <w:rPr>
          <w:rFonts w:ascii="Times New Roman" w:hAnsi="Times New Roman"/>
          <w:sz w:val="22"/>
          <w:szCs w:val="22"/>
          <w:lang w:val="en-GB"/>
        </w:rPr>
        <w:t xml:space="preserve">How to </w:t>
      </w:r>
      <w:r w:rsidR="004B7764" w:rsidRPr="006C5401">
        <w:rPr>
          <w:rFonts w:ascii="Times New Roman" w:hAnsi="Times New Roman"/>
          <w:sz w:val="22"/>
          <w:szCs w:val="22"/>
          <w:lang w:val="en-GB"/>
        </w:rPr>
        <w:t xml:space="preserve">inhale </w:t>
      </w:r>
      <w:r w:rsidR="00AA1E96">
        <w:rPr>
          <w:rFonts w:ascii="Times New Roman" w:hAnsi="Times New Roman"/>
          <w:bCs/>
          <w:sz w:val="22"/>
          <w:szCs w:val="22"/>
        </w:rPr>
        <w:t>Bemrist</w:t>
      </w:r>
      <w:r w:rsidRPr="006C5401">
        <w:rPr>
          <w:rFonts w:ascii="Times New Roman" w:hAnsi="Times New Roman"/>
          <w:bCs/>
          <w:sz w:val="22"/>
          <w:szCs w:val="22"/>
        </w:rPr>
        <w:t xml:space="preserve"> Breezhaler</w:t>
      </w:r>
    </w:p>
    <w:p w14:paraId="3B487551" w14:textId="2DF66EFF" w:rsidR="004B7764" w:rsidRPr="006C5401" w:rsidRDefault="00AA1E96" w:rsidP="00C600C9">
      <w:pPr>
        <w:pStyle w:val="Listlevel1"/>
        <w:numPr>
          <w:ilvl w:val="0"/>
          <w:numId w:val="7"/>
        </w:numPr>
        <w:spacing w:before="0"/>
        <w:ind w:left="567" w:hanging="567"/>
        <w:rPr>
          <w:sz w:val="22"/>
          <w:szCs w:val="22"/>
        </w:rPr>
      </w:pPr>
      <w:r>
        <w:rPr>
          <w:sz w:val="22"/>
          <w:szCs w:val="22"/>
        </w:rPr>
        <w:t>Bemrist</w:t>
      </w:r>
      <w:r w:rsidR="004B7764" w:rsidRPr="006C5401">
        <w:rPr>
          <w:sz w:val="22"/>
          <w:szCs w:val="22"/>
        </w:rPr>
        <w:t xml:space="preserve"> Breezhaler is for inhalation use.</w:t>
      </w:r>
    </w:p>
    <w:p w14:paraId="65C98262" w14:textId="394C6CF9" w:rsidR="004B7764" w:rsidRPr="006C5401" w:rsidRDefault="004B7764" w:rsidP="00C600C9">
      <w:pPr>
        <w:pStyle w:val="Listlevel1"/>
        <w:numPr>
          <w:ilvl w:val="0"/>
          <w:numId w:val="7"/>
        </w:numPr>
        <w:spacing w:before="0"/>
        <w:ind w:left="567" w:hanging="567"/>
        <w:rPr>
          <w:sz w:val="22"/>
          <w:szCs w:val="22"/>
        </w:rPr>
      </w:pPr>
      <w:r w:rsidRPr="006C5401">
        <w:rPr>
          <w:sz w:val="22"/>
          <w:szCs w:val="22"/>
        </w:rPr>
        <w:t xml:space="preserve">In this pack, you will find an inhaler and capsules that contain the medicine. </w:t>
      </w:r>
      <w:r w:rsidR="00C86F4F" w:rsidRPr="006C5401">
        <w:rPr>
          <w:sz w:val="22"/>
          <w:szCs w:val="22"/>
        </w:rPr>
        <w:t xml:space="preserve">The inhaler enables you to inhale the medicine in </w:t>
      </w:r>
      <w:r w:rsidR="00276825" w:rsidRPr="006C5401">
        <w:rPr>
          <w:sz w:val="22"/>
          <w:szCs w:val="22"/>
        </w:rPr>
        <w:t>the</w:t>
      </w:r>
      <w:r w:rsidR="00C86F4F" w:rsidRPr="006C5401">
        <w:rPr>
          <w:sz w:val="22"/>
          <w:szCs w:val="22"/>
        </w:rPr>
        <w:t xml:space="preserve"> capsule. </w:t>
      </w:r>
      <w:r w:rsidRPr="006C5401">
        <w:rPr>
          <w:sz w:val="22"/>
          <w:szCs w:val="22"/>
        </w:rPr>
        <w:t>Only use the capsules with the inhaler provided in this pack. The capsules should remain in the blister until you need to use them.</w:t>
      </w:r>
    </w:p>
    <w:p w14:paraId="7E9BE142" w14:textId="77777777" w:rsidR="004B7764" w:rsidRPr="006C5401" w:rsidRDefault="004B7764" w:rsidP="00C600C9">
      <w:pPr>
        <w:pStyle w:val="Listlevel1"/>
        <w:numPr>
          <w:ilvl w:val="0"/>
          <w:numId w:val="7"/>
        </w:numPr>
        <w:spacing w:before="0"/>
        <w:ind w:left="567" w:hanging="567"/>
        <w:rPr>
          <w:sz w:val="22"/>
          <w:szCs w:val="22"/>
        </w:rPr>
      </w:pPr>
      <w:r w:rsidRPr="006C5401">
        <w:rPr>
          <w:sz w:val="22"/>
          <w:szCs w:val="22"/>
        </w:rPr>
        <w:t xml:space="preserve">Peel the backing away from the blister to open it, </w:t>
      </w:r>
      <w:r w:rsidRPr="006C5401">
        <w:rPr>
          <w:b/>
          <w:sz w:val="22"/>
          <w:szCs w:val="22"/>
        </w:rPr>
        <w:t>do not push the capsule through the foil</w:t>
      </w:r>
      <w:r w:rsidRPr="006C5401">
        <w:rPr>
          <w:sz w:val="22"/>
          <w:szCs w:val="22"/>
        </w:rPr>
        <w:t>.</w:t>
      </w:r>
    </w:p>
    <w:p w14:paraId="3D1DA440" w14:textId="01CDF14B" w:rsidR="004B7764" w:rsidRPr="006C5401" w:rsidRDefault="004B7764" w:rsidP="00C600C9">
      <w:pPr>
        <w:pStyle w:val="Listlevel1"/>
        <w:numPr>
          <w:ilvl w:val="0"/>
          <w:numId w:val="7"/>
        </w:numPr>
        <w:spacing w:before="0"/>
        <w:ind w:left="567" w:hanging="567"/>
        <w:rPr>
          <w:sz w:val="22"/>
          <w:szCs w:val="22"/>
        </w:rPr>
      </w:pPr>
      <w:r w:rsidRPr="006C5401">
        <w:rPr>
          <w:sz w:val="22"/>
          <w:szCs w:val="22"/>
        </w:rPr>
        <w:t>When you start a new pack, use the new inhaler supplied in this new pack.</w:t>
      </w:r>
    </w:p>
    <w:p w14:paraId="35330E15" w14:textId="77777777" w:rsidR="004B7764" w:rsidRPr="006C5401" w:rsidRDefault="004B7764" w:rsidP="00C600C9">
      <w:pPr>
        <w:pStyle w:val="Listlevel1"/>
        <w:numPr>
          <w:ilvl w:val="0"/>
          <w:numId w:val="7"/>
        </w:numPr>
        <w:spacing w:before="0"/>
        <w:ind w:left="567" w:hanging="567"/>
        <w:rPr>
          <w:sz w:val="22"/>
          <w:szCs w:val="22"/>
        </w:rPr>
      </w:pPr>
      <w:r w:rsidRPr="006C5401">
        <w:rPr>
          <w:sz w:val="22"/>
          <w:szCs w:val="22"/>
        </w:rPr>
        <w:t>Dispose of the inhaler in each pack after all capsules in that pack have been used.</w:t>
      </w:r>
    </w:p>
    <w:p w14:paraId="02B00583" w14:textId="77777777" w:rsidR="004B7764" w:rsidRPr="006C5401" w:rsidRDefault="004B7764" w:rsidP="00C600C9">
      <w:pPr>
        <w:pStyle w:val="Listlevel1"/>
        <w:numPr>
          <w:ilvl w:val="0"/>
          <w:numId w:val="7"/>
        </w:numPr>
        <w:spacing w:before="0"/>
        <w:ind w:left="567" w:hanging="567"/>
        <w:rPr>
          <w:sz w:val="22"/>
          <w:szCs w:val="22"/>
        </w:rPr>
      </w:pPr>
      <w:r w:rsidRPr="006C5401">
        <w:rPr>
          <w:sz w:val="22"/>
          <w:szCs w:val="22"/>
        </w:rPr>
        <w:t>Do not swallow the capsules.</w:t>
      </w:r>
    </w:p>
    <w:p w14:paraId="35D029D0" w14:textId="77777777" w:rsidR="004B7764" w:rsidRPr="006C5401" w:rsidRDefault="004B7764" w:rsidP="00C600C9">
      <w:pPr>
        <w:pStyle w:val="Listlevel1"/>
        <w:numPr>
          <w:ilvl w:val="0"/>
          <w:numId w:val="7"/>
        </w:numPr>
        <w:spacing w:before="0"/>
        <w:ind w:left="567" w:hanging="567"/>
        <w:rPr>
          <w:b/>
          <w:sz w:val="22"/>
          <w:szCs w:val="22"/>
        </w:rPr>
      </w:pPr>
      <w:r w:rsidRPr="006C5401">
        <w:rPr>
          <w:b/>
          <w:sz w:val="22"/>
          <w:szCs w:val="22"/>
        </w:rPr>
        <w:t xml:space="preserve">Please read the instructions for use </w:t>
      </w:r>
      <w:r w:rsidR="00DC1157" w:rsidRPr="006C5401">
        <w:rPr>
          <w:b/>
          <w:sz w:val="22"/>
          <w:szCs w:val="22"/>
        </w:rPr>
        <w:t xml:space="preserve">on the other side </w:t>
      </w:r>
      <w:r w:rsidRPr="006C5401">
        <w:rPr>
          <w:b/>
          <w:sz w:val="22"/>
          <w:szCs w:val="22"/>
        </w:rPr>
        <w:t>of this leaflet for more information on how to use the inhaler.</w:t>
      </w:r>
    </w:p>
    <w:p w14:paraId="069C1083" w14:textId="77777777" w:rsidR="00A06DC0" w:rsidRPr="006C5401" w:rsidRDefault="00A06DC0" w:rsidP="00C600C9">
      <w:pPr>
        <w:pStyle w:val="Text"/>
        <w:spacing w:before="0"/>
        <w:jc w:val="left"/>
        <w:rPr>
          <w:sz w:val="22"/>
          <w:szCs w:val="22"/>
          <w:lang w:val="en-GB"/>
        </w:rPr>
      </w:pPr>
    </w:p>
    <w:p w14:paraId="7B87A030" w14:textId="2B7A1C4A" w:rsidR="00A06DC0" w:rsidRPr="006C5401" w:rsidRDefault="00A06DC0" w:rsidP="00C600C9">
      <w:pPr>
        <w:pStyle w:val="Text"/>
        <w:keepNext/>
        <w:spacing w:before="0"/>
        <w:jc w:val="left"/>
        <w:rPr>
          <w:b/>
          <w:sz w:val="22"/>
          <w:szCs w:val="22"/>
          <w:lang w:val="en-GB"/>
        </w:rPr>
      </w:pPr>
      <w:r w:rsidRPr="006C5401">
        <w:rPr>
          <w:b/>
          <w:sz w:val="22"/>
          <w:szCs w:val="22"/>
          <w:lang w:val="en-GB"/>
        </w:rPr>
        <w:t>If your symptoms do not improve</w:t>
      </w:r>
    </w:p>
    <w:p w14:paraId="1D193C23" w14:textId="620CEE1F" w:rsidR="00A06DC0" w:rsidRPr="006C5401" w:rsidRDefault="00A06DC0" w:rsidP="00C600C9">
      <w:pPr>
        <w:pStyle w:val="Text"/>
        <w:spacing w:before="0"/>
        <w:jc w:val="left"/>
        <w:rPr>
          <w:sz w:val="22"/>
          <w:szCs w:val="22"/>
          <w:lang w:val="en-GB"/>
        </w:rPr>
      </w:pPr>
      <w:r w:rsidRPr="006C5401">
        <w:rPr>
          <w:sz w:val="22"/>
          <w:szCs w:val="22"/>
          <w:lang w:val="en-GB"/>
        </w:rPr>
        <w:t xml:space="preserve">If your asthma is not getting better or if it gets worse after you have started using </w:t>
      </w:r>
      <w:r w:rsidR="00AA1E96">
        <w:rPr>
          <w:sz w:val="22"/>
          <w:szCs w:val="22"/>
          <w:lang w:val="en-GB"/>
        </w:rPr>
        <w:t>Bemrist</w:t>
      </w:r>
      <w:r w:rsidRPr="006C5401">
        <w:rPr>
          <w:sz w:val="22"/>
          <w:szCs w:val="22"/>
          <w:lang w:val="en-GB"/>
        </w:rPr>
        <w:t xml:space="preserve"> Breezhaler</w:t>
      </w:r>
      <w:r w:rsidRPr="006C5401">
        <w:rPr>
          <w:sz w:val="22"/>
          <w:szCs w:val="22"/>
        </w:rPr>
        <w:t>,</w:t>
      </w:r>
      <w:r w:rsidRPr="006C5401">
        <w:rPr>
          <w:sz w:val="22"/>
          <w:szCs w:val="22"/>
          <w:lang w:val="en-GB"/>
        </w:rPr>
        <w:t xml:space="preserve"> talk to your doctor.</w:t>
      </w:r>
    </w:p>
    <w:p w14:paraId="0DE0E563" w14:textId="77777777" w:rsidR="00990AF9" w:rsidRPr="006C5401" w:rsidRDefault="00990AF9" w:rsidP="00C600C9">
      <w:pPr>
        <w:pStyle w:val="Text"/>
        <w:spacing w:before="0"/>
        <w:jc w:val="left"/>
        <w:rPr>
          <w:sz w:val="22"/>
          <w:szCs w:val="22"/>
          <w:lang w:val="en-GB"/>
        </w:rPr>
      </w:pPr>
    </w:p>
    <w:p w14:paraId="07CCC2C3" w14:textId="25181206" w:rsidR="00DC6122" w:rsidRPr="006C5401" w:rsidRDefault="00DC6122" w:rsidP="00C600C9">
      <w:pPr>
        <w:pStyle w:val="Nottoc-headings"/>
        <w:keepLines w:val="0"/>
        <w:spacing w:before="0" w:after="0"/>
        <w:rPr>
          <w:rFonts w:ascii="Times New Roman" w:hAnsi="Times New Roman"/>
          <w:sz w:val="22"/>
          <w:szCs w:val="22"/>
          <w:lang w:val="en-GB"/>
        </w:rPr>
      </w:pPr>
      <w:r w:rsidRPr="006C5401">
        <w:rPr>
          <w:rFonts w:ascii="Times New Roman" w:hAnsi="Times New Roman"/>
          <w:sz w:val="22"/>
          <w:szCs w:val="22"/>
          <w:lang w:val="en-GB"/>
        </w:rPr>
        <w:t xml:space="preserve">If you use more </w:t>
      </w:r>
      <w:r w:rsidR="00AA1E96">
        <w:rPr>
          <w:rFonts w:ascii="Times New Roman" w:hAnsi="Times New Roman"/>
          <w:sz w:val="22"/>
          <w:szCs w:val="22"/>
          <w:lang w:val="en-GB"/>
        </w:rPr>
        <w:t>Bemrist</w:t>
      </w:r>
      <w:r w:rsidRPr="006C5401">
        <w:rPr>
          <w:rFonts w:ascii="Times New Roman" w:hAnsi="Times New Roman"/>
          <w:sz w:val="22"/>
          <w:szCs w:val="22"/>
          <w:lang w:val="en-GB"/>
        </w:rPr>
        <w:t xml:space="preserve"> Breezhaler than you should</w:t>
      </w:r>
    </w:p>
    <w:p w14:paraId="5558645E" w14:textId="77777777" w:rsidR="00DC6122" w:rsidRPr="006C5401" w:rsidRDefault="00DC6122" w:rsidP="00C600C9">
      <w:pPr>
        <w:pStyle w:val="Text"/>
        <w:spacing w:before="0"/>
        <w:jc w:val="left"/>
        <w:rPr>
          <w:sz w:val="22"/>
          <w:szCs w:val="22"/>
        </w:rPr>
      </w:pPr>
      <w:r w:rsidRPr="006C5401">
        <w:rPr>
          <w:sz w:val="22"/>
          <w:szCs w:val="22"/>
          <w:lang w:val="en-GB"/>
        </w:rPr>
        <w:t xml:space="preserve">If you accidently inhale </w:t>
      </w:r>
      <w:r w:rsidR="00DD53D1" w:rsidRPr="006C5401">
        <w:rPr>
          <w:sz w:val="22"/>
          <w:szCs w:val="22"/>
          <w:lang w:val="en-GB"/>
        </w:rPr>
        <w:t>too much of this medicine</w:t>
      </w:r>
      <w:r w:rsidRPr="006C5401">
        <w:rPr>
          <w:sz w:val="22"/>
          <w:szCs w:val="22"/>
        </w:rPr>
        <w:t xml:space="preserve">, </w:t>
      </w:r>
      <w:r w:rsidRPr="006C5401">
        <w:rPr>
          <w:sz w:val="22"/>
          <w:szCs w:val="22"/>
          <w:lang w:val="en-GB"/>
        </w:rPr>
        <w:t>contact your doctor</w:t>
      </w:r>
      <w:r w:rsidR="003A2E95" w:rsidRPr="006C5401">
        <w:rPr>
          <w:sz w:val="22"/>
          <w:szCs w:val="22"/>
          <w:lang w:val="en-GB"/>
        </w:rPr>
        <w:t xml:space="preserve"> or hospital for advice</w:t>
      </w:r>
      <w:r w:rsidRPr="006C5401">
        <w:rPr>
          <w:sz w:val="22"/>
          <w:szCs w:val="22"/>
          <w:lang w:val="en-GB"/>
        </w:rPr>
        <w:t xml:space="preserve"> immediately. You </w:t>
      </w:r>
      <w:r w:rsidRPr="006C5401">
        <w:rPr>
          <w:sz w:val="22"/>
          <w:szCs w:val="22"/>
        </w:rPr>
        <w:t xml:space="preserve">may need </w:t>
      </w:r>
      <w:r w:rsidRPr="006C5401">
        <w:rPr>
          <w:sz w:val="22"/>
          <w:szCs w:val="22"/>
          <w:lang w:val="en-GB"/>
        </w:rPr>
        <w:t>medical</w:t>
      </w:r>
      <w:r w:rsidRPr="006C5401">
        <w:rPr>
          <w:sz w:val="22"/>
          <w:szCs w:val="22"/>
        </w:rPr>
        <w:t xml:space="preserve"> attention.</w:t>
      </w:r>
    </w:p>
    <w:p w14:paraId="3B0F4676" w14:textId="77777777" w:rsidR="00990AF9" w:rsidRPr="006C5401" w:rsidRDefault="00990AF9" w:rsidP="00C600C9">
      <w:pPr>
        <w:pStyle w:val="Text"/>
        <w:spacing w:before="0"/>
        <w:jc w:val="left"/>
        <w:rPr>
          <w:sz w:val="22"/>
          <w:szCs w:val="22"/>
          <w:lang w:val="en-GB"/>
        </w:rPr>
      </w:pPr>
    </w:p>
    <w:p w14:paraId="540EEE50" w14:textId="27784633" w:rsidR="00DC6122" w:rsidRPr="006C5401" w:rsidRDefault="00DC6122" w:rsidP="00C600C9">
      <w:pPr>
        <w:pStyle w:val="Nottoc-headings"/>
        <w:keepLines w:val="0"/>
        <w:spacing w:before="0" w:after="0"/>
        <w:rPr>
          <w:rFonts w:ascii="Times New Roman" w:hAnsi="Times New Roman"/>
          <w:sz w:val="22"/>
          <w:szCs w:val="22"/>
          <w:lang w:val="en-GB"/>
        </w:rPr>
      </w:pPr>
      <w:r w:rsidRPr="006C5401">
        <w:rPr>
          <w:rFonts w:ascii="Times New Roman" w:hAnsi="Times New Roman"/>
          <w:sz w:val="22"/>
          <w:szCs w:val="22"/>
          <w:lang w:val="en-GB"/>
        </w:rPr>
        <w:t xml:space="preserve">If you forget to use </w:t>
      </w:r>
      <w:r w:rsidR="00AA1E96">
        <w:rPr>
          <w:rFonts w:ascii="Times New Roman" w:hAnsi="Times New Roman"/>
          <w:sz w:val="22"/>
          <w:szCs w:val="22"/>
          <w:lang w:val="en-GB"/>
        </w:rPr>
        <w:t>Bemrist</w:t>
      </w:r>
      <w:r w:rsidRPr="006C5401">
        <w:rPr>
          <w:rFonts w:ascii="Times New Roman" w:hAnsi="Times New Roman"/>
          <w:sz w:val="22"/>
          <w:szCs w:val="22"/>
          <w:lang w:val="en-GB"/>
        </w:rPr>
        <w:t xml:space="preserve"> Breezhaler</w:t>
      </w:r>
    </w:p>
    <w:p w14:paraId="5BD95DE9" w14:textId="77777777" w:rsidR="00DC6122" w:rsidRPr="006C5401" w:rsidRDefault="00DC6122" w:rsidP="00C600C9">
      <w:pPr>
        <w:tabs>
          <w:tab w:val="clear" w:pos="567"/>
        </w:tabs>
        <w:spacing w:line="240" w:lineRule="auto"/>
        <w:rPr>
          <w:bCs/>
          <w:szCs w:val="22"/>
        </w:rPr>
      </w:pPr>
      <w:r w:rsidRPr="006C5401">
        <w:rPr>
          <w:szCs w:val="22"/>
        </w:rPr>
        <w:t>If you forget to inhale a dose</w:t>
      </w:r>
      <w:r w:rsidR="00DD53D1" w:rsidRPr="006C5401">
        <w:rPr>
          <w:szCs w:val="22"/>
        </w:rPr>
        <w:t xml:space="preserve"> at the usual time</w:t>
      </w:r>
      <w:r w:rsidRPr="006C5401">
        <w:rPr>
          <w:szCs w:val="22"/>
        </w:rPr>
        <w:t xml:space="preserve">, inhale </w:t>
      </w:r>
      <w:r w:rsidR="00DD53D1" w:rsidRPr="006C5401">
        <w:rPr>
          <w:szCs w:val="22"/>
        </w:rPr>
        <w:t>one</w:t>
      </w:r>
      <w:r w:rsidRPr="006C5401">
        <w:rPr>
          <w:szCs w:val="22"/>
        </w:rPr>
        <w:t xml:space="preserve"> as soon as possible</w:t>
      </w:r>
      <w:r w:rsidR="00DD53D1" w:rsidRPr="006C5401">
        <w:rPr>
          <w:szCs w:val="22"/>
        </w:rPr>
        <w:t xml:space="preserve"> on that day</w:t>
      </w:r>
      <w:r w:rsidRPr="006C5401">
        <w:rPr>
          <w:szCs w:val="22"/>
        </w:rPr>
        <w:t xml:space="preserve">. </w:t>
      </w:r>
      <w:r w:rsidRPr="006C5401">
        <w:rPr>
          <w:bCs/>
          <w:szCs w:val="22"/>
        </w:rPr>
        <w:t>Then inhale the next dose at the usual time</w:t>
      </w:r>
      <w:r w:rsidR="00DD53D1" w:rsidRPr="006C5401">
        <w:rPr>
          <w:bCs/>
          <w:szCs w:val="22"/>
        </w:rPr>
        <w:t xml:space="preserve"> on the next day</w:t>
      </w:r>
      <w:r w:rsidRPr="006C5401">
        <w:rPr>
          <w:bCs/>
          <w:szCs w:val="22"/>
        </w:rPr>
        <w:t xml:space="preserve">. </w:t>
      </w:r>
      <w:r w:rsidR="00DD53D1" w:rsidRPr="006C5401">
        <w:rPr>
          <w:bCs/>
          <w:szCs w:val="22"/>
        </w:rPr>
        <w:t>Do</w:t>
      </w:r>
      <w:r w:rsidRPr="006C5401">
        <w:rPr>
          <w:bCs/>
          <w:szCs w:val="22"/>
        </w:rPr>
        <w:t xml:space="preserve"> not in</w:t>
      </w:r>
      <w:r w:rsidR="00990AF9" w:rsidRPr="006C5401">
        <w:rPr>
          <w:bCs/>
          <w:szCs w:val="22"/>
        </w:rPr>
        <w:t>hale two doses on the same day.</w:t>
      </w:r>
    </w:p>
    <w:p w14:paraId="3CF48E3C" w14:textId="77777777" w:rsidR="00990AF9" w:rsidRPr="006C5401" w:rsidRDefault="00990AF9" w:rsidP="00C600C9">
      <w:pPr>
        <w:tabs>
          <w:tab w:val="clear" w:pos="567"/>
        </w:tabs>
        <w:spacing w:line="240" w:lineRule="auto"/>
        <w:rPr>
          <w:szCs w:val="22"/>
        </w:rPr>
      </w:pPr>
    </w:p>
    <w:p w14:paraId="0D015E6E" w14:textId="4C29DA15" w:rsidR="00DC6122" w:rsidRPr="006C5401" w:rsidRDefault="00DC6122" w:rsidP="00C600C9">
      <w:pPr>
        <w:pStyle w:val="Nottoc-headings"/>
        <w:keepLines w:val="0"/>
        <w:spacing w:before="0" w:after="0"/>
        <w:rPr>
          <w:rFonts w:ascii="Times New Roman" w:hAnsi="Times New Roman"/>
          <w:sz w:val="22"/>
          <w:szCs w:val="22"/>
          <w:lang w:val="en-GB"/>
        </w:rPr>
      </w:pPr>
      <w:r w:rsidRPr="006C5401">
        <w:rPr>
          <w:rFonts w:ascii="Times New Roman" w:hAnsi="Times New Roman"/>
          <w:sz w:val="22"/>
          <w:szCs w:val="22"/>
          <w:lang w:val="en-GB"/>
        </w:rPr>
        <w:t xml:space="preserve">If you stop </w:t>
      </w:r>
      <w:r w:rsidR="001C1385" w:rsidRPr="006C5401">
        <w:rPr>
          <w:rFonts w:ascii="Times New Roman" w:hAnsi="Times New Roman"/>
          <w:sz w:val="22"/>
          <w:szCs w:val="22"/>
          <w:lang w:val="en-GB"/>
        </w:rPr>
        <w:t xml:space="preserve">using </w:t>
      </w:r>
      <w:r w:rsidR="00AA1E96">
        <w:rPr>
          <w:rFonts w:ascii="Times New Roman" w:hAnsi="Times New Roman"/>
          <w:sz w:val="22"/>
          <w:szCs w:val="22"/>
          <w:lang w:val="en-GB"/>
        </w:rPr>
        <w:t>Bemrist</w:t>
      </w:r>
      <w:r w:rsidRPr="006C5401">
        <w:rPr>
          <w:rFonts w:ascii="Times New Roman" w:hAnsi="Times New Roman"/>
          <w:sz w:val="22"/>
          <w:szCs w:val="22"/>
          <w:lang w:val="en-GB"/>
        </w:rPr>
        <w:t xml:space="preserve"> Breezhaler</w:t>
      </w:r>
    </w:p>
    <w:p w14:paraId="6B60F670" w14:textId="7CA0435F" w:rsidR="00A06DC0" w:rsidRPr="006C5401" w:rsidRDefault="001C1385" w:rsidP="00C600C9">
      <w:pPr>
        <w:pStyle w:val="Text"/>
        <w:spacing w:before="0"/>
        <w:jc w:val="left"/>
        <w:rPr>
          <w:sz w:val="22"/>
          <w:szCs w:val="22"/>
          <w:lang w:val="en-GB"/>
        </w:rPr>
      </w:pPr>
      <w:r w:rsidRPr="006C5401">
        <w:rPr>
          <w:sz w:val="22"/>
          <w:szCs w:val="22"/>
          <w:lang w:val="en-GB"/>
        </w:rPr>
        <w:t xml:space="preserve">Do not stop using </w:t>
      </w:r>
      <w:r w:rsidR="00AA1E96">
        <w:rPr>
          <w:sz w:val="22"/>
          <w:szCs w:val="22"/>
          <w:lang w:val="en-GB"/>
        </w:rPr>
        <w:t>Bemrist</w:t>
      </w:r>
      <w:r w:rsidRPr="006C5401">
        <w:rPr>
          <w:sz w:val="22"/>
          <w:szCs w:val="22"/>
          <w:lang w:val="en-GB"/>
        </w:rPr>
        <w:t xml:space="preserve"> Breezhaler unless your doctor tells you to. </w:t>
      </w:r>
      <w:r w:rsidR="00DC6122" w:rsidRPr="006C5401">
        <w:rPr>
          <w:sz w:val="22"/>
          <w:szCs w:val="22"/>
          <w:lang w:val="en-GB"/>
        </w:rPr>
        <w:t xml:space="preserve">Your asthma symptoms may come back if you stop using </w:t>
      </w:r>
      <w:r w:rsidRPr="006C5401">
        <w:rPr>
          <w:sz w:val="22"/>
          <w:szCs w:val="22"/>
          <w:lang w:val="en-GB"/>
        </w:rPr>
        <w:t>it</w:t>
      </w:r>
      <w:r w:rsidR="00DC6122" w:rsidRPr="006C5401">
        <w:rPr>
          <w:sz w:val="22"/>
          <w:szCs w:val="22"/>
          <w:lang w:val="en-GB"/>
        </w:rPr>
        <w:t>.</w:t>
      </w:r>
    </w:p>
    <w:p w14:paraId="23AC010D" w14:textId="77777777" w:rsidR="00990AF9" w:rsidRPr="006C5401" w:rsidRDefault="00990AF9" w:rsidP="00C600C9">
      <w:pPr>
        <w:pStyle w:val="Text"/>
        <w:spacing w:before="0"/>
        <w:jc w:val="left"/>
        <w:rPr>
          <w:sz w:val="22"/>
          <w:szCs w:val="22"/>
          <w:lang w:val="en-GB"/>
        </w:rPr>
      </w:pPr>
    </w:p>
    <w:p w14:paraId="18B11EA0" w14:textId="77777777" w:rsidR="00DC6122" w:rsidRPr="006C5401" w:rsidRDefault="00DC6122" w:rsidP="00C600C9">
      <w:pPr>
        <w:pStyle w:val="Text"/>
        <w:spacing w:before="0"/>
        <w:jc w:val="left"/>
        <w:rPr>
          <w:sz w:val="22"/>
          <w:szCs w:val="22"/>
          <w:lang w:val="en-GB"/>
        </w:rPr>
      </w:pPr>
      <w:r w:rsidRPr="006C5401">
        <w:rPr>
          <w:sz w:val="22"/>
          <w:szCs w:val="22"/>
          <w:lang w:val="en-GB"/>
        </w:rPr>
        <w:t>If you have any further questions on the use of this medicine, ask your doctor or pharmacist.</w:t>
      </w:r>
    </w:p>
    <w:p w14:paraId="5DF09DDD" w14:textId="77777777" w:rsidR="00990AF9" w:rsidRPr="006C5401" w:rsidRDefault="00990AF9" w:rsidP="00C600C9">
      <w:pPr>
        <w:pStyle w:val="Text"/>
        <w:spacing w:before="0"/>
        <w:jc w:val="left"/>
        <w:rPr>
          <w:sz w:val="22"/>
          <w:szCs w:val="22"/>
          <w:lang w:val="en-GB"/>
        </w:rPr>
      </w:pPr>
    </w:p>
    <w:p w14:paraId="72E51AE6" w14:textId="77777777" w:rsidR="00990AF9" w:rsidRPr="006C5401" w:rsidRDefault="00990AF9" w:rsidP="00C600C9">
      <w:pPr>
        <w:pStyle w:val="Text"/>
        <w:spacing w:before="0"/>
        <w:jc w:val="left"/>
        <w:rPr>
          <w:sz w:val="22"/>
          <w:szCs w:val="22"/>
          <w:lang w:val="en-GB"/>
        </w:rPr>
      </w:pPr>
    </w:p>
    <w:p w14:paraId="5A45CDCF" w14:textId="77777777" w:rsidR="00DC6122" w:rsidRPr="006C5401" w:rsidRDefault="00990AF9" w:rsidP="00C600C9">
      <w:pPr>
        <w:keepNext/>
        <w:rPr>
          <w:szCs w:val="22"/>
        </w:rPr>
      </w:pPr>
      <w:bookmarkStart w:id="44" w:name="_Toc2097619"/>
      <w:r w:rsidRPr="004D75A4">
        <w:rPr>
          <w:b/>
          <w:bCs/>
        </w:rPr>
        <w:t>4.</w:t>
      </w:r>
      <w:r w:rsidRPr="004D75A4">
        <w:rPr>
          <w:b/>
          <w:bCs/>
        </w:rPr>
        <w:tab/>
      </w:r>
      <w:r w:rsidR="00DC6122" w:rsidRPr="004D75A4">
        <w:rPr>
          <w:b/>
          <w:bCs/>
        </w:rPr>
        <w:t>Possible side effects</w:t>
      </w:r>
      <w:bookmarkEnd w:id="44"/>
    </w:p>
    <w:p w14:paraId="42F55989" w14:textId="77777777" w:rsidR="00990AF9" w:rsidRPr="006C5401" w:rsidRDefault="00990AF9" w:rsidP="00C600C9">
      <w:pPr>
        <w:pStyle w:val="Text"/>
        <w:keepNext/>
        <w:keepLines/>
        <w:spacing w:before="0"/>
        <w:jc w:val="left"/>
        <w:rPr>
          <w:sz w:val="22"/>
          <w:szCs w:val="22"/>
          <w:lang w:val="en-GB"/>
        </w:rPr>
      </w:pPr>
    </w:p>
    <w:p w14:paraId="5978C6B8" w14:textId="77777777" w:rsidR="00DC6122" w:rsidRPr="006C5401" w:rsidRDefault="00C73E72" w:rsidP="00C600C9">
      <w:pPr>
        <w:pStyle w:val="Text"/>
        <w:keepNext/>
        <w:keepLines/>
        <w:spacing w:before="0"/>
        <w:jc w:val="left"/>
        <w:rPr>
          <w:sz w:val="22"/>
          <w:szCs w:val="22"/>
          <w:lang w:val="en-GB"/>
        </w:rPr>
      </w:pPr>
      <w:r w:rsidRPr="006C5401">
        <w:rPr>
          <w:sz w:val="22"/>
          <w:szCs w:val="22"/>
          <w:lang w:val="en-GB"/>
        </w:rPr>
        <w:t>Like</w:t>
      </w:r>
      <w:r w:rsidR="00DC6122" w:rsidRPr="006C5401">
        <w:rPr>
          <w:sz w:val="22"/>
          <w:szCs w:val="22"/>
          <w:lang w:val="en-GB"/>
        </w:rPr>
        <w:t xml:space="preserve"> all medicines, </w:t>
      </w:r>
      <w:r w:rsidRPr="006C5401">
        <w:rPr>
          <w:sz w:val="22"/>
          <w:szCs w:val="22"/>
          <w:lang w:val="en-GB"/>
        </w:rPr>
        <w:t>this medicine can cause</w:t>
      </w:r>
      <w:r w:rsidR="00DC6122" w:rsidRPr="006C5401">
        <w:rPr>
          <w:sz w:val="22"/>
          <w:szCs w:val="22"/>
          <w:lang w:val="en-GB"/>
        </w:rPr>
        <w:t xml:space="preserve"> side effects, </w:t>
      </w:r>
      <w:r w:rsidR="00DC6122" w:rsidRPr="006C5401">
        <w:rPr>
          <w:sz w:val="22"/>
          <w:szCs w:val="22"/>
        </w:rPr>
        <w:t>although not everybody gets them</w:t>
      </w:r>
      <w:r w:rsidR="00990AF9" w:rsidRPr="006C5401">
        <w:rPr>
          <w:sz w:val="22"/>
          <w:szCs w:val="22"/>
          <w:lang w:val="en-GB"/>
        </w:rPr>
        <w:t>.</w:t>
      </w:r>
    </w:p>
    <w:p w14:paraId="096C548B" w14:textId="77777777" w:rsidR="00990AF9" w:rsidRPr="006C5401" w:rsidRDefault="00990AF9" w:rsidP="00C600C9">
      <w:pPr>
        <w:pStyle w:val="Text"/>
        <w:keepNext/>
        <w:keepLines/>
        <w:spacing w:before="0"/>
        <w:jc w:val="left"/>
        <w:rPr>
          <w:sz w:val="22"/>
          <w:szCs w:val="22"/>
          <w:lang w:val="en-GB"/>
        </w:rPr>
      </w:pPr>
    </w:p>
    <w:p w14:paraId="1BF407DA" w14:textId="77777777" w:rsidR="00DC6122" w:rsidRPr="006C5401" w:rsidRDefault="00DC6122" w:rsidP="00C600C9">
      <w:pPr>
        <w:pStyle w:val="Text"/>
        <w:keepNext/>
        <w:keepLines/>
        <w:spacing w:before="0"/>
        <w:jc w:val="left"/>
        <w:rPr>
          <w:sz w:val="22"/>
          <w:szCs w:val="22"/>
        </w:rPr>
      </w:pPr>
      <w:r w:rsidRPr="006C5401">
        <w:rPr>
          <w:b/>
          <w:bCs/>
          <w:sz w:val="22"/>
          <w:szCs w:val="22"/>
        </w:rPr>
        <w:t>Some side effects could be serious</w:t>
      </w:r>
    </w:p>
    <w:p w14:paraId="7BDE083D" w14:textId="2B459B5C" w:rsidR="00725B24" w:rsidRPr="006C5401" w:rsidRDefault="00DC6122" w:rsidP="00C600C9">
      <w:pPr>
        <w:pStyle w:val="Text"/>
        <w:keepNext/>
        <w:keepLines/>
        <w:spacing w:before="0"/>
        <w:jc w:val="left"/>
        <w:rPr>
          <w:bCs/>
          <w:sz w:val="22"/>
          <w:szCs w:val="22"/>
        </w:rPr>
      </w:pPr>
      <w:r w:rsidRPr="006C5401">
        <w:rPr>
          <w:bCs/>
          <w:sz w:val="22"/>
          <w:szCs w:val="22"/>
        </w:rPr>
        <w:t xml:space="preserve">Stop using </w:t>
      </w:r>
      <w:r w:rsidR="00AA1E96">
        <w:rPr>
          <w:bCs/>
          <w:sz w:val="22"/>
          <w:szCs w:val="22"/>
        </w:rPr>
        <w:t>Bemrist</w:t>
      </w:r>
      <w:r w:rsidRPr="006C5401">
        <w:rPr>
          <w:bCs/>
          <w:sz w:val="22"/>
          <w:szCs w:val="22"/>
        </w:rPr>
        <w:t xml:space="preserve"> Breezhaler</w:t>
      </w:r>
      <w:r w:rsidRPr="006C5401">
        <w:rPr>
          <w:sz w:val="22"/>
          <w:szCs w:val="22"/>
          <w:lang w:val="en-GB"/>
        </w:rPr>
        <w:t xml:space="preserve"> </w:t>
      </w:r>
      <w:r w:rsidRPr="006C5401">
        <w:rPr>
          <w:bCs/>
          <w:sz w:val="22"/>
          <w:szCs w:val="22"/>
        </w:rPr>
        <w:t xml:space="preserve">and </w:t>
      </w:r>
      <w:r w:rsidR="00276825" w:rsidRPr="006C5401">
        <w:rPr>
          <w:bCs/>
          <w:sz w:val="22"/>
          <w:szCs w:val="22"/>
        </w:rPr>
        <w:t xml:space="preserve">get </w:t>
      </w:r>
      <w:r w:rsidRPr="006C5401">
        <w:rPr>
          <w:bCs/>
          <w:sz w:val="22"/>
          <w:szCs w:val="22"/>
        </w:rPr>
        <w:t xml:space="preserve">medical help immediately if you </w:t>
      </w:r>
      <w:r w:rsidR="00276825" w:rsidRPr="006C5401">
        <w:rPr>
          <w:bCs/>
          <w:sz w:val="22"/>
          <w:szCs w:val="22"/>
        </w:rPr>
        <w:t>have</w:t>
      </w:r>
      <w:r w:rsidRPr="006C5401">
        <w:rPr>
          <w:bCs/>
          <w:sz w:val="22"/>
          <w:szCs w:val="22"/>
        </w:rPr>
        <w:t xml:space="preserve"> any of the following:</w:t>
      </w:r>
    </w:p>
    <w:p w14:paraId="088F2AC2" w14:textId="7972D616" w:rsidR="00817F14" w:rsidRPr="006C5401" w:rsidRDefault="00817F14" w:rsidP="00C600C9">
      <w:pPr>
        <w:pStyle w:val="Text"/>
        <w:keepNext/>
        <w:keepLines/>
        <w:spacing w:before="0"/>
        <w:jc w:val="left"/>
        <w:rPr>
          <w:bCs/>
          <w:sz w:val="22"/>
          <w:szCs w:val="22"/>
        </w:rPr>
      </w:pPr>
    </w:p>
    <w:p w14:paraId="51E954A4" w14:textId="77777777" w:rsidR="00817F14" w:rsidRPr="006C5401" w:rsidRDefault="00817F14" w:rsidP="00C600C9">
      <w:pPr>
        <w:pStyle w:val="Text"/>
        <w:keepNext/>
        <w:keepLines/>
        <w:spacing w:before="0"/>
        <w:jc w:val="left"/>
        <w:rPr>
          <w:sz w:val="22"/>
          <w:szCs w:val="22"/>
        </w:rPr>
      </w:pPr>
      <w:r w:rsidRPr="006C5401">
        <w:rPr>
          <w:b/>
          <w:sz w:val="22"/>
          <w:szCs w:val="22"/>
        </w:rPr>
        <w:t xml:space="preserve">Common: </w:t>
      </w:r>
      <w:r w:rsidRPr="006C5401">
        <w:rPr>
          <w:sz w:val="22"/>
          <w:szCs w:val="22"/>
        </w:rPr>
        <w:t>may affect up to 1 in every 10 people</w:t>
      </w:r>
    </w:p>
    <w:p w14:paraId="0FEF0865" w14:textId="12D7BF81" w:rsidR="00725B24" w:rsidRPr="006C5401" w:rsidRDefault="00D848AC" w:rsidP="00C600C9">
      <w:pPr>
        <w:pStyle w:val="Text"/>
        <w:numPr>
          <w:ilvl w:val="0"/>
          <w:numId w:val="9"/>
        </w:numPr>
        <w:spacing w:before="0"/>
        <w:ind w:left="567" w:hanging="567"/>
        <w:jc w:val="left"/>
        <w:rPr>
          <w:bCs/>
          <w:sz w:val="22"/>
          <w:szCs w:val="22"/>
        </w:rPr>
      </w:pPr>
      <w:r w:rsidRPr="006C5401">
        <w:rPr>
          <w:sz w:val="22"/>
          <w:szCs w:val="22"/>
        </w:rPr>
        <w:t xml:space="preserve">difficulty breathing or swallowing, swelling of the tongue, lips, </w:t>
      </w:r>
      <w:r w:rsidR="00736B50" w:rsidRPr="006C5401">
        <w:rPr>
          <w:sz w:val="22"/>
          <w:szCs w:val="22"/>
        </w:rPr>
        <w:t xml:space="preserve">or </w:t>
      </w:r>
      <w:r w:rsidRPr="006C5401">
        <w:rPr>
          <w:sz w:val="22"/>
          <w:szCs w:val="22"/>
        </w:rPr>
        <w:t xml:space="preserve">face, </w:t>
      </w:r>
      <w:r w:rsidR="00736B50" w:rsidRPr="006C5401">
        <w:rPr>
          <w:sz w:val="22"/>
          <w:szCs w:val="22"/>
        </w:rPr>
        <w:t xml:space="preserve">skin rash, itching and hives </w:t>
      </w:r>
      <w:r w:rsidRPr="006C5401">
        <w:rPr>
          <w:sz w:val="22"/>
          <w:szCs w:val="22"/>
        </w:rPr>
        <w:t>(</w:t>
      </w:r>
      <w:r w:rsidR="00752D22" w:rsidRPr="006C5401">
        <w:rPr>
          <w:sz w:val="22"/>
          <w:szCs w:val="22"/>
        </w:rPr>
        <w:t>signs of allergic reaction</w:t>
      </w:r>
      <w:r w:rsidRPr="006C5401">
        <w:rPr>
          <w:sz w:val="22"/>
          <w:szCs w:val="22"/>
        </w:rPr>
        <w:t>)</w:t>
      </w:r>
      <w:r w:rsidR="001952E0" w:rsidRPr="006C5401">
        <w:rPr>
          <w:sz w:val="22"/>
          <w:szCs w:val="22"/>
        </w:rPr>
        <w:t>.</w:t>
      </w:r>
    </w:p>
    <w:p w14:paraId="2FE61F44" w14:textId="77777777" w:rsidR="00817F14" w:rsidRPr="006C5401" w:rsidRDefault="00817F14" w:rsidP="00C600C9">
      <w:pPr>
        <w:rPr>
          <w:szCs w:val="22"/>
        </w:rPr>
      </w:pPr>
    </w:p>
    <w:p w14:paraId="13ED2C5E" w14:textId="432E69FF" w:rsidR="00817F14" w:rsidRPr="006C5401" w:rsidRDefault="00817F14" w:rsidP="00C600C9">
      <w:pPr>
        <w:keepNext/>
        <w:rPr>
          <w:szCs w:val="22"/>
        </w:rPr>
      </w:pPr>
      <w:r w:rsidRPr="006C5401">
        <w:rPr>
          <w:b/>
          <w:szCs w:val="22"/>
        </w:rPr>
        <w:t>Uncommon:</w:t>
      </w:r>
      <w:r w:rsidRPr="006C5401">
        <w:rPr>
          <w:szCs w:val="22"/>
        </w:rPr>
        <w:t xml:space="preserve"> may affect up to 1 in every 100 people</w:t>
      </w:r>
    </w:p>
    <w:p w14:paraId="1A14C460" w14:textId="171BA53D" w:rsidR="00817F14" w:rsidRPr="006C5401" w:rsidRDefault="00817F14" w:rsidP="00C600C9">
      <w:pPr>
        <w:pStyle w:val="Text"/>
        <w:numPr>
          <w:ilvl w:val="0"/>
          <w:numId w:val="9"/>
        </w:numPr>
        <w:spacing w:before="0"/>
        <w:ind w:left="567" w:hanging="567"/>
        <w:jc w:val="left"/>
        <w:rPr>
          <w:bCs/>
          <w:sz w:val="22"/>
          <w:szCs w:val="22"/>
        </w:rPr>
      </w:pPr>
      <w:r w:rsidRPr="006C5401">
        <w:rPr>
          <w:rFonts w:eastAsia="SimSun"/>
          <w:sz w:val="22"/>
          <w:szCs w:val="22"/>
        </w:rPr>
        <w:t>swelling mainly of the tongue, lips, face or throat (possible signs of angioedema).</w:t>
      </w:r>
    </w:p>
    <w:p w14:paraId="6021C476" w14:textId="77777777" w:rsidR="007E7055" w:rsidRPr="006C5401" w:rsidRDefault="007E7055" w:rsidP="00C600C9">
      <w:pPr>
        <w:pStyle w:val="Text"/>
        <w:spacing w:before="0"/>
        <w:jc w:val="left"/>
        <w:rPr>
          <w:bCs/>
          <w:sz w:val="22"/>
          <w:szCs w:val="22"/>
        </w:rPr>
      </w:pPr>
    </w:p>
    <w:p w14:paraId="0A7ABE6F" w14:textId="497915F8" w:rsidR="00DC6122" w:rsidRPr="006C5401" w:rsidRDefault="00AB2A28" w:rsidP="00C600C9">
      <w:pPr>
        <w:pStyle w:val="Text"/>
        <w:keepNext/>
        <w:keepLines/>
        <w:spacing w:before="0"/>
        <w:jc w:val="left"/>
        <w:rPr>
          <w:b/>
          <w:bCs/>
          <w:sz w:val="22"/>
          <w:szCs w:val="22"/>
        </w:rPr>
      </w:pPr>
      <w:r w:rsidRPr="006C5401">
        <w:rPr>
          <w:b/>
          <w:bCs/>
          <w:sz w:val="22"/>
          <w:szCs w:val="22"/>
        </w:rPr>
        <w:t>Other</w:t>
      </w:r>
      <w:r w:rsidR="004C47BF" w:rsidRPr="006C5401">
        <w:rPr>
          <w:b/>
          <w:bCs/>
          <w:sz w:val="22"/>
          <w:szCs w:val="22"/>
        </w:rPr>
        <w:t xml:space="preserve"> </w:t>
      </w:r>
      <w:r w:rsidR="00DC6122" w:rsidRPr="006C5401">
        <w:rPr>
          <w:b/>
          <w:bCs/>
          <w:sz w:val="22"/>
          <w:szCs w:val="22"/>
        </w:rPr>
        <w:t>side effects</w:t>
      </w:r>
    </w:p>
    <w:p w14:paraId="21E85A74" w14:textId="77777777" w:rsidR="00DC6122" w:rsidRPr="006C5401" w:rsidRDefault="00DC6122" w:rsidP="00C600C9">
      <w:pPr>
        <w:keepNext/>
        <w:keepLines/>
        <w:tabs>
          <w:tab w:val="clear" w:pos="567"/>
        </w:tabs>
        <w:spacing w:line="240" w:lineRule="auto"/>
        <w:rPr>
          <w:szCs w:val="22"/>
        </w:rPr>
      </w:pPr>
      <w:r w:rsidRPr="006C5401">
        <w:rPr>
          <w:szCs w:val="22"/>
        </w:rPr>
        <w:t xml:space="preserve">Other side effects include the following listed below. If these side effects become severe, please tell your doctor, pharmacist or </w:t>
      </w:r>
      <w:r w:rsidR="00DD51BE" w:rsidRPr="006C5401">
        <w:rPr>
          <w:szCs w:val="22"/>
        </w:rPr>
        <w:t>nurse</w:t>
      </w:r>
      <w:r w:rsidRPr="006C5401">
        <w:rPr>
          <w:szCs w:val="22"/>
        </w:rPr>
        <w:t>.</w:t>
      </w:r>
    </w:p>
    <w:p w14:paraId="69E2DB78" w14:textId="18877817" w:rsidR="00990AF9" w:rsidRPr="006C5401" w:rsidRDefault="00990AF9" w:rsidP="00C600C9">
      <w:pPr>
        <w:keepNext/>
        <w:keepLines/>
        <w:tabs>
          <w:tab w:val="clear" w:pos="567"/>
        </w:tabs>
        <w:spacing w:line="240" w:lineRule="auto"/>
        <w:rPr>
          <w:szCs w:val="22"/>
        </w:rPr>
      </w:pPr>
    </w:p>
    <w:p w14:paraId="2016BA29" w14:textId="719E25D7" w:rsidR="00CA5352" w:rsidRPr="006C5401" w:rsidRDefault="00CA5352" w:rsidP="00C600C9">
      <w:pPr>
        <w:keepNext/>
        <w:keepLines/>
        <w:tabs>
          <w:tab w:val="clear" w:pos="567"/>
        </w:tabs>
        <w:spacing w:line="240" w:lineRule="auto"/>
        <w:rPr>
          <w:szCs w:val="22"/>
        </w:rPr>
      </w:pPr>
      <w:r w:rsidRPr="006C5401">
        <w:rPr>
          <w:b/>
          <w:szCs w:val="22"/>
        </w:rPr>
        <w:t>Very common:</w:t>
      </w:r>
      <w:r w:rsidRPr="006C5401">
        <w:rPr>
          <w:szCs w:val="22"/>
        </w:rPr>
        <w:t xml:space="preserve"> may affect more than 1 in 10</w:t>
      </w:r>
      <w:r w:rsidR="002D7EC9" w:rsidRPr="006C5401">
        <w:rPr>
          <w:szCs w:val="22"/>
        </w:rPr>
        <w:t> </w:t>
      </w:r>
      <w:r w:rsidRPr="006C5401">
        <w:rPr>
          <w:szCs w:val="22"/>
        </w:rPr>
        <w:t>people</w:t>
      </w:r>
    </w:p>
    <w:p w14:paraId="0D20E63C" w14:textId="75DA28E1" w:rsidR="00CA5352" w:rsidRPr="00726BFB" w:rsidRDefault="00CA5352" w:rsidP="00726BFB">
      <w:pPr>
        <w:pStyle w:val="Listlevel1"/>
        <w:numPr>
          <w:ilvl w:val="0"/>
          <w:numId w:val="7"/>
        </w:numPr>
        <w:spacing w:before="0"/>
        <w:ind w:left="567" w:hanging="567"/>
        <w:rPr>
          <w:sz w:val="22"/>
          <w:szCs w:val="22"/>
        </w:rPr>
      </w:pPr>
      <w:r w:rsidRPr="00726BFB">
        <w:rPr>
          <w:sz w:val="22"/>
          <w:szCs w:val="22"/>
        </w:rPr>
        <w:t>sore throat</w:t>
      </w:r>
      <w:r w:rsidR="00726BFB" w:rsidRPr="00726BFB">
        <w:rPr>
          <w:sz w:val="22"/>
          <w:szCs w:val="22"/>
        </w:rPr>
        <w:t xml:space="preserve">, </w:t>
      </w:r>
      <w:r w:rsidRPr="00726BFB">
        <w:rPr>
          <w:sz w:val="22"/>
          <w:szCs w:val="22"/>
        </w:rPr>
        <w:t>runny nose</w:t>
      </w:r>
      <w:r w:rsidR="00726BFB">
        <w:rPr>
          <w:sz w:val="22"/>
          <w:szCs w:val="22"/>
        </w:rPr>
        <w:t xml:space="preserve"> (nasopharyngitis)</w:t>
      </w:r>
    </w:p>
    <w:p w14:paraId="09BE0CF2" w14:textId="07540E33" w:rsidR="00CA5352" w:rsidRDefault="00CA5352" w:rsidP="00C600C9">
      <w:pPr>
        <w:pStyle w:val="Listlevel1"/>
        <w:numPr>
          <w:ilvl w:val="0"/>
          <w:numId w:val="7"/>
        </w:numPr>
        <w:spacing w:before="0"/>
        <w:ind w:left="567" w:hanging="567"/>
        <w:rPr>
          <w:sz w:val="22"/>
          <w:szCs w:val="22"/>
        </w:rPr>
      </w:pPr>
      <w:r w:rsidRPr="006C5401">
        <w:rPr>
          <w:sz w:val="22"/>
          <w:szCs w:val="22"/>
        </w:rPr>
        <w:t xml:space="preserve">sudden difficulty breathing </w:t>
      </w:r>
      <w:r w:rsidR="002A4803" w:rsidRPr="006C5401">
        <w:rPr>
          <w:sz w:val="22"/>
          <w:szCs w:val="22"/>
        </w:rPr>
        <w:t xml:space="preserve">and </w:t>
      </w:r>
      <w:r w:rsidRPr="006C5401">
        <w:rPr>
          <w:sz w:val="22"/>
          <w:szCs w:val="22"/>
        </w:rPr>
        <w:t>feeling of tightness in chest with wheezing or coughing</w:t>
      </w:r>
      <w:r w:rsidR="00726BFB">
        <w:rPr>
          <w:sz w:val="22"/>
          <w:szCs w:val="22"/>
        </w:rPr>
        <w:t xml:space="preserve"> (asthma exacerbation)</w:t>
      </w:r>
    </w:p>
    <w:p w14:paraId="1FF9E3C3" w14:textId="184AD140" w:rsidR="00726BFB" w:rsidRPr="006C5401" w:rsidRDefault="00726BFB" w:rsidP="00C600C9">
      <w:pPr>
        <w:pStyle w:val="Listlevel1"/>
        <w:numPr>
          <w:ilvl w:val="0"/>
          <w:numId w:val="7"/>
        </w:numPr>
        <w:spacing w:before="0"/>
        <w:ind w:left="567" w:hanging="567"/>
        <w:rPr>
          <w:sz w:val="22"/>
          <w:szCs w:val="22"/>
        </w:rPr>
      </w:pPr>
      <w:r>
        <w:rPr>
          <w:sz w:val="22"/>
          <w:szCs w:val="22"/>
        </w:rPr>
        <w:t>oropharyngeal pain</w:t>
      </w:r>
    </w:p>
    <w:p w14:paraId="4D6E50F2" w14:textId="77777777" w:rsidR="00CA5352" w:rsidRPr="006C5401" w:rsidRDefault="00CA5352" w:rsidP="00C600C9">
      <w:pPr>
        <w:pStyle w:val="Text"/>
        <w:spacing w:before="0"/>
        <w:jc w:val="left"/>
        <w:rPr>
          <w:sz w:val="22"/>
          <w:szCs w:val="22"/>
        </w:rPr>
      </w:pPr>
    </w:p>
    <w:p w14:paraId="3F0A87CD" w14:textId="6B3AA0FD" w:rsidR="00DC6122" w:rsidRPr="006C5401" w:rsidRDefault="00DC6122" w:rsidP="00C600C9">
      <w:pPr>
        <w:keepNext/>
        <w:keepLines/>
        <w:tabs>
          <w:tab w:val="clear" w:pos="567"/>
        </w:tabs>
        <w:spacing w:line="240" w:lineRule="auto"/>
        <w:rPr>
          <w:szCs w:val="22"/>
        </w:rPr>
      </w:pPr>
      <w:r w:rsidRPr="006C5401">
        <w:rPr>
          <w:b/>
          <w:szCs w:val="22"/>
        </w:rPr>
        <w:t xml:space="preserve">Common: </w:t>
      </w:r>
      <w:r w:rsidR="00990AF9" w:rsidRPr="006C5401">
        <w:rPr>
          <w:szCs w:val="22"/>
        </w:rPr>
        <w:t>may affect up to 1 in every 10 </w:t>
      </w:r>
      <w:r w:rsidRPr="006C5401">
        <w:rPr>
          <w:szCs w:val="22"/>
        </w:rPr>
        <w:t>people</w:t>
      </w:r>
    </w:p>
    <w:p w14:paraId="12088AF5" w14:textId="77777777" w:rsidR="00DC6122" w:rsidRPr="006C5401" w:rsidRDefault="00DD51BE" w:rsidP="00C600C9">
      <w:pPr>
        <w:pStyle w:val="Listlevel1"/>
        <w:numPr>
          <w:ilvl w:val="0"/>
          <w:numId w:val="7"/>
        </w:numPr>
        <w:spacing w:before="0"/>
        <w:ind w:left="567" w:hanging="567"/>
        <w:rPr>
          <w:sz w:val="22"/>
          <w:szCs w:val="22"/>
        </w:rPr>
      </w:pPr>
      <w:r w:rsidRPr="006C5401">
        <w:rPr>
          <w:sz w:val="22"/>
          <w:szCs w:val="22"/>
        </w:rPr>
        <w:t>voice alteration (hoarseness)</w:t>
      </w:r>
    </w:p>
    <w:p w14:paraId="612C19CF" w14:textId="127BC2C4" w:rsidR="00CA5352" w:rsidRPr="00172011" w:rsidRDefault="00CA5352" w:rsidP="00172011">
      <w:pPr>
        <w:pStyle w:val="Listlevel1"/>
        <w:numPr>
          <w:ilvl w:val="0"/>
          <w:numId w:val="7"/>
        </w:numPr>
        <w:spacing w:before="0"/>
        <w:ind w:left="567" w:hanging="567"/>
        <w:rPr>
          <w:sz w:val="22"/>
          <w:szCs w:val="22"/>
        </w:rPr>
      </w:pPr>
      <w:r w:rsidRPr="00172011">
        <w:rPr>
          <w:sz w:val="22"/>
          <w:szCs w:val="22"/>
        </w:rPr>
        <w:t>blocked nose</w:t>
      </w:r>
      <w:r w:rsidR="00172011" w:rsidRPr="00172011">
        <w:rPr>
          <w:sz w:val="22"/>
          <w:szCs w:val="22"/>
        </w:rPr>
        <w:t xml:space="preserve">, </w:t>
      </w:r>
      <w:r w:rsidRPr="00172011">
        <w:rPr>
          <w:sz w:val="22"/>
          <w:szCs w:val="22"/>
        </w:rPr>
        <w:t>sneezing, cough</w:t>
      </w:r>
      <w:r w:rsidR="00172011">
        <w:rPr>
          <w:sz w:val="22"/>
          <w:szCs w:val="22"/>
        </w:rPr>
        <w:t xml:space="preserve"> (upper respiratory tract infection)</w:t>
      </w:r>
    </w:p>
    <w:p w14:paraId="056C8680" w14:textId="77777777" w:rsidR="00F72635" w:rsidRPr="006C5401" w:rsidRDefault="00DC6122" w:rsidP="00C600C9">
      <w:pPr>
        <w:pStyle w:val="Listlevel1"/>
        <w:numPr>
          <w:ilvl w:val="0"/>
          <w:numId w:val="7"/>
        </w:numPr>
        <w:spacing w:before="0"/>
        <w:ind w:left="567" w:hanging="567"/>
        <w:rPr>
          <w:sz w:val="22"/>
          <w:szCs w:val="22"/>
        </w:rPr>
      </w:pPr>
      <w:r w:rsidRPr="006C5401">
        <w:rPr>
          <w:sz w:val="22"/>
          <w:szCs w:val="22"/>
        </w:rPr>
        <w:t>headache</w:t>
      </w:r>
    </w:p>
    <w:p w14:paraId="0CF3BE23" w14:textId="77777777" w:rsidR="00F72635" w:rsidRPr="006C5401" w:rsidRDefault="00DC6122" w:rsidP="00C600C9">
      <w:pPr>
        <w:pStyle w:val="Listlevel1"/>
        <w:numPr>
          <w:ilvl w:val="0"/>
          <w:numId w:val="7"/>
        </w:numPr>
        <w:spacing w:before="0"/>
        <w:ind w:left="567" w:hanging="567"/>
        <w:rPr>
          <w:sz w:val="22"/>
          <w:szCs w:val="22"/>
        </w:rPr>
      </w:pPr>
      <w:r w:rsidRPr="006C5401">
        <w:rPr>
          <w:sz w:val="22"/>
          <w:szCs w:val="22"/>
        </w:rPr>
        <w:t>pain in muscles, bones or joints (signs of musculoskeletal pain)</w:t>
      </w:r>
    </w:p>
    <w:p w14:paraId="4AB9CF9B" w14:textId="77777777" w:rsidR="00990AF9" w:rsidRPr="006C5401" w:rsidRDefault="00990AF9" w:rsidP="00C600C9">
      <w:pPr>
        <w:tabs>
          <w:tab w:val="clear" w:pos="567"/>
        </w:tabs>
        <w:spacing w:line="240" w:lineRule="auto"/>
        <w:rPr>
          <w:szCs w:val="22"/>
        </w:rPr>
      </w:pPr>
    </w:p>
    <w:p w14:paraId="555E4FFD" w14:textId="79DA6258" w:rsidR="00DC6122" w:rsidRPr="006C5401" w:rsidRDefault="00DC6122" w:rsidP="00C600C9">
      <w:pPr>
        <w:keepNext/>
        <w:tabs>
          <w:tab w:val="clear" w:pos="567"/>
        </w:tabs>
        <w:spacing w:line="240" w:lineRule="auto"/>
        <w:rPr>
          <w:szCs w:val="22"/>
        </w:rPr>
      </w:pPr>
      <w:r w:rsidRPr="006C5401">
        <w:rPr>
          <w:b/>
          <w:szCs w:val="22"/>
        </w:rPr>
        <w:t>Uncommon:</w:t>
      </w:r>
      <w:r w:rsidRPr="006C5401">
        <w:rPr>
          <w:szCs w:val="22"/>
        </w:rPr>
        <w:t xml:space="preserve"> </w:t>
      </w:r>
      <w:r w:rsidR="00990AF9" w:rsidRPr="006C5401">
        <w:rPr>
          <w:szCs w:val="22"/>
        </w:rPr>
        <w:t>may affect up to 1 in every 100 </w:t>
      </w:r>
      <w:r w:rsidRPr="006C5401">
        <w:rPr>
          <w:szCs w:val="22"/>
        </w:rPr>
        <w:t>people</w:t>
      </w:r>
    </w:p>
    <w:p w14:paraId="1E2F7F38" w14:textId="77777777" w:rsidR="00DC6122" w:rsidRPr="006C5401" w:rsidRDefault="00DC6122" w:rsidP="00C600C9">
      <w:pPr>
        <w:pStyle w:val="Listlevel1"/>
        <w:numPr>
          <w:ilvl w:val="0"/>
          <w:numId w:val="7"/>
        </w:numPr>
        <w:spacing w:before="0"/>
        <w:ind w:left="567" w:hanging="567"/>
        <w:rPr>
          <w:sz w:val="22"/>
          <w:szCs w:val="22"/>
        </w:rPr>
      </w:pPr>
      <w:r w:rsidRPr="006C5401">
        <w:rPr>
          <w:sz w:val="22"/>
          <w:szCs w:val="22"/>
        </w:rPr>
        <w:t>fast heart beat</w:t>
      </w:r>
    </w:p>
    <w:p w14:paraId="1F3046CF" w14:textId="77777777" w:rsidR="00DC6122" w:rsidRPr="006C5401" w:rsidRDefault="00DC6122" w:rsidP="00C600C9">
      <w:pPr>
        <w:pStyle w:val="Listlevel1"/>
        <w:numPr>
          <w:ilvl w:val="0"/>
          <w:numId w:val="7"/>
        </w:numPr>
        <w:spacing w:before="0"/>
        <w:ind w:left="567" w:hanging="567"/>
        <w:rPr>
          <w:sz w:val="22"/>
          <w:szCs w:val="22"/>
        </w:rPr>
      </w:pPr>
      <w:r w:rsidRPr="006C5401">
        <w:rPr>
          <w:sz w:val="22"/>
          <w:szCs w:val="22"/>
        </w:rPr>
        <w:t>oral thrush (</w:t>
      </w:r>
      <w:r w:rsidR="004F284A" w:rsidRPr="006C5401">
        <w:rPr>
          <w:sz w:val="22"/>
          <w:szCs w:val="22"/>
        </w:rPr>
        <w:t xml:space="preserve">sign </w:t>
      </w:r>
      <w:r w:rsidRPr="006C5401">
        <w:rPr>
          <w:sz w:val="22"/>
          <w:szCs w:val="22"/>
        </w:rPr>
        <w:t>of candidiasis)</w:t>
      </w:r>
    </w:p>
    <w:p w14:paraId="1A194745" w14:textId="4AFD9578" w:rsidR="00DC6122" w:rsidRPr="006C5401" w:rsidRDefault="00DC6122" w:rsidP="00C600C9">
      <w:pPr>
        <w:pStyle w:val="Listlevel1"/>
        <w:numPr>
          <w:ilvl w:val="0"/>
          <w:numId w:val="7"/>
        </w:numPr>
        <w:spacing w:before="0"/>
        <w:ind w:left="567" w:hanging="567"/>
        <w:rPr>
          <w:sz w:val="22"/>
          <w:szCs w:val="22"/>
        </w:rPr>
      </w:pPr>
      <w:r w:rsidRPr="006C5401">
        <w:rPr>
          <w:sz w:val="22"/>
          <w:szCs w:val="22"/>
        </w:rPr>
        <w:t>high level of sugar in the blood</w:t>
      </w:r>
      <w:r w:rsidR="000834BC">
        <w:rPr>
          <w:sz w:val="22"/>
          <w:szCs w:val="22"/>
        </w:rPr>
        <w:t xml:space="preserve"> (hyperglycaemia)</w:t>
      </w:r>
    </w:p>
    <w:p w14:paraId="56CFF443" w14:textId="77777777" w:rsidR="00DC6122" w:rsidRPr="006C5401" w:rsidRDefault="00DC6122" w:rsidP="00C600C9">
      <w:pPr>
        <w:pStyle w:val="Listlevel1"/>
        <w:numPr>
          <w:ilvl w:val="0"/>
          <w:numId w:val="7"/>
        </w:numPr>
        <w:spacing w:before="0"/>
        <w:ind w:left="567" w:hanging="567"/>
        <w:rPr>
          <w:sz w:val="22"/>
          <w:szCs w:val="22"/>
        </w:rPr>
      </w:pPr>
      <w:r w:rsidRPr="006C5401">
        <w:rPr>
          <w:sz w:val="22"/>
          <w:szCs w:val="22"/>
        </w:rPr>
        <w:t>muscle spasm</w:t>
      </w:r>
    </w:p>
    <w:p w14:paraId="02DA9226" w14:textId="77777777" w:rsidR="00DC6122" w:rsidRPr="006C5401" w:rsidRDefault="00DC6122" w:rsidP="00C600C9">
      <w:pPr>
        <w:pStyle w:val="Listlevel1"/>
        <w:numPr>
          <w:ilvl w:val="0"/>
          <w:numId w:val="7"/>
        </w:numPr>
        <w:spacing w:before="0"/>
        <w:ind w:left="567" w:hanging="567"/>
        <w:rPr>
          <w:sz w:val="22"/>
          <w:szCs w:val="22"/>
        </w:rPr>
      </w:pPr>
      <w:r w:rsidRPr="006C5401">
        <w:rPr>
          <w:sz w:val="22"/>
          <w:szCs w:val="22"/>
        </w:rPr>
        <w:t>skin itching</w:t>
      </w:r>
    </w:p>
    <w:p w14:paraId="16256D2F" w14:textId="77777777" w:rsidR="00DC6122" w:rsidRPr="006C5401" w:rsidRDefault="00DC6122" w:rsidP="00C600C9">
      <w:pPr>
        <w:pStyle w:val="Listlevel1"/>
        <w:numPr>
          <w:ilvl w:val="0"/>
          <w:numId w:val="7"/>
        </w:numPr>
        <w:spacing w:before="0"/>
        <w:ind w:left="567" w:hanging="567"/>
        <w:rPr>
          <w:sz w:val="22"/>
          <w:szCs w:val="22"/>
        </w:rPr>
      </w:pPr>
      <w:r w:rsidRPr="006C5401">
        <w:rPr>
          <w:sz w:val="22"/>
          <w:szCs w:val="22"/>
        </w:rPr>
        <w:t>rash</w:t>
      </w:r>
    </w:p>
    <w:p w14:paraId="61FF95F9" w14:textId="3255857E" w:rsidR="00F72635" w:rsidRPr="006C5401" w:rsidRDefault="00F72635" w:rsidP="00C600C9">
      <w:pPr>
        <w:pStyle w:val="Listlevel1"/>
        <w:numPr>
          <w:ilvl w:val="0"/>
          <w:numId w:val="7"/>
        </w:numPr>
        <w:spacing w:before="0"/>
        <w:ind w:left="567" w:hanging="567"/>
        <w:rPr>
          <w:sz w:val="22"/>
          <w:szCs w:val="22"/>
        </w:rPr>
      </w:pPr>
      <w:r w:rsidRPr="006C5401">
        <w:rPr>
          <w:sz w:val="22"/>
          <w:szCs w:val="22"/>
        </w:rPr>
        <w:t>clouding of the lens</w:t>
      </w:r>
      <w:r w:rsidR="007B1CF9" w:rsidRPr="006C5401">
        <w:rPr>
          <w:sz w:val="22"/>
          <w:szCs w:val="22"/>
        </w:rPr>
        <w:t xml:space="preserve"> of your eyes</w:t>
      </w:r>
      <w:r w:rsidRPr="006C5401">
        <w:rPr>
          <w:sz w:val="22"/>
          <w:szCs w:val="22"/>
        </w:rPr>
        <w:t xml:space="preserve"> (signs of cataract)</w:t>
      </w:r>
    </w:p>
    <w:p w14:paraId="252969B8" w14:textId="77777777" w:rsidR="00F72635" w:rsidRPr="006C5401" w:rsidRDefault="00F72635" w:rsidP="00C600C9">
      <w:pPr>
        <w:pStyle w:val="Listlevel1"/>
        <w:numPr>
          <w:ilvl w:val="0"/>
          <w:numId w:val="7"/>
        </w:numPr>
        <w:spacing w:before="0"/>
        <w:ind w:left="567" w:hanging="567"/>
        <w:rPr>
          <w:sz w:val="22"/>
          <w:szCs w:val="22"/>
        </w:rPr>
      </w:pPr>
      <w:r w:rsidRPr="006C5401">
        <w:rPr>
          <w:sz w:val="22"/>
          <w:szCs w:val="22"/>
        </w:rPr>
        <w:t>blurred vision</w:t>
      </w:r>
    </w:p>
    <w:p w14:paraId="34DA7274" w14:textId="77777777" w:rsidR="005B6FFC" w:rsidRPr="006C5401" w:rsidRDefault="005B6FFC" w:rsidP="00C600C9">
      <w:pPr>
        <w:tabs>
          <w:tab w:val="clear" w:pos="567"/>
        </w:tabs>
        <w:spacing w:line="240" w:lineRule="auto"/>
        <w:ind w:right="-29"/>
        <w:rPr>
          <w:noProof/>
        </w:rPr>
      </w:pPr>
    </w:p>
    <w:p w14:paraId="3B659678" w14:textId="77777777" w:rsidR="005B6FFC" w:rsidRPr="006C5401" w:rsidRDefault="005B6FFC" w:rsidP="00C600C9">
      <w:pPr>
        <w:keepNext/>
        <w:spacing w:line="240" w:lineRule="auto"/>
        <w:rPr>
          <w:b/>
          <w:noProof/>
          <w:szCs w:val="22"/>
        </w:rPr>
      </w:pPr>
      <w:r w:rsidRPr="006C5401">
        <w:rPr>
          <w:b/>
          <w:noProof/>
          <w:szCs w:val="22"/>
        </w:rPr>
        <w:t>Reporting of side effects</w:t>
      </w:r>
    </w:p>
    <w:p w14:paraId="434A5AA0" w14:textId="5FF949EC" w:rsidR="005B6FFC" w:rsidRPr="006C5401" w:rsidRDefault="005B6FFC" w:rsidP="00C600C9">
      <w:pPr>
        <w:pStyle w:val="BodytextAgency"/>
        <w:spacing w:after="0" w:line="240" w:lineRule="auto"/>
        <w:rPr>
          <w:rFonts w:ascii="Times New Roman" w:hAnsi="Times New Roman" w:cs="Times New Roman"/>
          <w:sz w:val="22"/>
        </w:rPr>
      </w:pPr>
      <w:r w:rsidRPr="006C5401">
        <w:rPr>
          <w:rFonts w:ascii="Times New Roman" w:hAnsi="Times New Roman" w:cs="Times New Roman"/>
          <w:sz w:val="22"/>
        </w:rPr>
        <w:t>If you get any side effects, talk to your doctor, pharmacist or nurse. This includes any possible side effects not listed in this leaflet.</w:t>
      </w:r>
      <w:r w:rsidRPr="006C5401">
        <w:rPr>
          <w:rFonts w:ascii="Times New Roman" w:hAnsi="Times New Roman" w:cs="Times New Roman"/>
        </w:rPr>
        <w:t xml:space="preserve"> </w:t>
      </w:r>
      <w:r w:rsidRPr="006C5401">
        <w:rPr>
          <w:rFonts w:ascii="Times New Roman" w:hAnsi="Times New Roman" w:cs="Times New Roman"/>
          <w:sz w:val="22"/>
        </w:rPr>
        <w:t xml:space="preserve">You can also report side effects directly via </w:t>
      </w:r>
      <w:r w:rsidRPr="006C5401">
        <w:rPr>
          <w:rFonts w:ascii="Times New Roman" w:hAnsi="Times New Roman" w:cs="Times New Roman"/>
          <w:sz w:val="22"/>
          <w:shd w:val="clear" w:color="auto" w:fill="D9D9D9"/>
        </w:rPr>
        <w:t xml:space="preserve">the national reporting system listed in </w:t>
      </w:r>
      <w:hyperlink r:id="rId30" w:history="1">
        <w:r w:rsidRPr="006C5401">
          <w:rPr>
            <w:rStyle w:val="Hyperlink"/>
            <w:rFonts w:ascii="Times New Roman" w:hAnsi="Times New Roman" w:cs="Times New Roman"/>
            <w:sz w:val="22"/>
            <w:szCs w:val="22"/>
            <w:shd w:val="clear" w:color="auto" w:fill="D9D9D9"/>
          </w:rPr>
          <w:t>Appendix V</w:t>
        </w:r>
      </w:hyperlink>
      <w:r w:rsidRPr="006C5401">
        <w:rPr>
          <w:rFonts w:ascii="Times New Roman" w:hAnsi="Times New Roman" w:cs="Times New Roman"/>
          <w:sz w:val="22"/>
          <w:szCs w:val="22"/>
        </w:rPr>
        <w:t>.</w:t>
      </w:r>
      <w:r w:rsidRPr="006C5401">
        <w:rPr>
          <w:rFonts w:ascii="Times New Roman" w:hAnsi="Times New Roman" w:cs="Times New Roman"/>
          <w:sz w:val="22"/>
        </w:rPr>
        <w:t xml:space="preserve"> By reporting side effects you can help provide more information on the safety of this medicine.</w:t>
      </w:r>
    </w:p>
    <w:p w14:paraId="16838E95" w14:textId="77777777" w:rsidR="00DC6122" w:rsidRPr="006C5401" w:rsidRDefault="00DC6122" w:rsidP="00C600C9">
      <w:pPr>
        <w:tabs>
          <w:tab w:val="clear" w:pos="567"/>
        </w:tabs>
        <w:spacing w:line="240" w:lineRule="auto"/>
        <w:rPr>
          <w:szCs w:val="22"/>
        </w:rPr>
      </w:pPr>
    </w:p>
    <w:p w14:paraId="5001B787" w14:textId="77777777" w:rsidR="00990AF9" w:rsidRPr="006C5401" w:rsidRDefault="00990AF9" w:rsidP="00C600C9">
      <w:pPr>
        <w:tabs>
          <w:tab w:val="clear" w:pos="567"/>
        </w:tabs>
        <w:spacing w:line="240" w:lineRule="auto"/>
        <w:rPr>
          <w:szCs w:val="22"/>
        </w:rPr>
      </w:pPr>
    </w:p>
    <w:p w14:paraId="6CEAA83B" w14:textId="2865D80A" w:rsidR="00DC6122" w:rsidRPr="004D75A4" w:rsidRDefault="00990AF9" w:rsidP="00C600C9">
      <w:pPr>
        <w:keepNext/>
        <w:rPr>
          <w:b/>
          <w:bCs/>
        </w:rPr>
      </w:pPr>
      <w:bookmarkStart w:id="45" w:name="_Toc248116713"/>
      <w:bookmarkStart w:id="46" w:name="_Toc2097620"/>
      <w:r w:rsidRPr="004D75A4">
        <w:rPr>
          <w:b/>
          <w:bCs/>
        </w:rPr>
        <w:t>5.</w:t>
      </w:r>
      <w:r w:rsidRPr="004D75A4">
        <w:rPr>
          <w:b/>
          <w:bCs/>
        </w:rPr>
        <w:tab/>
      </w:r>
      <w:r w:rsidR="00DC6122" w:rsidRPr="004D75A4">
        <w:rPr>
          <w:b/>
          <w:bCs/>
        </w:rPr>
        <w:t xml:space="preserve">How to store </w:t>
      </w:r>
      <w:bookmarkEnd w:id="45"/>
      <w:r w:rsidR="00AA1E96" w:rsidRPr="004D75A4">
        <w:rPr>
          <w:b/>
          <w:bCs/>
        </w:rPr>
        <w:t>Bemrist</w:t>
      </w:r>
      <w:r w:rsidR="00DC6122" w:rsidRPr="004D75A4">
        <w:rPr>
          <w:b/>
          <w:bCs/>
        </w:rPr>
        <w:t xml:space="preserve"> Breezhaler</w:t>
      </w:r>
      <w:bookmarkEnd w:id="46"/>
    </w:p>
    <w:p w14:paraId="0144D8BF" w14:textId="77777777" w:rsidR="00B8384A" w:rsidRPr="00C542CB" w:rsidRDefault="00B8384A" w:rsidP="00C600C9">
      <w:pPr>
        <w:pStyle w:val="Listlevel1"/>
        <w:keepNext/>
        <w:spacing w:before="0"/>
        <w:ind w:left="0" w:firstLine="0"/>
        <w:rPr>
          <w:sz w:val="22"/>
          <w:szCs w:val="22"/>
        </w:rPr>
      </w:pPr>
    </w:p>
    <w:p w14:paraId="493BCDDC" w14:textId="77777777" w:rsidR="00DC6122" w:rsidRPr="00C542CB" w:rsidRDefault="00DC6122" w:rsidP="00C600C9">
      <w:pPr>
        <w:pStyle w:val="Listlevel1"/>
        <w:numPr>
          <w:ilvl w:val="0"/>
          <w:numId w:val="7"/>
        </w:numPr>
        <w:spacing w:before="0"/>
        <w:ind w:left="540" w:hanging="540"/>
        <w:rPr>
          <w:sz w:val="22"/>
          <w:szCs w:val="22"/>
        </w:rPr>
      </w:pPr>
      <w:r w:rsidRPr="00C542CB">
        <w:rPr>
          <w:sz w:val="22"/>
          <w:szCs w:val="22"/>
        </w:rPr>
        <w:t>Keep this medicine out of the sight and reach of children.</w:t>
      </w:r>
    </w:p>
    <w:p w14:paraId="16554CCA" w14:textId="3A5AEDC4" w:rsidR="00DC6122" w:rsidRPr="00C542CB" w:rsidRDefault="00DD51BE" w:rsidP="00C600C9">
      <w:pPr>
        <w:pStyle w:val="Listlevel1"/>
        <w:numPr>
          <w:ilvl w:val="0"/>
          <w:numId w:val="7"/>
        </w:numPr>
        <w:spacing w:before="0"/>
        <w:ind w:left="540" w:hanging="540"/>
        <w:rPr>
          <w:sz w:val="22"/>
          <w:szCs w:val="22"/>
        </w:rPr>
      </w:pPr>
      <w:r w:rsidRPr="00C542CB">
        <w:rPr>
          <w:noProof/>
          <w:sz w:val="22"/>
          <w:szCs w:val="22"/>
        </w:rPr>
        <w:t>Do not use this medicine after the expiry date which is stated on the carton and blister after “EXP”. The expiry date refers to the last day of that month</w:t>
      </w:r>
      <w:r w:rsidR="00DC6122" w:rsidRPr="00C542CB">
        <w:rPr>
          <w:sz w:val="22"/>
          <w:szCs w:val="22"/>
        </w:rPr>
        <w:t>.</w:t>
      </w:r>
    </w:p>
    <w:p w14:paraId="4D6051AB" w14:textId="1005E98C" w:rsidR="00C542CB" w:rsidRPr="00A06CB1" w:rsidRDefault="00C542CB" w:rsidP="00C600C9">
      <w:pPr>
        <w:pStyle w:val="ListParagraph"/>
        <w:keepNext/>
        <w:numPr>
          <w:ilvl w:val="0"/>
          <w:numId w:val="7"/>
        </w:numPr>
        <w:ind w:left="540" w:hanging="540"/>
        <w:rPr>
          <w:noProof/>
          <w:sz w:val="22"/>
          <w:szCs w:val="22"/>
        </w:rPr>
      </w:pPr>
      <w:r w:rsidRPr="00A06CB1">
        <w:rPr>
          <w:noProof/>
          <w:sz w:val="22"/>
          <w:szCs w:val="22"/>
        </w:rPr>
        <w:t>Do not store above 30°C.</w:t>
      </w:r>
    </w:p>
    <w:p w14:paraId="10A02E3E" w14:textId="77777777" w:rsidR="00DC6122" w:rsidRPr="00C542CB" w:rsidRDefault="00DC6122" w:rsidP="00C600C9">
      <w:pPr>
        <w:pStyle w:val="Listlevel1"/>
        <w:numPr>
          <w:ilvl w:val="0"/>
          <w:numId w:val="7"/>
        </w:numPr>
        <w:spacing w:before="0"/>
        <w:ind w:left="540" w:hanging="540"/>
        <w:rPr>
          <w:sz w:val="22"/>
          <w:szCs w:val="22"/>
        </w:rPr>
      </w:pPr>
      <w:r w:rsidRPr="00C542CB">
        <w:rPr>
          <w:sz w:val="22"/>
          <w:szCs w:val="22"/>
        </w:rPr>
        <w:t>Store the capsules in the original blister</w:t>
      </w:r>
      <w:r w:rsidR="00DD51BE" w:rsidRPr="00C542CB">
        <w:rPr>
          <w:sz w:val="22"/>
          <w:szCs w:val="22"/>
        </w:rPr>
        <w:t xml:space="preserve"> </w:t>
      </w:r>
      <w:r w:rsidRPr="00C542CB">
        <w:rPr>
          <w:sz w:val="22"/>
          <w:szCs w:val="22"/>
        </w:rPr>
        <w:t xml:space="preserve">in order to protect from </w:t>
      </w:r>
      <w:r w:rsidR="0076163E" w:rsidRPr="00C542CB">
        <w:rPr>
          <w:sz w:val="22"/>
          <w:szCs w:val="22"/>
        </w:rPr>
        <w:t>light</w:t>
      </w:r>
      <w:r w:rsidRPr="00C542CB">
        <w:rPr>
          <w:sz w:val="22"/>
          <w:szCs w:val="22"/>
        </w:rPr>
        <w:t xml:space="preserve"> and moisture, and do not remove until immediately before use.</w:t>
      </w:r>
    </w:p>
    <w:p w14:paraId="3CD520E7" w14:textId="77777777" w:rsidR="005B34B8" w:rsidRPr="00CE0963" w:rsidRDefault="005B34B8" w:rsidP="00C600C9">
      <w:pPr>
        <w:pStyle w:val="Listlevel1"/>
        <w:numPr>
          <w:ilvl w:val="0"/>
          <w:numId w:val="7"/>
        </w:numPr>
        <w:spacing w:before="0"/>
        <w:ind w:left="540" w:hanging="540"/>
        <w:rPr>
          <w:sz w:val="22"/>
          <w:szCs w:val="22"/>
        </w:rPr>
      </w:pPr>
      <w:bookmarkStart w:id="47" w:name="_Hlk136508256"/>
      <w:r w:rsidRPr="00CE0963">
        <w:rPr>
          <w:sz w:val="22"/>
          <w:szCs w:val="22"/>
        </w:rPr>
        <w:t>Do not throw away any medicines via wastewater</w:t>
      </w:r>
      <w:r>
        <w:rPr>
          <w:sz w:val="22"/>
          <w:szCs w:val="22"/>
        </w:rPr>
        <w:t xml:space="preserve"> or household waste</w:t>
      </w:r>
      <w:r w:rsidRPr="00CE0963">
        <w:rPr>
          <w:sz w:val="22"/>
          <w:szCs w:val="22"/>
        </w:rPr>
        <w:t>. Ask your pharmacist how</w:t>
      </w:r>
      <w:bookmarkEnd w:id="47"/>
      <w:r w:rsidRPr="00CE0963">
        <w:rPr>
          <w:sz w:val="22"/>
          <w:szCs w:val="22"/>
        </w:rPr>
        <w:t xml:space="preserve"> to throw away medicines you no longer use. These measures will help protect the environment.</w:t>
      </w:r>
    </w:p>
    <w:p w14:paraId="5A7D72E2" w14:textId="77777777" w:rsidR="00990AF9" w:rsidRPr="00C542CB" w:rsidRDefault="00990AF9" w:rsidP="00C600C9">
      <w:pPr>
        <w:pStyle w:val="Listlevel1"/>
        <w:spacing w:before="0"/>
        <w:rPr>
          <w:sz w:val="22"/>
          <w:szCs w:val="22"/>
          <w:lang w:val="en-GB"/>
        </w:rPr>
      </w:pPr>
    </w:p>
    <w:p w14:paraId="19AD258A" w14:textId="77777777" w:rsidR="00990AF9" w:rsidRPr="00C542CB" w:rsidRDefault="00990AF9" w:rsidP="00C600C9">
      <w:pPr>
        <w:pStyle w:val="Listlevel1"/>
        <w:spacing w:before="0"/>
        <w:rPr>
          <w:sz w:val="22"/>
          <w:szCs w:val="22"/>
          <w:lang w:val="en-GB"/>
        </w:rPr>
      </w:pPr>
    </w:p>
    <w:p w14:paraId="2285E604" w14:textId="77777777" w:rsidR="00DC6122" w:rsidRPr="004D75A4" w:rsidRDefault="00990AF9" w:rsidP="00C600C9">
      <w:pPr>
        <w:keepNext/>
        <w:rPr>
          <w:b/>
          <w:bCs/>
        </w:rPr>
      </w:pPr>
      <w:bookmarkStart w:id="48" w:name="_Toc2097621"/>
      <w:r w:rsidRPr="004D75A4">
        <w:rPr>
          <w:b/>
          <w:bCs/>
        </w:rPr>
        <w:t>6.</w:t>
      </w:r>
      <w:r w:rsidRPr="004D75A4">
        <w:rPr>
          <w:b/>
          <w:bCs/>
        </w:rPr>
        <w:tab/>
      </w:r>
      <w:r w:rsidR="00DC6122" w:rsidRPr="004D75A4">
        <w:rPr>
          <w:b/>
          <w:bCs/>
        </w:rPr>
        <w:t>Contents of the pack and other information</w:t>
      </w:r>
      <w:bookmarkEnd w:id="48"/>
    </w:p>
    <w:p w14:paraId="05D5FADA" w14:textId="77777777" w:rsidR="00990AF9" w:rsidRPr="006C5401" w:rsidRDefault="00990AF9" w:rsidP="00C600C9">
      <w:pPr>
        <w:pStyle w:val="Nottoc-headings"/>
        <w:spacing w:before="0" w:after="0"/>
        <w:rPr>
          <w:rFonts w:ascii="Times New Roman" w:hAnsi="Times New Roman"/>
          <w:b w:val="0"/>
          <w:sz w:val="22"/>
          <w:szCs w:val="22"/>
        </w:rPr>
      </w:pPr>
    </w:p>
    <w:p w14:paraId="7D053709" w14:textId="6D0E6ABA" w:rsidR="00DC6122" w:rsidRPr="006C5401" w:rsidRDefault="00DC6122" w:rsidP="00C600C9">
      <w:pPr>
        <w:pStyle w:val="Nottoc-headings"/>
        <w:spacing w:before="0" w:after="0"/>
        <w:rPr>
          <w:rFonts w:ascii="Times New Roman" w:hAnsi="Times New Roman"/>
          <w:sz w:val="22"/>
          <w:szCs w:val="22"/>
        </w:rPr>
      </w:pPr>
      <w:r w:rsidRPr="006C5401">
        <w:rPr>
          <w:rFonts w:ascii="Times New Roman" w:hAnsi="Times New Roman"/>
          <w:sz w:val="22"/>
          <w:szCs w:val="22"/>
        </w:rPr>
        <w:t xml:space="preserve">What </w:t>
      </w:r>
      <w:r w:rsidR="00AA1E96">
        <w:rPr>
          <w:rFonts w:ascii="Times New Roman" w:hAnsi="Times New Roman"/>
          <w:bCs/>
          <w:sz w:val="22"/>
          <w:szCs w:val="22"/>
        </w:rPr>
        <w:t>Bemrist</w:t>
      </w:r>
      <w:r w:rsidRPr="006C5401">
        <w:rPr>
          <w:rFonts w:ascii="Times New Roman" w:hAnsi="Times New Roman"/>
          <w:bCs/>
          <w:sz w:val="22"/>
          <w:szCs w:val="22"/>
        </w:rPr>
        <w:t xml:space="preserve"> Breezhaler</w:t>
      </w:r>
      <w:r w:rsidRPr="006C5401">
        <w:rPr>
          <w:rFonts w:ascii="Times New Roman" w:hAnsi="Times New Roman"/>
          <w:sz w:val="22"/>
          <w:szCs w:val="22"/>
          <w:lang w:val="en-GB"/>
        </w:rPr>
        <w:t xml:space="preserve"> </w:t>
      </w:r>
      <w:r w:rsidRPr="006C5401">
        <w:rPr>
          <w:rFonts w:ascii="Times New Roman" w:hAnsi="Times New Roman"/>
          <w:sz w:val="22"/>
          <w:szCs w:val="22"/>
        </w:rPr>
        <w:t>contains</w:t>
      </w:r>
    </w:p>
    <w:p w14:paraId="4C1D5D2A" w14:textId="7A6D0D19" w:rsidR="00DC6122" w:rsidRPr="006C5401" w:rsidRDefault="00DC6122" w:rsidP="00C600C9">
      <w:pPr>
        <w:pStyle w:val="Listlevel1"/>
        <w:keepNext/>
        <w:numPr>
          <w:ilvl w:val="0"/>
          <w:numId w:val="7"/>
        </w:numPr>
        <w:spacing w:before="0"/>
        <w:ind w:left="567" w:hanging="567"/>
        <w:rPr>
          <w:sz w:val="22"/>
          <w:szCs w:val="22"/>
        </w:rPr>
      </w:pPr>
      <w:r w:rsidRPr="006C5401">
        <w:rPr>
          <w:sz w:val="22"/>
          <w:szCs w:val="22"/>
        </w:rPr>
        <w:t>The active substances are indacaterol (as ace</w:t>
      </w:r>
      <w:r w:rsidR="0038289A" w:rsidRPr="006C5401">
        <w:rPr>
          <w:sz w:val="22"/>
          <w:szCs w:val="22"/>
        </w:rPr>
        <w:t>tate) and mometasone furoate.</w:t>
      </w:r>
    </w:p>
    <w:p w14:paraId="449C73F0" w14:textId="77777777" w:rsidR="00F30D13" w:rsidRPr="006C5401" w:rsidRDefault="00F30D13" w:rsidP="00C600C9">
      <w:pPr>
        <w:pStyle w:val="Listlevel1"/>
        <w:keepNext/>
        <w:spacing w:before="0"/>
        <w:ind w:left="0" w:firstLine="0"/>
        <w:rPr>
          <w:sz w:val="22"/>
          <w:szCs w:val="22"/>
        </w:rPr>
      </w:pPr>
    </w:p>
    <w:p w14:paraId="6462305C" w14:textId="5D214ED0" w:rsidR="00F30D13" w:rsidRPr="006C5401" w:rsidRDefault="00AA1E96" w:rsidP="00C600C9">
      <w:pPr>
        <w:pStyle w:val="Listlevel1"/>
        <w:keepNext/>
        <w:spacing w:before="0"/>
        <w:ind w:left="567" w:firstLine="0"/>
        <w:rPr>
          <w:sz w:val="22"/>
          <w:szCs w:val="22"/>
          <w:u w:val="single"/>
        </w:rPr>
      </w:pPr>
      <w:r>
        <w:rPr>
          <w:sz w:val="22"/>
          <w:szCs w:val="22"/>
          <w:u w:val="single"/>
        </w:rPr>
        <w:t>Bemrist</w:t>
      </w:r>
      <w:r w:rsidR="00F30D13" w:rsidRPr="006C5401">
        <w:rPr>
          <w:sz w:val="22"/>
          <w:szCs w:val="22"/>
          <w:u w:val="single"/>
        </w:rPr>
        <w:t xml:space="preserve"> Breezhaler 125 micrograms/62.5 micrograms</w:t>
      </w:r>
    </w:p>
    <w:p w14:paraId="233E6E6A" w14:textId="753A5C19" w:rsidR="00F30D13" w:rsidRPr="006C5401" w:rsidRDefault="00DC6122" w:rsidP="00C600C9">
      <w:pPr>
        <w:pStyle w:val="Listlevel1"/>
        <w:spacing w:before="0"/>
        <w:ind w:left="567" w:firstLine="0"/>
        <w:rPr>
          <w:sz w:val="22"/>
          <w:szCs w:val="22"/>
        </w:rPr>
      </w:pPr>
      <w:r w:rsidRPr="006C5401">
        <w:rPr>
          <w:sz w:val="22"/>
          <w:szCs w:val="22"/>
        </w:rPr>
        <w:t>Each capsule contains 173</w:t>
      </w:r>
      <w:r w:rsidR="00902FCE" w:rsidRPr="006C5401">
        <w:rPr>
          <w:sz w:val="22"/>
          <w:szCs w:val="22"/>
        </w:rPr>
        <w:t> </w:t>
      </w:r>
      <w:r w:rsidRPr="006C5401">
        <w:rPr>
          <w:sz w:val="22"/>
          <w:szCs w:val="22"/>
        </w:rPr>
        <w:t xml:space="preserve">micrograms indacaterol acetate </w:t>
      </w:r>
      <w:r w:rsidR="00902FCE" w:rsidRPr="006C5401">
        <w:rPr>
          <w:sz w:val="22"/>
          <w:szCs w:val="22"/>
        </w:rPr>
        <w:t>(</w:t>
      </w:r>
      <w:r w:rsidRPr="006C5401">
        <w:rPr>
          <w:sz w:val="22"/>
          <w:szCs w:val="22"/>
        </w:rPr>
        <w:t>equivalent to 150</w:t>
      </w:r>
      <w:r w:rsidR="00902FCE" w:rsidRPr="006C5401">
        <w:rPr>
          <w:sz w:val="22"/>
          <w:szCs w:val="22"/>
        </w:rPr>
        <w:t> </w:t>
      </w:r>
      <w:r w:rsidRPr="006C5401">
        <w:rPr>
          <w:sz w:val="22"/>
          <w:szCs w:val="22"/>
        </w:rPr>
        <w:t>micrograms indacaterol</w:t>
      </w:r>
      <w:r w:rsidR="00902FCE" w:rsidRPr="006C5401">
        <w:rPr>
          <w:sz w:val="22"/>
          <w:szCs w:val="22"/>
        </w:rPr>
        <w:t>)</w:t>
      </w:r>
      <w:r w:rsidRPr="006C5401">
        <w:rPr>
          <w:sz w:val="22"/>
          <w:szCs w:val="22"/>
        </w:rPr>
        <w:t xml:space="preserve"> and 80</w:t>
      </w:r>
      <w:r w:rsidR="00902FCE" w:rsidRPr="006C5401">
        <w:rPr>
          <w:sz w:val="22"/>
          <w:szCs w:val="22"/>
        </w:rPr>
        <w:t> </w:t>
      </w:r>
      <w:r w:rsidRPr="006C5401">
        <w:rPr>
          <w:sz w:val="22"/>
          <w:szCs w:val="22"/>
        </w:rPr>
        <w:t>micrograms mometasone furoate. The delivered dose (the dose that leaves the mouthpiece of the inhaler) is equivalent to 125</w:t>
      </w:r>
      <w:r w:rsidR="00902FCE" w:rsidRPr="006C5401">
        <w:rPr>
          <w:sz w:val="22"/>
          <w:szCs w:val="22"/>
        </w:rPr>
        <w:t> </w:t>
      </w:r>
      <w:r w:rsidRPr="006C5401">
        <w:rPr>
          <w:sz w:val="22"/>
          <w:szCs w:val="22"/>
        </w:rPr>
        <w:t>m</w:t>
      </w:r>
      <w:r w:rsidR="00902FCE" w:rsidRPr="006C5401">
        <w:rPr>
          <w:sz w:val="22"/>
          <w:szCs w:val="22"/>
        </w:rPr>
        <w:t>icrograms indacaterol and 62.5 </w:t>
      </w:r>
      <w:r w:rsidRPr="006C5401">
        <w:rPr>
          <w:sz w:val="22"/>
          <w:szCs w:val="22"/>
        </w:rPr>
        <w:t>micrograms mometasone furoate</w:t>
      </w:r>
      <w:r w:rsidR="00F30D13" w:rsidRPr="006C5401">
        <w:rPr>
          <w:sz w:val="22"/>
          <w:szCs w:val="22"/>
        </w:rPr>
        <w:t>.</w:t>
      </w:r>
    </w:p>
    <w:p w14:paraId="74ABA672" w14:textId="77777777" w:rsidR="00F30D13" w:rsidRPr="006C5401" w:rsidRDefault="00F30D13" w:rsidP="00C600C9">
      <w:pPr>
        <w:pStyle w:val="Listlevel1"/>
        <w:spacing w:before="0"/>
        <w:ind w:left="0" w:firstLine="0"/>
        <w:rPr>
          <w:sz w:val="22"/>
          <w:szCs w:val="22"/>
        </w:rPr>
      </w:pPr>
    </w:p>
    <w:p w14:paraId="4F906D97" w14:textId="61D97B78" w:rsidR="00F30D13" w:rsidRPr="006C5401" w:rsidRDefault="00AA1E96" w:rsidP="00C600C9">
      <w:pPr>
        <w:pStyle w:val="Listlevel1"/>
        <w:keepNext/>
        <w:spacing w:before="0"/>
        <w:ind w:left="0" w:firstLine="567"/>
        <w:rPr>
          <w:sz w:val="22"/>
          <w:szCs w:val="22"/>
          <w:u w:val="single"/>
        </w:rPr>
      </w:pPr>
      <w:r>
        <w:rPr>
          <w:sz w:val="22"/>
          <w:szCs w:val="22"/>
          <w:u w:val="single"/>
        </w:rPr>
        <w:t>Bemrist</w:t>
      </w:r>
      <w:r w:rsidR="00F30D13" w:rsidRPr="006C5401">
        <w:rPr>
          <w:sz w:val="22"/>
          <w:szCs w:val="22"/>
          <w:u w:val="single"/>
        </w:rPr>
        <w:t xml:space="preserve"> Breezhaler 125 micrograms/127.5 micrograms</w:t>
      </w:r>
    </w:p>
    <w:p w14:paraId="1B6B1011" w14:textId="3B6D24F3" w:rsidR="00DC6122" w:rsidRPr="006C5401" w:rsidRDefault="00DC6122" w:rsidP="00C600C9">
      <w:pPr>
        <w:pStyle w:val="Listlevel1"/>
        <w:spacing w:before="0"/>
        <w:ind w:left="567" w:firstLine="0"/>
        <w:rPr>
          <w:sz w:val="22"/>
          <w:szCs w:val="22"/>
        </w:rPr>
      </w:pPr>
      <w:r w:rsidRPr="006C5401">
        <w:rPr>
          <w:sz w:val="22"/>
          <w:szCs w:val="22"/>
        </w:rPr>
        <w:t>Each capsule contains 173</w:t>
      </w:r>
      <w:r w:rsidR="00902FCE" w:rsidRPr="006C5401">
        <w:rPr>
          <w:sz w:val="22"/>
          <w:szCs w:val="22"/>
        </w:rPr>
        <w:t> </w:t>
      </w:r>
      <w:r w:rsidRPr="006C5401">
        <w:rPr>
          <w:sz w:val="22"/>
          <w:szCs w:val="22"/>
        </w:rPr>
        <w:t xml:space="preserve">micrograms indacaterol acetate </w:t>
      </w:r>
      <w:r w:rsidR="00902FCE" w:rsidRPr="006C5401">
        <w:rPr>
          <w:sz w:val="22"/>
          <w:szCs w:val="22"/>
        </w:rPr>
        <w:t>(</w:t>
      </w:r>
      <w:r w:rsidRPr="006C5401">
        <w:rPr>
          <w:sz w:val="22"/>
          <w:szCs w:val="22"/>
        </w:rPr>
        <w:t>e</w:t>
      </w:r>
      <w:r w:rsidR="00902FCE" w:rsidRPr="006C5401">
        <w:rPr>
          <w:sz w:val="22"/>
          <w:szCs w:val="22"/>
        </w:rPr>
        <w:t>quivalent to 150 </w:t>
      </w:r>
      <w:r w:rsidRPr="006C5401">
        <w:rPr>
          <w:sz w:val="22"/>
          <w:szCs w:val="22"/>
        </w:rPr>
        <w:t>micrograms indacaterol</w:t>
      </w:r>
      <w:r w:rsidR="00902FCE" w:rsidRPr="006C5401">
        <w:rPr>
          <w:sz w:val="22"/>
          <w:szCs w:val="22"/>
        </w:rPr>
        <w:t>) and 160 </w:t>
      </w:r>
      <w:r w:rsidRPr="006C5401">
        <w:rPr>
          <w:sz w:val="22"/>
          <w:szCs w:val="22"/>
        </w:rPr>
        <w:t>micrograms mometasone furoate. The delivered dose (the dose that leaves the mouthpiece of the inhaler) is equivalent to 125</w:t>
      </w:r>
      <w:r w:rsidR="00902FCE" w:rsidRPr="006C5401">
        <w:rPr>
          <w:sz w:val="22"/>
          <w:szCs w:val="22"/>
        </w:rPr>
        <w:t> </w:t>
      </w:r>
      <w:r w:rsidRPr="006C5401">
        <w:rPr>
          <w:sz w:val="22"/>
          <w:szCs w:val="22"/>
        </w:rPr>
        <w:t>micrograms indacaterol and 127.5</w:t>
      </w:r>
      <w:r w:rsidR="00902FCE" w:rsidRPr="006C5401">
        <w:rPr>
          <w:sz w:val="22"/>
          <w:szCs w:val="22"/>
        </w:rPr>
        <w:t> </w:t>
      </w:r>
      <w:r w:rsidRPr="006C5401">
        <w:rPr>
          <w:sz w:val="22"/>
          <w:szCs w:val="22"/>
        </w:rPr>
        <w:t>micrograms</w:t>
      </w:r>
      <w:r w:rsidR="00902FCE" w:rsidRPr="006C5401">
        <w:rPr>
          <w:sz w:val="22"/>
          <w:szCs w:val="22"/>
        </w:rPr>
        <w:t xml:space="preserve"> mometasone furoate.</w:t>
      </w:r>
    </w:p>
    <w:p w14:paraId="29AB2F6A" w14:textId="77777777" w:rsidR="00F30D13" w:rsidRPr="006C5401" w:rsidRDefault="00F30D13" w:rsidP="00C600C9">
      <w:pPr>
        <w:pStyle w:val="Listlevel1"/>
        <w:spacing w:before="0"/>
        <w:rPr>
          <w:sz w:val="22"/>
          <w:szCs w:val="22"/>
        </w:rPr>
      </w:pPr>
    </w:p>
    <w:p w14:paraId="6477EC4A" w14:textId="6F6298BC" w:rsidR="00F30D13" w:rsidRPr="006C5401" w:rsidRDefault="00AA1E96" w:rsidP="00C600C9">
      <w:pPr>
        <w:pStyle w:val="Listlevel1"/>
        <w:keepNext/>
        <w:spacing w:before="0"/>
        <w:ind w:firstLine="142"/>
        <w:rPr>
          <w:sz w:val="22"/>
          <w:szCs w:val="22"/>
          <w:u w:val="single"/>
        </w:rPr>
      </w:pPr>
      <w:r>
        <w:rPr>
          <w:sz w:val="22"/>
          <w:szCs w:val="22"/>
          <w:u w:val="single"/>
        </w:rPr>
        <w:t>Bemrist</w:t>
      </w:r>
      <w:r w:rsidR="00F30D13" w:rsidRPr="006C5401">
        <w:rPr>
          <w:sz w:val="22"/>
          <w:szCs w:val="22"/>
          <w:u w:val="single"/>
        </w:rPr>
        <w:t xml:space="preserve"> Breezhaler 125 micrograms/260 micrograms</w:t>
      </w:r>
    </w:p>
    <w:p w14:paraId="75542B5F" w14:textId="0FCA5CEA" w:rsidR="00DC6122" w:rsidRPr="006C5401" w:rsidRDefault="00DC6122" w:rsidP="00C600C9">
      <w:pPr>
        <w:pStyle w:val="Listlevel1"/>
        <w:spacing w:before="0"/>
        <w:ind w:left="567" w:firstLine="0"/>
        <w:rPr>
          <w:sz w:val="22"/>
          <w:szCs w:val="22"/>
        </w:rPr>
      </w:pPr>
      <w:r w:rsidRPr="006C5401">
        <w:rPr>
          <w:sz w:val="22"/>
          <w:szCs w:val="22"/>
        </w:rPr>
        <w:t>Each capsule contains 173</w:t>
      </w:r>
      <w:r w:rsidR="00902FCE" w:rsidRPr="006C5401">
        <w:rPr>
          <w:sz w:val="22"/>
          <w:szCs w:val="22"/>
        </w:rPr>
        <w:t> </w:t>
      </w:r>
      <w:r w:rsidRPr="006C5401">
        <w:rPr>
          <w:sz w:val="22"/>
          <w:szCs w:val="22"/>
        </w:rPr>
        <w:t>micrograms indaca</w:t>
      </w:r>
      <w:r w:rsidR="00902FCE" w:rsidRPr="006C5401">
        <w:rPr>
          <w:sz w:val="22"/>
          <w:szCs w:val="22"/>
        </w:rPr>
        <w:t>terol acetate (equivalent to 150 </w:t>
      </w:r>
      <w:r w:rsidRPr="006C5401">
        <w:rPr>
          <w:sz w:val="22"/>
          <w:szCs w:val="22"/>
        </w:rPr>
        <w:t>mi</w:t>
      </w:r>
      <w:r w:rsidR="00902FCE" w:rsidRPr="006C5401">
        <w:rPr>
          <w:sz w:val="22"/>
          <w:szCs w:val="22"/>
        </w:rPr>
        <w:t>crograms indacaterol) and</w:t>
      </w:r>
      <w:r w:rsidR="00F30D13" w:rsidRPr="006C5401">
        <w:rPr>
          <w:sz w:val="22"/>
          <w:szCs w:val="22"/>
        </w:rPr>
        <w:t xml:space="preserve"> </w:t>
      </w:r>
      <w:r w:rsidR="00902FCE" w:rsidRPr="006C5401">
        <w:rPr>
          <w:sz w:val="22"/>
          <w:szCs w:val="22"/>
        </w:rPr>
        <w:t>320 </w:t>
      </w:r>
      <w:r w:rsidRPr="006C5401">
        <w:rPr>
          <w:sz w:val="22"/>
          <w:szCs w:val="22"/>
        </w:rPr>
        <w:t>micrograms mometasone furoate</w:t>
      </w:r>
      <w:r w:rsidR="00A561C2" w:rsidRPr="006C5401">
        <w:rPr>
          <w:sz w:val="22"/>
          <w:szCs w:val="22"/>
        </w:rPr>
        <w:t>.</w:t>
      </w:r>
      <w:r w:rsidRPr="006C5401">
        <w:rPr>
          <w:sz w:val="22"/>
          <w:szCs w:val="22"/>
        </w:rPr>
        <w:t xml:space="preserve"> The delivered dose (the dose that leaves the mouthpiece of th</w:t>
      </w:r>
      <w:r w:rsidR="00902FCE" w:rsidRPr="006C5401">
        <w:rPr>
          <w:sz w:val="22"/>
          <w:szCs w:val="22"/>
        </w:rPr>
        <w:t>e inhaler) is equivalent to 125 </w:t>
      </w:r>
      <w:r w:rsidRPr="006C5401">
        <w:rPr>
          <w:sz w:val="22"/>
          <w:szCs w:val="22"/>
        </w:rPr>
        <w:t>micrograms indacaterol and 260</w:t>
      </w:r>
      <w:r w:rsidR="00902FCE" w:rsidRPr="006C5401">
        <w:rPr>
          <w:sz w:val="22"/>
          <w:szCs w:val="22"/>
        </w:rPr>
        <w:t> </w:t>
      </w:r>
      <w:r w:rsidRPr="006C5401">
        <w:rPr>
          <w:sz w:val="22"/>
          <w:szCs w:val="22"/>
        </w:rPr>
        <w:t xml:space="preserve">micrograms </w:t>
      </w:r>
      <w:r w:rsidR="00902FCE" w:rsidRPr="006C5401">
        <w:rPr>
          <w:sz w:val="22"/>
          <w:szCs w:val="22"/>
        </w:rPr>
        <w:t>mometasone furoate.</w:t>
      </w:r>
    </w:p>
    <w:p w14:paraId="280C34F2" w14:textId="77777777" w:rsidR="00F30D13" w:rsidRPr="006C5401" w:rsidRDefault="00F30D13" w:rsidP="00C600C9">
      <w:pPr>
        <w:pStyle w:val="Listlevel1"/>
        <w:spacing w:before="0"/>
        <w:ind w:left="0" w:firstLine="0"/>
        <w:rPr>
          <w:sz w:val="22"/>
          <w:szCs w:val="22"/>
        </w:rPr>
      </w:pPr>
    </w:p>
    <w:p w14:paraId="3910DB7D" w14:textId="615B3401" w:rsidR="00DC6122" w:rsidRPr="006C5401" w:rsidRDefault="00DC6122" w:rsidP="00C600C9">
      <w:pPr>
        <w:pStyle w:val="Listlevel1"/>
        <w:numPr>
          <w:ilvl w:val="0"/>
          <w:numId w:val="7"/>
        </w:numPr>
        <w:spacing w:before="0"/>
        <w:ind w:left="567" w:hanging="567"/>
        <w:rPr>
          <w:sz w:val="22"/>
          <w:szCs w:val="22"/>
        </w:rPr>
      </w:pPr>
      <w:r w:rsidRPr="006C5401">
        <w:rPr>
          <w:sz w:val="22"/>
          <w:szCs w:val="22"/>
        </w:rPr>
        <w:t>The other ingredient</w:t>
      </w:r>
      <w:r w:rsidR="000E23C8">
        <w:rPr>
          <w:sz w:val="22"/>
          <w:szCs w:val="22"/>
        </w:rPr>
        <w:t>s are</w:t>
      </w:r>
      <w:r w:rsidRPr="006C5401">
        <w:rPr>
          <w:sz w:val="22"/>
          <w:szCs w:val="22"/>
        </w:rPr>
        <w:t xml:space="preserve"> lactose monohydrate (see </w:t>
      </w:r>
      <w:r w:rsidR="00902FCE" w:rsidRPr="006C5401">
        <w:rPr>
          <w:sz w:val="22"/>
          <w:szCs w:val="22"/>
        </w:rPr>
        <w:t>“</w:t>
      </w:r>
      <w:r w:rsidR="00AA1E96">
        <w:rPr>
          <w:sz w:val="22"/>
          <w:szCs w:val="22"/>
        </w:rPr>
        <w:t>Bemrist</w:t>
      </w:r>
      <w:r w:rsidR="00902FCE" w:rsidRPr="006C5401">
        <w:rPr>
          <w:sz w:val="22"/>
          <w:szCs w:val="22"/>
        </w:rPr>
        <w:t xml:space="preserve"> Breezhaler contains lactose” in </w:t>
      </w:r>
      <w:r w:rsidRPr="006C5401">
        <w:rPr>
          <w:sz w:val="22"/>
          <w:szCs w:val="22"/>
        </w:rPr>
        <w:t>section</w:t>
      </w:r>
      <w:r w:rsidR="0038289A" w:rsidRPr="006C5401">
        <w:rPr>
          <w:sz w:val="22"/>
          <w:szCs w:val="22"/>
        </w:rPr>
        <w:t> </w:t>
      </w:r>
      <w:r w:rsidRPr="006C5401">
        <w:rPr>
          <w:sz w:val="22"/>
          <w:szCs w:val="22"/>
        </w:rPr>
        <w:t>2)</w:t>
      </w:r>
      <w:r w:rsidR="000E23C8">
        <w:rPr>
          <w:sz w:val="22"/>
          <w:szCs w:val="22"/>
        </w:rPr>
        <w:t xml:space="preserve"> and gelatin (capsule shell)</w:t>
      </w:r>
      <w:r w:rsidR="00902FCE" w:rsidRPr="006C5401">
        <w:rPr>
          <w:sz w:val="22"/>
          <w:szCs w:val="22"/>
        </w:rPr>
        <w:t>.</w:t>
      </w:r>
    </w:p>
    <w:p w14:paraId="3A9AC04E" w14:textId="77777777" w:rsidR="000054B0" w:rsidRDefault="000054B0" w:rsidP="00C600C9">
      <w:pPr>
        <w:pStyle w:val="Listlevel1"/>
        <w:spacing w:before="0"/>
        <w:rPr>
          <w:sz w:val="22"/>
          <w:szCs w:val="22"/>
        </w:rPr>
      </w:pPr>
    </w:p>
    <w:p w14:paraId="5DD04E72" w14:textId="46A92E62" w:rsidR="000054B0" w:rsidRPr="00E75856" w:rsidRDefault="000054B0" w:rsidP="00C600C9">
      <w:pPr>
        <w:pStyle w:val="Listlevel1"/>
        <w:numPr>
          <w:ilvl w:val="0"/>
          <w:numId w:val="7"/>
        </w:numPr>
        <w:spacing w:before="0"/>
        <w:ind w:left="567" w:hanging="567"/>
        <w:rPr>
          <w:sz w:val="22"/>
          <w:szCs w:val="22"/>
        </w:rPr>
      </w:pPr>
      <w:r w:rsidRPr="00511FAA">
        <w:rPr>
          <w:sz w:val="22"/>
          <w:szCs w:val="22"/>
        </w:rPr>
        <w:t xml:space="preserve">The ingredients of the </w:t>
      </w:r>
      <w:r>
        <w:rPr>
          <w:sz w:val="22"/>
          <w:szCs w:val="22"/>
        </w:rPr>
        <w:t>printing ink are:</w:t>
      </w:r>
    </w:p>
    <w:p w14:paraId="1B5E4AA7" w14:textId="77777777" w:rsidR="000054B0" w:rsidRPr="00511FAA" w:rsidRDefault="000054B0" w:rsidP="00C600C9">
      <w:pPr>
        <w:pStyle w:val="Listlevel1"/>
        <w:spacing w:before="0"/>
        <w:ind w:left="0" w:firstLine="0"/>
        <w:rPr>
          <w:sz w:val="22"/>
          <w:szCs w:val="22"/>
          <w:u w:val="single"/>
        </w:rPr>
      </w:pPr>
    </w:p>
    <w:p w14:paraId="0B6296FA" w14:textId="0961F676" w:rsidR="000054B0" w:rsidRPr="00E75856" w:rsidRDefault="000054B0" w:rsidP="00C600C9">
      <w:pPr>
        <w:pStyle w:val="Listlevel1"/>
        <w:keepNext/>
        <w:keepLines/>
        <w:spacing w:before="0"/>
        <w:ind w:left="567" w:firstLine="0"/>
        <w:rPr>
          <w:sz w:val="22"/>
          <w:szCs w:val="22"/>
          <w:u w:val="single"/>
        </w:rPr>
      </w:pPr>
      <w:r>
        <w:rPr>
          <w:sz w:val="22"/>
          <w:szCs w:val="22"/>
          <w:u w:val="single"/>
        </w:rPr>
        <w:t>Bemrist</w:t>
      </w:r>
      <w:r w:rsidRPr="00E75856">
        <w:rPr>
          <w:sz w:val="22"/>
          <w:szCs w:val="22"/>
          <w:u w:val="single"/>
        </w:rPr>
        <w:t xml:space="preserve"> Breezhaler 125 micrograms/62.5 micrograms</w:t>
      </w:r>
    </w:p>
    <w:p w14:paraId="1328EC79" w14:textId="33D5FA84" w:rsidR="000054B0" w:rsidRPr="00E75856" w:rsidRDefault="00A242DC" w:rsidP="00C600C9">
      <w:pPr>
        <w:pStyle w:val="Listlevel1"/>
        <w:spacing w:before="0"/>
        <w:ind w:left="567" w:firstLine="0"/>
        <w:rPr>
          <w:sz w:val="22"/>
          <w:szCs w:val="22"/>
        </w:rPr>
      </w:pPr>
      <w:r>
        <w:rPr>
          <w:sz w:val="22"/>
          <w:szCs w:val="22"/>
        </w:rPr>
        <w:t>S</w:t>
      </w:r>
      <w:r w:rsidR="000054B0" w:rsidRPr="00E75856">
        <w:rPr>
          <w:sz w:val="22"/>
          <w:szCs w:val="22"/>
        </w:rPr>
        <w:t xml:space="preserve">hellac, </w:t>
      </w:r>
      <w:r w:rsidR="000204F7">
        <w:rPr>
          <w:sz w:val="22"/>
          <w:szCs w:val="22"/>
        </w:rPr>
        <w:t>brilliant</w:t>
      </w:r>
      <w:r w:rsidR="000054B0" w:rsidRPr="00E75856">
        <w:rPr>
          <w:sz w:val="22"/>
          <w:szCs w:val="22"/>
        </w:rPr>
        <w:t xml:space="preserve"> blue </w:t>
      </w:r>
      <w:r w:rsidR="000204F7">
        <w:rPr>
          <w:sz w:val="22"/>
          <w:szCs w:val="22"/>
        </w:rPr>
        <w:t>FCF</w:t>
      </w:r>
      <w:r w:rsidR="004630B8">
        <w:rPr>
          <w:sz w:val="22"/>
          <w:szCs w:val="22"/>
        </w:rPr>
        <w:t xml:space="preserve"> (E133)</w:t>
      </w:r>
      <w:r w:rsidR="000054B0" w:rsidRPr="00E75856">
        <w:rPr>
          <w:sz w:val="22"/>
          <w:szCs w:val="22"/>
        </w:rPr>
        <w:t>, propylene glycol (E1520), titanium dioxide (E171)</w:t>
      </w:r>
      <w:r w:rsidR="000204F7">
        <w:rPr>
          <w:sz w:val="22"/>
          <w:szCs w:val="22"/>
        </w:rPr>
        <w:t xml:space="preserve"> and black</w:t>
      </w:r>
      <w:r w:rsidR="000054B0" w:rsidRPr="00E75856">
        <w:rPr>
          <w:sz w:val="22"/>
          <w:szCs w:val="22"/>
        </w:rPr>
        <w:t xml:space="preserve"> iron oxide (E172).</w:t>
      </w:r>
    </w:p>
    <w:p w14:paraId="24049255" w14:textId="77777777" w:rsidR="000054B0" w:rsidRPr="00E75856" w:rsidRDefault="000054B0" w:rsidP="00C600C9">
      <w:pPr>
        <w:pStyle w:val="Listlevel1"/>
        <w:spacing w:before="0"/>
        <w:ind w:left="0" w:firstLine="0"/>
        <w:rPr>
          <w:sz w:val="22"/>
          <w:szCs w:val="22"/>
        </w:rPr>
      </w:pPr>
    </w:p>
    <w:p w14:paraId="5E6E9F71" w14:textId="66665B9F" w:rsidR="000054B0" w:rsidRPr="00E75856" w:rsidRDefault="000054B0" w:rsidP="00C600C9">
      <w:pPr>
        <w:pStyle w:val="Listlevel1"/>
        <w:keepNext/>
        <w:keepLines/>
        <w:spacing w:before="0"/>
        <w:ind w:left="0" w:firstLine="567"/>
        <w:rPr>
          <w:sz w:val="22"/>
          <w:szCs w:val="22"/>
          <w:u w:val="single"/>
        </w:rPr>
      </w:pPr>
      <w:r>
        <w:rPr>
          <w:sz w:val="22"/>
          <w:szCs w:val="22"/>
          <w:u w:val="single"/>
        </w:rPr>
        <w:t>Bemrist</w:t>
      </w:r>
      <w:r w:rsidRPr="00E75856">
        <w:rPr>
          <w:sz w:val="22"/>
          <w:szCs w:val="22"/>
          <w:u w:val="single"/>
        </w:rPr>
        <w:t xml:space="preserve"> Breezhaler 125 micrograms/127.5 micrograms</w:t>
      </w:r>
    </w:p>
    <w:p w14:paraId="55F38D33" w14:textId="65304612" w:rsidR="000054B0" w:rsidRPr="00E75856" w:rsidRDefault="00A242DC" w:rsidP="00C600C9">
      <w:pPr>
        <w:pStyle w:val="Listlevel1"/>
        <w:spacing w:before="0"/>
        <w:ind w:left="567" w:firstLine="0"/>
        <w:rPr>
          <w:sz w:val="22"/>
          <w:szCs w:val="22"/>
        </w:rPr>
      </w:pPr>
      <w:r>
        <w:rPr>
          <w:sz w:val="22"/>
          <w:szCs w:val="22"/>
        </w:rPr>
        <w:t>S</w:t>
      </w:r>
      <w:r w:rsidR="000054B0" w:rsidRPr="00E75856">
        <w:rPr>
          <w:sz w:val="22"/>
          <w:szCs w:val="22"/>
        </w:rPr>
        <w:t xml:space="preserve">hellac, titanium dioxide (E171), </w:t>
      </w:r>
      <w:r w:rsidR="000204F7">
        <w:rPr>
          <w:sz w:val="22"/>
          <w:szCs w:val="22"/>
        </w:rPr>
        <w:t xml:space="preserve">black </w:t>
      </w:r>
      <w:r w:rsidR="000054B0" w:rsidRPr="00E75856">
        <w:rPr>
          <w:sz w:val="22"/>
          <w:szCs w:val="22"/>
        </w:rPr>
        <w:t xml:space="preserve">iron oxide (E172), propylene glycol (E1520), </w:t>
      </w:r>
      <w:r w:rsidR="000204F7">
        <w:rPr>
          <w:sz w:val="22"/>
          <w:szCs w:val="22"/>
        </w:rPr>
        <w:t xml:space="preserve">yellow </w:t>
      </w:r>
      <w:r w:rsidR="000054B0" w:rsidRPr="00E75856">
        <w:rPr>
          <w:sz w:val="22"/>
          <w:szCs w:val="22"/>
        </w:rPr>
        <w:t>iron oxide (E172)</w:t>
      </w:r>
      <w:r w:rsidR="000204F7">
        <w:rPr>
          <w:sz w:val="22"/>
          <w:szCs w:val="22"/>
        </w:rPr>
        <w:t xml:space="preserve"> and </w:t>
      </w:r>
      <w:r w:rsidR="000054B0" w:rsidRPr="00E75856">
        <w:rPr>
          <w:sz w:val="22"/>
          <w:szCs w:val="22"/>
        </w:rPr>
        <w:t>ammonia hydroxide (E527).</w:t>
      </w:r>
    </w:p>
    <w:p w14:paraId="7B7CCBBE" w14:textId="77777777" w:rsidR="000054B0" w:rsidRPr="00E75856" w:rsidRDefault="000054B0" w:rsidP="00C600C9">
      <w:pPr>
        <w:pStyle w:val="Listlevel1"/>
        <w:spacing w:before="0"/>
        <w:rPr>
          <w:sz w:val="22"/>
          <w:szCs w:val="22"/>
        </w:rPr>
      </w:pPr>
    </w:p>
    <w:p w14:paraId="7DA13FA4" w14:textId="3ACF16C8" w:rsidR="000054B0" w:rsidRPr="00E75856" w:rsidRDefault="000054B0" w:rsidP="00C600C9">
      <w:pPr>
        <w:pStyle w:val="Listlevel1"/>
        <w:keepNext/>
        <w:keepLines/>
        <w:spacing w:before="0"/>
        <w:ind w:firstLine="142"/>
        <w:rPr>
          <w:sz w:val="22"/>
          <w:szCs w:val="22"/>
          <w:u w:val="single"/>
        </w:rPr>
      </w:pPr>
      <w:r>
        <w:rPr>
          <w:sz w:val="22"/>
          <w:szCs w:val="22"/>
          <w:u w:val="single"/>
        </w:rPr>
        <w:t>Bemrist</w:t>
      </w:r>
      <w:r w:rsidRPr="00E75856">
        <w:rPr>
          <w:sz w:val="22"/>
          <w:szCs w:val="22"/>
          <w:u w:val="single"/>
        </w:rPr>
        <w:t xml:space="preserve"> Breezhaler 125 micrograms/260 micrograms</w:t>
      </w:r>
    </w:p>
    <w:p w14:paraId="71215C75" w14:textId="4BDB809A" w:rsidR="000054B0" w:rsidRPr="00E75856" w:rsidRDefault="00A242DC" w:rsidP="00C600C9">
      <w:pPr>
        <w:pStyle w:val="Listlevel1"/>
        <w:spacing w:before="0"/>
        <w:ind w:left="567" w:firstLine="0"/>
        <w:rPr>
          <w:sz w:val="22"/>
          <w:szCs w:val="22"/>
        </w:rPr>
      </w:pPr>
      <w:r>
        <w:rPr>
          <w:sz w:val="22"/>
          <w:szCs w:val="22"/>
        </w:rPr>
        <w:t>S</w:t>
      </w:r>
      <w:r w:rsidR="000054B0" w:rsidRPr="00E75856">
        <w:rPr>
          <w:sz w:val="22"/>
          <w:szCs w:val="22"/>
        </w:rPr>
        <w:t xml:space="preserve">hellac, </w:t>
      </w:r>
      <w:r w:rsidR="000204F7">
        <w:rPr>
          <w:sz w:val="22"/>
          <w:szCs w:val="22"/>
        </w:rPr>
        <w:t xml:space="preserve">black </w:t>
      </w:r>
      <w:r w:rsidR="000054B0" w:rsidRPr="00E75856">
        <w:rPr>
          <w:sz w:val="22"/>
          <w:szCs w:val="22"/>
        </w:rPr>
        <w:t>iron oxide (E172), propylene glycol (E1520)</w:t>
      </w:r>
      <w:r w:rsidR="000204F7">
        <w:rPr>
          <w:sz w:val="22"/>
          <w:szCs w:val="22"/>
        </w:rPr>
        <w:t xml:space="preserve"> and</w:t>
      </w:r>
      <w:r w:rsidR="000054B0" w:rsidRPr="00E75856">
        <w:rPr>
          <w:sz w:val="22"/>
          <w:szCs w:val="22"/>
        </w:rPr>
        <w:t xml:space="preserve"> ammonia hydroxide (E527).</w:t>
      </w:r>
    </w:p>
    <w:p w14:paraId="56C12D8A" w14:textId="77777777" w:rsidR="0038289A" w:rsidRPr="006C5401" w:rsidRDefault="0038289A" w:rsidP="00C600C9">
      <w:pPr>
        <w:pStyle w:val="Listlevel1"/>
        <w:spacing w:before="0"/>
        <w:ind w:left="0" w:firstLine="0"/>
        <w:rPr>
          <w:sz w:val="22"/>
          <w:szCs w:val="22"/>
        </w:rPr>
      </w:pPr>
    </w:p>
    <w:p w14:paraId="4BFCECE3" w14:textId="3C4F9379" w:rsidR="00DC6122" w:rsidRPr="006C5401" w:rsidRDefault="00DC6122" w:rsidP="00C600C9">
      <w:pPr>
        <w:pStyle w:val="Nottoc-headings"/>
        <w:keepLines w:val="0"/>
        <w:spacing w:before="0" w:after="0"/>
        <w:rPr>
          <w:rFonts w:ascii="Times New Roman" w:hAnsi="Times New Roman"/>
          <w:sz w:val="22"/>
          <w:szCs w:val="22"/>
        </w:rPr>
      </w:pPr>
      <w:r w:rsidRPr="006C5401">
        <w:rPr>
          <w:rFonts w:ascii="Times New Roman" w:hAnsi="Times New Roman"/>
          <w:sz w:val="22"/>
          <w:szCs w:val="22"/>
        </w:rPr>
        <w:t xml:space="preserve">What </w:t>
      </w:r>
      <w:r w:rsidR="00AA1E96">
        <w:rPr>
          <w:rFonts w:ascii="Times New Roman" w:hAnsi="Times New Roman"/>
          <w:bCs/>
          <w:sz w:val="22"/>
          <w:szCs w:val="22"/>
        </w:rPr>
        <w:t>Bemrist</w:t>
      </w:r>
      <w:r w:rsidRPr="006C5401">
        <w:rPr>
          <w:rFonts w:ascii="Times New Roman" w:hAnsi="Times New Roman"/>
          <w:bCs/>
          <w:sz w:val="22"/>
          <w:szCs w:val="22"/>
        </w:rPr>
        <w:t xml:space="preserve"> Breezhaler</w:t>
      </w:r>
      <w:r w:rsidRPr="006C5401">
        <w:rPr>
          <w:rFonts w:ascii="Times New Roman" w:hAnsi="Times New Roman"/>
          <w:sz w:val="22"/>
          <w:szCs w:val="22"/>
          <w:lang w:val="en-GB"/>
        </w:rPr>
        <w:t xml:space="preserve"> </w:t>
      </w:r>
      <w:r w:rsidRPr="006C5401">
        <w:rPr>
          <w:rFonts w:ascii="Times New Roman" w:hAnsi="Times New Roman"/>
          <w:sz w:val="22"/>
          <w:szCs w:val="22"/>
        </w:rPr>
        <w:t>looks like and content of the pack</w:t>
      </w:r>
    </w:p>
    <w:p w14:paraId="41188D91" w14:textId="77777777" w:rsidR="00DC6122" w:rsidRPr="006C5401" w:rsidRDefault="00DC6122" w:rsidP="00C600C9">
      <w:pPr>
        <w:pStyle w:val="Text"/>
        <w:keepNext/>
        <w:spacing w:before="0"/>
        <w:jc w:val="left"/>
        <w:rPr>
          <w:sz w:val="22"/>
          <w:szCs w:val="22"/>
        </w:rPr>
      </w:pPr>
      <w:r w:rsidRPr="006C5401">
        <w:rPr>
          <w:sz w:val="22"/>
          <w:szCs w:val="22"/>
        </w:rPr>
        <w:t>In this pack, you will find an inhaler together with capsules in blisters. The capsules are transparent and contain a white powder.</w:t>
      </w:r>
    </w:p>
    <w:p w14:paraId="65FBC9FE" w14:textId="25E7E978" w:rsidR="00DC6122" w:rsidRPr="006C5401" w:rsidRDefault="00AA1E96" w:rsidP="00C600C9">
      <w:pPr>
        <w:pStyle w:val="Listlevel1"/>
        <w:numPr>
          <w:ilvl w:val="0"/>
          <w:numId w:val="7"/>
        </w:numPr>
        <w:spacing w:before="0"/>
        <w:ind w:left="567" w:hanging="567"/>
        <w:rPr>
          <w:sz w:val="22"/>
          <w:szCs w:val="22"/>
        </w:rPr>
      </w:pPr>
      <w:r>
        <w:rPr>
          <w:sz w:val="22"/>
          <w:szCs w:val="22"/>
        </w:rPr>
        <w:t>Bemrist</w:t>
      </w:r>
      <w:r w:rsidR="00DC6122" w:rsidRPr="006C5401">
        <w:rPr>
          <w:sz w:val="22"/>
          <w:szCs w:val="22"/>
        </w:rPr>
        <w:t xml:space="preserve"> Breezhaler 125</w:t>
      </w:r>
      <w:r w:rsidR="007D1C89" w:rsidRPr="006C5401">
        <w:rPr>
          <w:sz w:val="22"/>
          <w:szCs w:val="22"/>
        </w:rPr>
        <w:t> micrograms</w:t>
      </w:r>
      <w:r w:rsidR="00DC6122" w:rsidRPr="006C5401">
        <w:rPr>
          <w:sz w:val="22"/>
          <w:szCs w:val="22"/>
        </w:rPr>
        <w:t>/62.5</w:t>
      </w:r>
      <w:r w:rsidR="007D1C89" w:rsidRPr="006C5401">
        <w:rPr>
          <w:sz w:val="22"/>
          <w:szCs w:val="22"/>
        </w:rPr>
        <w:t> micrograms</w:t>
      </w:r>
      <w:r w:rsidR="00DC6122" w:rsidRPr="006C5401">
        <w:rPr>
          <w:sz w:val="22"/>
          <w:szCs w:val="22"/>
        </w:rPr>
        <w:t xml:space="preserve"> capsules have a blue product code </w:t>
      </w:r>
      <w:r w:rsidR="007D1C89" w:rsidRPr="006C5401">
        <w:rPr>
          <w:sz w:val="22"/>
          <w:szCs w:val="22"/>
        </w:rPr>
        <w:t>“I</w:t>
      </w:r>
      <w:r w:rsidR="007335EF" w:rsidRPr="006C5401">
        <w:rPr>
          <w:sz w:val="22"/>
          <w:szCs w:val="22"/>
        </w:rPr>
        <w:t>M150</w:t>
      </w:r>
      <w:r w:rsidR="000C2B97">
        <w:rPr>
          <w:sz w:val="22"/>
          <w:szCs w:val="22"/>
        </w:rPr>
        <w:t>-</w:t>
      </w:r>
      <w:r w:rsidR="00DC6122" w:rsidRPr="006C5401">
        <w:rPr>
          <w:sz w:val="22"/>
          <w:szCs w:val="22"/>
        </w:rPr>
        <w:t>80” printed above one blue bar on the body with a logo printed in blue and surrounded by two blue bars on the cap.</w:t>
      </w:r>
    </w:p>
    <w:p w14:paraId="0780F8B5" w14:textId="582F7B28" w:rsidR="00DC6122" w:rsidRPr="006C5401" w:rsidRDefault="00AA1E96" w:rsidP="00C600C9">
      <w:pPr>
        <w:pStyle w:val="Listlevel1"/>
        <w:numPr>
          <w:ilvl w:val="0"/>
          <w:numId w:val="7"/>
        </w:numPr>
        <w:spacing w:before="0"/>
        <w:ind w:left="567" w:hanging="567"/>
        <w:rPr>
          <w:sz w:val="22"/>
          <w:szCs w:val="22"/>
        </w:rPr>
      </w:pPr>
      <w:r>
        <w:rPr>
          <w:sz w:val="22"/>
          <w:szCs w:val="22"/>
        </w:rPr>
        <w:t>Bemrist</w:t>
      </w:r>
      <w:r w:rsidR="00DC6122" w:rsidRPr="006C5401">
        <w:rPr>
          <w:sz w:val="22"/>
          <w:szCs w:val="22"/>
        </w:rPr>
        <w:t xml:space="preserve"> Breezhaler 125</w:t>
      </w:r>
      <w:r w:rsidR="007D1C89" w:rsidRPr="006C5401">
        <w:rPr>
          <w:sz w:val="22"/>
          <w:szCs w:val="22"/>
        </w:rPr>
        <w:t> micrograms</w:t>
      </w:r>
      <w:r w:rsidR="00DC6122" w:rsidRPr="006C5401">
        <w:rPr>
          <w:sz w:val="22"/>
          <w:szCs w:val="22"/>
        </w:rPr>
        <w:t>/127.5</w:t>
      </w:r>
      <w:r w:rsidR="007D1C89" w:rsidRPr="006C5401">
        <w:rPr>
          <w:sz w:val="22"/>
          <w:szCs w:val="22"/>
        </w:rPr>
        <w:t> micrograms</w:t>
      </w:r>
      <w:r w:rsidR="00DC6122" w:rsidRPr="006C5401">
        <w:rPr>
          <w:sz w:val="22"/>
          <w:szCs w:val="22"/>
        </w:rPr>
        <w:t xml:space="preserve"> capsules </w:t>
      </w:r>
      <w:r w:rsidR="007335EF" w:rsidRPr="006C5401">
        <w:rPr>
          <w:sz w:val="22"/>
          <w:szCs w:val="22"/>
        </w:rPr>
        <w:t>have a grey product code “IM150</w:t>
      </w:r>
      <w:r w:rsidR="000C2B97">
        <w:rPr>
          <w:sz w:val="22"/>
          <w:szCs w:val="22"/>
        </w:rPr>
        <w:t>-</w:t>
      </w:r>
      <w:r w:rsidR="00DC6122" w:rsidRPr="006C5401">
        <w:rPr>
          <w:sz w:val="22"/>
          <w:szCs w:val="22"/>
        </w:rPr>
        <w:t>160” printed on the body with a logo printed in grey on the cap.</w:t>
      </w:r>
    </w:p>
    <w:p w14:paraId="79D1ECA6" w14:textId="270DE914" w:rsidR="00DC6122" w:rsidRPr="006C5401" w:rsidRDefault="00AA1E96" w:rsidP="00C600C9">
      <w:pPr>
        <w:pStyle w:val="Listlevel1"/>
        <w:numPr>
          <w:ilvl w:val="0"/>
          <w:numId w:val="7"/>
        </w:numPr>
        <w:spacing w:before="0"/>
        <w:ind w:left="567" w:hanging="567"/>
        <w:rPr>
          <w:sz w:val="22"/>
          <w:szCs w:val="22"/>
        </w:rPr>
      </w:pPr>
      <w:r>
        <w:rPr>
          <w:sz w:val="22"/>
          <w:szCs w:val="22"/>
        </w:rPr>
        <w:t>Bemrist</w:t>
      </w:r>
      <w:r w:rsidR="00DC6122" w:rsidRPr="006C5401">
        <w:rPr>
          <w:sz w:val="22"/>
          <w:szCs w:val="22"/>
        </w:rPr>
        <w:t xml:space="preserve"> Breezhaler 125</w:t>
      </w:r>
      <w:r w:rsidR="007D1C89" w:rsidRPr="006C5401">
        <w:rPr>
          <w:sz w:val="22"/>
          <w:szCs w:val="22"/>
        </w:rPr>
        <w:t> micrograms</w:t>
      </w:r>
      <w:r w:rsidR="00DC6122" w:rsidRPr="006C5401">
        <w:rPr>
          <w:sz w:val="22"/>
          <w:szCs w:val="22"/>
        </w:rPr>
        <w:t>/260</w:t>
      </w:r>
      <w:r w:rsidR="007D1C89" w:rsidRPr="006C5401">
        <w:rPr>
          <w:sz w:val="22"/>
          <w:szCs w:val="22"/>
        </w:rPr>
        <w:t> micrograms</w:t>
      </w:r>
      <w:r w:rsidR="00DC6122" w:rsidRPr="006C5401">
        <w:rPr>
          <w:sz w:val="22"/>
          <w:szCs w:val="22"/>
        </w:rPr>
        <w:t xml:space="preserve"> capsules h</w:t>
      </w:r>
      <w:r w:rsidR="007335EF" w:rsidRPr="006C5401">
        <w:rPr>
          <w:sz w:val="22"/>
          <w:szCs w:val="22"/>
        </w:rPr>
        <w:t>ave a black product code “IM150</w:t>
      </w:r>
      <w:r w:rsidR="000C2B97">
        <w:rPr>
          <w:sz w:val="22"/>
          <w:szCs w:val="22"/>
        </w:rPr>
        <w:t>-</w:t>
      </w:r>
      <w:r w:rsidR="00DC6122" w:rsidRPr="006C5401">
        <w:rPr>
          <w:sz w:val="22"/>
          <w:szCs w:val="22"/>
        </w:rPr>
        <w:t xml:space="preserve">320” printed above two black bars on the body with a logo printed in black and surrounded by </w:t>
      </w:r>
      <w:r w:rsidR="0041197E" w:rsidRPr="006C5401">
        <w:rPr>
          <w:sz w:val="22"/>
          <w:szCs w:val="22"/>
        </w:rPr>
        <w:t xml:space="preserve">two </w:t>
      </w:r>
      <w:r w:rsidR="00DC6122" w:rsidRPr="006C5401">
        <w:rPr>
          <w:sz w:val="22"/>
          <w:szCs w:val="22"/>
        </w:rPr>
        <w:t>black bars on the cap.</w:t>
      </w:r>
    </w:p>
    <w:p w14:paraId="0570A5A7" w14:textId="77777777" w:rsidR="00DC6122" w:rsidRPr="006C5401" w:rsidRDefault="00DC6122" w:rsidP="00C600C9">
      <w:pPr>
        <w:tabs>
          <w:tab w:val="clear" w:pos="567"/>
        </w:tabs>
        <w:spacing w:line="240" w:lineRule="auto"/>
        <w:rPr>
          <w:szCs w:val="22"/>
        </w:rPr>
      </w:pPr>
    </w:p>
    <w:p w14:paraId="4D8FA932" w14:textId="77777777" w:rsidR="00DC6122" w:rsidRPr="006C5401" w:rsidRDefault="00DC6122" w:rsidP="00C600C9">
      <w:pPr>
        <w:keepNext/>
        <w:tabs>
          <w:tab w:val="clear" w:pos="567"/>
        </w:tabs>
        <w:spacing w:line="240" w:lineRule="auto"/>
        <w:rPr>
          <w:szCs w:val="22"/>
        </w:rPr>
      </w:pPr>
      <w:r w:rsidRPr="006C5401">
        <w:rPr>
          <w:szCs w:val="22"/>
        </w:rPr>
        <w:t>The following pack sizes are available:</w:t>
      </w:r>
    </w:p>
    <w:p w14:paraId="1B5ABF7A" w14:textId="29240F60" w:rsidR="007D1C89" w:rsidRPr="006C5401" w:rsidRDefault="007D1C89" w:rsidP="00C600C9">
      <w:pPr>
        <w:pStyle w:val="Listlevel1"/>
        <w:keepNext/>
        <w:spacing w:before="0"/>
        <w:ind w:left="0" w:firstLine="0"/>
        <w:rPr>
          <w:sz w:val="22"/>
          <w:szCs w:val="22"/>
        </w:rPr>
      </w:pPr>
      <w:r w:rsidRPr="006C5401">
        <w:rPr>
          <w:sz w:val="22"/>
          <w:szCs w:val="22"/>
        </w:rPr>
        <w:t>Single pack containing 10 x 1 or 30 x 1 hard capsules, together with 1 inhaler.</w:t>
      </w:r>
    </w:p>
    <w:p w14:paraId="31D90F04" w14:textId="365AB72F" w:rsidR="00F30D13" w:rsidRPr="006C5401" w:rsidRDefault="00F30D13" w:rsidP="00C600C9">
      <w:pPr>
        <w:pStyle w:val="Listlevel1"/>
        <w:keepNext/>
        <w:spacing w:before="0"/>
        <w:ind w:left="0" w:firstLine="0"/>
        <w:rPr>
          <w:sz w:val="22"/>
          <w:szCs w:val="22"/>
        </w:rPr>
      </w:pPr>
      <w:r w:rsidRPr="006C5401">
        <w:rPr>
          <w:sz w:val="22"/>
          <w:szCs w:val="22"/>
        </w:rPr>
        <w:t>Multipacks comprising 3</w:t>
      </w:r>
      <w:r w:rsidR="005323E0" w:rsidRPr="006C5401">
        <w:rPr>
          <w:sz w:val="22"/>
          <w:szCs w:val="22"/>
        </w:rPr>
        <w:t> </w:t>
      </w:r>
      <w:r w:rsidRPr="006C5401">
        <w:rPr>
          <w:sz w:val="22"/>
          <w:szCs w:val="22"/>
        </w:rPr>
        <w:t xml:space="preserve">cartons, each containing </w:t>
      </w:r>
      <w:r w:rsidR="00E85FFD" w:rsidRPr="006C5401">
        <w:rPr>
          <w:sz w:val="22"/>
          <w:szCs w:val="22"/>
        </w:rPr>
        <w:t>30</w:t>
      </w:r>
      <w:r w:rsidR="00A94EBE" w:rsidRPr="006C5401">
        <w:rPr>
          <w:sz w:val="22"/>
          <w:szCs w:val="22"/>
        </w:rPr>
        <w:t> x 1</w:t>
      </w:r>
      <w:r w:rsidR="000E2518" w:rsidRPr="006C5401">
        <w:rPr>
          <w:sz w:val="22"/>
          <w:szCs w:val="22"/>
        </w:rPr>
        <w:t> </w:t>
      </w:r>
      <w:r w:rsidRPr="006C5401">
        <w:rPr>
          <w:sz w:val="22"/>
          <w:szCs w:val="22"/>
        </w:rPr>
        <w:t>hard capsules together with 1 inhaler.</w:t>
      </w:r>
    </w:p>
    <w:p w14:paraId="6F21D20F" w14:textId="35C03608" w:rsidR="00F30D13" w:rsidRPr="006C5401" w:rsidRDefault="00F30D13" w:rsidP="00C600C9">
      <w:pPr>
        <w:pStyle w:val="Listlevel1"/>
        <w:keepNext/>
        <w:spacing w:before="0"/>
        <w:ind w:left="0" w:firstLine="0"/>
        <w:rPr>
          <w:sz w:val="22"/>
          <w:szCs w:val="22"/>
        </w:rPr>
      </w:pPr>
      <w:r w:rsidRPr="006C5401">
        <w:rPr>
          <w:sz w:val="22"/>
          <w:szCs w:val="22"/>
        </w:rPr>
        <w:t>Multipacks comprising 15</w:t>
      </w:r>
      <w:r w:rsidR="005323E0" w:rsidRPr="006C5401">
        <w:rPr>
          <w:sz w:val="22"/>
          <w:szCs w:val="22"/>
        </w:rPr>
        <w:t> </w:t>
      </w:r>
      <w:r w:rsidRPr="006C5401">
        <w:rPr>
          <w:sz w:val="22"/>
          <w:szCs w:val="22"/>
        </w:rPr>
        <w:t>cartons, each containing 10 </w:t>
      </w:r>
      <w:r w:rsidR="00A94EBE" w:rsidRPr="006C5401">
        <w:rPr>
          <w:sz w:val="22"/>
          <w:szCs w:val="22"/>
        </w:rPr>
        <w:t>x 1 </w:t>
      </w:r>
      <w:r w:rsidRPr="006C5401">
        <w:rPr>
          <w:sz w:val="22"/>
          <w:szCs w:val="22"/>
        </w:rPr>
        <w:t>hard capsules together with 1 inhaler.</w:t>
      </w:r>
    </w:p>
    <w:p w14:paraId="03450B51" w14:textId="77777777" w:rsidR="007D1C89" w:rsidRPr="006C5401" w:rsidRDefault="007D1C89" w:rsidP="00C600C9">
      <w:pPr>
        <w:pStyle w:val="Listlevel1"/>
        <w:keepNext/>
        <w:spacing w:before="0"/>
        <w:ind w:left="0" w:firstLine="0"/>
        <w:rPr>
          <w:sz w:val="22"/>
          <w:szCs w:val="22"/>
        </w:rPr>
      </w:pPr>
    </w:p>
    <w:p w14:paraId="0ACFC6B2" w14:textId="02E6F0A5" w:rsidR="00DC6122" w:rsidRPr="006C5401" w:rsidRDefault="00DC6122" w:rsidP="00C600C9">
      <w:pPr>
        <w:tabs>
          <w:tab w:val="clear" w:pos="567"/>
        </w:tabs>
        <w:spacing w:line="240" w:lineRule="auto"/>
        <w:rPr>
          <w:szCs w:val="22"/>
        </w:rPr>
      </w:pPr>
      <w:r w:rsidRPr="006C5401">
        <w:rPr>
          <w:szCs w:val="22"/>
        </w:rPr>
        <w:t xml:space="preserve">Not all pack sizes may be </w:t>
      </w:r>
      <w:r w:rsidR="00D04A15">
        <w:rPr>
          <w:szCs w:val="22"/>
        </w:rPr>
        <w:t>marketed</w:t>
      </w:r>
      <w:r w:rsidRPr="006C5401">
        <w:rPr>
          <w:szCs w:val="22"/>
        </w:rPr>
        <w:t>.</w:t>
      </w:r>
    </w:p>
    <w:p w14:paraId="60064AD8" w14:textId="77777777" w:rsidR="00DC6122" w:rsidRPr="006C5401" w:rsidRDefault="00DC6122" w:rsidP="00C600C9">
      <w:pPr>
        <w:numPr>
          <w:ilvl w:val="12"/>
          <w:numId w:val="0"/>
        </w:numPr>
        <w:tabs>
          <w:tab w:val="clear" w:pos="567"/>
        </w:tabs>
        <w:spacing w:line="240" w:lineRule="auto"/>
        <w:rPr>
          <w:szCs w:val="22"/>
        </w:rPr>
      </w:pPr>
    </w:p>
    <w:p w14:paraId="6C72296E" w14:textId="77777777" w:rsidR="00DC6122" w:rsidRPr="006C5401" w:rsidRDefault="00DC6122" w:rsidP="00C600C9">
      <w:pPr>
        <w:pStyle w:val="Text"/>
        <w:keepNext/>
        <w:spacing w:before="0"/>
        <w:jc w:val="left"/>
        <w:rPr>
          <w:b/>
          <w:bCs/>
          <w:sz w:val="22"/>
          <w:szCs w:val="22"/>
        </w:rPr>
      </w:pPr>
      <w:r w:rsidRPr="006C5401">
        <w:rPr>
          <w:b/>
          <w:bCs/>
          <w:sz w:val="22"/>
          <w:szCs w:val="22"/>
        </w:rPr>
        <w:t>Marketing Authorisation Holder</w:t>
      </w:r>
    </w:p>
    <w:p w14:paraId="72AC643C" w14:textId="77777777" w:rsidR="00DC6122" w:rsidRPr="006C5401" w:rsidRDefault="00DC6122" w:rsidP="00C600C9">
      <w:pPr>
        <w:keepNext/>
        <w:tabs>
          <w:tab w:val="clear" w:pos="567"/>
        </w:tabs>
        <w:autoSpaceDE w:val="0"/>
        <w:autoSpaceDN w:val="0"/>
        <w:adjustRightInd w:val="0"/>
        <w:spacing w:line="240" w:lineRule="auto"/>
        <w:rPr>
          <w:rFonts w:eastAsia="SimSun"/>
          <w:szCs w:val="22"/>
        </w:rPr>
      </w:pPr>
      <w:r w:rsidRPr="006C5401">
        <w:rPr>
          <w:rFonts w:eastAsia="SimSun"/>
          <w:szCs w:val="22"/>
        </w:rPr>
        <w:t>Novartis Europharm Limited</w:t>
      </w:r>
    </w:p>
    <w:p w14:paraId="5A8E34A0" w14:textId="77777777" w:rsidR="00DC6122" w:rsidRPr="006C5401" w:rsidRDefault="00DC6122" w:rsidP="00C600C9">
      <w:pPr>
        <w:keepNext/>
        <w:tabs>
          <w:tab w:val="clear" w:pos="567"/>
        </w:tabs>
        <w:spacing w:line="240" w:lineRule="auto"/>
        <w:rPr>
          <w:szCs w:val="22"/>
        </w:rPr>
      </w:pPr>
      <w:r w:rsidRPr="006C5401">
        <w:rPr>
          <w:szCs w:val="22"/>
        </w:rPr>
        <w:t>Vista Building</w:t>
      </w:r>
    </w:p>
    <w:p w14:paraId="1C85CE72" w14:textId="77777777" w:rsidR="00DC6122" w:rsidRPr="006C5401" w:rsidRDefault="00DC6122" w:rsidP="00C600C9">
      <w:pPr>
        <w:keepNext/>
        <w:tabs>
          <w:tab w:val="clear" w:pos="567"/>
        </w:tabs>
        <w:spacing w:line="240" w:lineRule="auto"/>
        <w:rPr>
          <w:szCs w:val="22"/>
        </w:rPr>
      </w:pPr>
      <w:r w:rsidRPr="006C5401">
        <w:rPr>
          <w:szCs w:val="22"/>
        </w:rPr>
        <w:t>Elm Park, Merrion Road</w:t>
      </w:r>
    </w:p>
    <w:p w14:paraId="544DA99B" w14:textId="77777777" w:rsidR="00DC6122" w:rsidRPr="006C5401" w:rsidRDefault="00DC6122" w:rsidP="00C600C9">
      <w:pPr>
        <w:keepNext/>
        <w:tabs>
          <w:tab w:val="clear" w:pos="567"/>
        </w:tabs>
        <w:spacing w:line="240" w:lineRule="auto"/>
        <w:rPr>
          <w:szCs w:val="22"/>
        </w:rPr>
      </w:pPr>
      <w:r w:rsidRPr="006C5401">
        <w:rPr>
          <w:szCs w:val="22"/>
        </w:rPr>
        <w:t>Dublin 4</w:t>
      </w:r>
    </w:p>
    <w:p w14:paraId="42707002" w14:textId="77777777" w:rsidR="00DC6122" w:rsidRPr="006C5401" w:rsidRDefault="00DC6122" w:rsidP="00C600C9">
      <w:pPr>
        <w:tabs>
          <w:tab w:val="clear" w:pos="567"/>
        </w:tabs>
        <w:spacing w:line="240" w:lineRule="auto"/>
        <w:rPr>
          <w:szCs w:val="22"/>
        </w:rPr>
      </w:pPr>
      <w:r w:rsidRPr="006C5401">
        <w:rPr>
          <w:szCs w:val="22"/>
        </w:rPr>
        <w:t>Ireland</w:t>
      </w:r>
    </w:p>
    <w:p w14:paraId="6E85C840" w14:textId="77777777" w:rsidR="00DC6122" w:rsidRPr="006C5401" w:rsidRDefault="00DC6122" w:rsidP="00C600C9">
      <w:pPr>
        <w:numPr>
          <w:ilvl w:val="12"/>
          <w:numId w:val="0"/>
        </w:numPr>
        <w:tabs>
          <w:tab w:val="clear" w:pos="567"/>
        </w:tabs>
        <w:spacing w:line="240" w:lineRule="auto"/>
        <w:ind w:right="-2"/>
        <w:rPr>
          <w:szCs w:val="22"/>
        </w:rPr>
      </w:pPr>
    </w:p>
    <w:p w14:paraId="1D60430D" w14:textId="77777777" w:rsidR="00DC6122" w:rsidRPr="006C5401" w:rsidRDefault="00DC6122" w:rsidP="00C600C9">
      <w:pPr>
        <w:pStyle w:val="Text"/>
        <w:keepNext/>
        <w:spacing w:before="0"/>
        <w:jc w:val="left"/>
        <w:rPr>
          <w:b/>
          <w:bCs/>
          <w:sz w:val="22"/>
          <w:szCs w:val="22"/>
        </w:rPr>
      </w:pPr>
      <w:r w:rsidRPr="006C5401">
        <w:rPr>
          <w:b/>
          <w:bCs/>
          <w:sz w:val="22"/>
          <w:szCs w:val="22"/>
        </w:rPr>
        <w:t>Manufacturer</w:t>
      </w:r>
    </w:p>
    <w:p w14:paraId="437AB48B" w14:textId="77777777" w:rsidR="00E604A0" w:rsidRPr="001B66E0" w:rsidRDefault="00E604A0" w:rsidP="00C600C9">
      <w:pPr>
        <w:keepNext/>
        <w:numPr>
          <w:ilvl w:val="12"/>
          <w:numId w:val="0"/>
        </w:numPr>
        <w:tabs>
          <w:tab w:val="clear" w:pos="567"/>
        </w:tabs>
        <w:spacing w:line="240" w:lineRule="auto"/>
        <w:rPr>
          <w:szCs w:val="22"/>
        </w:rPr>
      </w:pPr>
      <w:r w:rsidRPr="000432FB">
        <w:rPr>
          <w:szCs w:val="22"/>
        </w:rPr>
        <w:t>No</w:t>
      </w:r>
      <w:r w:rsidRPr="001B66E0">
        <w:rPr>
          <w:szCs w:val="22"/>
        </w:rPr>
        <w:t>vartis Farmacéutica, S.A.</w:t>
      </w:r>
    </w:p>
    <w:p w14:paraId="556D15C8" w14:textId="77777777" w:rsidR="00E604A0" w:rsidRPr="001B66E0" w:rsidRDefault="00E604A0" w:rsidP="00C600C9">
      <w:pPr>
        <w:keepNext/>
        <w:numPr>
          <w:ilvl w:val="12"/>
          <w:numId w:val="0"/>
        </w:numPr>
        <w:spacing w:line="240" w:lineRule="auto"/>
        <w:rPr>
          <w:szCs w:val="22"/>
          <w:lang w:val="fr-CH"/>
        </w:rPr>
      </w:pPr>
      <w:r w:rsidRPr="001B66E0">
        <w:rPr>
          <w:szCs w:val="22"/>
          <w:lang w:val="fr-CH"/>
        </w:rPr>
        <w:t>Gran Via de les Corts Catalanes, 764</w:t>
      </w:r>
    </w:p>
    <w:p w14:paraId="54E978F7" w14:textId="77777777" w:rsidR="00E604A0" w:rsidRPr="001B66E0" w:rsidRDefault="00E604A0" w:rsidP="00C600C9">
      <w:pPr>
        <w:keepNext/>
        <w:numPr>
          <w:ilvl w:val="12"/>
          <w:numId w:val="0"/>
        </w:numPr>
        <w:tabs>
          <w:tab w:val="clear" w:pos="567"/>
        </w:tabs>
        <w:spacing w:line="240" w:lineRule="auto"/>
        <w:rPr>
          <w:szCs w:val="22"/>
        </w:rPr>
      </w:pPr>
      <w:r w:rsidRPr="001B66E0">
        <w:rPr>
          <w:szCs w:val="22"/>
        </w:rPr>
        <w:t>08013 Barcelona</w:t>
      </w:r>
    </w:p>
    <w:p w14:paraId="1BD2775F" w14:textId="77777777" w:rsidR="00E604A0" w:rsidRPr="001B66E0" w:rsidRDefault="00E604A0" w:rsidP="00C600C9">
      <w:pPr>
        <w:numPr>
          <w:ilvl w:val="12"/>
          <w:numId w:val="0"/>
        </w:numPr>
        <w:tabs>
          <w:tab w:val="clear" w:pos="567"/>
        </w:tabs>
        <w:spacing w:line="240" w:lineRule="auto"/>
        <w:ind w:right="-2"/>
        <w:rPr>
          <w:szCs w:val="22"/>
          <w:lang w:val="en-US"/>
        </w:rPr>
      </w:pPr>
      <w:r w:rsidRPr="001B66E0">
        <w:rPr>
          <w:szCs w:val="22"/>
          <w:lang w:val="en-US"/>
        </w:rPr>
        <w:t>Spain</w:t>
      </w:r>
    </w:p>
    <w:p w14:paraId="743A309B" w14:textId="77777777" w:rsidR="00E604A0" w:rsidRPr="001B66E0" w:rsidRDefault="00E604A0" w:rsidP="00C600C9">
      <w:pPr>
        <w:numPr>
          <w:ilvl w:val="12"/>
          <w:numId w:val="0"/>
        </w:numPr>
        <w:tabs>
          <w:tab w:val="clear" w:pos="567"/>
        </w:tabs>
        <w:spacing w:line="240" w:lineRule="auto"/>
        <w:rPr>
          <w:szCs w:val="22"/>
        </w:rPr>
      </w:pPr>
    </w:p>
    <w:p w14:paraId="776793E1" w14:textId="52234AE2" w:rsidR="00E604A0" w:rsidRPr="00766DB1" w:rsidDel="009F1EFA" w:rsidRDefault="00E604A0" w:rsidP="00C600C9">
      <w:pPr>
        <w:keepNext/>
        <w:numPr>
          <w:ilvl w:val="12"/>
          <w:numId w:val="0"/>
        </w:numPr>
        <w:tabs>
          <w:tab w:val="clear" w:pos="567"/>
        </w:tabs>
        <w:spacing w:line="240" w:lineRule="auto"/>
        <w:rPr>
          <w:del w:id="49" w:author="Author"/>
          <w:szCs w:val="22"/>
          <w:shd w:val="pct15" w:color="auto" w:fill="auto"/>
        </w:rPr>
      </w:pPr>
      <w:del w:id="50" w:author="Author">
        <w:r w:rsidRPr="00766DB1" w:rsidDel="009F1EFA">
          <w:rPr>
            <w:szCs w:val="22"/>
            <w:shd w:val="pct15" w:color="auto" w:fill="auto"/>
          </w:rPr>
          <w:delText>Novartis Pharma GmbH</w:delText>
        </w:r>
      </w:del>
    </w:p>
    <w:p w14:paraId="5BA11C64" w14:textId="69B41665" w:rsidR="00E604A0" w:rsidRPr="00766DB1" w:rsidDel="009F1EFA" w:rsidRDefault="00E604A0" w:rsidP="00C600C9">
      <w:pPr>
        <w:keepNext/>
        <w:numPr>
          <w:ilvl w:val="12"/>
          <w:numId w:val="0"/>
        </w:numPr>
        <w:tabs>
          <w:tab w:val="clear" w:pos="567"/>
        </w:tabs>
        <w:spacing w:line="240" w:lineRule="auto"/>
        <w:rPr>
          <w:del w:id="51" w:author="Author"/>
          <w:szCs w:val="22"/>
          <w:shd w:val="pct15" w:color="auto" w:fill="auto"/>
        </w:rPr>
      </w:pPr>
      <w:del w:id="52" w:author="Author">
        <w:r w:rsidRPr="00766DB1" w:rsidDel="009F1EFA">
          <w:rPr>
            <w:szCs w:val="22"/>
            <w:shd w:val="pct15" w:color="auto" w:fill="auto"/>
          </w:rPr>
          <w:delText>Roonstra</w:delText>
        </w:r>
        <w:r w:rsidRPr="00766DB1" w:rsidDel="009F1EFA">
          <w:rPr>
            <w:snapToGrid w:val="0"/>
            <w:color w:val="000000"/>
            <w:szCs w:val="22"/>
            <w:shd w:val="pct15" w:color="auto" w:fill="auto"/>
          </w:rPr>
          <w:delText>ß</w:delText>
        </w:r>
        <w:r w:rsidRPr="00766DB1" w:rsidDel="009F1EFA">
          <w:rPr>
            <w:szCs w:val="22"/>
            <w:shd w:val="pct15" w:color="auto" w:fill="auto"/>
          </w:rPr>
          <w:delText>e 25</w:delText>
        </w:r>
      </w:del>
    </w:p>
    <w:p w14:paraId="4ECB19B2" w14:textId="794B5A15" w:rsidR="00E604A0" w:rsidRPr="00766DB1" w:rsidDel="009F1EFA" w:rsidRDefault="00E604A0" w:rsidP="00C600C9">
      <w:pPr>
        <w:keepNext/>
        <w:numPr>
          <w:ilvl w:val="12"/>
          <w:numId w:val="0"/>
        </w:numPr>
        <w:tabs>
          <w:tab w:val="clear" w:pos="567"/>
        </w:tabs>
        <w:spacing w:line="240" w:lineRule="auto"/>
        <w:rPr>
          <w:del w:id="53" w:author="Author"/>
          <w:szCs w:val="22"/>
          <w:shd w:val="pct15" w:color="auto" w:fill="auto"/>
        </w:rPr>
      </w:pPr>
      <w:del w:id="54" w:author="Author">
        <w:r w:rsidRPr="00766DB1" w:rsidDel="009F1EFA">
          <w:rPr>
            <w:szCs w:val="22"/>
            <w:shd w:val="pct15" w:color="auto" w:fill="auto"/>
          </w:rPr>
          <w:delText>D-90429 Nuremberg</w:delText>
        </w:r>
      </w:del>
    </w:p>
    <w:p w14:paraId="60A594AF" w14:textId="585201A4" w:rsidR="00E604A0" w:rsidRPr="00766DB1" w:rsidDel="009F1EFA" w:rsidRDefault="00E604A0" w:rsidP="00C600C9">
      <w:pPr>
        <w:numPr>
          <w:ilvl w:val="12"/>
          <w:numId w:val="0"/>
        </w:numPr>
        <w:tabs>
          <w:tab w:val="clear" w:pos="567"/>
        </w:tabs>
        <w:spacing w:line="240" w:lineRule="auto"/>
        <w:ind w:right="-2"/>
        <w:rPr>
          <w:del w:id="55" w:author="Author"/>
          <w:szCs w:val="22"/>
          <w:shd w:val="pct15" w:color="auto" w:fill="auto"/>
        </w:rPr>
      </w:pPr>
      <w:del w:id="56" w:author="Author">
        <w:r w:rsidRPr="00766DB1" w:rsidDel="009F1EFA">
          <w:rPr>
            <w:szCs w:val="22"/>
            <w:shd w:val="pct15" w:color="auto" w:fill="auto"/>
          </w:rPr>
          <w:delText>Germany</w:delText>
        </w:r>
      </w:del>
    </w:p>
    <w:p w14:paraId="0CDB7469" w14:textId="5D15D1D5" w:rsidR="00D94480" w:rsidDel="009F1EFA" w:rsidRDefault="00D94480" w:rsidP="00D94480">
      <w:pPr>
        <w:widowControl w:val="0"/>
        <w:numPr>
          <w:ilvl w:val="12"/>
          <w:numId w:val="0"/>
        </w:numPr>
        <w:tabs>
          <w:tab w:val="clear" w:pos="567"/>
        </w:tabs>
        <w:spacing w:line="240" w:lineRule="auto"/>
        <w:ind w:right="-2"/>
        <w:rPr>
          <w:del w:id="57" w:author="Author"/>
          <w:szCs w:val="22"/>
          <w:lang w:val="en-US"/>
        </w:rPr>
      </w:pPr>
    </w:p>
    <w:p w14:paraId="5A0D9B43" w14:textId="77777777" w:rsidR="00D94480" w:rsidRPr="00325C64" w:rsidRDefault="00D94480" w:rsidP="00D94480">
      <w:pPr>
        <w:keepNext/>
        <w:rPr>
          <w:rFonts w:eastAsia="Aptos"/>
          <w:szCs w:val="22"/>
          <w:shd w:val="pct15" w:color="auto" w:fill="auto"/>
          <w:lang w:val="en-US" w:eastAsia="de-CH"/>
        </w:rPr>
      </w:pPr>
      <w:r w:rsidRPr="00325C64">
        <w:rPr>
          <w:rFonts w:eastAsia="Aptos"/>
          <w:szCs w:val="22"/>
          <w:shd w:val="pct15" w:color="auto" w:fill="auto"/>
          <w:lang w:val="en-US" w:eastAsia="de-CH"/>
        </w:rPr>
        <w:t>Novartis Pharma GmbH</w:t>
      </w:r>
    </w:p>
    <w:p w14:paraId="570A3F3E" w14:textId="77777777" w:rsidR="00D94480" w:rsidRPr="00325C64" w:rsidRDefault="00D94480" w:rsidP="00D94480">
      <w:pPr>
        <w:keepNext/>
        <w:rPr>
          <w:rFonts w:eastAsia="Aptos"/>
          <w:szCs w:val="22"/>
          <w:shd w:val="pct15" w:color="auto" w:fill="auto"/>
          <w:lang w:val="en-US" w:eastAsia="de-CH"/>
        </w:rPr>
      </w:pPr>
      <w:r w:rsidRPr="00325C64">
        <w:rPr>
          <w:rFonts w:eastAsia="Aptos"/>
          <w:szCs w:val="22"/>
          <w:shd w:val="pct15" w:color="auto" w:fill="auto"/>
          <w:lang w:val="en-US" w:eastAsia="de-CH"/>
        </w:rPr>
        <w:t>Sophie-Germain-Strasse 10</w:t>
      </w:r>
    </w:p>
    <w:p w14:paraId="3F290890" w14:textId="77777777" w:rsidR="00D94480" w:rsidRPr="00325C64" w:rsidRDefault="00D94480" w:rsidP="00D94480">
      <w:pPr>
        <w:keepNext/>
        <w:rPr>
          <w:rFonts w:eastAsia="Aptos"/>
          <w:szCs w:val="22"/>
          <w:shd w:val="pct15" w:color="auto" w:fill="auto"/>
          <w:lang w:val="en-US" w:eastAsia="de-CH"/>
        </w:rPr>
      </w:pPr>
      <w:r w:rsidRPr="00325C64">
        <w:rPr>
          <w:rFonts w:eastAsia="Aptos"/>
          <w:szCs w:val="22"/>
          <w:shd w:val="pct15" w:color="auto" w:fill="auto"/>
          <w:lang w:val="en-US" w:eastAsia="de-CH"/>
        </w:rPr>
        <w:t>90443 Nuremberg</w:t>
      </w:r>
    </w:p>
    <w:p w14:paraId="243A4A64" w14:textId="77777777" w:rsidR="00D94480" w:rsidRDefault="00D94480" w:rsidP="00D94480">
      <w:pPr>
        <w:widowControl w:val="0"/>
        <w:numPr>
          <w:ilvl w:val="12"/>
          <w:numId w:val="0"/>
        </w:numPr>
        <w:tabs>
          <w:tab w:val="clear" w:pos="567"/>
        </w:tabs>
        <w:spacing w:line="240" w:lineRule="auto"/>
        <w:ind w:right="-2"/>
        <w:rPr>
          <w:szCs w:val="22"/>
          <w:lang w:val="en-US"/>
        </w:rPr>
      </w:pPr>
      <w:r w:rsidRPr="00CC69C1">
        <w:rPr>
          <w:szCs w:val="22"/>
          <w:shd w:val="pct15" w:color="auto" w:fill="auto"/>
          <w:lang w:val="de-CH"/>
        </w:rPr>
        <w:t>Germany</w:t>
      </w:r>
    </w:p>
    <w:p w14:paraId="7739B906" w14:textId="77777777" w:rsidR="00E604A0" w:rsidRPr="001B66E0" w:rsidRDefault="00E604A0" w:rsidP="00C600C9">
      <w:pPr>
        <w:numPr>
          <w:ilvl w:val="12"/>
          <w:numId w:val="0"/>
        </w:numPr>
        <w:tabs>
          <w:tab w:val="clear" w:pos="567"/>
        </w:tabs>
        <w:spacing w:line="240" w:lineRule="auto"/>
        <w:ind w:right="-2"/>
        <w:rPr>
          <w:szCs w:val="22"/>
          <w:lang w:val="en-US"/>
        </w:rPr>
      </w:pPr>
    </w:p>
    <w:p w14:paraId="1857EFEC" w14:textId="77777777" w:rsidR="00DC6122" w:rsidRPr="006C5401" w:rsidRDefault="00DC6122" w:rsidP="00C600C9">
      <w:pPr>
        <w:keepNext/>
        <w:keepLines/>
        <w:numPr>
          <w:ilvl w:val="12"/>
          <w:numId w:val="0"/>
        </w:numPr>
        <w:tabs>
          <w:tab w:val="clear" w:pos="567"/>
        </w:tabs>
        <w:spacing w:line="240" w:lineRule="auto"/>
        <w:rPr>
          <w:szCs w:val="22"/>
        </w:rPr>
      </w:pPr>
      <w:r w:rsidRPr="006C5401">
        <w:rPr>
          <w:szCs w:val="22"/>
        </w:rPr>
        <w:t>For any information about this medicine, please contact the local representative of the Marketing Authorisation Holder:</w:t>
      </w:r>
    </w:p>
    <w:p w14:paraId="009BE81C" w14:textId="77777777" w:rsidR="00DC6122" w:rsidRPr="006C5401" w:rsidRDefault="00DC6122" w:rsidP="00C600C9">
      <w:pPr>
        <w:keepNext/>
        <w:numPr>
          <w:ilvl w:val="12"/>
          <w:numId w:val="0"/>
        </w:numPr>
        <w:tabs>
          <w:tab w:val="clear" w:pos="567"/>
        </w:tabs>
        <w:spacing w:line="240" w:lineRule="auto"/>
        <w:rPr>
          <w:szCs w:val="22"/>
        </w:rPr>
      </w:pPr>
    </w:p>
    <w:tbl>
      <w:tblPr>
        <w:tblW w:w="9356" w:type="dxa"/>
        <w:tblInd w:w="-34" w:type="dxa"/>
        <w:tblLayout w:type="fixed"/>
        <w:tblLook w:val="0000" w:firstRow="0" w:lastRow="0" w:firstColumn="0" w:lastColumn="0" w:noHBand="0" w:noVBand="0"/>
      </w:tblPr>
      <w:tblGrid>
        <w:gridCol w:w="4264"/>
        <w:gridCol w:w="5092"/>
      </w:tblGrid>
      <w:tr w:rsidR="00DC6122" w:rsidRPr="006C5401" w14:paraId="62094250" w14:textId="77777777" w:rsidTr="006243DA">
        <w:trPr>
          <w:cantSplit/>
        </w:trPr>
        <w:tc>
          <w:tcPr>
            <w:tcW w:w="4264" w:type="dxa"/>
          </w:tcPr>
          <w:p w14:paraId="78243690" w14:textId="77777777" w:rsidR="00DC6122" w:rsidRPr="006C5401" w:rsidRDefault="00DC6122" w:rsidP="00C600C9">
            <w:pPr>
              <w:tabs>
                <w:tab w:val="clear" w:pos="567"/>
              </w:tabs>
              <w:spacing w:line="240" w:lineRule="auto"/>
              <w:rPr>
                <w:b/>
                <w:szCs w:val="22"/>
                <w:lang w:val="fr-BE"/>
              </w:rPr>
            </w:pPr>
            <w:r w:rsidRPr="006C5401">
              <w:rPr>
                <w:b/>
                <w:szCs w:val="22"/>
                <w:lang w:val="fr-BE"/>
              </w:rPr>
              <w:t>België/Belgique/Belgien</w:t>
            </w:r>
          </w:p>
          <w:p w14:paraId="204E1B97" w14:textId="77777777" w:rsidR="00DC6122" w:rsidRPr="006C5401" w:rsidRDefault="00DC6122" w:rsidP="00C600C9">
            <w:pPr>
              <w:tabs>
                <w:tab w:val="clear" w:pos="567"/>
              </w:tabs>
              <w:spacing w:line="240" w:lineRule="auto"/>
              <w:rPr>
                <w:szCs w:val="22"/>
                <w:lang w:val="fr-BE"/>
              </w:rPr>
            </w:pPr>
            <w:r w:rsidRPr="006C5401">
              <w:rPr>
                <w:szCs w:val="22"/>
                <w:lang w:val="fr-BE"/>
              </w:rPr>
              <w:t>Novartis Pharma N.V.</w:t>
            </w:r>
          </w:p>
          <w:p w14:paraId="6F8536CF" w14:textId="77777777" w:rsidR="00DC6122" w:rsidRPr="006C5401" w:rsidRDefault="00DC6122" w:rsidP="00C600C9">
            <w:pPr>
              <w:tabs>
                <w:tab w:val="clear" w:pos="567"/>
              </w:tabs>
              <w:spacing w:line="240" w:lineRule="auto"/>
              <w:rPr>
                <w:szCs w:val="22"/>
                <w:lang w:val="fr-FR"/>
              </w:rPr>
            </w:pPr>
            <w:r w:rsidRPr="006C5401">
              <w:rPr>
                <w:szCs w:val="22"/>
                <w:lang w:val="fr-BE"/>
              </w:rPr>
              <w:t>Tél/Tel: +32 2 246 16 11</w:t>
            </w:r>
          </w:p>
          <w:p w14:paraId="6494A3ED" w14:textId="77777777" w:rsidR="00DC6122" w:rsidRPr="006C5401" w:rsidRDefault="00DC6122" w:rsidP="00C600C9">
            <w:pPr>
              <w:tabs>
                <w:tab w:val="clear" w:pos="567"/>
              </w:tabs>
              <w:spacing w:line="240" w:lineRule="auto"/>
              <w:ind w:right="34"/>
              <w:rPr>
                <w:szCs w:val="22"/>
                <w:lang w:val="fr-FR"/>
              </w:rPr>
            </w:pPr>
          </w:p>
        </w:tc>
        <w:tc>
          <w:tcPr>
            <w:tcW w:w="5092" w:type="dxa"/>
          </w:tcPr>
          <w:p w14:paraId="35619756" w14:textId="77777777" w:rsidR="00DC6122" w:rsidRPr="006C5401" w:rsidRDefault="00DC6122" w:rsidP="00C600C9">
            <w:pPr>
              <w:tabs>
                <w:tab w:val="clear" w:pos="567"/>
              </w:tabs>
              <w:spacing w:line="240" w:lineRule="auto"/>
              <w:rPr>
                <w:b/>
                <w:szCs w:val="22"/>
                <w:lang w:val="lt-LT"/>
              </w:rPr>
            </w:pPr>
            <w:r w:rsidRPr="006C5401">
              <w:rPr>
                <w:b/>
                <w:szCs w:val="22"/>
                <w:lang w:val="lt-LT"/>
              </w:rPr>
              <w:t>Lietuva</w:t>
            </w:r>
          </w:p>
          <w:p w14:paraId="7BF788B8" w14:textId="7B345CA4" w:rsidR="00DC6122" w:rsidRPr="006C5401" w:rsidRDefault="00DC6122" w:rsidP="00C600C9">
            <w:pPr>
              <w:tabs>
                <w:tab w:val="clear" w:pos="567"/>
              </w:tabs>
              <w:spacing w:line="240" w:lineRule="auto"/>
              <w:ind w:right="-449"/>
              <w:rPr>
                <w:szCs w:val="22"/>
                <w:lang w:val="lt-LT"/>
              </w:rPr>
            </w:pPr>
            <w:r w:rsidRPr="006C5401">
              <w:rPr>
                <w:szCs w:val="22"/>
                <w:lang w:val="lt-LT"/>
              </w:rPr>
              <w:t>SIA Novartis Baltics Lietuvos filialas</w:t>
            </w:r>
          </w:p>
          <w:p w14:paraId="6244E9D0" w14:textId="77777777" w:rsidR="00DC6122" w:rsidRPr="006C5401" w:rsidRDefault="00DC6122" w:rsidP="00C600C9">
            <w:pPr>
              <w:tabs>
                <w:tab w:val="clear" w:pos="567"/>
              </w:tabs>
              <w:spacing w:line="240" w:lineRule="auto"/>
              <w:ind w:right="-449"/>
              <w:rPr>
                <w:szCs w:val="22"/>
                <w:lang w:val="lt-LT"/>
              </w:rPr>
            </w:pPr>
            <w:r w:rsidRPr="006C5401">
              <w:rPr>
                <w:szCs w:val="22"/>
                <w:lang w:val="lt-LT"/>
              </w:rPr>
              <w:t>Tel: +370 5 269 16 50</w:t>
            </w:r>
          </w:p>
          <w:p w14:paraId="08CAAADB" w14:textId="77777777" w:rsidR="00DC6122" w:rsidRPr="006C5401" w:rsidRDefault="00DC6122" w:rsidP="00C600C9">
            <w:pPr>
              <w:tabs>
                <w:tab w:val="clear" w:pos="567"/>
              </w:tabs>
              <w:spacing w:line="240" w:lineRule="auto"/>
              <w:rPr>
                <w:szCs w:val="22"/>
                <w:lang w:val="de-DE"/>
              </w:rPr>
            </w:pPr>
          </w:p>
        </w:tc>
      </w:tr>
      <w:tr w:rsidR="00DC6122" w:rsidRPr="006C5401" w14:paraId="3017884D" w14:textId="77777777" w:rsidTr="006243DA">
        <w:trPr>
          <w:cantSplit/>
        </w:trPr>
        <w:tc>
          <w:tcPr>
            <w:tcW w:w="4264" w:type="dxa"/>
          </w:tcPr>
          <w:p w14:paraId="1841DE17" w14:textId="77777777" w:rsidR="00DC6122" w:rsidRPr="006C5401" w:rsidRDefault="00DC6122" w:rsidP="00C600C9">
            <w:pPr>
              <w:tabs>
                <w:tab w:val="clear" w:pos="567"/>
              </w:tabs>
              <w:spacing w:line="240" w:lineRule="auto"/>
              <w:rPr>
                <w:b/>
                <w:szCs w:val="22"/>
              </w:rPr>
            </w:pPr>
            <w:r w:rsidRPr="006C5401">
              <w:rPr>
                <w:b/>
                <w:szCs w:val="22"/>
                <w:lang w:val="bg-BG"/>
              </w:rPr>
              <w:t>България</w:t>
            </w:r>
          </w:p>
          <w:p w14:paraId="31F1E8D4" w14:textId="77777777" w:rsidR="00DC6122" w:rsidRPr="006C5401" w:rsidRDefault="00DC6122" w:rsidP="00C600C9">
            <w:pPr>
              <w:tabs>
                <w:tab w:val="clear" w:pos="567"/>
              </w:tabs>
              <w:spacing w:line="240" w:lineRule="auto"/>
              <w:rPr>
                <w:szCs w:val="22"/>
              </w:rPr>
            </w:pPr>
            <w:r w:rsidRPr="006C5401">
              <w:rPr>
                <w:szCs w:val="22"/>
              </w:rPr>
              <w:t xml:space="preserve">Novartis </w:t>
            </w:r>
            <w:r w:rsidRPr="006C5401">
              <w:rPr>
                <w:color w:val="000000"/>
                <w:szCs w:val="22"/>
              </w:rPr>
              <w:t>Bulgaria EOOD</w:t>
            </w:r>
          </w:p>
          <w:p w14:paraId="287DEA01" w14:textId="77777777" w:rsidR="00DC6122" w:rsidRPr="006C5401" w:rsidRDefault="00DC6122" w:rsidP="00C600C9">
            <w:pPr>
              <w:tabs>
                <w:tab w:val="clear" w:pos="567"/>
              </w:tabs>
              <w:spacing w:line="240" w:lineRule="auto"/>
              <w:rPr>
                <w:szCs w:val="22"/>
              </w:rPr>
            </w:pPr>
            <w:r w:rsidRPr="006C5401">
              <w:rPr>
                <w:szCs w:val="22"/>
                <w:lang w:val="bg-BG"/>
              </w:rPr>
              <w:t>Тел:</w:t>
            </w:r>
            <w:r w:rsidRPr="006C5401">
              <w:rPr>
                <w:szCs w:val="22"/>
              </w:rPr>
              <w:t xml:space="preserve"> +359 2 489 98 28</w:t>
            </w:r>
          </w:p>
          <w:p w14:paraId="0186EBCE" w14:textId="77777777" w:rsidR="00DC6122" w:rsidRPr="006C5401" w:rsidRDefault="00DC6122" w:rsidP="00C600C9">
            <w:pPr>
              <w:tabs>
                <w:tab w:val="clear" w:pos="567"/>
              </w:tabs>
              <w:spacing w:line="240" w:lineRule="auto"/>
              <w:rPr>
                <w:b/>
                <w:szCs w:val="22"/>
              </w:rPr>
            </w:pPr>
          </w:p>
        </w:tc>
        <w:tc>
          <w:tcPr>
            <w:tcW w:w="5092" w:type="dxa"/>
          </w:tcPr>
          <w:p w14:paraId="3010DD3B" w14:textId="77777777" w:rsidR="00DC6122" w:rsidRPr="006C5401" w:rsidRDefault="00DC6122" w:rsidP="00C600C9">
            <w:pPr>
              <w:tabs>
                <w:tab w:val="clear" w:pos="567"/>
              </w:tabs>
              <w:spacing w:line="240" w:lineRule="auto"/>
              <w:rPr>
                <w:b/>
                <w:szCs w:val="22"/>
                <w:lang w:val="de-CH"/>
              </w:rPr>
            </w:pPr>
            <w:r w:rsidRPr="006C5401">
              <w:rPr>
                <w:b/>
                <w:szCs w:val="22"/>
                <w:lang w:val="de-CH"/>
              </w:rPr>
              <w:t>Luxembourg/Luxemburg</w:t>
            </w:r>
          </w:p>
          <w:p w14:paraId="1203FE66" w14:textId="77777777" w:rsidR="00DC6122" w:rsidRPr="006C5401" w:rsidRDefault="00DC6122" w:rsidP="00C600C9">
            <w:pPr>
              <w:tabs>
                <w:tab w:val="clear" w:pos="567"/>
              </w:tabs>
              <w:spacing w:line="240" w:lineRule="auto"/>
              <w:rPr>
                <w:szCs w:val="22"/>
                <w:lang w:val="de-CH"/>
              </w:rPr>
            </w:pPr>
            <w:r w:rsidRPr="006C5401">
              <w:rPr>
                <w:szCs w:val="22"/>
                <w:lang w:val="de-CH"/>
              </w:rPr>
              <w:t>Novartis Pharma N.V.</w:t>
            </w:r>
          </w:p>
          <w:p w14:paraId="3E43457E" w14:textId="77777777" w:rsidR="00DC6122" w:rsidRPr="006C5401" w:rsidRDefault="00DC6122" w:rsidP="00C600C9">
            <w:pPr>
              <w:tabs>
                <w:tab w:val="clear" w:pos="567"/>
              </w:tabs>
              <w:spacing w:line="240" w:lineRule="auto"/>
              <w:rPr>
                <w:szCs w:val="22"/>
                <w:lang w:val="de-CH"/>
              </w:rPr>
            </w:pPr>
            <w:r w:rsidRPr="006C5401">
              <w:rPr>
                <w:szCs w:val="22"/>
                <w:lang w:val="fr-BE"/>
              </w:rPr>
              <w:t>Tél/Tel: +32 2 246 16 11</w:t>
            </w:r>
          </w:p>
          <w:p w14:paraId="35CDB7F8" w14:textId="77777777" w:rsidR="00DC6122" w:rsidRPr="006C5401" w:rsidRDefault="00DC6122" w:rsidP="00C600C9">
            <w:pPr>
              <w:tabs>
                <w:tab w:val="clear" w:pos="567"/>
              </w:tabs>
              <w:suppressAutoHyphens/>
              <w:spacing w:line="240" w:lineRule="auto"/>
              <w:rPr>
                <w:szCs w:val="22"/>
                <w:lang w:val="nb-NO"/>
              </w:rPr>
            </w:pPr>
          </w:p>
        </w:tc>
      </w:tr>
      <w:tr w:rsidR="00DC6122" w:rsidRPr="006C5401" w14:paraId="77643546" w14:textId="77777777" w:rsidTr="006243DA">
        <w:trPr>
          <w:cantSplit/>
        </w:trPr>
        <w:tc>
          <w:tcPr>
            <w:tcW w:w="4264" w:type="dxa"/>
          </w:tcPr>
          <w:p w14:paraId="11D4B855" w14:textId="77777777" w:rsidR="00DC6122" w:rsidRPr="006C5401" w:rsidRDefault="00DC6122" w:rsidP="00C600C9">
            <w:pPr>
              <w:tabs>
                <w:tab w:val="clear" w:pos="567"/>
              </w:tabs>
              <w:suppressAutoHyphens/>
              <w:spacing w:line="240" w:lineRule="auto"/>
              <w:rPr>
                <w:b/>
                <w:szCs w:val="22"/>
                <w:lang w:val="sv-SE"/>
              </w:rPr>
            </w:pPr>
            <w:r w:rsidRPr="006C5401">
              <w:rPr>
                <w:b/>
                <w:szCs w:val="22"/>
                <w:lang w:val="sv-SE"/>
              </w:rPr>
              <w:t>Česká republika</w:t>
            </w:r>
          </w:p>
          <w:p w14:paraId="28B05DDC" w14:textId="77777777" w:rsidR="00DC6122" w:rsidRPr="006C5401" w:rsidRDefault="00DC6122" w:rsidP="00C600C9">
            <w:pPr>
              <w:tabs>
                <w:tab w:val="clear" w:pos="567"/>
              </w:tabs>
              <w:suppressAutoHyphens/>
              <w:spacing w:line="240" w:lineRule="auto"/>
              <w:rPr>
                <w:szCs w:val="22"/>
                <w:lang w:val="sv-SE"/>
              </w:rPr>
            </w:pPr>
            <w:r w:rsidRPr="006C5401">
              <w:rPr>
                <w:szCs w:val="22"/>
                <w:lang w:val="sv-SE"/>
              </w:rPr>
              <w:t>Novartis s.r.o.</w:t>
            </w:r>
          </w:p>
          <w:p w14:paraId="110D979E" w14:textId="77777777" w:rsidR="00DC6122" w:rsidRPr="006C5401" w:rsidRDefault="00DC6122" w:rsidP="00C600C9">
            <w:pPr>
              <w:tabs>
                <w:tab w:val="clear" w:pos="567"/>
              </w:tabs>
              <w:spacing w:line="240" w:lineRule="auto"/>
              <w:rPr>
                <w:szCs w:val="22"/>
                <w:lang w:val="de-CH"/>
              </w:rPr>
            </w:pPr>
            <w:r w:rsidRPr="006C5401">
              <w:rPr>
                <w:szCs w:val="22"/>
                <w:lang w:val="de-CH"/>
              </w:rPr>
              <w:t>Tel: +420 225 775 111</w:t>
            </w:r>
          </w:p>
          <w:p w14:paraId="517E41F1" w14:textId="77777777" w:rsidR="00DC6122" w:rsidRPr="006C5401" w:rsidRDefault="00DC6122" w:rsidP="00C600C9">
            <w:pPr>
              <w:tabs>
                <w:tab w:val="clear" w:pos="567"/>
              </w:tabs>
              <w:suppressAutoHyphens/>
              <w:spacing w:line="240" w:lineRule="auto"/>
              <w:rPr>
                <w:szCs w:val="22"/>
                <w:lang w:val="de-CH"/>
              </w:rPr>
            </w:pPr>
          </w:p>
        </w:tc>
        <w:tc>
          <w:tcPr>
            <w:tcW w:w="5092" w:type="dxa"/>
          </w:tcPr>
          <w:p w14:paraId="73B4A792" w14:textId="77777777" w:rsidR="00DC6122" w:rsidRPr="006C5401" w:rsidRDefault="00DC6122" w:rsidP="00C600C9">
            <w:pPr>
              <w:tabs>
                <w:tab w:val="clear" w:pos="567"/>
              </w:tabs>
              <w:spacing w:line="240" w:lineRule="auto"/>
              <w:rPr>
                <w:b/>
                <w:szCs w:val="22"/>
                <w:lang w:val="hu-HU"/>
              </w:rPr>
            </w:pPr>
            <w:r w:rsidRPr="006C5401">
              <w:rPr>
                <w:b/>
                <w:szCs w:val="22"/>
                <w:lang w:val="hu-HU"/>
              </w:rPr>
              <w:t>Magyarország</w:t>
            </w:r>
          </w:p>
          <w:p w14:paraId="748D70E4" w14:textId="77777777" w:rsidR="00DC6122" w:rsidRPr="006C5401" w:rsidRDefault="00DC6122" w:rsidP="00C600C9">
            <w:pPr>
              <w:tabs>
                <w:tab w:val="clear" w:pos="567"/>
              </w:tabs>
              <w:spacing w:line="240" w:lineRule="auto"/>
              <w:rPr>
                <w:szCs w:val="22"/>
                <w:lang w:val="hu-HU"/>
              </w:rPr>
            </w:pPr>
            <w:r w:rsidRPr="006C5401">
              <w:rPr>
                <w:szCs w:val="22"/>
                <w:lang w:val="hu-HU"/>
              </w:rPr>
              <w:t>Novartis Hungária Kft.</w:t>
            </w:r>
          </w:p>
          <w:p w14:paraId="7130C78C" w14:textId="77777777" w:rsidR="00DC6122" w:rsidRPr="006C5401" w:rsidRDefault="00DC6122" w:rsidP="00C600C9">
            <w:pPr>
              <w:tabs>
                <w:tab w:val="clear" w:pos="567"/>
              </w:tabs>
              <w:suppressAutoHyphens/>
              <w:spacing w:line="240" w:lineRule="auto"/>
              <w:rPr>
                <w:szCs w:val="22"/>
                <w:lang w:val="mt-MT"/>
              </w:rPr>
            </w:pPr>
            <w:r w:rsidRPr="006C5401">
              <w:rPr>
                <w:szCs w:val="22"/>
                <w:lang w:val="hu-HU"/>
              </w:rPr>
              <w:t>Tel.: +36 1 457 65 00</w:t>
            </w:r>
          </w:p>
        </w:tc>
      </w:tr>
      <w:tr w:rsidR="00DC6122" w:rsidRPr="006C5401" w14:paraId="5FA3AED9" w14:textId="77777777" w:rsidTr="006243DA">
        <w:trPr>
          <w:cantSplit/>
        </w:trPr>
        <w:tc>
          <w:tcPr>
            <w:tcW w:w="4264" w:type="dxa"/>
          </w:tcPr>
          <w:p w14:paraId="5A5CC287" w14:textId="77777777" w:rsidR="00DC6122" w:rsidRPr="006C5401" w:rsidRDefault="00DC6122" w:rsidP="00C600C9">
            <w:pPr>
              <w:tabs>
                <w:tab w:val="clear" w:pos="567"/>
              </w:tabs>
              <w:spacing w:line="240" w:lineRule="auto"/>
              <w:rPr>
                <w:b/>
                <w:szCs w:val="22"/>
              </w:rPr>
            </w:pPr>
            <w:r w:rsidRPr="006C5401">
              <w:rPr>
                <w:b/>
                <w:szCs w:val="22"/>
              </w:rPr>
              <w:t>Danmark</w:t>
            </w:r>
          </w:p>
          <w:p w14:paraId="339F97E0" w14:textId="77777777" w:rsidR="00DC6122" w:rsidRPr="006C5401" w:rsidRDefault="00DC6122" w:rsidP="00C600C9">
            <w:pPr>
              <w:tabs>
                <w:tab w:val="clear" w:pos="567"/>
              </w:tabs>
              <w:spacing w:line="240" w:lineRule="auto"/>
              <w:rPr>
                <w:szCs w:val="22"/>
              </w:rPr>
            </w:pPr>
            <w:r w:rsidRPr="006C5401">
              <w:rPr>
                <w:szCs w:val="22"/>
              </w:rPr>
              <w:t>Novartis Healthcare A/S</w:t>
            </w:r>
          </w:p>
          <w:p w14:paraId="0C923642" w14:textId="2D9D3680" w:rsidR="00DC6122" w:rsidRPr="006C5401" w:rsidRDefault="00DC6122" w:rsidP="00C600C9">
            <w:pPr>
              <w:tabs>
                <w:tab w:val="clear" w:pos="567"/>
              </w:tabs>
              <w:spacing w:line="240" w:lineRule="auto"/>
              <w:rPr>
                <w:szCs w:val="22"/>
              </w:rPr>
            </w:pPr>
            <w:r w:rsidRPr="006C5401">
              <w:rPr>
                <w:szCs w:val="22"/>
              </w:rPr>
              <w:t>Tlf</w:t>
            </w:r>
            <w:r w:rsidR="00DE5BAB">
              <w:rPr>
                <w:szCs w:val="22"/>
              </w:rPr>
              <w:t>.</w:t>
            </w:r>
            <w:r w:rsidRPr="006C5401">
              <w:rPr>
                <w:szCs w:val="22"/>
              </w:rPr>
              <w:t>: +45 39 16 84 00</w:t>
            </w:r>
          </w:p>
          <w:p w14:paraId="60383932" w14:textId="77777777" w:rsidR="00DC6122" w:rsidRPr="006C5401" w:rsidRDefault="00DC6122" w:rsidP="00C600C9">
            <w:pPr>
              <w:tabs>
                <w:tab w:val="clear" w:pos="567"/>
              </w:tabs>
              <w:suppressAutoHyphens/>
              <w:spacing w:line="240" w:lineRule="auto"/>
              <w:rPr>
                <w:szCs w:val="22"/>
              </w:rPr>
            </w:pPr>
          </w:p>
        </w:tc>
        <w:tc>
          <w:tcPr>
            <w:tcW w:w="5092" w:type="dxa"/>
          </w:tcPr>
          <w:p w14:paraId="67F72E58" w14:textId="77777777" w:rsidR="00DC6122" w:rsidRPr="006C5401" w:rsidRDefault="00DC6122" w:rsidP="00C600C9">
            <w:pPr>
              <w:tabs>
                <w:tab w:val="clear" w:pos="567"/>
              </w:tabs>
              <w:suppressAutoHyphens/>
              <w:spacing w:line="240" w:lineRule="auto"/>
              <w:rPr>
                <w:b/>
                <w:szCs w:val="22"/>
                <w:lang w:val="mt-MT"/>
              </w:rPr>
            </w:pPr>
            <w:r w:rsidRPr="006C5401">
              <w:rPr>
                <w:b/>
                <w:szCs w:val="22"/>
                <w:lang w:val="mt-MT"/>
              </w:rPr>
              <w:t>Malta</w:t>
            </w:r>
          </w:p>
          <w:p w14:paraId="10B9D77D" w14:textId="77777777" w:rsidR="00DC6122" w:rsidRPr="006C5401" w:rsidRDefault="00DC6122" w:rsidP="00C600C9">
            <w:pPr>
              <w:tabs>
                <w:tab w:val="clear" w:pos="567"/>
              </w:tabs>
              <w:spacing w:line="240" w:lineRule="auto"/>
              <w:rPr>
                <w:szCs w:val="22"/>
                <w:lang w:val="mt-MT"/>
              </w:rPr>
            </w:pPr>
            <w:r w:rsidRPr="006C5401">
              <w:rPr>
                <w:szCs w:val="22"/>
                <w:lang w:val="mt-MT"/>
              </w:rPr>
              <w:t>Novartis Pharma Services Inc.</w:t>
            </w:r>
          </w:p>
          <w:p w14:paraId="448C9101" w14:textId="77777777" w:rsidR="00DC6122" w:rsidRPr="006C5401" w:rsidRDefault="00DC6122" w:rsidP="00C600C9">
            <w:pPr>
              <w:tabs>
                <w:tab w:val="clear" w:pos="567"/>
              </w:tabs>
              <w:spacing w:line="240" w:lineRule="auto"/>
              <w:rPr>
                <w:szCs w:val="22"/>
              </w:rPr>
            </w:pPr>
            <w:r w:rsidRPr="006C5401">
              <w:rPr>
                <w:szCs w:val="22"/>
                <w:lang w:val="mt-MT"/>
              </w:rPr>
              <w:t>Tel: +</w:t>
            </w:r>
            <w:r w:rsidRPr="006C5401">
              <w:rPr>
                <w:szCs w:val="22"/>
              </w:rPr>
              <w:t xml:space="preserve">356 </w:t>
            </w:r>
            <w:r w:rsidRPr="006C5401">
              <w:rPr>
                <w:szCs w:val="22"/>
                <w:lang w:val="fr-CH"/>
              </w:rPr>
              <w:t>2122 2872</w:t>
            </w:r>
          </w:p>
        </w:tc>
      </w:tr>
      <w:tr w:rsidR="00DC6122" w:rsidRPr="006C5401" w14:paraId="5670006B" w14:textId="77777777" w:rsidTr="006243DA">
        <w:trPr>
          <w:cantSplit/>
        </w:trPr>
        <w:tc>
          <w:tcPr>
            <w:tcW w:w="4264" w:type="dxa"/>
          </w:tcPr>
          <w:p w14:paraId="2577B2B8" w14:textId="77777777" w:rsidR="00DC6122" w:rsidRPr="006C5401" w:rsidRDefault="00DC6122" w:rsidP="00C600C9">
            <w:pPr>
              <w:tabs>
                <w:tab w:val="clear" w:pos="567"/>
              </w:tabs>
              <w:spacing w:line="240" w:lineRule="auto"/>
              <w:rPr>
                <w:b/>
                <w:szCs w:val="22"/>
                <w:lang w:val="de-DE"/>
              </w:rPr>
            </w:pPr>
            <w:r w:rsidRPr="006C5401">
              <w:rPr>
                <w:b/>
                <w:szCs w:val="22"/>
                <w:lang w:val="de-DE"/>
              </w:rPr>
              <w:t>Deutschland</w:t>
            </w:r>
          </w:p>
          <w:p w14:paraId="7C10084B" w14:textId="77777777" w:rsidR="00DC6122" w:rsidRPr="006C5401" w:rsidRDefault="00DC6122" w:rsidP="00C600C9">
            <w:pPr>
              <w:tabs>
                <w:tab w:val="clear" w:pos="567"/>
              </w:tabs>
              <w:spacing w:line="240" w:lineRule="auto"/>
              <w:rPr>
                <w:i/>
                <w:szCs w:val="22"/>
                <w:lang w:val="de-DE"/>
              </w:rPr>
            </w:pPr>
            <w:r w:rsidRPr="006C5401">
              <w:rPr>
                <w:szCs w:val="22"/>
                <w:lang w:val="de-DE"/>
              </w:rPr>
              <w:t>Novartis Pharma GmbH</w:t>
            </w:r>
          </w:p>
          <w:p w14:paraId="0E1B2214" w14:textId="77777777" w:rsidR="00DC6122" w:rsidRPr="006C5401" w:rsidRDefault="00DC6122" w:rsidP="00C600C9">
            <w:pPr>
              <w:tabs>
                <w:tab w:val="clear" w:pos="567"/>
              </w:tabs>
              <w:spacing w:line="240" w:lineRule="auto"/>
              <w:rPr>
                <w:szCs w:val="22"/>
                <w:lang w:val="de-DE"/>
              </w:rPr>
            </w:pPr>
            <w:r w:rsidRPr="006C5401">
              <w:rPr>
                <w:szCs w:val="22"/>
                <w:lang w:val="de-DE"/>
              </w:rPr>
              <w:t>Tel: +49 911 273 0</w:t>
            </w:r>
          </w:p>
          <w:p w14:paraId="41F7246B" w14:textId="77777777" w:rsidR="00DC6122" w:rsidRPr="006C5401" w:rsidRDefault="00DC6122" w:rsidP="00C600C9">
            <w:pPr>
              <w:tabs>
                <w:tab w:val="clear" w:pos="567"/>
              </w:tabs>
              <w:suppressAutoHyphens/>
              <w:spacing w:line="240" w:lineRule="auto"/>
              <w:rPr>
                <w:szCs w:val="22"/>
                <w:lang w:val="de-DE"/>
              </w:rPr>
            </w:pPr>
          </w:p>
        </w:tc>
        <w:tc>
          <w:tcPr>
            <w:tcW w:w="5092" w:type="dxa"/>
          </w:tcPr>
          <w:p w14:paraId="413CFDD4" w14:textId="77777777" w:rsidR="00DC6122" w:rsidRPr="006C5401" w:rsidRDefault="00DC6122" w:rsidP="00C600C9">
            <w:pPr>
              <w:tabs>
                <w:tab w:val="clear" w:pos="567"/>
              </w:tabs>
              <w:suppressAutoHyphens/>
              <w:spacing w:line="240" w:lineRule="auto"/>
              <w:rPr>
                <w:b/>
                <w:szCs w:val="22"/>
                <w:lang w:val="nl-NL"/>
              </w:rPr>
            </w:pPr>
            <w:r w:rsidRPr="006C5401">
              <w:rPr>
                <w:b/>
                <w:szCs w:val="22"/>
                <w:lang w:val="nl-NL"/>
              </w:rPr>
              <w:t>Nederland</w:t>
            </w:r>
          </w:p>
          <w:p w14:paraId="5BE28980" w14:textId="77777777" w:rsidR="00DC6122" w:rsidRPr="006C5401" w:rsidRDefault="00DC6122" w:rsidP="00C600C9">
            <w:pPr>
              <w:tabs>
                <w:tab w:val="clear" w:pos="567"/>
              </w:tabs>
              <w:spacing w:line="240" w:lineRule="auto"/>
              <w:rPr>
                <w:iCs/>
                <w:szCs w:val="22"/>
                <w:lang w:val="nl-NL"/>
              </w:rPr>
            </w:pPr>
            <w:r w:rsidRPr="006C5401">
              <w:rPr>
                <w:iCs/>
                <w:szCs w:val="22"/>
                <w:lang w:val="nl-NL"/>
              </w:rPr>
              <w:t>Novartis Pharma B.V.</w:t>
            </w:r>
          </w:p>
          <w:p w14:paraId="1CC1EB63" w14:textId="22D2FBE3" w:rsidR="00DC6122" w:rsidRPr="006C5401" w:rsidRDefault="00DC6122" w:rsidP="00C600C9">
            <w:pPr>
              <w:tabs>
                <w:tab w:val="clear" w:pos="567"/>
              </w:tabs>
              <w:spacing w:line="240" w:lineRule="auto"/>
              <w:rPr>
                <w:szCs w:val="22"/>
                <w:lang w:val="de-CH"/>
              </w:rPr>
            </w:pPr>
            <w:r w:rsidRPr="006C5401">
              <w:rPr>
                <w:szCs w:val="22"/>
                <w:lang w:val="nl-NL"/>
              </w:rPr>
              <w:t xml:space="preserve">Tel: +31 </w:t>
            </w:r>
            <w:r w:rsidR="00995BF3" w:rsidRPr="006C5401">
              <w:rPr>
                <w:szCs w:val="22"/>
                <w:lang w:val="nl-NL"/>
              </w:rPr>
              <w:t>88 04 52 111</w:t>
            </w:r>
          </w:p>
        </w:tc>
      </w:tr>
      <w:tr w:rsidR="00DC6122" w:rsidRPr="00FE25B8" w14:paraId="2C3FDB00" w14:textId="77777777" w:rsidTr="006243DA">
        <w:trPr>
          <w:cantSplit/>
        </w:trPr>
        <w:tc>
          <w:tcPr>
            <w:tcW w:w="4264" w:type="dxa"/>
          </w:tcPr>
          <w:p w14:paraId="21CCDF57" w14:textId="77777777" w:rsidR="00DC6122" w:rsidRPr="006C5401" w:rsidRDefault="00DC6122" w:rsidP="00C600C9">
            <w:pPr>
              <w:tabs>
                <w:tab w:val="clear" w:pos="567"/>
              </w:tabs>
              <w:suppressAutoHyphens/>
              <w:spacing w:line="240" w:lineRule="auto"/>
              <w:rPr>
                <w:b/>
                <w:bCs/>
                <w:szCs w:val="22"/>
                <w:lang w:val="et-EE"/>
              </w:rPr>
            </w:pPr>
            <w:r w:rsidRPr="006C5401">
              <w:rPr>
                <w:b/>
                <w:bCs/>
                <w:szCs w:val="22"/>
                <w:lang w:val="et-EE"/>
              </w:rPr>
              <w:t>Eesti</w:t>
            </w:r>
          </w:p>
          <w:p w14:paraId="4BA0D79C" w14:textId="77777777" w:rsidR="00DC6122" w:rsidRPr="006C5401" w:rsidRDefault="00DC6122" w:rsidP="00C600C9">
            <w:pPr>
              <w:tabs>
                <w:tab w:val="clear" w:pos="567"/>
              </w:tabs>
              <w:suppressAutoHyphens/>
              <w:spacing w:line="240" w:lineRule="auto"/>
              <w:rPr>
                <w:szCs w:val="22"/>
                <w:lang w:val="et-EE"/>
              </w:rPr>
            </w:pPr>
            <w:r w:rsidRPr="006C5401">
              <w:rPr>
                <w:szCs w:val="22"/>
                <w:lang w:val="et-EE"/>
              </w:rPr>
              <w:t>SIA Novartis Baltics Eesti filiaal</w:t>
            </w:r>
          </w:p>
          <w:p w14:paraId="747C4EB1" w14:textId="77777777" w:rsidR="00DC6122" w:rsidRPr="006C5401" w:rsidRDefault="00DC6122" w:rsidP="00C600C9">
            <w:pPr>
              <w:tabs>
                <w:tab w:val="clear" w:pos="567"/>
              </w:tabs>
              <w:suppressAutoHyphens/>
              <w:spacing w:line="240" w:lineRule="auto"/>
              <w:rPr>
                <w:szCs w:val="22"/>
                <w:lang w:val="et-EE"/>
              </w:rPr>
            </w:pPr>
            <w:r w:rsidRPr="006C5401">
              <w:rPr>
                <w:szCs w:val="22"/>
                <w:lang w:val="et-EE"/>
              </w:rPr>
              <w:t xml:space="preserve">Tel: +372 </w:t>
            </w:r>
            <w:r w:rsidRPr="006C5401">
              <w:rPr>
                <w:szCs w:val="22"/>
              </w:rPr>
              <w:t>66 30 810</w:t>
            </w:r>
          </w:p>
          <w:p w14:paraId="5FE3C007" w14:textId="77777777" w:rsidR="00DC6122" w:rsidRPr="006C5401" w:rsidRDefault="00DC6122" w:rsidP="00C600C9">
            <w:pPr>
              <w:tabs>
                <w:tab w:val="clear" w:pos="567"/>
              </w:tabs>
              <w:suppressAutoHyphens/>
              <w:spacing w:line="240" w:lineRule="auto"/>
              <w:rPr>
                <w:szCs w:val="22"/>
                <w:lang w:val="et-EE"/>
              </w:rPr>
            </w:pPr>
          </w:p>
        </w:tc>
        <w:tc>
          <w:tcPr>
            <w:tcW w:w="5092" w:type="dxa"/>
          </w:tcPr>
          <w:p w14:paraId="3F4AC3C1" w14:textId="77777777" w:rsidR="00DC6122" w:rsidRPr="006C5401" w:rsidRDefault="00DC6122" w:rsidP="00C600C9">
            <w:pPr>
              <w:tabs>
                <w:tab w:val="clear" w:pos="567"/>
              </w:tabs>
              <w:spacing w:line="240" w:lineRule="auto"/>
              <w:rPr>
                <w:b/>
                <w:szCs w:val="22"/>
                <w:lang w:val="nb-NO"/>
              </w:rPr>
            </w:pPr>
            <w:r w:rsidRPr="006C5401">
              <w:rPr>
                <w:b/>
                <w:szCs w:val="22"/>
                <w:lang w:val="nb-NO"/>
              </w:rPr>
              <w:t>Norge</w:t>
            </w:r>
          </w:p>
          <w:p w14:paraId="32449C94" w14:textId="77777777" w:rsidR="00DC6122" w:rsidRPr="006C5401" w:rsidRDefault="00DC6122" w:rsidP="00C600C9">
            <w:pPr>
              <w:tabs>
                <w:tab w:val="clear" w:pos="567"/>
              </w:tabs>
              <w:spacing w:line="240" w:lineRule="auto"/>
              <w:rPr>
                <w:szCs w:val="22"/>
                <w:lang w:val="nb-NO"/>
              </w:rPr>
            </w:pPr>
            <w:r w:rsidRPr="006C5401">
              <w:rPr>
                <w:szCs w:val="22"/>
                <w:lang w:val="nb-NO"/>
              </w:rPr>
              <w:t>Novartis Norge AS</w:t>
            </w:r>
          </w:p>
          <w:p w14:paraId="0D37AEF6" w14:textId="77777777" w:rsidR="00DC6122" w:rsidRPr="006C5401" w:rsidRDefault="00DC6122" w:rsidP="00C600C9">
            <w:pPr>
              <w:tabs>
                <w:tab w:val="clear" w:pos="567"/>
              </w:tabs>
              <w:suppressAutoHyphens/>
              <w:spacing w:line="240" w:lineRule="auto"/>
              <w:rPr>
                <w:szCs w:val="22"/>
                <w:lang w:val="et-EE"/>
              </w:rPr>
            </w:pPr>
            <w:r w:rsidRPr="006C5401">
              <w:rPr>
                <w:szCs w:val="22"/>
                <w:lang w:val="nb-NO"/>
              </w:rPr>
              <w:t>Tlf: +47 23 05 20 00</w:t>
            </w:r>
          </w:p>
        </w:tc>
      </w:tr>
      <w:tr w:rsidR="00DC6122" w:rsidRPr="004523B9" w14:paraId="33138652" w14:textId="77777777" w:rsidTr="006243DA">
        <w:trPr>
          <w:cantSplit/>
        </w:trPr>
        <w:tc>
          <w:tcPr>
            <w:tcW w:w="4264" w:type="dxa"/>
          </w:tcPr>
          <w:p w14:paraId="28C15B5B" w14:textId="77777777" w:rsidR="00DC6122" w:rsidRPr="006C5401" w:rsidRDefault="00DC6122" w:rsidP="00C600C9">
            <w:pPr>
              <w:tabs>
                <w:tab w:val="clear" w:pos="567"/>
              </w:tabs>
              <w:spacing w:line="240" w:lineRule="auto"/>
              <w:rPr>
                <w:b/>
                <w:szCs w:val="22"/>
                <w:lang w:val="et-EE"/>
              </w:rPr>
            </w:pPr>
            <w:r w:rsidRPr="006C5401">
              <w:rPr>
                <w:b/>
                <w:szCs w:val="22"/>
                <w:lang w:val="el-GR"/>
              </w:rPr>
              <w:t>Ελλάδα</w:t>
            </w:r>
          </w:p>
          <w:p w14:paraId="1CDA690F" w14:textId="77777777" w:rsidR="00DC6122" w:rsidRPr="006C5401" w:rsidRDefault="00DC6122" w:rsidP="00C600C9">
            <w:pPr>
              <w:tabs>
                <w:tab w:val="clear" w:pos="567"/>
              </w:tabs>
              <w:spacing w:line="240" w:lineRule="auto"/>
              <w:rPr>
                <w:szCs w:val="22"/>
                <w:lang w:val="et-EE"/>
              </w:rPr>
            </w:pPr>
            <w:r w:rsidRPr="006C5401">
              <w:rPr>
                <w:szCs w:val="22"/>
                <w:lang w:val="et-EE"/>
              </w:rPr>
              <w:t>Novartis (Hellas) A.E.B.E.</w:t>
            </w:r>
          </w:p>
          <w:p w14:paraId="01FD245E" w14:textId="77777777" w:rsidR="00DC6122" w:rsidRPr="006C5401" w:rsidRDefault="00DC6122" w:rsidP="00C600C9">
            <w:pPr>
              <w:tabs>
                <w:tab w:val="clear" w:pos="567"/>
              </w:tabs>
              <w:spacing w:line="240" w:lineRule="auto"/>
              <w:rPr>
                <w:szCs w:val="22"/>
                <w:lang w:val="et-EE"/>
              </w:rPr>
            </w:pPr>
            <w:r w:rsidRPr="006C5401">
              <w:rPr>
                <w:szCs w:val="22"/>
                <w:lang w:val="el-GR"/>
              </w:rPr>
              <w:t>Τηλ</w:t>
            </w:r>
            <w:r w:rsidRPr="006C5401">
              <w:rPr>
                <w:szCs w:val="22"/>
                <w:lang w:val="et-EE"/>
              </w:rPr>
              <w:t>: +30 210 281 17 12</w:t>
            </w:r>
          </w:p>
          <w:p w14:paraId="6768DB4D" w14:textId="77777777" w:rsidR="00DC6122" w:rsidRPr="006C5401" w:rsidRDefault="00DC6122" w:rsidP="00C600C9">
            <w:pPr>
              <w:tabs>
                <w:tab w:val="clear" w:pos="567"/>
              </w:tabs>
              <w:suppressAutoHyphens/>
              <w:spacing w:line="240" w:lineRule="auto"/>
              <w:rPr>
                <w:szCs w:val="22"/>
                <w:lang w:val="et-EE"/>
              </w:rPr>
            </w:pPr>
          </w:p>
        </w:tc>
        <w:tc>
          <w:tcPr>
            <w:tcW w:w="5092" w:type="dxa"/>
          </w:tcPr>
          <w:p w14:paraId="3CB1F8CF" w14:textId="77777777" w:rsidR="00DC6122" w:rsidRPr="006C5401" w:rsidRDefault="00DC6122" w:rsidP="00C600C9">
            <w:pPr>
              <w:tabs>
                <w:tab w:val="clear" w:pos="567"/>
              </w:tabs>
              <w:spacing w:line="240" w:lineRule="auto"/>
              <w:rPr>
                <w:b/>
                <w:szCs w:val="22"/>
                <w:lang w:val="de-AT"/>
              </w:rPr>
            </w:pPr>
            <w:r w:rsidRPr="006C5401">
              <w:rPr>
                <w:b/>
                <w:szCs w:val="22"/>
                <w:lang w:val="de-AT"/>
              </w:rPr>
              <w:t>Österreich</w:t>
            </w:r>
          </w:p>
          <w:p w14:paraId="12A2F3E5" w14:textId="77777777" w:rsidR="00DC6122" w:rsidRPr="006C5401" w:rsidRDefault="00DC6122" w:rsidP="00C600C9">
            <w:pPr>
              <w:tabs>
                <w:tab w:val="clear" w:pos="567"/>
              </w:tabs>
              <w:spacing w:line="240" w:lineRule="auto"/>
              <w:rPr>
                <w:i/>
                <w:szCs w:val="22"/>
                <w:lang w:val="de-AT"/>
              </w:rPr>
            </w:pPr>
            <w:r w:rsidRPr="006C5401">
              <w:rPr>
                <w:szCs w:val="22"/>
                <w:lang w:val="de-AT"/>
              </w:rPr>
              <w:t>Novartis Pharma GmbH</w:t>
            </w:r>
          </w:p>
          <w:p w14:paraId="107351BD" w14:textId="77777777" w:rsidR="00DC6122" w:rsidRPr="006C5401" w:rsidRDefault="00DC6122" w:rsidP="00C600C9">
            <w:pPr>
              <w:tabs>
                <w:tab w:val="clear" w:pos="567"/>
              </w:tabs>
              <w:spacing w:line="240" w:lineRule="auto"/>
              <w:rPr>
                <w:szCs w:val="22"/>
                <w:lang w:val="de-DE"/>
              </w:rPr>
            </w:pPr>
            <w:r w:rsidRPr="006C5401">
              <w:rPr>
                <w:szCs w:val="22"/>
                <w:lang w:val="de-AT"/>
              </w:rPr>
              <w:t>Tel: +43 1 86 6570</w:t>
            </w:r>
          </w:p>
        </w:tc>
      </w:tr>
      <w:tr w:rsidR="006243DA" w:rsidRPr="006C5401" w14:paraId="177F618E" w14:textId="77777777" w:rsidTr="006243DA">
        <w:trPr>
          <w:cantSplit/>
        </w:trPr>
        <w:tc>
          <w:tcPr>
            <w:tcW w:w="4264" w:type="dxa"/>
          </w:tcPr>
          <w:p w14:paraId="5E8575CA" w14:textId="77777777" w:rsidR="006243DA" w:rsidRPr="0048595E" w:rsidRDefault="006243DA" w:rsidP="00C600C9">
            <w:pPr>
              <w:tabs>
                <w:tab w:val="clear" w:pos="567"/>
              </w:tabs>
              <w:suppressAutoHyphens/>
              <w:spacing w:line="240" w:lineRule="auto"/>
              <w:rPr>
                <w:b/>
                <w:szCs w:val="22"/>
                <w:lang w:val="bg-BG"/>
              </w:rPr>
            </w:pPr>
            <w:r w:rsidRPr="0048595E">
              <w:rPr>
                <w:b/>
                <w:szCs w:val="22"/>
                <w:lang w:val="bg-BG"/>
              </w:rPr>
              <w:t>España</w:t>
            </w:r>
          </w:p>
          <w:p w14:paraId="4104A7F1" w14:textId="77777777" w:rsidR="006243DA" w:rsidRPr="00D56096" w:rsidRDefault="006243DA" w:rsidP="00C600C9">
            <w:pPr>
              <w:tabs>
                <w:tab w:val="clear" w:pos="567"/>
              </w:tabs>
              <w:autoSpaceDE w:val="0"/>
              <w:autoSpaceDN w:val="0"/>
              <w:rPr>
                <w:lang w:val="es-ES"/>
              </w:rPr>
            </w:pPr>
            <w:r w:rsidRPr="00D56096">
              <w:rPr>
                <w:lang w:val="es-ES"/>
              </w:rPr>
              <w:t>Laboratorios Gebro Pharma, S.A.</w:t>
            </w:r>
          </w:p>
          <w:p w14:paraId="6AAB8F0E" w14:textId="77777777" w:rsidR="006243DA" w:rsidRPr="00D56096" w:rsidRDefault="006243DA" w:rsidP="00C600C9">
            <w:pPr>
              <w:rPr>
                <w:lang w:val="en-US"/>
              </w:rPr>
            </w:pPr>
            <w:r w:rsidRPr="00D56096">
              <w:rPr>
                <w:lang w:val="es-ES"/>
              </w:rPr>
              <w:t>Tel: +34 93 205 86 86</w:t>
            </w:r>
          </w:p>
          <w:p w14:paraId="053FC1BD" w14:textId="77777777" w:rsidR="006243DA" w:rsidRPr="006C5401" w:rsidRDefault="006243DA" w:rsidP="00C600C9">
            <w:pPr>
              <w:tabs>
                <w:tab w:val="clear" w:pos="567"/>
              </w:tabs>
              <w:suppressAutoHyphens/>
              <w:spacing w:line="240" w:lineRule="auto"/>
              <w:rPr>
                <w:szCs w:val="22"/>
                <w:lang w:val="es-ES"/>
              </w:rPr>
            </w:pPr>
          </w:p>
        </w:tc>
        <w:tc>
          <w:tcPr>
            <w:tcW w:w="5092" w:type="dxa"/>
          </w:tcPr>
          <w:p w14:paraId="75311122" w14:textId="77777777" w:rsidR="006243DA" w:rsidRPr="0048595E" w:rsidRDefault="006243DA" w:rsidP="00C600C9">
            <w:pPr>
              <w:tabs>
                <w:tab w:val="clear" w:pos="567"/>
              </w:tabs>
              <w:suppressAutoHyphens/>
              <w:spacing w:line="240" w:lineRule="auto"/>
              <w:rPr>
                <w:b/>
                <w:bCs/>
                <w:iCs/>
                <w:szCs w:val="22"/>
                <w:lang w:val="bg-BG"/>
              </w:rPr>
            </w:pPr>
            <w:r w:rsidRPr="0048595E">
              <w:rPr>
                <w:b/>
                <w:bCs/>
                <w:iCs/>
                <w:szCs w:val="22"/>
                <w:lang w:val="bg-BG"/>
              </w:rPr>
              <w:t>Polska</w:t>
            </w:r>
          </w:p>
          <w:p w14:paraId="766B4DB8" w14:textId="77777777" w:rsidR="006243DA" w:rsidRPr="0048595E" w:rsidRDefault="006243DA" w:rsidP="00C600C9">
            <w:pPr>
              <w:tabs>
                <w:tab w:val="clear" w:pos="567"/>
              </w:tabs>
              <w:spacing w:line="240" w:lineRule="auto"/>
              <w:rPr>
                <w:szCs w:val="22"/>
                <w:lang w:val="bg-BG"/>
              </w:rPr>
            </w:pPr>
            <w:r w:rsidRPr="0048595E">
              <w:rPr>
                <w:szCs w:val="22"/>
                <w:lang w:val="bg-BG"/>
              </w:rPr>
              <w:t>Novartis Poland Sp. z o.o.</w:t>
            </w:r>
          </w:p>
          <w:p w14:paraId="473D58AB" w14:textId="0D917C2A" w:rsidR="006243DA" w:rsidRPr="006C5401" w:rsidRDefault="006243DA" w:rsidP="00C600C9">
            <w:pPr>
              <w:tabs>
                <w:tab w:val="clear" w:pos="567"/>
              </w:tabs>
              <w:spacing w:line="240" w:lineRule="auto"/>
              <w:rPr>
                <w:szCs w:val="22"/>
                <w:lang w:val="pl-PL"/>
              </w:rPr>
            </w:pPr>
            <w:r w:rsidRPr="0048595E">
              <w:rPr>
                <w:szCs w:val="22"/>
                <w:lang w:val="bg-BG"/>
              </w:rPr>
              <w:t>Tel.: +48 22 375 4888</w:t>
            </w:r>
          </w:p>
        </w:tc>
      </w:tr>
      <w:tr w:rsidR="006243DA" w:rsidRPr="006C5401" w14:paraId="0335D57F" w14:textId="77777777" w:rsidTr="006243DA">
        <w:trPr>
          <w:cantSplit/>
        </w:trPr>
        <w:tc>
          <w:tcPr>
            <w:tcW w:w="4264" w:type="dxa"/>
          </w:tcPr>
          <w:p w14:paraId="21551587" w14:textId="77777777" w:rsidR="006243DA" w:rsidRPr="0048595E" w:rsidRDefault="006243DA" w:rsidP="00C600C9">
            <w:pPr>
              <w:tabs>
                <w:tab w:val="clear" w:pos="567"/>
              </w:tabs>
              <w:suppressAutoHyphens/>
              <w:spacing w:line="240" w:lineRule="auto"/>
              <w:rPr>
                <w:b/>
                <w:szCs w:val="22"/>
                <w:lang w:val="bg-BG"/>
              </w:rPr>
            </w:pPr>
            <w:bookmarkStart w:id="58" w:name="_Hlk115264931"/>
            <w:r w:rsidRPr="0048595E">
              <w:rPr>
                <w:b/>
                <w:szCs w:val="22"/>
                <w:lang w:val="bg-BG"/>
              </w:rPr>
              <w:t>France</w:t>
            </w:r>
          </w:p>
          <w:p w14:paraId="58278D58" w14:textId="77777777" w:rsidR="006243DA" w:rsidRPr="0048595E" w:rsidRDefault="006243DA" w:rsidP="00C600C9">
            <w:pPr>
              <w:tabs>
                <w:tab w:val="clear" w:pos="567"/>
              </w:tabs>
              <w:spacing w:line="240" w:lineRule="auto"/>
              <w:rPr>
                <w:szCs w:val="22"/>
                <w:lang w:val="bg-BG"/>
              </w:rPr>
            </w:pPr>
            <w:r w:rsidRPr="0048595E">
              <w:rPr>
                <w:szCs w:val="22"/>
                <w:lang w:val="bg-BG"/>
              </w:rPr>
              <w:t>Novartis Pharma S.A.S.</w:t>
            </w:r>
          </w:p>
          <w:p w14:paraId="006656BE" w14:textId="77777777" w:rsidR="006243DA" w:rsidRPr="0048595E" w:rsidRDefault="006243DA" w:rsidP="00C600C9">
            <w:pPr>
              <w:tabs>
                <w:tab w:val="clear" w:pos="567"/>
              </w:tabs>
              <w:spacing w:line="240" w:lineRule="auto"/>
              <w:rPr>
                <w:szCs w:val="22"/>
                <w:lang w:val="bg-BG"/>
              </w:rPr>
            </w:pPr>
            <w:r w:rsidRPr="0048595E">
              <w:rPr>
                <w:szCs w:val="22"/>
                <w:lang w:val="bg-BG"/>
              </w:rPr>
              <w:t>Tél: +33 1 55 47 66 00</w:t>
            </w:r>
          </w:p>
          <w:p w14:paraId="346214BA" w14:textId="77777777" w:rsidR="006243DA" w:rsidRPr="006C5401" w:rsidRDefault="006243DA" w:rsidP="00C600C9">
            <w:pPr>
              <w:tabs>
                <w:tab w:val="clear" w:pos="567"/>
              </w:tabs>
              <w:spacing w:line="240" w:lineRule="auto"/>
              <w:rPr>
                <w:b/>
                <w:szCs w:val="22"/>
                <w:lang w:val="pl-PL"/>
              </w:rPr>
            </w:pPr>
          </w:p>
        </w:tc>
        <w:tc>
          <w:tcPr>
            <w:tcW w:w="5092" w:type="dxa"/>
          </w:tcPr>
          <w:p w14:paraId="1E0CDB52" w14:textId="77777777" w:rsidR="006243DA" w:rsidRPr="009B39CF" w:rsidRDefault="006243DA" w:rsidP="00C600C9">
            <w:pPr>
              <w:tabs>
                <w:tab w:val="clear" w:pos="567"/>
              </w:tabs>
              <w:spacing w:line="240" w:lineRule="auto"/>
              <w:rPr>
                <w:b/>
                <w:szCs w:val="22"/>
                <w:lang w:val="pt-PT"/>
              </w:rPr>
            </w:pPr>
            <w:r w:rsidRPr="009B39CF">
              <w:rPr>
                <w:b/>
                <w:szCs w:val="22"/>
                <w:lang w:val="pt-PT"/>
              </w:rPr>
              <w:t>Portugal</w:t>
            </w:r>
          </w:p>
          <w:p w14:paraId="6E46A60A" w14:textId="042BA36D" w:rsidR="006243DA" w:rsidRPr="009B39CF" w:rsidRDefault="00A130CB" w:rsidP="00C600C9">
            <w:pPr>
              <w:tabs>
                <w:tab w:val="clear" w:pos="567"/>
              </w:tabs>
              <w:spacing w:line="240" w:lineRule="auto"/>
              <w:rPr>
                <w:szCs w:val="22"/>
                <w:lang w:val="es-ES"/>
              </w:rPr>
            </w:pPr>
            <w:r>
              <w:rPr>
                <w:bCs/>
                <w:szCs w:val="22"/>
                <w:lang w:val="pt-PT"/>
              </w:rPr>
              <w:t>Novartis Farma</w:t>
            </w:r>
            <w:r w:rsidR="006243DA" w:rsidRPr="009B39CF">
              <w:rPr>
                <w:bCs/>
                <w:szCs w:val="22"/>
                <w:lang w:val="pt-PT"/>
              </w:rPr>
              <w:t xml:space="preserve"> </w:t>
            </w:r>
            <w:r w:rsidR="006243DA" w:rsidRPr="009B39CF">
              <w:rPr>
                <w:szCs w:val="22"/>
                <w:lang w:val="es-ES"/>
              </w:rPr>
              <w:t>- Produtos Farmacêuticos, S.A.</w:t>
            </w:r>
          </w:p>
          <w:p w14:paraId="484E6998" w14:textId="61158D58" w:rsidR="006243DA" w:rsidRPr="006C5401" w:rsidRDefault="006243DA" w:rsidP="00C600C9">
            <w:pPr>
              <w:tabs>
                <w:tab w:val="clear" w:pos="567"/>
              </w:tabs>
              <w:suppressAutoHyphens/>
              <w:spacing w:line="240" w:lineRule="auto"/>
              <w:rPr>
                <w:szCs w:val="22"/>
                <w:lang w:val="de-CH"/>
              </w:rPr>
            </w:pPr>
            <w:r w:rsidRPr="009B39CF">
              <w:rPr>
                <w:szCs w:val="22"/>
                <w:lang w:val="pt-PT"/>
              </w:rPr>
              <w:t xml:space="preserve">Tel: +351 21 </w:t>
            </w:r>
            <w:r w:rsidR="00A130CB">
              <w:rPr>
                <w:szCs w:val="22"/>
                <w:lang w:val="pt-PT"/>
              </w:rPr>
              <w:t>000</w:t>
            </w:r>
            <w:r w:rsidRPr="009B39CF">
              <w:rPr>
                <w:szCs w:val="22"/>
                <w:lang w:val="pt-PT"/>
              </w:rPr>
              <w:t xml:space="preserve"> </w:t>
            </w:r>
            <w:r w:rsidR="00A130CB">
              <w:rPr>
                <w:szCs w:val="22"/>
                <w:lang w:val="pt-PT"/>
              </w:rPr>
              <w:t>8600</w:t>
            </w:r>
          </w:p>
        </w:tc>
      </w:tr>
      <w:bookmarkEnd w:id="58"/>
      <w:tr w:rsidR="00DC6122" w:rsidRPr="006C5401" w14:paraId="2A041EEC" w14:textId="77777777" w:rsidTr="006243DA">
        <w:trPr>
          <w:cantSplit/>
        </w:trPr>
        <w:tc>
          <w:tcPr>
            <w:tcW w:w="4264" w:type="dxa"/>
          </w:tcPr>
          <w:p w14:paraId="434C247B" w14:textId="77777777" w:rsidR="00DC6122" w:rsidRPr="00820A11" w:rsidRDefault="00DC6122" w:rsidP="00C600C9">
            <w:pPr>
              <w:tabs>
                <w:tab w:val="clear" w:pos="567"/>
              </w:tabs>
              <w:spacing w:line="240" w:lineRule="auto"/>
              <w:rPr>
                <w:rFonts w:eastAsia="PMingLiU"/>
                <w:b/>
                <w:szCs w:val="22"/>
                <w:lang w:val="de-CH"/>
              </w:rPr>
            </w:pPr>
            <w:r w:rsidRPr="00820A11">
              <w:rPr>
                <w:rFonts w:eastAsia="PMingLiU"/>
                <w:b/>
                <w:szCs w:val="22"/>
                <w:lang w:val="de-CH"/>
              </w:rPr>
              <w:t>Hrvatska</w:t>
            </w:r>
          </w:p>
          <w:p w14:paraId="5B205721" w14:textId="77777777" w:rsidR="00DC6122" w:rsidRPr="00820A11" w:rsidRDefault="00DC6122" w:rsidP="00C600C9">
            <w:pPr>
              <w:tabs>
                <w:tab w:val="clear" w:pos="567"/>
              </w:tabs>
              <w:spacing w:line="240" w:lineRule="auto"/>
              <w:rPr>
                <w:szCs w:val="22"/>
                <w:lang w:val="de-CH"/>
              </w:rPr>
            </w:pPr>
            <w:r w:rsidRPr="00820A11">
              <w:rPr>
                <w:szCs w:val="22"/>
                <w:lang w:val="de-CH"/>
              </w:rPr>
              <w:t>Novartis Hrvatska d.o.o.</w:t>
            </w:r>
          </w:p>
          <w:p w14:paraId="02BB72AC" w14:textId="77777777" w:rsidR="00DC6122" w:rsidRPr="006C5401" w:rsidRDefault="00DC6122" w:rsidP="00C600C9">
            <w:pPr>
              <w:tabs>
                <w:tab w:val="clear" w:pos="567"/>
              </w:tabs>
              <w:spacing w:line="240" w:lineRule="auto"/>
              <w:rPr>
                <w:szCs w:val="22"/>
              </w:rPr>
            </w:pPr>
            <w:r w:rsidRPr="006C5401">
              <w:rPr>
                <w:szCs w:val="22"/>
              </w:rPr>
              <w:t>Tel. +385 1 6274 220</w:t>
            </w:r>
          </w:p>
          <w:p w14:paraId="6C2AD040" w14:textId="77777777" w:rsidR="00DC6122" w:rsidRPr="006C5401" w:rsidRDefault="00DC6122" w:rsidP="00C600C9">
            <w:pPr>
              <w:tabs>
                <w:tab w:val="clear" w:pos="567"/>
              </w:tabs>
              <w:suppressAutoHyphens/>
              <w:spacing w:line="240" w:lineRule="auto"/>
              <w:rPr>
                <w:b/>
                <w:szCs w:val="22"/>
                <w:lang w:val="fr-FR"/>
              </w:rPr>
            </w:pPr>
          </w:p>
        </w:tc>
        <w:tc>
          <w:tcPr>
            <w:tcW w:w="5092" w:type="dxa"/>
          </w:tcPr>
          <w:p w14:paraId="4184280E" w14:textId="77777777" w:rsidR="00DC6122" w:rsidRPr="006C5401" w:rsidRDefault="00DC6122" w:rsidP="00C600C9">
            <w:pPr>
              <w:tabs>
                <w:tab w:val="clear" w:pos="567"/>
              </w:tabs>
              <w:autoSpaceDE w:val="0"/>
              <w:autoSpaceDN w:val="0"/>
              <w:adjustRightInd w:val="0"/>
              <w:spacing w:line="240" w:lineRule="auto"/>
              <w:rPr>
                <w:b/>
                <w:bCs/>
                <w:szCs w:val="22"/>
                <w:lang w:val="fr-CH"/>
              </w:rPr>
            </w:pPr>
            <w:r w:rsidRPr="006C5401">
              <w:rPr>
                <w:b/>
                <w:bCs/>
                <w:szCs w:val="22"/>
                <w:lang w:val="fr-CH"/>
              </w:rPr>
              <w:t>România</w:t>
            </w:r>
          </w:p>
          <w:p w14:paraId="060174C9" w14:textId="77777777" w:rsidR="00DC6122" w:rsidRPr="006C5401" w:rsidRDefault="00DC6122" w:rsidP="00C600C9">
            <w:pPr>
              <w:tabs>
                <w:tab w:val="clear" w:pos="567"/>
              </w:tabs>
              <w:autoSpaceDE w:val="0"/>
              <w:autoSpaceDN w:val="0"/>
              <w:adjustRightInd w:val="0"/>
              <w:spacing w:line="240" w:lineRule="auto"/>
              <w:rPr>
                <w:szCs w:val="22"/>
                <w:lang w:val="fr-CH"/>
              </w:rPr>
            </w:pPr>
            <w:r w:rsidRPr="006C5401">
              <w:rPr>
                <w:szCs w:val="22"/>
                <w:lang w:val="fr-CH"/>
              </w:rPr>
              <w:t>Novartis Pharma Services Romania SRL</w:t>
            </w:r>
          </w:p>
          <w:p w14:paraId="00E9F261" w14:textId="77777777" w:rsidR="00DC6122" w:rsidRPr="006C5401" w:rsidRDefault="00DC6122" w:rsidP="00C600C9">
            <w:pPr>
              <w:tabs>
                <w:tab w:val="clear" w:pos="567"/>
              </w:tabs>
              <w:suppressAutoHyphens/>
              <w:spacing w:line="240" w:lineRule="auto"/>
              <w:rPr>
                <w:szCs w:val="22"/>
                <w:lang w:val="fr-FR"/>
              </w:rPr>
            </w:pPr>
            <w:r w:rsidRPr="006C5401">
              <w:rPr>
                <w:szCs w:val="22"/>
              </w:rPr>
              <w:t>Tel: +40 21 31299 01</w:t>
            </w:r>
          </w:p>
        </w:tc>
      </w:tr>
      <w:tr w:rsidR="00DC6122" w:rsidRPr="006C5401" w14:paraId="4DBDC69C" w14:textId="77777777" w:rsidTr="006243DA">
        <w:trPr>
          <w:cantSplit/>
        </w:trPr>
        <w:tc>
          <w:tcPr>
            <w:tcW w:w="4264" w:type="dxa"/>
          </w:tcPr>
          <w:p w14:paraId="7B23199A" w14:textId="77777777" w:rsidR="00DC6122" w:rsidRPr="006C5401" w:rsidRDefault="00DC6122" w:rsidP="00C600C9">
            <w:pPr>
              <w:tabs>
                <w:tab w:val="clear" w:pos="567"/>
              </w:tabs>
              <w:spacing w:line="240" w:lineRule="auto"/>
              <w:rPr>
                <w:b/>
                <w:szCs w:val="22"/>
              </w:rPr>
            </w:pPr>
            <w:r w:rsidRPr="006C5401">
              <w:rPr>
                <w:b/>
                <w:szCs w:val="22"/>
              </w:rPr>
              <w:t>Ireland</w:t>
            </w:r>
          </w:p>
          <w:p w14:paraId="0C9A146F" w14:textId="77777777" w:rsidR="00DC6122" w:rsidRPr="006C5401" w:rsidRDefault="00DC6122" w:rsidP="00C600C9">
            <w:pPr>
              <w:tabs>
                <w:tab w:val="clear" w:pos="567"/>
              </w:tabs>
              <w:spacing w:line="240" w:lineRule="auto"/>
              <w:rPr>
                <w:szCs w:val="22"/>
              </w:rPr>
            </w:pPr>
            <w:r w:rsidRPr="006C5401">
              <w:rPr>
                <w:szCs w:val="22"/>
              </w:rPr>
              <w:t>Novartis Ireland Limited</w:t>
            </w:r>
          </w:p>
          <w:p w14:paraId="0E0E9C5A" w14:textId="77777777" w:rsidR="00DC6122" w:rsidRPr="006C5401" w:rsidRDefault="00DC6122" w:rsidP="00C600C9">
            <w:pPr>
              <w:tabs>
                <w:tab w:val="clear" w:pos="567"/>
              </w:tabs>
              <w:spacing w:line="240" w:lineRule="auto"/>
              <w:rPr>
                <w:szCs w:val="22"/>
              </w:rPr>
            </w:pPr>
            <w:r w:rsidRPr="006C5401">
              <w:rPr>
                <w:szCs w:val="22"/>
              </w:rPr>
              <w:t>Tel: +353 1 260 12 55</w:t>
            </w:r>
          </w:p>
          <w:p w14:paraId="6190DABF" w14:textId="77777777" w:rsidR="00DC6122" w:rsidRPr="006C5401" w:rsidRDefault="00DC6122" w:rsidP="00C600C9">
            <w:pPr>
              <w:tabs>
                <w:tab w:val="clear" w:pos="567"/>
              </w:tabs>
              <w:spacing w:line="240" w:lineRule="auto"/>
              <w:rPr>
                <w:b/>
                <w:szCs w:val="22"/>
              </w:rPr>
            </w:pPr>
          </w:p>
        </w:tc>
        <w:tc>
          <w:tcPr>
            <w:tcW w:w="5092" w:type="dxa"/>
          </w:tcPr>
          <w:p w14:paraId="0D24B81E" w14:textId="77777777" w:rsidR="00DC6122" w:rsidRPr="006C5401" w:rsidRDefault="00DC6122" w:rsidP="00C600C9">
            <w:pPr>
              <w:tabs>
                <w:tab w:val="clear" w:pos="567"/>
              </w:tabs>
              <w:spacing w:line="240" w:lineRule="auto"/>
              <w:rPr>
                <w:b/>
                <w:szCs w:val="22"/>
                <w:lang w:val="sl-SI"/>
              </w:rPr>
            </w:pPr>
            <w:r w:rsidRPr="006C5401">
              <w:rPr>
                <w:b/>
                <w:szCs w:val="22"/>
                <w:lang w:val="sl-SI"/>
              </w:rPr>
              <w:t>Slovenija</w:t>
            </w:r>
          </w:p>
          <w:p w14:paraId="54B80B7F" w14:textId="77777777" w:rsidR="00DC6122" w:rsidRPr="006C5401" w:rsidRDefault="00DC6122" w:rsidP="00C600C9">
            <w:pPr>
              <w:tabs>
                <w:tab w:val="clear" w:pos="567"/>
              </w:tabs>
              <w:spacing w:line="240" w:lineRule="auto"/>
              <w:rPr>
                <w:szCs w:val="22"/>
                <w:lang w:val="sl-SI"/>
              </w:rPr>
            </w:pPr>
            <w:r w:rsidRPr="006C5401">
              <w:rPr>
                <w:szCs w:val="22"/>
                <w:lang w:val="sl-SI"/>
              </w:rPr>
              <w:t>Novartis Pharma Services Inc.</w:t>
            </w:r>
          </w:p>
          <w:p w14:paraId="339DF49C" w14:textId="77777777" w:rsidR="00DC6122" w:rsidRPr="006C5401" w:rsidRDefault="00DC6122" w:rsidP="00C600C9">
            <w:pPr>
              <w:tabs>
                <w:tab w:val="clear" w:pos="567"/>
              </w:tabs>
              <w:spacing w:line="240" w:lineRule="auto"/>
              <w:rPr>
                <w:szCs w:val="22"/>
                <w:lang w:val="sl-SI"/>
              </w:rPr>
            </w:pPr>
            <w:r w:rsidRPr="006C5401">
              <w:rPr>
                <w:szCs w:val="22"/>
                <w:lang w:val="sl-SI"/>
              </w:rPr>
              <w:t>Tel: +386 1 300 75 50</w:t>
            </w:r>
          </w:p>
        </w:tc>
      </w:tr>
      <w:tr w:rsidR="00DC6122" w:rsidRPr="006C5401" w14:paraId="4DEEF6FC" w14:textId="77777777" w:rsidTr="006243DA">
        <w:trPr>
          <w:cantSplit/>
        </w:trPr>
        <w:tc>
          <w:tcPr>
            <w:tcW w:w="4264" w:type="dxa"/>
          </w:tcPr>
          <w:p w14:paraId="04792285" w14:textId="77777777" w:rsidR="00DC6122" w:rsidRPr="006C5401" w:rsidRDefault="00DC6122" w:rsidP="00C600C9">
            <w:pPr>
              <w:tabs>
                <w:tab w:val="clear" w:pos="567"/>
              </w:tabs>
              <w:spacing w:line="240" w:lineRule="auto"/>
              <w:rPr>
                <w:b/>
                <w:szCs w:val="22"/>
                <w:lang w:val="is-IS"/>
              </w:rPr>
            </w:pPr>
            <w:r w:rsidRPr="006C5401">
              <w:rPr>
                <w:b/>
                <w:szCs w:val="22"/>
                <w:lang w:val="is-IS"/>
              </w:rPr>
              <w:t>Ísland</w:t>
            </w:r>
          </w:p>
          <w:p w14:paraId="362E059C" w14:textId="77777777" w:rsidR="00DC6122" w:rsidRPr="006C5401" w:rsidRDefault="00DC6122" w:rsidP="00C600C9">
            <w:pPr>
              <w:tabs>
                <w:tab w:val="clear" w:pos="567"/>
              </w:tabs>
              <w:spacing w:line="240" w:lineRule="auto"/>
              <w:rPr>
                <w:szCs w:val="22"/>
                <w:lang w:val="is-IS"/>
              </w:rPr>
            </w:pPr>
            <w:r w:rsidRPr="006C5401">
              <w:rPr>
                <w:szCs w:val="22"/>
                <w:lang w:val="is-IS"/>
              </w:rPr>
              <w:t>Vistor hf.</w:t>
            </w:r>
          </w:p>
          <w:p w14:paraId="1E99FB7B" w14:textId="77777777" w:rsidR="00DC6122" w:rsidRPr="006C5401" w:rsidRDefault="00DC6122" w:rsidP="00C600C9">
            <w:pPr>
              <w:tabs>
                <w:tab w:val="clear" w:pos="567"/>
              </w:tabs>
              <w:suppressAutoHyphens/>
              <w:spacing w:line="240" w:lineRule="auto"/>
              <w:rPr>
                <w:szCs w:val="22"/>
                <w:lang w:val="is-IS"/>
              </w:rPr>
            </w:pPr>
            <w:r w:rsidRPr="006C5401">
              <w:rPr>
                <w:szCs w:val="22"/>
              </w:rPr>
              <w:t>Sími</w:t>
            </w:r>
            <w:r w:rsidRPr="006C5401">
              <w:rPr>
                <w:szCs w:val="22"/>
                <w:lang w:val="is-IS"/>
              </w:rPr>
              <w:t>: +354 535 7000</w:t>
            </w:r>
          </w:p>
          <w:p w14:paraId="14514DF1" w14:textId="77777777" w:rsidR="00DC6122" w:rsidRPr="006C5401" w:rsidRDefault="00DC6122" w:rsidP="00C600C9">
            <w:pPr>
              <w:tabs>
                <w:tab w:val="clear" w:pos="567"/>
              </w:tabs>
              <w:spacing w:line="240" w:lineRule="auto"/>
              <w:rPr>
                <w:szCs w:val="22"/>
              </w:rPr>
            </w:pPr>
          </w:p>
        </w:tc>
        <w:tc>
          <w:tcPr>
            <w:tcW w:w="5092" w:type="dxa"/>
          </w:tcPr>
          <w:p w14:paraId="0E27C921" w14:textId="77777777" w:rsidR="00DC6122" w:rsidRPr="006C5401" w:rsidRDefault="00DC6122" w:rsidP="00C600C9">
            <w:pPr>
              <w:tabs>
                <w:tab w:val="clear" w:pos="567"/>
              </w:tabs>
              <w:suppressAutoHyphens/>
              <w:spacing w:line="240" w:lineRule="auto"/>
              <w:rPr>
                <w:b/>
                <w:szCs w:val="22"/>
                <w:lang w:val="sk-SK"/>
              </w:rPr>
            </w:pPr>
            <w:r w:rsidRPr="006C5401">
              <w:rPr>
                <w:b/>
                <w:szCs w:val="22"/>
                <w:lang w:val="sk-SK"/>
              </w:rPr>
              <w:t>Slovenská republika</w:t>
            </w:r>
          </w:p>
          <w:p w14:paraId="275BC1C5" w14:textId="77777777" w:rsidR="00DC6122" w:rsidRPr="006C5401" w:rsidRDefault="00DC6122" w:rsidP="00C600C9">
            <w:pPr>
              <w:tabs>
                <w:tab w:val="clear" w:pos="567"/>
              </w:tabs>
              <w:spacing w:line="240" w:lineRule="auto"/>
              <w:rPr>
                <w:i/>
                <w:szCs w:val="22"/>
                <w:lang w:val="sk-SK"/>
              </w:rPr>
            </w:pPr>
            <w:r w:rsidRPr="006C5401">
              <w:rPr>
                <w:szCs w:val="22"/>
                <w:lang w:val="sk-SK"/>
              </w:rPr>
              <w:t>Novartis Slovakia s.r.o.</w:t>
            </w:r>
          </w:p>
          <w:p w14:paraId="062560B0" w14:textId="77777777" w:rsidR="00DC6122" w:rsidRPr="006C5401" w:rsidRDefault="00DC6122" w:rsidP="00C600C9">
            <w:pPr>
              <w:tabs>
                <w:tab w:val="clear" w:pos="567"/>
              </w:tabs>
              <w:spacing w:line="240" w:lineRule="auto"/>
              <w:rPr>
                <w:szCs w:val="22"/>
                <w:lang w:val="sk-SK"/>
              </w:rPr>
            </w:pPr>
            <w:r w:rsidRPr="006C5401">
              <w:rPr>
                <w:szCs w:val="22"/>
                <w:lang w:val="sk-SK"/>
              </w:rPr>
              <w:t>Tel: +421 2 5542 5439</w:t>
            </w:r>
          </w:p>
          <w:p w14:paraId="62FAE34D" w14:textId="77777777" w:rsidR="00DC6122" w:rsidRPr="006C5401" w:rsidRDefault="00DC6122" w:rsidP="00C600C9">
            <w:pPr>
              <w:tabs>
                <w:tab w:val="clear" w:pos="567"/>
              </w:tabs>
              <w:suppressAutoHyphens/>
              <w:spacing w:line="240" w:lineRule="auto"/>
              <w:rPr>
                <w:szCs w:val="22"/>
                <w:lang w:val="sk-SK"/>
              </w:rPr>
            </w:pPr>
          </w:p>
        </w:tc>
      </w:tr>
      <w:tr w:rsidR="00DC6122" w:rsidRPr="004523B9" w14:paraId="04A36539" w14:textId="77777777" w:rsidTr="006243DA">
        <w:trPr>
          <w:cantSplit/>
        </w:trPr>
        <w:tc>
          <w:tcPr>
            <w:tcW w:w="4264" w:type="dxa"/>
          </w:tcPr>
          <w:p w14:paraId="6385FE9B" w14:textId="77777777" w:rsidR="00DC6122" w:rsidRPr="006C5401" w:rsidRDefault="00DC6122" w:rsidP="00C600C9">
            <w:pPr>
              <w:tabs>
                <w:tab w:val="clear" w:pos="567"/>
              </w:tabs>
              <w:spacing w:line="240" w:lineRule="auto"/>
              <w:rPr>
                <w:b/>
                <w:szCs w:val="22"/>
                <w:lang w:val="it-IT"/>
              </w:rPr>
            </w:pPr>
            <w:r w:rsidRPr="006C5401">
              <w:rPr>
                <w:b/>
                <w:szCs w:val="22"/>
                <w:lang w:val="it-IT"/>
              </w:rPr>
              <w:t>Italia</w:t>
            </w:r>
          </w:p>
          <w:p w14:paraId="26857114" w14:textId="77777777" w:rsidR="00DC6122" w:rsidRPr="006C5401" w:rsidRDefault="00DC6122" w:rsidP="00C600C9">
            <w:pPr>
              <w:tabs>
                <w:tab w:val="clear" w:pos="567"/>
              </w:tabs>
              <w:spacing w:line="240" w:lineRule="auto"/>
              <w:rPr>
                <w:szCs w:val="22"/>
                <w:lang w:val="it-IT"/>
              </w:rPr>
            </w:pPr>
            <w:r w:rsidRPr="006C5401">
              <w:rPr>
                <w:szCs w:val="22"/>
                <w:lang w:val="it-IT"/>
              </w:rPr>
              <w:t>Novartis Farma S.p.A.</w:t>
            </w:r>
          </w:p>
          <w:p w14:paraId="684FCDE7" w14:textId="77777777" w:rsidR="00DC6122" w:rsidRPr="006C5401" w:rsidRDefault="00DC6122" w:rsidP="00C600C9">
            <w:pPr>
              <w:tabs>
                <w:tab w:val="clear" w:pos="567"/>
              </w:tabs>
              <w:spacing w:line="240" w:lineRule="auto"/>
              <w:rPr>
                <w:b/>
                <w:szCs w:val="22"/>
                <w:lang w:val="pt-PT"/>
              </w:rPr>
            </w:pPr>
            <w:r w:rsidRPr="006C5401">
              <w:rPr>
                <w:szCs w:val="22"/>
                <w:lang w:val="it-IT"/>
              </w:rPr>
              <w:t>Tel: +39 02 96 54 1</w:t>
            </w:r>
          </w:p>
        </w:tc>
        <w:tc>
          <w:tcPr>
            <w:tcW w:w="5092" w:type="dxa"/>
          </w:tcPr>
          <w:p w14:paraId="589AF540" w14:textId="77777777" w:rsidR="00DC6122" w:rsidRPr="006C5401" w:rsidRDefault="00DC6122" w:rsidP="00C600C9">
            <w:pPr>
              <w:tabs>
                <w:tab w:val="clear" w:pos="567"/>
              </w:tabs>
              <w:suppressAutoHyphens/>
              <w:spacing w:line="240" w:lineRule="auto"/>
              <w:rPr>
                <w:b/>
                <w:szCs w:val="22"/>
                <w:lang w:val="fi-FI"/>
              </w:rPr>
            </w:pPr>
            <w:r w:rsidRPr="006C5401">
              <w:rPr>
                <w:b/>
                <w:szCs w:val="22"/>
                <w:lang w:val="fi-FI"/>
              </w:rPr>
              <w:t>Suomi/Finland</w:t>
            </w:r>
          </w:p>
          <w:p w14:paraId="4BBF8C63" w14:textId="77777777" w:rsidR="00DC6122" w:rsidRPr="006C5401" w:rsidRDefault="00DC6122" w:rsidP="00C600C9">
            <w:pPr>
              <w:tabs>
                <w:tab w:val="clear" w:pos="567"/>
              </w:tabs>
              <w:spacing w:line="240" w:lineRule="auto"/>
              <w:rPr>
                <w:szCs w:val="22"/>
                <w:lang w:val="fi-FI"/>
              </w:rPr>
            </w:pPr>
            <w:r w:rsidRPr="006C5401">
              <w:rPr>
                <w:szCs w:val="22"/>
                <w:lang w:val="fi-FI"/>
              </w:rPr>
              <w:t>Novartis Finland Oy</w:t>
            </w:r>
          </w:p>
          <w:p w14:paraId="0E79A0A3" w14:textId="77777777" w:rsidR="00DC6122" w:rsidRPr="006C5401" w:rsidRDefault="00DC6122" w:rsidP="00C600C9">
            <w:pPr>
              <w:tabs>
                <w:tab w:val="clear" w:pos="567"/>
              </w:tabs>
              <w:spacing w:line="240" w:lineRule="auto"/>
              <w:rPr>
                <w:szCs w:val="22"/>
                <w:lang w:val="fi-FI"/>
              </w:rPr>
            </w:pPr>
            <w:r w:rsidRPr="006C5401">
              <w:rPr>
                <w:szCs w:val="22"/>
                <w:lang w:val="fi-FI"/>
              </w:rPr>
              <w:t xml:space="preserve">Puh/Tel: +358 </w:t>
            </w:r>
            <w:r w:rsidRPr="006C5401">
              <w:rPr>
                <w:szCs w:val="22"/>
                <w:lang w:val="de-CH" w:bidi="he-IL"/>
              </w:rPr>
              <w:t>(0)10 6133 200</w:t>
            </w:r>
          </w:p>
          <w:p w14:paraId="6B144B8E" w14:textId="77777777" w:rsidR="00DC6122" w:rsidRPr="006C5401" w:rsidRDefault="00DC6122" w:rsidP="00C600C9">
            <w:pPr>
              <w:tabs>
                <w:tab w:val="clear" w:pos="567"/>
              </w:tabs>
              <w:suppressAutoHyphens/>
              <w:spacing w:line="240" w:lineRule="auto"/>
              <w:rPr>
                <w:szCs w:val="22"/>
                <w:lang w:val="sv-SE"/>
              </w:rPr>
            </w:pPr>
          </w:p>
        </w:tc>
      </w:tr>
      <w:tr w:rsidR="00DC6122" w:rsidRPr="004523B9" w14:paraId="1A70F9E8" w14:textId="77777777" w:rsidTr="006243DA">
        <w:trPr>
          <w:cantSplit/>
        </w:trPr>
        <w:tc>
          <w:tcPr>
            <w:tcW w:w="4264" w:type="dxa"/>
          </w:tcPr>
          <w:p w14:paraId="0B6EFF12" w14:textId="77777777" w:rsidR="00DC6122" w:rsidRPr="006C5401" w:rsidRDefault="00DC6122" w:rsidP="00C600C9">
            <w:pPr>
              <w:tabs>
                <w:tab w:val="clear" w:pos="567"/>
              </w:tabs>
              <w:spacing w:line="240" w:lineRule="auto"/>
              <w:rPr>
                <w:b/>
                <w:szCs w:val="22"/>
                <w:lang w:val="fr-CH"/>
              </w:rPr>
            </w:pPr>
            <w:r w:rsidRPr="006C5401">
              <w:rPr>
                <w:b/>
                <w:szCs w:val="22"/>
                <w:lang w:val="el-GR"/>
              </w:rPr>
              <w:t>Κύπρος</w:t>
            </w:r>
          </w:p>
          <w:p w14:paraId="3C3C1454" w14:textId="77777777" w:rsidR="00DC6122" w:rsidRPr="006C5401" w:rsidRDefault="00DC6122" w:rsidP="00C600C9">
            <w:pPr>
              <w:tabs>
                <w:tab w:val="clear" w:pos="567"/>
              </w:tabs>
              <w:spacing w:line="240" w:lineRule="auto"/>
              <w:rPr>
                <w:szCs w:val="22"/>
                <w:lang w:val="fr-CH"/>
              </w:rPr>
            </w:pPr>
            <w:r w:rsidRPr="006C5401">
              <w:rPr>
                <w:szCs w:val="22"/>
                <w:lang w:val="fr-CH"/>
              </w:rPr>
              <w:t>Novartis Pharma Services Inc.</w:t>
            </w:r>
          </w:p>
          <w:p w14:paraId="67E4BC98" w14:textId="77777777" w:rsidR="00DC6122" w:rsidRPr="006C5401" w:rsidRDefault="00DC6122" w:rsidP="00C600C9">
            <w:pPr>
              <w:tabs>
                <w:tab w:val="clear" w:pos="567"/>
              </w:tabs>
              <w:suppressAutoHyphens/>
              <w:spacing w:line="240" w:lineRule="auto"/>
              <w:rPr>
                <w:szCs w:val="22"/>
                <w:lang w:val="el-GR"/>
              </w:rPr>
            </w:pPr>
            <w:r w:rsidRPr="006C5401">
              <w:rPr>
                <w:szCs w:val="22"/>
                <w:lang w:val="el-GR"/>
              </w:rPr>
              <w:t>Τηλ: +357 22 690 690</w:t>
            </w:r>
          </w:p>
          <w:p w14:paraId="4D240A81" w14:textId="77777777" w:rsidR="00DC6122" w:rsidRPr="006C5401" w:rsidRDefault="00DC6122" w:rsidP="00C600C9">
            <w:pPr>
              <w:tabs>
                <w:tab w:val="clear" w:pos="567"/>
              </w:tabs>
              <w:spacing w:line="240" w:lineRule="auto"/>
              <w:rPr>
                <w:b/>
                <w:szCs w:val="22"/>
                <w:lang w:val="el-GR"/>
              </w:rPr>
            </w:pPr>
          </w:p>
        </w:tc>
        <w:tc>
          <w:tcPr>
            <w:tcW w:w="5092" w:type="dxa"/>
          </w:tcPr>
          <w:p w14:paraId="7AB3D74B" w14:textId="77777777" w:rsidR="00DC6122" w:rsidRPr="006C5401" w:rsidRDefault="00DC6122" w:rsidP="00C600C9">
            <w:pPr>
              <w:tabs>
                <w:tab w:val="clear" w:pos="567"/>
              </w:tabs>
              <w:suppressAutoHyphens/>
              <w:spacing w:line="240" w:lineRule="auto"/>
              <w:rPr>
                <w:b/>
                <w:szCs w:val="22"/>
                <w:lang w:val="sv-SE"/>
              </w:rPr>
            </w:pPr>
            <w:r w:rsidRPr="006C5401">
              <w:rPr>
                <w:b/>
                <w:szCs w:val="22"/>
                <w:lang w:val="sv-SE"/>
              </w:rPr>
              <w:t>Sverige</w:t>
            </w:r>
          </w:p>
          <w:p w14:paraId="60574FAE" w14:textId="77777777" w:rsidR="00DC6122" w:rsidRPr="006C5401" w:rsidRDefault="00DC6122" w:rsidP="00C600C9">
            <w:pPr>
              <w:tabs>
                <w:tab w:val="clear" w:pos="567"/>
              </w:tabs>
              <w:spacing w:line="240" w:lineRule="auto"/>
              <w:rPr>
                <w:szCs w:val="22"/>
                <w:lang w:val="sv-SE"/>
              </w:rPr>
            </w:pPr>
            <w:r w:rsidRPr="006C5401">
              <w:rPr>
                <w:szCs w:val="22"/>
                <w:lang w:val="sv-SE"/>
              </w:rPr>
              <w:t>Novartis Sverige AB</w:t>
            </w:r>
          </w:p>
          <w:p w14:paraId="1098B4BC" w14:textId="77777777" w:rsidR="00DC6122" w:rsidRPr="006C5401" w:rsidRDefault="00DC6122" w:rsidP="00C600C9">
            <w:pPr>
              <w:tabs>
                <w:tab w:val="clear" w:pos="567"/>
              </w:tabs>
              <w:spacing w:line="240" w:lineRule="auto"/>
              <w:rPr>
                <w:szCs w:val="22"/>
                <w:lang w:val="sv-SE"/>
              </w:rPr>
            </w:pPr>
            <w:r w:rsidRPr="006C5401">
              <w:rPr>
                <w:szCs w:val="22"/>
                <w:lang w:val="sv-SE"/>
              </w:rPr>
              <w:t>Tel: +46 8 732 32 00</w:t>
            </w:r>
          </w:p>
          <w:p w14:paraId="4D5A40B3" w14:textId="77777777" w:rsidR="00DC6122" w:rsidRPr="006C5401" w:rsidRDefault="00DC6122" w:rsidP="00C600C9">
            <w:pPr>
              <w:tabs>
                <w:tab w:val="clear" w:pos="567"/>
              </w:tabs>
              <w:suppressAutoHyphens/>
              <w:spacing w:line="240" w:lineRule="auto"/>
              <w:rPr>
                <w:szCs w:val="22"/>
                <w:lang w:val="fi-FI"/>
              </w:rPr>
            </w:pPr>
          </w:p>
        </w:tc>
      </w:tr>
      <w:tr w:rsidR="00FA04B7" w:rsidRPr="006C5401" w14:paraId="4DE19EA9" w14:textId="77777777" w:rsidTr="006243DA">
        <w:trPr>
          <w:cantSplit/>
        </w:trPr>
        <w:tc>
          <w:tcPr>
            <w:tcW w:w="4264" w:type="dxa"/>
          </w:tcPr>
          <w:p w14:paraId="7B2FFBD0" w14:textId="77777777" w:rsidR="00FA04B7" w:rsidRPr="006C5401" w:rsidRDefault="00FA04B7" w:rsidP="00C600C9">
            <w:pPr>
              <w:tabs>
                <w:tab w:val="clear" w:pos="567"/>
              </w:tabs>
              <w:spacing w:line="240" w:lineRule="auto"/>
              <w:rPr>
                <w:b/>
                <w:szCs w:val="22"/>
                <w:lang w:val="lv-LV"/>
              </w:rPr>
            </w:pPr>
            <w:r w:rsidRPr="006C5401">
              <w:rPr>
                <w:b/>
                <w:szCs w:val="22"/>
                <w:lang w:val="lv-LV"/>
              </w:rPr>
              <w:t>Latvija</w:t>
            </w:r>
          </w:p>
          <w:p w14:paraId="7ADC6627" w14:textId="4C436676" w:rsidR="00FA04B7" w:rsidRPr="006C5401" w:rsidRDefault="00FA04B7" w:rsidP="00C600C9">
            <w:pPr>
              <w:tabs>
                <w:tab w:val="clear" w:pos="567"/>
              </w:tabs>
              <w:spacing w:line="240" w:lineRule="auto"/>
              <w:rPr>
                <w:szCs w:val="22"/>
                <w:lang w:val="lv-LV"/>
              </w:rPr>
            </w:pPr>
            <w:r w:rsidRPr="006C5401">
              <w:rPr>
                <w:color w:val="000000"/>
                <w:szCs w:val="22"/>
                <w:lang w:val="lv-LV"/>
              </w:rPr>
              <w:t>SIA Novartis Baltics</w:t>
            </w:r>
          </w:p>
          <w:p w14:paraId="7447CF4A" w14:textId="77777777" w:rsidR="00FA04B7" w:rsidRPr="006C5401" w:rsidRDefault="00FA04B7" w:rsidP="00C600C9">
            <w:pPr>
              <w:tabs>
                <w:tab w:val="clear" w:pos="567"/>
              </w:tabs>
              <w:suppressAutoHyphens/>
              <w:spacing w:line="240" w:lineRule="auto"/>
              <w:rPr>
                <w:szCs w:val="22"/>
                <w:lang w:val="lv-LV"/>
              </w:rPr>
            </w:pPr>
            <w:r w:rsidRPr="006C5401">
              <w:rPr>
                <w:szCs w:val="22"/>
                <w:lang w:val="lv-LV"/>
              </w:rPr>
              <w:t>Tel: +371 67 887 070</w:t>
            </w:r>
          </w:p>
          <w:p w14:paraId="01E84418" w14:textId="77777777" w:rsidR="00FA04B7" w:rsidRPr="006C5401" w:rsidRDefault="00FA04B7" w:rsidP="00C600C9">
            <w:pPr>
              <w:tabs>
                <w:tab w:val="clear" w:pos="567"/>
              </w:tabs>
              <w:suppressAutoHyphens/>
              <w:spacing w:line="240" w:lineRule="auto"/>
              <w:rPr>
                <w:szCs w:val="22"/>
                <w:lang w:val="fi-FI"/>
              </w:rPr>
            </w:pPr>
          </w:p>
        </w:tc>
        <w:tc>
          <w:tcPr>
            <w:tcW w:w="5092" w:type="dxa"/>
          </w:tcPr>
          <w:p w14:paraId="77031FA3" w14:textId="77777777" w:rsidR="00FA04B7" w:rsidRPr="006C5401" w:rsidRDefault="00FA04B7" w:rsidP="00C600C9">
            <w:pPr>
              <w:tabs>
                <w:tab w:val="clear" w:pos="567"/>
              </w:tabs>
              <w:suppressAutoHyphens/>
              <w:spacing w:line="240" w:lineRule="auto"/>
              <w:rPr>
                <w:szCs w:val="22"/>
              </w:rPr>
            </w:pPr>
          </w:p>
        </w:tc>
      </w:tr>
    </w:tbl>
    <w:p w14:paraId="63908957" w14:textId="77777777" w:rsidR="00DC6122" w:rsidRPr="006C5401" w:rsidRDefault="00DC6122" w:rsidP="00C600C9">
      <w:pPr>
        <w:numPr>
          <w:ilvl w:val="12"/>
          <w:numId w:val="0"/>
        </w:numPr>
        <w:tabs>
          <w:tab w:val="clear" w:pos="567"/>
        </w:tabs>
        <w:spacing w:line="240" w:lineRule="auto"/>
        <w:ind w:right="-2"/>
        <w:rPr>
          <w:szCs w:val="22"/>
        </w:rPr>
      </w:pPr>
    </w:p>
    <w:p w14:paraId="3AF1C78A" w14:textId="77777777" w:rsidR="00DC6122" w:rsidRPr="00C9344E" w:rsidRDefault="00DC6122" w:rsidP="00C600C9">
      <w:pPr>
        <w:numPr>
          <w:ilvl w:val="12"/>
          <w:numId w:val="0"/>
        </w:numPr>
        <w:tabs>
          <w:tab w:val="clear" w:pos="567"/>
        </w:tabs>
        <w:spacing w:line="240" w:lineRule="auto"/>
        <w:ind w:right="-2"/>
        <w:rPr>
          <w:szCs w:val="22"/>
        </w:rPr>
      </w:pPr>
      <w:r w:rsidRPr="006C5401">
        <w:rPr>
          <w:b/>
          <w:szCs w:val="22"/>
        </w:rPr>
        <w:t>This leaflet was last revised in</w:t>
      </w:r>
    </w:p>
    <w:p w14:paraId="6880D96A" w14:textId="77777777" w:rsidR="00DC6122" w:rsidRPr="006C5401" w:rsidRDefault="00DC6122" w:rsidP="00C600C9">
      <w:pPr>
        <w:tabs>
          <w:tab w:val="clear" w:pos="567"/>
        </w:tabs>
        <w:spacing w:line="240" w:lineRule="auto"/>
        <w:rPr>
          <w:szCs w:val="22"/>
        </w:rPr>
      </w:pPr>
    </w:p>
    <w:p w14:paraId="3221A102" w14:textId="77777777" w:rsidR="00DC6122" w:rsidRPr="006C5401" w:rsidRDefault="00DC6122" w:rsidP="00C600C9">
      <w:pPr>
        <w:keepNext/>
        <w:keepLines/>
        <w:numPr>
          <w:ilvl w:val="12"/>
          <w:numId w:val="0"/>
        </w:numPr>
        <w:tabs>
          <w:tab w:val="clear" w:pos="567"/>
        </w:tabs>
        <w:spacing w:line="240" w:lineRule="auto"/>
        <w:rPr>
          <w:szCs w:val="22"/>
        </w:rPr>
      </w:pPr>
      <w:r w:rsidRPr="006C5401">
        <w:rPr>
          <w:b/>
          <w:szCs w:val="22"/>
        </w:rPr>
        <w:t>Other sources of information</w:t>
      </w:r>
    </w:p>
    <w:p w14:paraId="4F2A99F9" w14:textId="71B18890" w:rsidR="0038289A" w:rsidRPr="006C5401" w:rsidRDefault="00DC6122" w:rsidP="00C600C9">
      <w:pPr>
        <w:numPr>
          <w:ilvl w:val="12"/>
          <w:numId w:val="0"/>
        </w:numPr>
        <w:tabs>
          <w:tab w:val="clear" w:pos="567"/>
        </w:tabs>
        <w:spacing w:line="240" w:lineRule="auto"/>
        <w:rPr>
          <w:iCs/>
          <w:szCs w:val="22"/>
        </w:rPr>
      </w:pPr>
      <w:r w:rsidRPr="006C5401">
        <w:rPr>
          <w:iCs/>
          <w:szCs w:val="22"/>
        </w:rPr>
        <w:t>Detailed information on this medicine is available on the European Medicines Agency web site</w:t>
      </w:r>
      <w:r w:rsidR="00995BF3" w:rsidRPr="006C5401">
        <w:t xml:space="preserve">: </w:t>
      </w:r>
      <w:hyperlink r:id="rId31" w:history="1">
        <w:r w:rsidR="000054B0" w:rsidRPr="000054B0">
          <w:rPr>
            <w:rStyle w:val="Hyperlink"/>
            <w:noProof/>
            <w:szCs w:val="22"/>
          </w:rPr>
          <w:t>https://www.ema.europa.eu</w:t>
        </w:r>
      </w:hyperlink>
      <w:r w:rsidR="00995BF3" w:rsidRPr="006C5401">
        <w:rPr>
          <w:noProof/>
        </w:rPr>
        <w:t>.</w:t>
      </w:r>
    </w:p>
    <w:p w14:paraId="26BF6BCC" w14:textId="2B4F6850" w:rsidR="00861459" w:rsidRPr="006C5401" w:rsidRDefault="00DC6122" w:rsidP="00C600C9">
      <w:pPr>
        <w:numPr>
          <w:ilvl w:val="12"/>
          <w:numId w:val="0"/>
        </w:numPr>
        <w:tabs>
          <w:tab w:val="clear" w:pos="567"/>
        </w:tabs>
        <w:spacing w:line="240" w:lineRule="auto"/>
        <w:rPr>
          <w:b/>
          <w:szCs w:val="22"/>
        </w:rPr>
      </w:pPr>
      <w:r w:rsidRPr="006C5401">
        <w:rPr>
          <w:szCs w:val="22"/>
        </w:rPr>
        <w:br w:type="page"/>
      </w:r>
      <w:r w:rsidR="00861459" w:rsidRPr="006C5401">
        <w:rPr>
          <w:b/>
          <w:szCs w:val="22"/>
        </w:rPr>
        <w:t xml:space="preserve">Instructions for Use of </w:t>
      </w:r>
      <w:r w:rsidR="00AA1E96">
        <w:rPr>
          <w:b/>
          <w:szCs w:val="22"/>
        </w:rPr>
        <w:t>Bemrist</w:t>
      </w:r>
      <w:r w:rsidR="00861459" w:rsidRPr="006C5401">
        <w:rPr>
          <w:b/>
          <w:szCs w:val="22"/>
        </w:rPr>
        <w:t xml:space="preserve"> Breezhaler</w:t>
      </w:r>
    </w:p>
    <w:p w14:paraId="0C5DD0A2" w14:textId="77777777" w:rsidR="00861459" w:rsidRPr="00C9344E" w:rsidRDefault="00861459" w:rsidP="00C600C9">
      <w:pPr>
        <w:numPr>
          <w:ilvl w:val="12"/>
          <w:numId w:val="0"/>
        </w:numPr>
        <w:tabs>
          <w:tab w:val="clear" w:pos="567"/>
        </w:tabs>
        <w:spacing w:line="240" w:lineRule="auto"/>
        <w:rPr>
          <w:szCs w:val="22"/>
        </w:rPr>
      </w:pPr>
    </w:p>
    <w:p w14:paraId="340B14B8" w14:textId="60F6F804" w:rsidR="00B32B50" w:rsidRPr="00362A2E" w:rsidRDefault="0069288B" w:rsidP="00C600C9">
      <w:pPr>
        <w:pStyle w:val="Nottoc-headings"/>
        <w:spacing w:before="0" w:after="0"/>
        <w:rPr>
          <w:rFonts w:eastAsia="MS Mincho"/>
          <w:szCs w:val="22"/>
        </w:rPr>
      </w:pPr>
      <w:r w:rsidRPr="006C5401">
        <w:rPr>
          <w:rFonts w:ascii="Times New Roman" w:hAnsi="Times New Roman"/>
          <w:sz w:val="22"/>
          <w:szCs w:val="22"/>
        </w:rPr>
        <w:t xml:space="preserve">Please read full instructions for use of </w:t>
      </w:r>
      <w:r w:rsidR="00AA1E96">
        <w:rPr>
          <w:rFonts w:ascii="Times New Roman" w:hAnsi="Times New Roman"/>
          <w:sz w:val="22"/>
          <w:szCs w:val="22"/>
        </w:rPr>
        <w:t>Bemrist</w:t>
      </w:r>
      <w:r w:rsidRPr="006C5401">
        <w:rPr>
          <w:rFonts w:ascii="Times New Roman" w:hAnsi="Times New Roman"/>
          <w:sz w:val="22"/>
          <w:szCs w:val="22"/>
        </w:rPr>
        <w:t xml:space="preserve"> Breezhaler inhaler before use.</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DC6122" w:rsidRPr="006C5401" w14:paraId="6C277FD8" w14:textId="77777777" w:rsidTr="004D5A75">
        <w:trPr>
          <w:cantSplit/>
        </w:trPr>
        <w:tc>
          <w:tcPr>
            <w:tcW w:w="9327" w:type="dxa"/>
            <w:gridSpan w:val="4"/>
            <w:tcBorders>
              <w:top w:val="nil"/>
              <w:left w:val="nil"/>
              <w:bottom w:val="nil"/>
              <w:right w:val="nil"/>
            </w:tcBorders>
          </w:tcPr>
          <w:p w14:paraId="28269B7B" w14:textId="0D57BDA8" w:rsidR="00DC6122" w:rsidRPr="006C5401" w:rsidRDefault="00DC6122" w:rsidP="00C600C9">
            <w:pPr>
              <w:pStyle w:val="Table"/>
              <w:tabs>
                <w:tab w:val="clear" w:pos="284"/>
              </w:tabs>
              <w:spacing w:before="0" w:after="0"/>
              <w:rPr>
                <w:rFonts w:ascii="Times New Roman" w:hAnsi="Times New Roman"/>
                <w:sz w:val="22"/>
                <w:szCs w:val="22"/>
              </w:rPr>
            </w:pPr>
          </w:p>
        </w:tc>
      </w:tr>
      <w:tr w:rsidR="00DC6122" w:rsidRPr="006C5401" w14:paraId="3CBBAE1B" w14:textId="77777777" w:rsidTr="004D5A75">
        <w:trPr>
          <w:cantSplit/>
          <w:trHeight w:val="1919"/>
        </w:trPr>
        <w:tc>
          <w:tcPr>
            <w:tcW w:w="2376" w:type="dxa"/>
            <w:tcBorders>
              <w:top w:val="nil"/>
              <w:left w:val="nil"/>
              <w:bottom w:val="nil"/>
              <w:right w:val="nil"/>
            </w:tcBorders>
            <w:vAlign w:val="center"/>
            <w:hideMark/>
          </w:tcPr>
          <w:p w14:paraId="42606A38" w14:textId="4EBBB73E" w:rsidR="00DC6122" w:rsidRPr="006C5401" w:rsidRDefault="00984712" w:rsidP="00C600C9">
            <w:pPr>
              <w:pStyle w:val="Table"/>
              <w:tabs>
                <w:tab w:val="clear" w:pos="284"/>
              </w:tabs>
              <w:spacing w:before="0" w:after="0"/>
              <w:jc w:val="center"/>
              <w:rPr>
                <w:rFonts w:ascii="Times New Roman" w:eastAsia="Arial" w:hAnsi="Times New Roman"/>
                <w:b/>
                <w:sz w:val="22"/>
                <w:szCs w:val="22"/>
              </w:rPr>
            </w:pPr>
            <w:r w:rsidRPr="006C5401">
              <w:rPr>
                <w:noProof/>
                <w:lang w:eastAsia="en-US"/>
              </w:rPr>
              <w:drawing>
                <wp:inline distT="0" distB="0" distL="0" distR="0" wp14:anchorId="54BC4741" wp14:editId="56067495">
                  <wp:extent cx="1371600" cy="101028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hideMark/>
          </w:tcPr>
          <w:p w14:paraId="07D7BDCA" w14:textId="68EFB137" w:rsidR="00DC6122" w:rsidRPr="006C5401" w:rsidRDefault="00984712" w:rsidP="00C600C9">
            <w:pPr>
              <w:pStyle w:val="Text"/>
              <w:spacing w:before="0"/>
              <w:jc w:val="center"/>
              <w:rPr>
                <w:b/>
                <w:sz w:val="22"/>
                <w:szCs w:val="22"/>
              </w:rPr>
            </w:pPr>
            <w:r w:rsidRPr="006C5401">
              <w:rPr>
                <w:noProof/>
                <w:lang w:eastAsia="en-US"/>
              </w:rPr>
              <w:drawing>
                <wp:inline distT="0" distB="0" distL="0" distR="0" wp14:anchorId="78B4C544" wp14:editId="4A00B7CA">
                  <wp:extent cx="1464129" cy="1111654"/>
                  <wp:effectExtent l="0" t="0" r="3175"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hideMark/>
          </w:tcPr>
          <w:p w14:paraId="7A98A0E2" w14:textId="4E6E6951" w:rsidR="00DC6122" w:rsidRPr="006C5401" w:rsidRDefault="00984712" w:rsidP="00C600C9">
            <w:pPr>
              <w:pStyle w:val="Text"/>
              <w:spacing w:before="0"/>
              <w:jc w:val="center"/>
              <w:rPr>
                <w:b/>
                <w:sz w:val="22"/>
                <w:szCs w:val="22"/>
              </w:rPr>
            </w:pPr>
            <w:r w:rsidRPr="006C5401">
              <w:rPr>
                <w:noProof/>
                <w:lang w:eastAsia="en-US"/>
              </w:rPr>
              <w:drawing>
                <wp:inline distT="0" distB="0" distL="0" distR="0" wp14:anchorId="5CA247AD" wp14:editId="58A49009">
                  <wp:extent cx="1303020" cy="1047115"/>
                  <wp:effectExtent l="0" t="0" r="0" b="63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hideMark/>
          </w:tcPr>
          <w:p w14:paraId="4C60E846" w14:textId="182AB9A9" w:rsidR="00DC6122" w:rsidRPr="006C5401" w:rsidRDefault="00984712" w:rsidP="00C600C9">
            <w:pPr>
              <w:pStyle w:val="Text"/>
              <w:spacing w:before="0"/>
              <w:jc w:val="center"/>
              <w:rPr>
                <w:b/>
                <w:sz w:val="22"/>
                <w:szCs w:val="22"/>
              </w:rPr>
            </w:pPr>
            <w:r w:rsidRPr="006C5401">
              <w:rPr>
                <w:noProof/>
                <w:lang w:eastAsia="en-US"/>
              </w:rPr>
              <w:drawing>
                <wp:inline distT="0" distB="0" distL="0" distR="0" wp14:anchorId="2927C038" wp14:editId="7505F3C4">
                  <wp:extent cx="1094015" cy="1249734"/>
                  <wp:effectExtent l="0" t="0" r="0" b="762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DC6122" w:rsidRPr="006C5401" w14:paraId="2502EA5D" w14:textId="77777777" w:rsidTr="004D5A75">
        <w:trPr>
          <w:cantSplit/>
        </w:trPr>
        <w:tc>
          <w:tcPr>
            <w:tcW w:w="2376" w:type="dxa"/>
            <w:tcBorders>
              <w:top w:val="nil"/>
              <w:left w:val="nil"/>
              <w:bottom w:val="nil"/>
              <w:right w:val="nil"/>
            </w:tcBorders>
            <w:hideMark/>
          </w:tcPr>
          <w:p w14:paraId="07131223" w14:textId="3A21580B" w:rsidR="00DC6122" w:rsidRPr="006C5401" w:rsidRDefault="00DC6122" w:rsidP="00C600C9">
            <w:pPr>
              <w:pStyle w:val="Table"/>
              <w:tabs>
                <w:tab w:val="clear" w:pos="284"/>
              </w:tabs>
              <w:spacing w:before="0" w:after="0"/>
              <w:jc w:val="center"/>
              <w:rPr>
                <w:rFonts w:ascii="Times New Roman" w:eastAsia="Arial" w:hAnsi="Times New Roman"/>
                <w:b/>
                <w:sz w:val="22"/>
                <w:szCs w:val="22"/>
              </w:rPr>
            </w:pPr>
            <w:r w:rsidRPr="006C5401">
              <w:rPr>
                <w:rFonts w:ascii="Times New Roman" w:hAnsi="Times New Roman"/>
                <w:b/>
                <w:sz w:val="22"/>
                <w:szCs w:val="22"/>
              </w:rPr>
              <w:t>Insert</w:t>
            </w:r>
          </w:p>
        </w:tc>
        <w:tc>
          <w:tcPr>
            <w:tcW w:w="2268" w:type="dxa"/>
            <w:tcBorders>
              <w:top w:val="nil"/>
              <w:left w:val="nil"/>
              <w:bottom w:val="nil"/>
              <w:right w:val="nil"/>
            </w:tcBorders>
            <w:hideMark/>
          </w:tcPr>
          <w:p w14:paraId="01AB7168" w14:textId="3CDC76C7" w:rsidR="00DC6122" w:rsidRPr="006C5401" w:rsidRDefault="00DC6122" w:rsidP="00C600C9">
            <w:pPr>
              <w:pStyle w:val="Table"/>
              <w:tabs>
                <w:tab w:val="clear" w:pos="284"/>
              </w:tabs>
              <w:spacing w:before="0" w:after="0"/>
              <w:jc w:val="center"/>
              <w:rPr>
                <w:rFonts w:ascii="Times New Roman" w:hAnsi="Times New Roman"/>
                <w:b/>
                <w:sz w:val="22"/>
                <w:szCs w:val="22"/>
              </w:rPr>
            </w:pPr>
            <w:r w:rsidRPr="006C5401">
              <w:rPr>
                <w:rFonts w:ascii="Times New Roman" w:hAnsi="Times New Roman"/>
                <w:b/>
                <w:sz w:val="22"/>
                <w:szCs w:val="22"/>
              </w:rPr>
              <w:t>Pierce and release</w:t>
            </w:r>
          </w:p>
        </w:tc>
        <w:tc>
          <w:tcPr>
            <w:tcW w:w="2268" w:type="dxa"/>
            <w:tcBorders>
              <w:top w:val="nil"/>
              <w:left w:val="nil"/>
              <w:bottom w:val="nil"/>
              <w:right w:val="nil"/>
            </w:tcBorders>
            <w:hideMark/>
          </w:tcPr>
          <w:p w14:paraId="292A4819" w14:textId="70C5873F" w:rsidR="00DC6122" w:rsidRPr="006C5401" w:rsidRDefault="00DC6122" w:rsidP="00C600C9">
            <w:pPr>
              <w:pStyle w:val="Table"/>
              <w:tabs>
                <w:tab w:val="clear" w:pos="284"/>
              </w:tabs>
              <w:spacing w:before="0" w:after="0"/>
              <w:jc w:val="center"/>
              <w:rPr>
                <w:rFonts w:ascii="Times New Roman" w:hAnsi="Times New Roman"/>
                <w:b/>
                <w:sz w:val="22"/>
                <w:szCs w:val="22"/>
              </w:rPr>
            </w:pPr>
            <w:r w:rsidRPr="006C5401">
              <w:rPr>
                <w:rFonts w:ascii="Times New Roman" w:hAnsi="Times New Roman"/>
                <w:b/>
                <w:sz w:val="22"/>
                <w:szCs w:val="22"/>
              </w:rPr>
              <w:t>Inhale deeply</w:t>
            </w:r>
          </w:p>
        </w:tc>
        <w:tc>
          <w:tcPr>
            <w:tcW w:w="2415" w:type="dxa"/>
            <w:tcBorders>
              <w:top w:val="nil"/>
              <w:left w:val="nil"/>
              <w:bottom w:val="nil"/>
              <w:right w:val="nil"/>
            </w:tcBorders>
            <w:hideMark/>
          </w:tcPr>
          <w:p w14:paraId="561CAC18" w14:textId="77777777" w:rsidR="00DC6122" w:rsidRPr="006C5401" w:rsidRDefault="00DC6122" w:rsidP="00C600C9">
            <w:pPr>
              <w:pStyle w:val="Table"/>
              <w:tabs>
                <w:tab w:val="clear" w:pos="284"/>
              </w:tabs>
              <w:spacing w:before="0" w:after="0"/>
              <w:jc w:val="center"/>
              <w:rPr>
                <w:rFonts w:ascii="Times New Roman" w:hAnsi="Times New Roman"/>
                <w:b/>
                <w:sz w:val="22"/>
                <w:szCs w:val="22"/>
              </w:rPr>
            </w:pPr>
            <w:r w:rsidRPr="006C5401">
              <w:rPr>
                <w:rFonts w:ascii="Times New Roman" w:hAnsi="Times New Roman"/>
                <w:b/>
                <w:sz w:val="22"/>
                <w:szCs w:val="22"/>
              </w:rPr>
              <w:t>Check capsule is empty</w:t>
            </w:r>
          </w:p>
        </w:tc>
      </w:tr>
      <w:tr w:rsidR="00984712" w:rsidRPr="006C5401" w14:paraId="7B8780E3" w14:textId="77777777" w:rsidTr="00984712">
        <w:trPr>
          <w:cantSplit/>
        </w:trPr>
        <w:tc>
          <w:tcPr>
            <w:tcW w:w="2376" w:type="dxa"/>
            <w:tcBorders>
              <w:top w:val="nil"/>
              <w:left w:val="nil"/>
              <w:bottom w:val="nil"/>
              <w:right w:val="nil"/>
            </w:tcBorders>
          </w:tcPr>
          <w:p w14:paraId="3842F1BC" w14:textId="77777777" w:rsidR="00984712" w:rsidRPr="006C5401" w:rsidRDefault="00984712" w:rsidP="00C600C9">
            <w:pPr>
              <w:pStyle w:val="Text"/>
              <w:jc w:val="left"/>
              <w:rPr>
                <w:b/>
                <w:sz w:val="22"/>
                <w:szCs w:val="22"/>
              </w:rPr>
            </w:pPr>
            <w:r w:rsidRPr="006C5401">
              <w:rPr>
                <w:noProof/>
                <w:lang w:eastAsia="en-US"/>
              </w:rPr>
              <mc:AlternateContent>
                <mc:Choice Requires="wps">
                  <w:drawing>
                    <wp:anchor distT="0" distB="0" distL="114300" distR="114300" simplePos="0" relativeHeight="251703808" behindDoc="0" locked="0" layoutInCell="1" allowOverlap="1" wp14:anchorId="259E1B91" wp14:editId="3D943D9A">
                      <wp:simplePos x="0" y="0"/>
                      <wp:positionH relativeFrom="column">
                        <wp:posOffset>97155</wp:posOffset>
                      </wp:positionH>
                      <wp:positionV relativeFrom="paragraph">
                        <wp:posOffset>93345</wp:posOffset>
                      </wp:positionV>
                      <wp:extent cx="1276350" cy="852805"/>
                      <wp:effectExtent l="0" t="0" r="0" b="0"/>
                      <wp:wrapNone/>
                      <wp:docPr id="239" name="Down Arrow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5FDD7451" w14:textId="77777777" w:rsidR="007C070C" w:rsidRPr="00F52A44" w:rsidRDefault="007C070C" w:rsidP="00984712">
                                  <w:pPr>
                                    <w:jc w:val="center"/>
                                    <w:rPr>
                                      <w:b/>
                                      <w:color w:val="FFFFFF"/>
                                      <w:sz w:val="28"/>
                                    </w:rPr>
                                  </w:pPr>
                                  <w:r w:rsidRPr="00F52A44">
                                    <w:rPr>
                                      <w:b/>
                                      <w:color w:val="FFFFFF"/>
                                      <w:sz w:val="28"/>
                                    </w:rPr>
                                    <w:t>1</w:t>
                                  </w:r>
                                </w:p>
                                <w:p w14:paraId="4DC4363F" w14:textId="77777777" w:rsidR="007C070C" w:rsidRPr="00F52A44" w:rsidRDefault="007C070C" w:rsidP="00984712">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E1B91" id="Down Arrow 239" o:spid="_x0000_s1041" type="#_x0000_t67" style="position:absolute;margin-left:7.65pt;margin-top:7.35pt;width:100.5pt;height:67.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fwIAAAQF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UcUNh5nAtPVBurDkyceeiEHx1cK+65x9ifmUbmIG7cxPuIhNeAw&#10;MFiUNOB//e0+5aOgMEpJi5uAg/7cMS+Q0q8WpXY7vrxMq5Ody+n1BB1/HtmcR+zOLAE/yxj33vFs&#10;pvyoj6b0YF5xaRepK4aY5di7p3RwlrHfUFx7LhaLnIbr4lhc22fHU/FEXWL8pXtl3g1CiijBBzhu&#10;DSvfSanPTW9aWOwiSJV19sbroHxctSyN4beQdvncz1lvP6/5bwA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BPNKm/fwIA&#10;AAQFAAAOAAAAAAAAAAAAAAAAAC4CAABkcnMvZTJvRG9jLnhtbFBLAQItABQABgAIAAAAIQB+BVL0&#10;3gAAAAkBAAAPAAAAAAAAAAAAAAAAANkEAABkcnMvZG93bnJldi54bWxQSwUGAAAAAAQABADzAAAA&#10;5AUAAAAA&#10;" adj="10800" fillcolor="#7f7f7f" stroked="f" strokeweight="1pt">
                      <v:textbox>
                        <w:txbxContent>
                          <w:p w14:paraId="5FDD7451" w14:textId="77777777" w:rsidR="007C070C" w:rsidRPr="00F52A44" w:rsidRDefault="007C070C" w:rsidP="00984712">
                            <w:pPr>
                              <w:jc w:val="center"/>
                              <w:rPr>
                                <w:b/>
                                <w:color w:val="FFFFFF"/>
                                <w:sz w:val="28"/>
                              </w:rPr>
                            </w:pPr>
                            <w:r w:rsidRPr="00F52A44">
                              <w:rPr>
                                <w:b/>
                                <w:color w:val="FFFFFF"/>
                                <w:sz w:val="28"/>
                              </w:rPr>
                              <w:t>1</w:t>
                            </w:r>
                          </w:p>
                          <w:p w14:paraId="4DC4363F" w14:textId="77777777" w:rsidR="007C070C" w:rsidRPr="00F52A44" w:rsidRDefault="007C070C" w:rsidP="00984712">
                            <w:pPr>
                              <w:rPr>
                                <w:b/>
                                <w:color w:val="FFFFFF"/>
                                <w:sz w:val="28"/>
                              </w:rPr>
                            </w:pPr>
                          </w:p>
                        </w:txbxContent>
                      </v:textbox>
                    </v:shape>
                  </w:pict>
                </mc:Fallback>
              </mc:AlternateContent>
            </w:r>
          </w:p>
        </w:tc>
        <w:tc>
          <w:tcPr>
            <w:tcW w:w="2268" w:type="dxa"/>
            <w:tcBorders>
              <w:top w:val="nil"/>
              <w:left w:val="nil"/>
              <w:bottom w:val="nil"/>
              <w:right w:val="nil"/>
            </w:tcBorders>
          </w:tcPr>
          <w:p w14:paraId="7B40983A" w14:textId="77777777" w:rsidR="00984712" w:rsidRPr="006C5401" w:rsidRDefault="00984712" w:rsidP="00C600C9">
            <w:pPr>
              <w:pStyle w:val="Text"/>
              <w:spacing w:before="0"/>
              <w:jc w:val="left"/>
              <w:rPr>
                <w:b/>
                <w:sz w:val="22"/>
                <w:szCs w:val="22"/>
              </w:rPr>
            </w:pPr>
            <w:r w:rsidRPr="006C5401">
              <w:rPr>
                <w:noProof/>
                <w:lang w:eastAsia="en-US"/>
              </w:rPr>
              <mc:AlternateContent>
                <mc:Choice Requires="wps">
                  <w:drawing>
                    <wp:anchor distT="0" distB="0" distL="114300" distR="114300" simplePos="0" relativeHeight="251704832" behindDoc="0" locked="0" layoutInCell="1" allowOverlap="1" wp14:anchorId="7B0C1210" wp14:editId="191DD6D7">
                      <wp:simplePos x="0" y="0"/>
                      <wp:positionH relativeFrom="column">
                        <wp:posOffset>27940</wp:posOffset>
                      </wp:positionH>
                      <wp:positionV relativeFrom="paragraph">
                        <wp:posOffset>93345</wp:posOffset>
                      </wp:positionV>
                      <wp:extent cx="1332230" cy="824230"/>
                      <wp:effectExtent l="0" t="0" r="0" b="0"/>
                      <wp:wrapNone/>
                      <wp:docPr id="240" name="Down Arrow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7421B0A6" w14:textId="77777777" w:rsidR="007C070C" w:rsidRPr="00F52A44" w:rsidRDefault="007C070C" w:rsidP="00984712">
                                  <w:pPr>
                                    <w:jc w:val="center"/>
                                    <w:rPr>
                                      <w:b/>
                                      <w:color w:val="FFFFFF"/>
                                      <w:sz w:val="28"/>
                                    </w:rPr>
                                  </w:pPr>
                                  <w:r w:rsidRPr="00F52A44">
                                    <w:rPr>
                                      <w:b/>
                                      <w:color w:val="FFFFFF"/>
                                      <w:sz w:val="28"/>
                                    </w:rPr>
                                    <w:t>2</w:t>
                                  </w:r>
                                </w:p>
                                <w:p w14:paraId="4B82BAC7" w14:textId="77777777" w:rsidR="007C070C" w:rsidRPr="00F52A44" w:rsidRDefault="007C070C" w:rsidP="00984712">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C1210" id="Down Arrow 240" o:spid="_x0000_s1042" type="#_x0000_t67" style="position:absolute;margin-left:2.2pt;margin-top:7.35pt;width:104.9pt;height:64.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y7R4DH8C&#10;AAAEBQAADgAAAAAAAAAAAAAAAAAuAgAAZHJzL2Uyb0RvYy54bWxQSwECLQAUAAYACAAAACEACbvK&#10;Cd8AAAAIAQAADwAAAAAAAAAAAAAAAADZBAAAZHJzL2Rvd25yZXYueG1sUEsFBgAAAAAEAAQA8wAA&#10;AOUFAAAAAA==&#10;" adj="10800" fillcolor="#7f7f7f" stroked="f" strokeweight="1pt">
                      <v:textbox>
                        <w:txbxContent>
                          <w:p w14:paraId="7421B0A6" w14:textId="77777777" w:rsidR="007C070C" w:rsidRPr="00F52A44" w:rsidRDefault="007C070C" w:rsidP="00984712">
                            <w:pPr>
                              <w:jc w:val="center"/>
                              <w:rPr>
                                <w:b/>
                                <w:color w:val="FFFFFF"/>
                                <w:sz w:val="28"/>
                              </w:rPr>
                            </w:pPr>
                            <w:r w:rsidRPr="00F52A44">
                              <w:rPr>
                                <w:b/>
                                <w:color w:val="FFFFFF"/>
                                <w:sz w:val="28"/>
                              </w:rPr>
                              <w:t>2</w:t>
                            </w:r>
                          </w:p>
                          <w:p w14:paraId="4B82BAC7" w14:textId="77777777" w:rsidR="007C070C" w:rsidRPr="00F52A44" w:rsidRDefault="007C070C" w:rsidP="00984712">
                            <w:pPr>
                              <w:rPr>
                                <w:b/>
                                <w:color w:val="FFFFFF"/>
                                <w:sz w:val="28"/>
                              </w:rPr>
                            </w:pPr>
                          </w:p>
                        </w:txbxContent>
                      </v:textbox>
                    </v:shape>
                  </w:pict>
                </mc:Fallback>
              </mc:AlternateContent>
            </w:r>
          </w:p>
        </w:tc>
        <w:tc>
          <w:tcPr>
            <w:tcW w:w="2268" w:type="dxa"/>
            <w:tcBorders>
              <w:top w:val="nil"/>
              <w:left w:val="nil"/>
              <w:bottom w:val="nil"/>
              <w:right w:val="nil"/>
            </w:tcBorders>
          </w:tcPr>
          <w:p w14:paraId="781CEE97" w14:textId="77777777" w:rsidR="00984712" w:rsidRPr="006C5401" w:rsidRDefault="00984712" w:rsidP="00C600C9">
            <w:pPr>
              <w:pStyle w:val="Text"/>
              <w:spacing w:before="0"/>
              <w:jc w:val="left"/>
              <w:rPr>
                <w:b/>
                <w:sz w:val="22"/>
                <w:szCs w:val="22"/>
              </w:rPr>
            </w:pPr>
            <w:r w:rsidRPr="006C5401">
              <w:rPr>
                <w:noProof/>
                <w:lang w:eastAsia="en-US"/>
              </w:rPr>
              <mc:AlternateContent>
                <mc:Choice Requires="wps">
                  <w:drawing>
                    <wp:anchor distT="0" distB="0" distL="114300" distR="114300" simplePos="0" relativeHeight="251705856" behindDoc="0" locked="0" layoutInCell="1" allowOverlap="1" wp14:anchorId="28C7C6A8" wp14:editId="131CD8A0">
                      <wp:simplePos x="0" y="0"/>
                      <wp:positionH relativeFrom="column">
                        <wp:posOffset>38100</wp:posOffset>
                      </wp:positionH>
                      <wp:positionV relativeFrom="paragraph">
                        <wp:posOffset>93345</wp:posOffset>
                      </wp:positionV>
                      <wp:extent cx="1266825" cy="861695"/>
                      <wp:effectExtent l="0" t="0" r="0" b="0"/>
                      <wp:wrapNone/>
                      <wp:docPr id="241" name="Down Arrow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62B72885" w14:textId="77777777" w:rsidR="007C070C" w:rsidRPr="00F52A44" w:rsidRDefault="007C070C" w:rsidP="00984712">
                                  <w:pPr>
                                    <w:jc w:val="center"/>
                                    <w:rPr>
                                      <w:b/>
                                      <w:color w:val="FFFFFF"/>
                                      <w:sz w:val="28"/>
                                    </w:rPr>
                                  </w:pPr>
                                  <w:r w:rsidRPr="00F52A44">
                                    <w:rPr>
                                      <w:b/>
                                      <w:color w:val="FFFFFF"/>
                                      <w:sz w:val="28"/>
                                    </w:rPr>
                                    <w:t>3</w:t>
                                  </w:r>
                                </w:p>
                                <w:p w14:paraId="279A6D3B" w14:textId="77777777" w:rsidR="007C070C" w:rsidRPr="00F52A44" w:rsidRDefault="007C070C" w:rsidP="00984712">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7C6A8" id="Down Arrow 241" o:spid="_x0000_s1043" type="#_x0000_t67" style="position:absolute;margin-left:3pt;margin-top:7.35pt;width:99.75pt;height:67.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ox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V6lSutpAc3jyxMMg5OD4SmHfNc7+xDwqF3HjNsZveEgN&#10;OAyMFiUt+F9/u0/5KCiMUtLhJuCgP3fMC6T0i0Wp3ZSXl2l1snM5u5qi488jm/OI3Zl7wM9S4t47&#10;ns2UH/XRlB7MKy7tMnXFELMcew+Ujs59HDYU156L5TKn4bo4Ftf22fFUPFGXGH/pX5l3o5AiSvAR&#10;jlvDqndSGnLTmxaWuwhSZZ298ToqH1ctS2P8LaRdPvdz1tvPa/Eb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AWpmjGA&#10;AgAABAUAAA4AAAAAAAAAAAAAAAAALgIAAGRycy9lMm9Eb2MueG1sUEsBAi0AFAAGAAgAAAAhADwG&#10;KUjfAAAACAEAAA8AAAAAAAAAAAAAAAAA2gQAAGRycy9kb3ducmV2LnhtbFBLBQYAAAAABAAEAPMA&#10;AADmBQAAAAA=&#10;" adj="10800" fillcolor="#7f7f7f" stroked="f" strokeweight="1pt">
                      <v:textbox>
                        <w:txbxContent>
                          <w:p w14:paraId="62B72885" w14:textId="77777777" w:rsidR="007C070C" w:rsidRPr="00F52A44" w:rsidRDefault="007C070C" w:rsidP="00984712">
                            <w:pPr>
                              <w:jc w:val="center"/>
                              <w:rPr>
                                <w:b/>
                                <w:color w:val="FFFFFF"/>
                                <w:sz w:val="28"/>
                              </w:rPr>
                            </w:pPr>
                            <w:r w:rsidRPr="00F52A44">
                              <w:rPr>
                                <w:b/>
                                <w:color w:val="FFFFFF"/>
                                <w:sz w:val="28"/>
                              </w:rPr>
                              <w:t>3</w:t>
                            </w:r>
                          </w:p>
                          <w:p w14:paraId="279A6D3B" w14:textId="77777777" w:rsidR="007C070C" w:rsidRPr="00F52A44" w:rsidRDefault="007C070C" w:rsidP="00984712">
                            <w:pPr>
                              <w:rPr>
                                <w:b/>
                                <w:color w:val="FFFFFF"/>
                                <w:sz w:val="28"/>
                              </w:rPr>
                            </w:pPr>
                          </w:p>
                        </w:txbxContent>
                      </v:textbox>
                    </v:shape>
                  </w:pict>
                </mc:Fallback>
              </mc:AlternateContent>
            </w:r>
          </w:p>
        </w:tc>
        <w:tc>
          <w:tcPr>
            <w:tcW w:w="2415" w:type="dxa"/>
            <w:tcBorders>
              <w:top w:val="nil"/>
              <w:left w:val="nil"/>
              <w:bottom w:val="nil"/>
              <w:right w:val="nil"/>
            </w:tcBorders>
            <w:hideMark/>
          </w:tcPr>
          <w:p w14:paraId="08FA0B13" w14:textId="77777777" w:rsidR="00984712" w:rsidRPr="006C5401" w:rsidRDefault="00984712" w:rsidP="00C600C9">
            <w:pPr>
              <w:pStyle w:val="Text"/>
              <w:spacing w:before="0"/>
              <w:jc w:val="left"/>
              <w:rPr>
                <w:b/>
                <w:sz w:val="22"/>
                <w:szCs w:val="22"/>
              </w:rPr>
            </w:pPr>
            <w:r w:rsidRPr="006C5401">
              <w:rPr>
                <w:noProof/>
                <w:lang w:eastAsia="en-US"/>
              </w:rPr>
              <mc:AlternateContent>
                <mc:Choice Requires="wps">
                  <w:drawing>
                    <wp:anchor distT="0" distB="0" distL="114300" distR="114300" simplePos="0" relativeHeight="251706880" behindDoc="0" locked="0" layoutInCell="1" allowOverlap="1" wp14:anchorId="54AF3170" wp14:editId="6008822F">
                      <wp:simplePos x="0" y="0"/>
                      <wp:positionH relativeFrom="column">
                        <wp:posOffset>3810</wp:posOffset>
                      </wp:positionH>
                      <wp:positionV relativeFrom="paragraph">
                        <wp:posOffset>93345</wp:posOffset>
                      </wp:positionV>
                      <wp:extent cx="1410335" cy="812165"/>
                      <wp:effectExtent l="0" t="0" r="0" b="0"/>
                      <wp:wrapNone/>
                      <wp:docPr id="242" name="Down Arrow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13BB81DC" w14:textId="77777777" w:rsidR="007C070C" w:rsidRPr="00F52A44" w:rsidRDefault="007C070C" w:rsidP="00984712">
                                  <w:pPr>
                                    <w:jc w:val="center"/>
                                    <w:rPr>
                                      <w:b/>
                                      <w:color w:val="FFFFFF"/>
                                      <w:sz w:val="28"/>
                                      <w:szCs w:val="28"/>
                                    </w:rPr>
                                  </w:pPr>
                                  <w:r w:rsidRPr="00F52A44">
                                    <w:rPr>
                                      <w:b/>
                                      <w:color w:val="FFFFFF"/>
                                      <w:sz w:val="28"/>
                                      <w:szCs w:val="28"/>
                                    </w:rPr>
                                    <w:t>Check</w:t>
                                  </w:r>
                                </w:p>
                                <w:p w14:paraId="1B719B0F" w14:textId="77777777" w:rsidR="007C070C" w:rsidRPr="00F52A44" w:rsidRDefault="007C070C" w:rsidP="00984712">
                                  <w:pPr>
                                    <w:rPr>
                                      <w:b/>
                                      <w:color w:val="FFFFF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F3170" id="Down Arrow 242" o:spid="_x0000_s1044" type="#_x0000_t67" style="position:absolute;margin-left:.3pt;margin-top:7.35pt;width:111.05pt;height:63.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aqwIAAFU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uLxKSOloDc3hyRMP/WQEx5cK866w9ifmUXDkjeMdH3GRGrAYGHaUtOB//u08xWOHopeS&#10;DkcLC/2xZV6gpJ8t9u51OZmkWczGZPpxjIY/96zPPXZr7gCvBVsA2eVtio/6uJUezCu+AouUFV3M&#10;cszdSzoYd7EfeXxHuFgschjOn2NxZZ8dT+BJuqT4y/6VeTd0ZsSefoDjGLIqd1Lfy2+x6U8Li20E&#10;qU6i97oOo4Szm1tjeGfS43Bu56i313D+Cw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frEk2qsCAABVBQAADgAAAAAAAAAA&#10;AAAAAAAuAgAAZHJzL2Uyb0RvYy54bWxQSwECLQAUAAYACAAAACEAqbtKVt0AAAAHAQAADwAAAAAA&#10;AAAAAAAAAAAFBQAAZHJzL2Rvd25yZXYueG1sUEsFBgAAAAAEAAQA8wAAAA8GAAAAAA==&#10;" adj="11455" fillcolor="#7f7f7f" stroked="f" strokeweight="1pt">
                      <v:textbox>
                        <w:txbxContent>
                          <w:p w14:paraId="13BB81DC" w14:textId="77777777" w:rsidR="007C070C" w:rsidRPr="00F52A44" w:rsidRDefault="007C070C" w:rsidP="00984712">
                            <w:pPr>
                              <w:jc w:val="center"/>
                              <w:rPr>
                                <w:b/>
                                <w:color w:val="FFFFFF"/>
                                <w:sz w:val="28"/>
                                <w:szCs w:val="28"/>
                              </w:rPr>
                            </w:pPr>
                            <w:r w:rsidRPr="00F52A44">
                              <w:rPr>
                                <w:b/>
                                <w:color w:val="FFFFFF"/>
                                <w:sz w:val="28"/>
                                <w:szCs w:val="28"/>
                              </w:rPr>
                              <w:t>Check</w:t>
                            </w:r>
                          </w:p>
                          <w:p w14:paraId="1B719B0F" w14:textId="77777777" w:rsidR="007C070C" w:rsidRPr="00F52A44" w:rsidRDefault="007C070C" w:rsidP="00984712">
                            <w:pPr>
                              <w:rPr>
                                <w:b/>
                                <w:color w:val="FFFFFF"/>
                                <w:sz w:val="28"/>
                                <w:szCs w:val="28"/>
                              </w:rPr>
                            </w:pPr>
                          </w:p>
                        </w:txbxContent>
                      </v:textbox>
                    </v:shape>
                  </w:pict>
                </mc:Fallback>
              </mc:AlternateContent>
            </w:r>
          </w:p>
        </w:tc>
      </w:tr>
      <w:tr w:rsidR="00984712" w:rsidRPr="006C5401" w14:paraId="0FD3030E" w14:textId="77777777" w:rsidTr="00984712">
        <w:trPr>
          <w:cantSplit/>
        </w:trPr>
        <w:tc>
          <w:tcPr>
            <w:tcW w:w="2376" w:type="dxa"/>
            <w:tcBorders>
              <w:top w:val="nil"/>
              <w:left w:val="nil"/>
              <w:bottom w:val="nil"/>
              <w:right w:val="nil"/>
            </w:tcBorders>
          </w:tcPr>
          <w:p w14:paraId="18686C05" w14:textId="77777777" w:rsidR="00984712" w:rsidRPr="006C5401" w:rsidRDefault="00984712" w:rsidP="00C600C9">
            <w:pPr>
              <w:pStyle w:val="Text"/>
              <w:jc w:val="left"/>
              <w:rPr>
                <w:b/>
                <w:sz w:val="22"/>
                <w:szCs w:val="22"/>
              </w:rPr>
            </w:pPr>
          </w:p>
        </w:tc>
        <w:tc>
          <w:tcPr>
            <w:tcW w:w="2268" w:type="dxa"/>
            <w:tcBorders>
              <w:top w:val="nil"/>
              <w:left w:val="nil"/>
              <w:bottom w:val="nil"/>
              <w:right w:val="nil"/>
            </w:tcBorders>
          </w:tcPr>
          <w:p w14:paraId="7904B07D" w14:textId="77777777" w:rsidR="00984712" w:rsidRPr="006C5401" w:rsidRDefault="00984712" w:rsidP="00C600C9">
            <w:pPr>
              <w:pStyle w:val="Text"/>
              <w:spacing w:before="0"/>
              <w:jc w:val="left"/>
              <w:rPr>
                <w:b/>
                <w:sz w:val="22"/>
                <w:szCs w:val="22"/>
              </w:rPr>
            </w:pPr>
          </w:p>
        </w:tc>
        <w:tc>
          <w:tcPr>
            <w:tcW w:w="2268" w:type="dxa"/>
            <w:tcBorders>
              <w:top w:val="nil"/>
              <w:left w:val="nil"/>
              <w:bottom w:val="nil"/>
              <w:right w:val="nil"/>
            </w:tcBorders>
          </w:tcPr>
          <w:p w14:paraId="43F39FD9" w14:textId="77777777" w:rsidR="00984712" w:rsidRPr="006C5401" w:rsidRDefault="00984712" w:rsidP="00C600C9">
            <w:pPr>
              <w:pStyle w:val="Text"/>
              <w:spacing w:before="0"/>
              <w:jc w:val="left"/>
              <w:rPr>
                <w:b/>
                <w:sz w:val="22"/>
                <w:szCs w:val="22"/>
              </w:rPr>
            </w:pPr>
          </w:p>
        </w:tc>
        <w:tc>
          <w:tcPr>
            <w:tcW w:w="2415" w:type="dxa"/>
            <w:tcBorders>
              <w:top w:val="nil"/>
              <w:left w:val="nil"/>
              <w:bottom w:val="nil"/>
              <w:right w:val="nil"/>
            </w:tcBorders>
          </w:tcPr>
          <w:p w14:paraId="74482C28" w14:textId="77777777" w:rsidR="00984712" w:rsidRPr="006C5401" w:rsidRDefault="00984712" w:rsidP="00C600C9">
            <w:pPr>
              <w:pStyle w:val="Text"/>
              <w:spacing w:before="0"/>
              <w:jc w:val="left"/>
              <w:rPr>
                <w:b/>
                <w:sz w:val="22"/>
                <w:szCs w:val="22"/>
              </w:rPr>
            </w:pPr>
          </w:p>
        </w:tc>
      </w:tr>
      <w:tr w:rsidR="00984712" w:rsidRPr="006C5401" w14:paraId="0D30D668" w14:textId="77777777" w:rsidTr="00984712">
        <w:trPr>
          <w:cantSplit/>
        </w:trPr>
        <w:tc>
          <w:tcPr>
            <w:tcW w:w="2376" w:type="dxa"/>
            <w:tcBorders>
              <w:top w:val="nil"/>
              <w:left w:val="nil"/>
              <w:bottom w:val="single" w:sz="24" w:space="0" w:color="808080"/>
              <w:right w:val="nil"/>
            </w:tcBorders>
          </w:tcPr>
          <w:p w14:paraId="2D28E1C4" w14:textId="77777777" w:rsidR="00984712" w:rsidRPr="006C5401" w:rsidRDefault="00984712" w:rsidP="00C600C9">
            <w:pPr>
              <w:pStyle w:val="Text"/>
              <w:jc w:val="left"/>
              <w:rPr>
                <w:b/>
                <w:sz w:val="22"/>
                <w:szCs w:val="22"/>
              </w:rPr>
            </w:pPr>
          </w:p>
        </w:tc>
        <w:tc>
          <w:tcPr>
            <w:tcW w:w="2268" w:type="dxa"/>
            <w:tcBorders>
              <w:top w:val="nil"/>
              <w:left w:val="nil"/>
              <w:bottom w:val="single" w:sz="24" w:space="0" w:color="808080"/>
              <w:right w:val="nil"/>
            </w:tcBorders>
          </w:tcPr>
          <w:p w14:paraId="1469E017" w14:textId="77777777" w:rsidR="00984712" w:rsidRPr="006C5401" w:rsidRDefault="00984712" w:rsidP="00C600C9">
            <w:pPr>
              <w:pStyle w:val="Text"/>
              <w:spacing w:before="0"/>
              <w:jc w:val="left"/>
              <w:rPr>
                <w:b/>
                <w:sz w:val="22"/>
                <w:szCs w:val="22"/>
              </w:rPr>
            </w:pPr>
          </w:p>
        </w:tc>
        <w:tc>
          <w:tcPr>
            <w:tcW w:w="2268" w:type="dxa"/>
            <w:tcBorders>
              <w:top w:val="nil"/>
              <w:left w:val="nil"/>
              <w:bottom w:val="single" w:sz="24" w:space="0" w:color="808080"/>
              <w:right w:val="nil"/>
            </w:tcBorders>
          </w:tcPr>
          <w:p w14:paraId="3CC69B90" w14:textId="77777777" w:rsidR="00984712" w:rsidRPr="006C5401" w:rsidRDefault="00984712" w:rsidP="00C600C9">
            <w:pPr>
              <w:pStyle w:val="Text"/>
              <w:spacing w:before="0"/>
              <w:jc w:val="left"/>
              <w:rPr>
                <w:b/>
                <w:sz w:val="22"/>
                <w:szCs w:val="22"/>
              </w:rPr>
            </w:pPr>
          </w:p>
        </w:tc>
        <w:tc>
          <w:tcPr>
            <w:tcW w:w="2415" w:type="dxa"/>
            <w:tcBorders>
              <w:top w:val="nil"/>
              <w:left w:val="nil"/>
              <w:bottom w:val="single" w:sz="24" w:space="0" w:color="808080"/>
              <w:right w:val="nil"/>
            </w:tcBorders>
          </w:tcPr>
          <w:p w14:paraId="2A4AA88C" w14:textId="77777777" w:rsidR="00984712" w:rsidRPr="006C5401" w:rsidRDefault="00984712" w:rsidP="00C600C9">
            <w:pPr>
              <w:pStyle w:val="Text"/>
              <w:spacing w:before="0"/>
              <w:jc w:val="left"/>
              <w:rPr>
                <w:b/>
                <w:sz w:val="22"/>
                <w:szCs w:val="22"/>
              </w:rPr>
            </w:pPr>
          </w:p>
        </w:tc>
      </w:tr>
      <w:tr w:rsidR="00DC6122" w:rsidRPr="006C5401" w14:paraId="74821A97" w14:textId="77777777" w:rsidTr="004D5A75">
        <w:trPr>
          <w:cantSplit/>
        </w:trPr>
        <w:tc>
          <w:tcPr>
            <w:tcW w:w="2376" w:type="dxa"/>
            <w:tcBorders>
              <w:top w:val="single" w:sz="24" w:space="0" w:color="808080"/>
              <w:left w:val="single" w:sz="24" w:space="0" w:color="808080"/>
              <w:bottom w:val="nil"/>
              <w:right w:val="single" w:sz="24" w:space="0" w:color="808080"/>
            </w:tcBorders>
            <w:hideMark/>
          </w:tcPr>
          <w:p w14:paraId="23BC4E1F" w14:textId="61161DDE" w:rsidR="00DC6122" w:rsidRPr="006C5401" w:rsidRDefault="00984712" w:rsidP="00C600C9">
            <w:pPr>
              <w:pStyle w:val="Text"/>
              <w:spacing w:before="0"/>
              <w:jc w:val="center"/>
              <w:rPr>
                <w:b/>
                <w:sz w:val="22"/>
                <w:szCs w:val="22"/>
              </w:rPr>
            </w:pPr>
            <w:r w:rsidRPr="006C5401">
              <w:rPr>
                <w:noProof/>
                <w:lang w:eastAsia="en-US"/>
              </w:rPr>
              <w:drawing>
                <wp:inline distT="0" distB="0" distL="0" distR="0" wp14:anchorId="37F60FF3" wp14:editId="75CEA32F">
                  <wp:extent cx="974271" cy="1230919"/>
                  <wp:effectExtent l="0" t="0" r="0" b="762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9536" cy="1237572"/>
                          </a:xfrm>
                          <a:prstGeom prst="rect">
                            <a:avLst/>
                          </a:prstGeom>
                        </pic:spPr>
                      </pic:pic>
                    </a:graphicData>
                  </a:graphic>
                </wp:inline>
              </w:drawing>
            </w:r>
            <w:r w:rsidR="00DC6122" w:rsidRPr="006C5401">
              <w:rPr>
                <w:sz w:val="22"/>
                <w:szCs w:val="22"/>
              </w:rPr>
              <w:t xml:space="preserve"> </w:t>
            </w:r>
          </w:p>
        </w:tc>
        <w:tc>
          <w:tcPr>
            <w:tcW w:w="2268" w:type="dxa"/>
            <w:tcBorders>
              <w:top w:val="single" w:sz="24" w:space="0" w:color="808080"/>
              <w:left w:val="single" w:sz="24" w:space="0" w:color="808080"/>
              <w:bottom w:val="nil"/>
              <w:right w:val="single" w:sz="24" w:space="0" w:color="808080"/>
            </w:tcBorders>
          </w:tcPr>
          <w:p w14:paraId="0A0DC6F1" w14:textId="77777777" w:rsidR="00DC6122" w:rsidRPr="006C5401" w:rsidRDefault="00DC6122" w:rsidP="00C600C9">
            <w:pPr>
              <w:pStyle w:val="Text"/>
              <w:spacing w:before="0"/>
              <w:jc w:val="center"/>
              <w:rPr>
                <w:sz w:val="22"/>
                <w:szCs w:val="22"/>
              </w:rPr>
            </w:pPr>
          </w:p>
          <w:p w14:paraId="4D95D08F" w14:textId="03F1F9E6" w:rsidR="00DC6122" w:rsidRPr="006C5401" w:rsidRDefault="00984712" w:rsidP="00C600C9">
            <w:pPr>
              <w:pStyle w:val="Text"/>
              <w:spacing w:before="0"/>
              <w:jc w:val="center"/>
              <w:rPr>
                <w:b/>
                <w:sz w:val="22"/>
                <w:szCs w:val="22"/>
              </w:rPr>
            </w:pPr>
            <w:r w:rsidRPr="006C5401">
              <w:rPr>
                <w:noProof/>
                <w:lang w:eastAsia="en-US"/>
              </w:rPr>
              <w:drawing>
                <wp:inline distT="0" distB="0" distL="0" distR="0" wp14:anchorId="3E908948" wp14:editId="49EF68D8">
                  <wp:extent cx="1303020" cy="1134110"/>
                  <wp:effectExtent l="0" t="0" r="0" b="889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076EE2F5" w14:textId="77777777" w:rsidR="00DC6122" w:rsidRPr="006C5401" w:rsidRDefault="00DC6122" w:rsidP="00C600C9">
            <w:pPr>
              <w:pStyle w:val="Text"/>
              <w:spacing w:before="0"/>
              <w:jc w:val="center"/>
              <w:rPr>
                <w:sz w:val="22"/>
                <w:szCs w:val="22"/>
              </w:rPr>
            </w:pPr>
          </w:p>
          <w:p w14:paraId="44057EC9" w14:textId="750C8C8C" w:rsidR="00DC6122" w:rsidRPr="006C5401" w:rsidRDefault="00984712" w:rsidP="00C600C9">
            <w:pPr>
              <w:pStyle w:val="Text"/>
              <w:spacing w:before="0"/>
              <w:jc w:val="center"/>
              <w:rPr>
                <w:b/>
                <w:sz w:val="22"/>
                <w:szCs w:val="22"/>
              </w:rPr>
            </w:pPr>
            <w:r w:rsidRPr="006C5401">
              <w:rPr>
                <w:noProof/>
                <w:lang w:eastAsia="en-US"/>
              </w:rPr>
              <w:drawing>
                <wp:inline distT="0" distB="0" distL="0" distR="0" wp14:anchorId="02C217B6" wp14:editId="6B1451E5">
                  <wp:extent cx="1303020" cy="792480"/>
                  <wp:effectExtent l="0" t="0" r="0" b="762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21DDBE30" w14:textId="77777777" w:rsidR="00DC6122" w:rsidRPr="006C5401" w:rsidRDefault="00DC6122" w:rsidP="00C600C9">
            <w:pPr>
              <w:pStyle w:val="Text"/>
              <w:spacing w:before="0"/>
              <w:jc w:val="center"/>
              <w:rPr>
                <w:sz w:val="22"/>
                <w:szCs w:val="22"/>
              </w:rPr>
            </w:pPr>
          </w:p>
          <w:p w14:paraId="52D5F0C2" w14:textId="1D588FBC" w:rsidR="00DC6122" w:rsidRPr="006C5401" w:rsidRDefault="00984712" w:rsidP="00C600C9">
            <w:pPr>
              <w:pStyle w:val="Text"/>
              <w:spacing w:before="0"/>
              <w:jc w:val="center"/>
              <w:rPr>
                <w:b/>
                <w:sz w:val="22"/>
                <w:szCs w:val="22"/>
              </w:rPr>
            </w:pPr>
            <w:r w:rsidRPr="006C5401">
              <w:rPr>
                <w:noProof/>
                <w:lang w:eastAsia="en-US"/>
              </w:rPr>
              <w:drawing>
                <wp:inline distT="0" distB="0" distL="0" distR="0" wp14:anchorId="03617609" wp14:editId="4CF9E700">
                  <wp:extent cx="1094015" cy="1249734"/>
                  <wp:effectExtent l="0" t="0" r="0" b="762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0066" cy="1256646"/>
                          </a:xfrm>
                          <a:prstGeom prst="rect">
                            <a:avLst/>
                          </a:prstGeom>
                        </pic:spPr>
                      </pic:pic>
                    </a:graphicData>
                  </a:graphic>
                </wp:inline>
              </w:drawing>
            </w:r>
          </w:p>
        </w:tc>
      </w:tr>
      <w:tr w:rsidR="00C24241" w:rsidRPr="006C5401" w14:paraId="06BC1598" w14:textId="77777777" w:rsidTr="004D5A75">
        <w:trPr>
          <w:cantSplit/>
        </w:trPr>
        <w:tc>
          <w:tcPr>
            <w:tcW w:w="2376" w:type="dxa"/>
            <w:tcBorders>
              <w:top w:val="nil"/>
              <w:left w:val="single" w:sz="24" w:space="0" w:color="808080"/>
              <w:bottom w:val="nil"/>
              <w:right w:val="single" w:sz="24" w:space="0" w:color="808080"/>
            </w:tcBorders>
            <w:hideMark/>
          </w:tcPr>
          <w:p w14:paraId="3E430413" w14:textId="77777777" w:rsidR="00C24241" w:rsidRPr="006C5401" w:rsidRDefault="00C24241"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1a:</w:t>
            </w:r>
          </w:p>
          <w:p w14:paraId="2C001210" w14:textId="77777777" w:rsidR="00C24241" w:rsidRPr="006C5401" w:rsidRDefault="00C24241" w:rsidP="00C600C9">
            <w:pPr>
              <w:pStyle w:val="Table"/>
              <w:tabs>
                <w:tab w:val="clear" w:pos="284"/>
              </w:tabs>
              <w:spacing w:before="0" w:after="0"/>
              <w:rPr>
                <w:rFonts w:ascii="Times New Roman" w:hAnsi="Times New Roman"/>
                <w:b/>
                <w:sz w:val="22"/>
                <w:szCs w:val="22"/>
              </w:rPr>
            </w:pPr>
            <w:r w:rsidRPr="006C5401">
              <w:rPr>
                <w:rFonts w:ascii="Times New Roman" w:hAnsi="Times New Roman"/>
                <w:b/>
                <w:szCs w:val="20"/>
              </w:rPr>
              <w:t>Pull off cap</w:t>
            </w:r>
          </w:p>
        </w:tc>
        <w:tc>
          <w:tcPr>
            <w:tcW w:w="2268" w:type="dxa"/>
            <w:tcBorders>
              <w:top w:val="nil"/>
              <w:left w:val="single" w:sz="24" w:space="0" w:color="808080"/>
              <w:bottom w:val="nil"/>
              <w:right w:val="single" w:sz="24" w:space="0" w:color="808080"/>
            </w:tcBorders>
            <w:hideMark/>
          </w:tcPr>
          <w:p w14:paraId="19C1BC64" w14:textId="77777777" w:rsidR="00C24241" w:rsidRPr="006C5401" w:rsidRDefault="00C24241"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2a:</w:t>
            </w:r>
          </w:p>
          <w:p w14:paraId="3865143B" w14:textId="77777777" w:rsidR="00C24241" w:rsidRPr="006C5401" w:rsidRDefault="00C24241"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Pierce capsule once</w:t>
            </w:r>
          </w:p>
          <w:p w14:paraId="18C5F55A" w14:textId="77777777" w:rsidR="00C24241" w:rsidRPr="006C5401" w:rsidRDefault="00C24241" w:rsidP="00C600C9">
            <w:pPr>
              <w:pStyle w:val="Table"/>
              <w:tabs>
                <w:tab w:val="clear" w:pos="284"/>
              </w:tabs>
              <w:spacing w:before="0" w:after="0"/>
              <w:rPr>
                <w:rFonts w:ascii="Times New Roman" w:hAnsi="Times New Roman"/>
                <w:szCs w:val="20"/>
              </w:rPr>
            </w:pPr>
            <w:r w:rsidRPr="006C5401">
              <w:rPr>
                <w:rFonts w:ascii="Times New Roman" w:hAnsi="Times New Roman"/>
                <w:szCs w:val="20"/>
              </w:rPr>
              <w:t>Hold the inhaler upright.</w:t>
            </w:r>
          </w:p>
          <w:p w14:paraId="7D622FF8" w14:textId="77777777" w:rsidR="00C24241" w:rsidRPr="006C5401" w:rsidRDefault="00C24241" w:rsidP="00C600C9">
            <w:pPr>
              <w:pStyle w:val="Table"/>
              <w:tabs>
                <w:tab w:val="clear" w:pos="284"/>
              </w:tabs>
              <w:spacing w:before="0" w:after="0"/>
              <w:rPr>
                <w:rFonts w:ascii="Times New Roman" w:hAnsi="Times New Roman"/>
                <w:szCs w:val="20"/>
              </w:rPr>
            </w:pPr>
            <w:r w:rsidRPr="006C5401">
              <w:rPr>
                <w:rFonts w:ascii="Times New Roman" w:hAnsi="Times New Roman"/>
                <w:szCs w:val="20"/>
              </w:rPr>
              <w:t>Pierce capsule by firmly pressing both side buttons at the same time.</w:t>
            </w:r>
          </w:p>
        </w:tc>
        <w:tc>
          <w:tcPr>
            <w:tcW w:w="2268" w:type="dxa"/>
            <w:tcBorders>
              <w:top w:val="nil"/>
              <w:left w:val="single" w:sz="24" w:space="0" w:color="808080"/>
              <w:bottom w:val="nil"/>
              <w:right w:val="single" w:sz="24" w:space="0" w:color="808080"/>
            </w:tcBorders>
            <w:hideMark/>
          </w:tcPr>
          <w:p w14:paraId="3AD738BA" w14:textId="77777777" w:rsidR="00C24241" w:rsidRPr="006C5401" w:rsidRDefault="00C24241"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3a:</w:t>
            </w:r>
          </w:p>
          <w:p w14:paraId="6DA80651" w14:textId="77777777" w:rsidR="00C24241" w:rsidRPr="006C5401" w:rsidRDefault="00C24241"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Breathe out fully</w:t>
            </w:r>
          </w:p>
          <w:p w14:paraId="62074DF4" w14:textId="77777777" w:rsidR="00C24241" w:rsidRPr="00362A2E" w:rsidRDefault="00C24241" w:rsidP="00C600C9">
            <w:pPr>
              <w:pStyle w:val="Table"/>
              <w:tabs>
                <w:tab w:val="clear" w:pos="284"/>
              </w:tabs>
              <w:spacing w:before="0" w:after="0"/>
              <w:rPr>
                <w:rFonts w:ascii="Times New Roman" w:hAnsi="Times New Roman"/>
                <w:sz w:val="22"/>
                <w:szCs w:val="22"/>
                <w:u w:val="single"/>
              </w:rPr>
            </w:pPr>
            <w:r w:rsidRPr="00362A2E">
              <w:rPr>
                <w:rFonts w:ascii="Times New Roman" w:hAnsi="Times New Roman"/>
                <w:szCs w:val="20"/>
                <w:u w:val="single"/>
              </w:rPr>
              <w:t>Do not blow into the inhaler.</w:t>
            </w:r>
          </w:p>
        </w:tc>
        <w:tc>
          <w:tcPr>
            <w:tcW w:w="2415" w:type="dxa"/>
            <w:tcBorders>
              <w:top w:val="nil"/>
              <w:left w:val="single" w:sz="24" w:space="0" w:color="808080"/>
              <w:bottom w:val="nil"/>
              <w:right w:val="single" w:sz="24" w:space="0" w:color="808080"/>
            </w:tcBorders>
            <w:hideMark/>
          </w:tcPr>
          <w:p w14:paraId="0FBC2A63" w14:textId="77777777" w:rsidR="00C24241" w:rsidRPr="006C5401" w:rsidRDefault="00C24241"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Check capsule is empty</w:t>
            </w:r>
          </w:p>
          <w:p w14:paraId="40B2DB40" w14:textId="77777777" w:rsidR="00C24241" w:rsidRDefault="00C24241" w:rsidP="00C600C9">
            <w:pPr>
              <w:pStyle w:val="Table"/>
              <w:tabs>
                <w:tab w:val="clear" w:pos="284"/>
              </w:tabs>
              <w:spacing w:before="0" w:after="0"/>
              <w:rPr>
                <w:rFonts w:ascii="Times New Roman" w:hAnsi="Times New Roman"/>
                <w:szCs w:val="20"/>
              </w:rPr>
            </w:pPr>
            <w:r w:rsidRPr="006C5401">
              <w:rPr>
                <w:rFonts w:ascii="Times New Roman" w:hAnsi="Times New Roman"/>
                <w:szCs w:val="20"/>
              </w:rPr>
              <w:t>Open the inhaler to see if any powder is left in the capsule.</w:t>
            </w:r>
          </w:p>
          <w:p w14:paraId="28920470" w14:textId="77777777" w:rsidR="00C24241" w:rsidRDefault="00C24241" w:rsidP="00C600C9">
            <w:pPr>
              <w:pStyle w:val="Table"/>
              <w:tabs>
                <w:tab w:val="clear" w:pos="284"/>
              </w:tabs>
              <w:spacing w:before="0" w:after="0"/>
              <w:rPr>
                <w:rFonts w:ascii="Times New Roman" w:hAnsi="Times New Roman"/>
                <w:szCs w:val="20"/>
              </w:rPr>
            </w:pPr>
          </w:p>
          <w:p w14:paraId="04C0FC88" w14:textId="77777777" w:rsidR="00C24241" w:rsidRDefault="00C24241" w:rsidP="00C600C9">
            <w:pPr>
              <w:pStyle w:val="Table"/>
              <w:tabs>
                <w:tab w:val="clear" w:pos="284"/>
              </w:tabs>
              <w:spacing w:before="0" w:after="0"/>
              <w:rPr>
                <w:rFonts w:ascii="Times New Roman" w:hAnsi="Times New Roman"/>
                <w:szCs w:val="20"/>
              </w:rPr>
            </w:pPr>
            <w:r>
              <w:rPr>
                <w:rFonts w:ascii="Times New Roman" w:hAnsi="Times New Roman"/>
                <w:szCs w:val="20"/>
              </w:rPr>
              <w:t>If there is powder left in the capsule:</w:t>
            </w:r>
          </w:p>
          <w:p w14:paraId="7AA49796" w14:textId="0D086CE9" w:rsidR="00C24241" w:rsidRDefault="00C24241" w:rsidP="00C600C9">
            <w:pPr>
              <w:pStyle w:val="Table"/>
              <w:numPr>
                <w:ilvl w:val="0"/>
                <w:numId w:val="19"/>
              </w:numPr>
              <w:tabs>
                <w:tab w:val="clear" w:pos="284"/>
              </w:tabs>
              <w:spacing w:before="0" w:after="0"/>
              <w:rPr>
                <w:rFonts w:ascii="Times New Roman" w:hAnsi="Times New Roman"/>
                <w:szCs w:val="20"/>
              </w:rPr>
            </w:pPr>
            <w:r>
              <w:rPr>
                <w:rFonts w:ascii="Times New Roman" w:hAnsi="Times New Roman"/>
                <w:szCs w:val="20"/>
              </w:rPr>
              <w:t>Close the inhaler.</w:t>
            </w:r>
          </w:p>
          <w:p w14:paraId="2581FC63" w14:textId="50CBB3EC" w:rsidR="00C24241" w:rsidRPr="00C24241" w:rsidRDefault="00C24241" w:rsidP="00C600C9">
            <w:pPr>
              <w:pStyle w:val="Table"/>
              <w:numPr>
                <w:ilvl w:val="0"/>
                <w:numId w:val="19"/>
              </w:numPr>
              <w:tabs>
                <w:tab w:val="clear" w:pos="284"/>
              </w:tabs>
              <w:spacing w:before="0" w:after="0"/>
              <w:rPr>
                <w:rFonts w:ascii="Times New Roman" w:hAnsi="Times New Roman"/>
                <w:szCs w:val="20"/>
              </w:rPr>
            </w:pPr>
            <w:r w:rsidRPr="00C24241">
              <w:rPr>
                <w:rFonts w:ascii="Times New Roman" w:hAnsi="Times New Roman"/>
                <w:szCs w:val="20"/>
              </w:rPr>
              <w:t>Repeat steps 3a to 3d.</w:t>
            </w:r>
          </w:p>
        </w:tc>
      </w:tr>
      <w:tr w:rsidR="00C24241" w:rsidRPr="006C5401" w14:paraId="78D4A6FD" w14:textId="77777777" w:rsidTr="004D5A75">
        <w:trPr>
          <w:cantSplit/>
        </w:trPr>
        <w:tc>
          <w:tcPr>
            <w:tcW w:w="2376" w:type="dxa"/>
            <w:tcBorders>
              <w:top w:val="nil"/>
              <w:left w:val="single" w:sz="24" w:space="0" w:color="808080"/>
              <w:bottom w:val="nil"/>
              <w:right w:val="single" w:sz="24" w:space="0" w:color="808080"/>
            </w:tcBorders>
            <w:hideMark/>
          </w:tcPr>
          <w:p w14:paraId="78952176" w14:textId="28A086D9" w:rsidR="00C24241" w:rsidRPr="006C5401" w:rsidRDefault="00C24241" w:rsidP="00C600C9">
            <w:pPr>
              <w:pStyle w:val="Table"/>
              <w:keepNext/>
              <w:keepLines w:val="0"/>
              <w:tabs>
                <w:tab w:val="clear" w:pos="284"/>
              </w:tabs>
              <w:spacing w:before="0" w:after="0"/>
              <w:rPr>
                <w:rFonts w:ascii="Times New Roman" w:hAnsi="Times New Roman"/>
                <w:sz w:val="22"/>
                <w:szCs w:val="22"/>
              </w:rPr>
            </w:pPr>
            <w:r w:rsidRPr="006C5401">
              <w:rPr>
                <w:noProof/>
                <w:lang w:eastAsia="en-US"/>
              </w:rPr>
              <w:drawing>
                <wp:inline distT="0" distB="0" distL="0" distR="0" wp14:anchorId="40D2DA53" wp14:editId="740E73E5">
                  <wp:extent cx="1240971" cy="1121470"/>
                  <wp:effectExtent l="0" t="0" r="0" b="254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0C31A362" w14:textId="77777777" w:rsidR="00C24241" w:rsidRPr="006C5401" w:rsidRDefault="00C24241" w:rsidP="00C600C9">
            <w:pPr>
              <w:pStyle w:val="Table"/>
              <w:tabs>
                <w:tab w:val="clear" w:pos="284"/>
              </w:tabs>
              <w:spacing w:before="0" w:after="0"/>
              <w:rPr>
                <w:rFonts w:ascii="Times New Roman" w:hAnsi="Times New Roman"/>
                <w:szCs w:val="20"/>
              </w:rPr>
            </w:pPr>
            <w:r w:rsidRPr="006C5401">
              <w:rPr>
                <w:rFonts w:ascii="Times New Roman" w:hAnsi="Times New Roman"/>
                <w:szCs w:val="20"/>
              </w:rPr>
              <w:t>You should hear a</w:t>
            </w:r>
            <w:r w:rsidRPr="006C5401">
              <w:rPr>
                <w:rFonts w:ascii="Times New Roman" w:hAnsi="Times New Roman"/>
                <w:b/>
                <w:szCs w:val="20"/>
              </w:rPr>
              <w:t xml:space="preserve"> </w:t>
            </w:r>
            <w:r w:rsidRPr="006C5401">
              <w:rPr>
                <w:rFonts w:ascii="Times New Roman" w:hAnsi="Times New Roman"/>
                <w:szCs w:val="20"/>
              </w:rPr>
              <w:t>noise</w:t>
            </w:r>
            <w:r w:rsidRPr="006C5401">
              <w:rPr>
                <w:rFonts w:ascii="Times New Roman" w:hAnsi="Times New Roman"/>
                <w:b/>
                <w:szCs w:val="20"/>
              </w:rPr>
              <w:t xml:space="preserve"> </w:t>
            </w:r>
            <w:r w:rsidRPr="006C5401">
              <w:rPr>
                <w:rFonts w:ascii="Times New Roman" w:hAnsi="Times New Roman"/>
                <w:szCs w:val="20"/>
              </w:rPr>
              <w:t>as the capsule is pierced.</w:t>
            </w:r>
          </w:p>
          <w:p w14:paraId="67558F49" w14:textId="77777777" w:rsidR="00C24241" w:rsidRPr="00362A2E" w:rsidRDefault="00C24241" w:rsidP="00C600C9">
            <w:pPr>
              <w:pStyle w:val="Table"/>
              <w:tabs>
                <w:tab w:val="clear" w:pos="284"/>
              </w:tabs>
              <w:spacing w:before="0" w:after="0"/>
              <w:rPr>
                <w:rFonts w:ascii="Times New Roman" w:hAnsi="Times New Roman"/>
                <w:szCs w:val="20"/>
                <w:u w:val="single"/>
              </w:rPr>
            </w:pPr>
            <w:r w:rsidRPr="00362A2E">
              <w:rPr>
                <w:rFonts w:ascii="Times New Roman" w:hAnsi="Times New Roman"/>
                <w:szCs w:val="20"/>
                <w:u w:val="single"/>
              </w:rPr>
              <w:t>Only pierce the capsule once.</w:t>
            </w:r>
          </w:p>
        </w:tc>
        <w:tc>
          <w:tcPr>
            <w:tcW w:w="2268" w:type="dxa"/>
            <w:tcBorders>
              <w:top w:val="nil"/>
              <w:left w:val="single" w:sz="24" w:space="0" w:color="808080"/>
              <w:bottom w:val="nil"/>
              <w:right w:val="single" w:sz="24" w:space="0" w:color="808080"/>
            </w:tcBorders>
            <w:hideMark/>
          </w:tcPr>
          <w:p w14:paraId="5866D58F" w14:textId="547D61A7" w:rsidR="00C24241" w:rsidRPr="006C5401" w:rsidRDefault="00C24241" w:rsidP="00C600C9">
            <w:pPr>
              <w:pStyle w:val="Table"/>
              <w:keepNext/>
              <w:keepLines w:val="0"/>
              <w:tabs>
                <w:tab w:val="clear" w:pos="284"/>
              </w:tabs>
              <w:spacing w:before="0" w:after="0"/>
              <w:rPr>
                <w:rFonts w:ascii="Times New Roman" w:hAnsi="Times New Roman"/>
                <w:sz w:val="22"/>
                <w:szCs w:val="22"/>
              </w:rPr>
            </w:pPr>
            <w:r w:rsidRPr="0094265E">
              <w:rPr>
                <w:noProof/>
                <w:lang w:eastAsia="en-US"/>
              </w:rPr>
              <w:drawing>
                <wp:inline distT="0" distB="0" distL="0" distR="0" wp14:anchorId="3B7AC9C3" wp14:editId="709B0E63">
                  <wp:extent cx="1285875" cy="848747"/>
                  <wp:effectExtent l="0" t="0" r="0" b="8890"/>
                  <wp:docPr id="5" name="Picture 5"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7D924B2E" w14:textId="77777777" w:rsidR="00C24241" w:rsidRDefault="00C24241" w:rsidP="00C600C9">
            <w:pPr>
              <w:pStyle w:val="Table"/>
              <w:tabs>
                <w:tab w:val="clear" w:pos="284"/>
              </w:tabs>
              <w:spacing w:before="0" w:after="0"/>
              <w:rPr>
                <w:rFonts w:ascii="Times New Roman" w:hAnsi="Times New Roman"/>
                <w:sz w:val="22"/>
                <w:szCs w:val="22"/>
              </w:rPr>
            </w:pPr>
          </w:p>
          <w:p w14:paraId="705B2423" w14:textId="77777777" w:rsidR="00C24241" w:rsidRDefault="00C24241" w:rsidP="00C600C9">
            <w:pPr>
              <w:pStyle w:val="Table"/>
              <w:tabs>
                <w:tab w:val="clear" w:pos="284"/>
              </w:tabs>
              <w:spacing w:before="0" w:after="0"/>
              <w:rPr>
                <w:rFonts w:ascii="Times New Roman" w:hAnsi="Times New Roman"/>
                <w:sz w:val="22"/>
                <w:szCs w:val="22"/>
              </w:rPr>
            </w:pPr>
            <w:r w:rsidRPr="006C5401">
              <w:rPr>
                <w:noProof/>
                <w:lang w:eastAsia="en-US"/>
              </w:rPr>
              <w:drawing>
                <wp:inline distT="0" distB="0" distL="0" distR="0" wp14:anchorId="71343715" wp14:editId="7B321E0E">
                  <wp:extent cx="1396365" cy="3257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6365" cy="325755"/>
                          </a:xfrm>
                          <a:prstGeom prst="rect">
                            <a:avLst/>
                          </a:prstGeom>
                        </pic:spPr>
                      </pic:pic>
                    </a:graphicData>
                  </a:graphic>
                </wp:inline>
              </w:drawing>
            </w:r>
          </w:p>
          <w:p w14:paraId="603BFFE4" w14:textId="70554097" w:rsidR="00C24241" w:rsidRPr="006C5401" w:rsidRDefault="00C24241" w:rsidP="00C600C9">
            <w:pPr>
              <w:pStyle w:val="Table"/>
              <w:tabs>
                <w:tab w:val="clear" w:pos="284"/>
              </w:tabs>
              <w:spacing w:before="0" w:after="0"/>
              <w:rPr>
                <w:rFonts w:ascii="Times New Roman" w:hAnsi="Times New Roman"/>
                <w:b/>
                <w:sz w:val="22"/>
                <w:szCs w:val="22"/>
              </w:rPr>
            </w:pPr>
            <w:r w:rsidRPr="00F37848">
              <w:rPr>
                <w:rFonts w:ascii="Times New Roman" w:hAnsi="Times New Roman"/>
                <w:b/>
                <w:szCs w:val="20"/>
              </w:rPr>
              <w:t>Powder</w:t>
            </w:r>
            <w:r w:rsidRPr="00F37848">
              <w:rPr>
                <w:rFonts w:ascii="Times New Roman" w:hAnsi="Times New Roman"/>
                <w:b/>
                <w:szCs w:val="20"/>
              </w:rPr>
              <w:tab/>
              <w:t>Empty</w:t>
            </w:r>
            <w:r>
              <w:rPr>
                <w:rFonts w:ascii="Times New Roman" w:hAnsi="Times New Roman"/>
                <w:b/>
                <w:szCs w:val="20"/>
              </w:rPr>
              <w:t xml:space="preserve"> </w:t>
            </w:r>
            <w:r w:rsidRPr="00F37848">
              <w:rPr>
                <w:rFonts w:ascii="Times New Roman" w:hAnsi="Times New Roman"/>
                <w:b/>
                <w:szCs w:val="20"/>
              </w:rPr>
              <w:t>remaining</w:t>
            </w:r>
          </w:p>
        </w:tc>
      </w:tr>
      <w:tr w:rsidR="00C24241" w:rsidRPr="006C5401" w14:paraId="3C77AD64" w14:textId="77777777" w:rsidTr="00C24241">
        <w:trPr>
          <w:cantSplit/>
        </w:trPr>
        <w:tc>
          <w:tcPr>
            <w:tcW w:w="2376" w:type="dxa"/>
            <w:tcBorders>
              <w:top w:val="nil"/>
              <w:left w:val="single" w:sz="24" w:space="0" w:color="808080"/>
              <w:bottom w:val="nil"/>
              <w:right w:val="single" w:sz="24" w:space="0" w:color="808080"/>
            </w:tcBorders>
            <w:hideMark/>
          </w:tcPr>
          <w:p w14:paraId="11173DF6" w14:textId="77777777" w:rsidR="00C24241" w:rsidRPr="006C5401" w:rsidRDefault="00C24241" w:rsidP="00C600C9">
            <w:pPr>
              <w:pStyle w:val="Table"/>
              <w:tabs>
                <w:tab w:val="clear" w:pos="284"/>
              </w:tabs>
              <w:spacing w:before="0" w:after="0"/>
              <w:rPr>
                <w:rFonts w:ascii="Times New Roman" w:eastAsia="Calibri" w:hAnsi="Times New Roman"/>
                <w:szCs w:val="20"/>
              </w:rPr>
            </w:pPr>
            <w:r w:rsidRPr="006C5401">
              <w:rPr>
                <w:rFonts w:ascii="Times New Roman" w:hAnsi="Times New Roman"/>
                <w:szCs w:val="20"/>
              </w:rPr>
              <w:t>Step 1b:</w:t>
            </w:r>
          </w:p>
          <w:p w14:paraId="43B0B832" w14:textId="77777777" w:rsidR="00C24241" w:rsidRPr="006C5401" w:rsidRDefault="00C24241" w:rsidP="00C600C9">
            <w:pPr>
              <w:pStyle w:val="Table"/>
              <w:tabs>
                <w:tab w:val="clear" w:pos="284"/>
              </w:tabs>
              <w:spacing w:before="0" w:after="0"/>
              <w:rPr>
                <w:rFonts w:ascii="Times New Roman" w:hAnsi="Times New Roman"/>
                <w:sz w:val="22"/>
                <w:szCs w:val="22"/>
              </w:rPr>
            </w:pPr>
            <w:r w:rsidRPr="006C5401">
              <w:rPr>
                <w:rFonts w:ascii="Times New Roman" w:hAnsi="Times New Roman"/>
                <w:b/>
                <w:szCs w:val="20"/>
              </w:rPr>
              <w:t>Open inhaler</w:t>
            </w:r>
          </w:p>
        </w:tc>
        <w:tc>
          <w:tcPr>
            <w:tcW w:w="2268" w:type="dxa"/>
            <w:tcBorders>
              <w:top w:val="nil"/>
              <w:left w:val="single" w:sz="24" w:space="0" w:color="808080"/>
              <w:bottom w:val="nil"/>
              <w:right w:val="single" w:sz="24" w:space="0" w:color="808080"/>
            </w:tcBorders>
            <w:hideMark/>
          </w:tcPr>
          <w:p w14:paraId="6D9727FC" w14:textId="238A81F3" w:rsidR="00C24241" w:rsidRPr="006C5401" w:rsidRDefault="00C24241" w:rsidP="00C600C9">
            <w:pPr>
              <w:pStyle w:val="Table"/>
              <w:tabs>
                <w:tab w:val="clear" w:pos="284"/>
              </w:tabs>
              <w:spacing w:before="0" w:after="0"/>
              <w:rPr>
                <w:rFonts w:ascii="Times New Roman" w:hAnsi="Times New Roman"/>
                <w:sz w:val="22"/>
                <w:szCs w:val="22"/>
              </w:rPr>
            </w:pPr>
            <w:r w:rsidRPr="006C5401">
              <w:rPr>
                <w:noProof/>
                <w:lang w:eastAsia="en-US"/>
              </w:rPr>
              <w:drawing>
                <wp:inline distT="0" distB="0" distL="0" distR="0" wp14:anchorId="3A56D744" wp14:editId="308D0D31">
                  <wp:extent cx="1303020" cy="1193165"/>
                  <wp:effectExtent l="0" t="0" r="0" b="698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03020" cy="1193165"/>
                          </a:xfrm>
                          <a:prstGeom prst="rect">
                            <a:avLst/>
                          </a:prstGeom>
                        </pic:spPr>
                      </pic:pic>
                    </a:graphicData>
                  </a:graphic>
                </wp:inline>
              </w:drawing>
            </w:r>
          </w:p>
          <w:p w14:paraId="5AE5D5DF" w14:textId="77777777" w:rsidR="00C24241" w:rsidRPr="006C5401" w:rsidRDefault="00C24241"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2b:</w:t>
            </w:r>
          </w:p>
          <w:p w14:paraId="3E4AB86F" w14:textId="77777777" w:rsidR="00C24241" w:rsidRPr="006C5401" w:rsidRDefault="00C24241" w:rsidP="00C600C9">
            <w:pPr>
              <w:pStyle w:val="Table"/>
              <w:tabs>
                <w:tab w:val="clear" w:pos="284"/>
              </w:tabs>
              <w:spacing w:before="0" w:after="0"/>
              <w:rPr>
                <w:rFonts w:ascii="Times New Roman" w:hAnsi="Times New Roman"/>
                <w:sz w:val="22"/>
                <w:szCs w:val="22"/>
              </w:rPr>
            </w:pPr>
            <w:r w:rsidRPr="006C5401">
              <w:rPr>
                <w:rFonts w:ascii="Times New Roman" w:hAnsi="Times New Roman"/>
                <w:b/>
                <w:szCs w:val="20"/>
              </w:rPr>
              <w:t>Release side buttons</w:t>
            </w:r>
          </w:p>
        </w:tc>
        <w:tc>
          <w:tcPr>
            <w:tcW w:w="2268" w:type="dxa"/>
            <w:tcBorders>
              <w:top w:val="nil"/>
              <w:left w:val="single" w:sz="24" w:space="0" w:color="808080"/>
              <w:bottom w:val="nil"/>
              <w:right w:val="single" w:sz="24" w:space="0" w:color="808080"/>
            </w:tcBorders>
            <w:hideMark/>
          </w:tcPr>
          <w:p w14:paraId="53924DCB" w14:textId="77777777" w:rsidR="00C24241" w:rsidRPr="006C5401" w:rsidRDefault="00C24241"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3b:</w:t>
            </w:r>
          </w:p>
          <w:p w14:paraId="2EBF4BEC" w14:textId="77777777" w:rsidR="00C24241" w:rsidRPr="006C5401" w:rsidRDefault="00C24241"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Inhale medicine deeply</w:t>
            </w:r>
          </w:p>
          <w:p w14:paraId="7BD07B24" w14:textId="77777777" w:rsidR="00C24241" w:rsidRPr="006C5401" w:rsidRDefault="00C24241" w:rsidP="00C600C9">
            <w:pPr>
              <w:pStyle w:val="Table"/>
              <w:tabs>
                <w:tab w:val="clear" w:pos="284"/>
              </w:tabs>
              <w:spacing w:before="0" w:after="0"/>
              <w:rPr>
                <w:rFonts w:ascii="Times New Roman" w:hAnsi="Times New Roman"/>
                <w:szCs w:val="20"/>
              </w:rPr>
            </w:pPr>
            <w:r w:rsidRPr="006C5401">
              <w:rPr>
                <w:rFonts w:ascii="Times New Roman" w:hAnsi="Times New Roman"/>
                <w:szCs w:val="20"/>
              </w:rPr>
              <w:t>Hold the inhaler as shown in the picture.</w:t>
            </w:r>
          </w:p>
          <w:p w14:paraId="08110F30" w14:textId="77777777" w:rsidR="00C24241" w:rsidRPr="006C5401" w:rsidRDefault="00C24241" w:rsidP="00C600C9">
            <w:pPr>
              <w:pStyle w:val="Text"/>
              <w:spacing w:before="0"/>
              <w:jc w:val="left"/>
              <w:rPr>
                <w:sz w:val="20"/>
              </w:rPr>
            </w:pPr>
            <w:r w:rsidRPr="006C5401">
              <w:rPr>
                <w:sz w:val="20"/>
              </w:rPr>
              <w:t>Place the mouthpiece in your mouth and close your lips firmly around it.</w:t>
            </w:r>
          </w:p>
          <w:p w14:paraId="118068B3" w14:textId="77777777" w:rsidR="00C24241" w:rsidRPr="006C5401" w:rsidRDefault="00C24241" w:rsidP="00C600C9">
            <w:pPr>
              <w:pStyle w:val="Table"/>
              <w:tabs>
                <w:tab w:val="clear" w:pos="284"/>
              </w:tabs>
              <w:spacing w:before="0" w:after="0"/>
              <w:rPr>
                <w:rFonts w:ascii="Times New Roman" w:hAnsi="Times New Roman"/>
                <w:sz w:val="22"/>
                <w:szCs w:val="22"/>
              </w:rPr>
            </w:pPr>
            <w:r w:rsidRPr="006C5401">
              <w:rPr>
                <w:rFonts w:ascii="Times New Roman" w:hAnsi="Times New Roman"/>
                <w:szCs w:val="20"/>
                <w:u w:val="single"/>
              </w:rPr>
              <w:t>Do not press the side buttons</w:t>
            </w:r>
            <w:r w:rsidRPr="006C5401">
              <w:rPr>
                <w:rFonts w:ascii="Times New Roman" w:hAnsi="Times New Roman"/>
                <w:szCs w:val="20"/>
              </w:rPr>
              <w:t>.</w:t>
            </w:r>
          </w:p>
        </w:tc>
        <w:tc>
          <w:tcPr>
            <w:tcW w:w="2415" w:type="dxa"/>
            <w:tcBorders>
              <w:top w:val="nil"/>
              <w:left w:val="single" w:sz="24" w:space="0" w:color="808080"/>
              <w:bottom w:val="nil"/>
              <w:right w:val="single" w:sz="24" w:space="0" w:color="808080"/>
            </w:tcBorders>
          </w:tcPr>
          <w:p w14:paraId="4301F097" w14:textId="0CBF76DC" w:rsidR="00C24241" w:rsidRPr="006C5401" w:rsidRDefault="00C24241" w:rsidP="00C600C9">
            <w:pPr>
              <w:pStyle w:val="Table"/>
              <w:tabs>
                <w:tab w:val="clear" w:pos="284"/>
              </w:tabs>
              <w:spacing w:before="0" w:after="0"/>
              <w:rPr>
                <w:rFonts w:ascii="Times New Roman" w:hAnsi="Times New Roman"/>
                <w:b/>
                <w:sz w:val="22"/>
                <w:szCs w:val="22"/>
              </w:rPr>
            </w:pPr>
          </w:p>
        </w:tc>
      </w:tr>
      <w:tr w:rsidR="00DC6122" w:rsidRPr="006C5401" w14:paraId="285D1953" w14:textId="77777777" w:rsidTr="004D5A75">
        <w:trPr>
          <w:cantSplit/>
        </w:trPr>
        <w:tc>
          <w:tcPr>
            <w:tcW w:w="2376" w:type="dxa"/>
            <w:tcBorders>
              <w:top w:val="nil"/>
              <w:left w:val="single" w:sz="24" w:space="0" w:color="808080"/>
              <w:bottom w:val="nil"/>
              <w:right w:val="single" w:sz="24" w:space="0" w:color="808080"/>
            </w:tcBorders>
            <w:hideMark/>
          </w:tcPr>
          <w:p w14:paraId="5643BBAE" w14:textId="19415F34" w:rsidR="00DC6122" w:rsidRPr="006C5401" w:rsidRDefault="009C2DCA" w:rsidP="00C600C9">
            <w:pPr>
              <w:pStyle w:val="Text"/>
              <w:keepNext/>
              <w:spacing w:before="0"/>
              <w:rPr>
                <w:sz w:val="22"/>
                <w:szCs w:val="22"/>
              </w:rPr>
            </w:pPr>
            <w:r w:rsidRPr="0094265E">
              <w:rPr>
                <w:noProof/>
                <w:lang w:eastAsia="en-US"/>
              </w:rPr>
              <w:drawing>
                <wp:inline distT="0" distB="0" distL="0" distR="0" wp14:anchorId="784C6605" wp14:editId="25F2D896">
                  <wp:extent cx="1393371" cy="990477"/>
                  <wp:effectExtent l="0" t="0" r="0" b="635"/>
                  <wp:docPr id="6" name="Picture 6"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552AD6" w:rsidRPr="006C5401">
              <w:rPr>
                <w:noProof/>
                <w:lang w:eastAsia="en-US"/>
              </w:rPr>
              <w:drawing>
                <wp:anchor distT="0" distB="0" distL="114300" distR="114300" simplePos="0" relativeHeight="251663872" behindDoc="0" locked="0" layoutInCell="1" allowOverlap="1" wp14:anchorId="4A97161E" wp14:editId="21385C22">
                  <wp:simplePos x="0" y="0"/>
                  <wp:positionH relativeFrom="column">
                    <wp:posOffset>-6985</wp:posOffset>
                  </wp:positionH>
                  <wp:positionV relativeFrom="paragraph">
                    <wp:posOffset>128270</wp:posOffset>
                  </wp:positionV>
                  <wp:extent cx="1371600" cy="1009650"/>
                  <wp:effectExtent l="0" t="0" r="0" b="0"/>
                  <wp:wrapTopAndBottom/>
                  <wp:docPr id="36"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7F83E0B1" w14:textId="77777777" w:rsidR="00DC6122" w:rsidRPr="006C5401" w:rsidRDefault="00DC6122" w:rsidP="00C600C9">
            <w:pPr>
              <w:pStyle w:val="Table"/>
              <w:keepNext/>
              <w:keepLines w:val="0"/>
              <w:tabs>
                <w:tab w:val="clear" w:pos="284"/>
              </w:tabs>
              <w:spacing w:before="0" w:after="0"/>
              <w:rPr>
                <w:rFonts w:ascii="Times New Roman" w:hAnsi="Times New Roman"/>
                <w:sz w:val="22"/>
                <w:szCs w:val="22"/>
              </w:rPr>
            </w:pPr>
          </w:p>
        </w:tc>
        <w:tc>
          <w:tcPr>
            <w:tcW w:w="2268" w:type="dxa"/>
            <w:tcBorders>
              <w:top w:val="nil"/>
              <w:left w:val="single" w:sz="24" w:space="0" w:color="808080"/>
              <w:bottom w:val="nil"/>
              <w:right w:val="single" w:sz="24" w:space="0" w:color="808080"/>
            </w:tcBorders>
            <w:hideMark/>
          </w:tcPr>
          <w:p w14:paraId="014FE861" w14:textId="77777777" w:rsidR="00DC6122" w:rsidRPr="006C5401" w:rsidRDefault="00DC6122" w:rsidP="00C600C9">
            <w:pPr>
              <w:pStyle w:val="Table"/>
              <w:keepNext/>
              <w:keepLines w:val="0"/>
              <w:tabs>
                <w:tab w:val="clear" w:pos="284"/>
              </w:tabs>
              <w:spacing w:before="0" w:after="0"/>
              <w:rPr>
                <w:rFonts w:ascii="Times New Roman" w:hAnsi="Times New Roman"/>
                <w:szCs w:val="20"/>
              </w:rPr>
            </w:pPr>
            <w:r w:rsidRPr="006C5401">
              <w:rPr>
                <w:rFonts w:ascii="Times New Roman" w:hAnsi="Times New Roman"/>
                <w:szCs w:val="20"/>
              </w:rPr>
              <w:t>Breathe in quickly and as deeply as you can.</w:t>
            </w:r>
          </w:p>
          <w:p w14:paraId="7192914D" w14:textId="77777777" w:rsidR="00DC6122" w:rsidRPr="006C5401" w:rsidRDefault="00DC6122" w:rsidP="00C600C9">
            <w:pPr>
              <w:pStyle w:val="Text"/>
              <w:keepNext/>
              <w:spacing w:before="0"/>
              <w:jc w:val="left"/>
              <w:rPr>
                <w:sz w:val="20"/>
              </w:rPr>
            </w:pPr>
            <w:r w:rsidRPr="006C5401">
              <w:rPr>
                <w:sz w:val="20"/>
              </w:rPr>
              <w:t>During inhalation you will hear a whirring noise.</w:t>
            </w:r>
          </w:p>
          <w:p w14:paraId="1EDD1C6E" w14:textId="77777777" w:rsidR="00DC6122" w:rsidRPr="006C5401" w:rsidRDefault="00DC6122" w:rsidP="00C600C9">
            <w:pPr>
              <w:pStyle w:val="Table"/>
              <w:keepNext/>
              <w:keepLines w:val="0"/>
              <w:tabs>
                <w:tab w:val="clear" w:pos="284"/>
              </w:tabs>
              <w:spacing w:before="0" w:after="0"/>
              <w:rPr>
                <w:rFonts w:ascii="Times New Roman" w:hAnsi="Times New Roman"/>
                <w:sz w:val="22"/>
                <w:szCs w:val="22"/>
              </w:rPr>
            </w:pPr>
            <w:r w:rsidRPr="006C5401">
              <w:rPr>
                <w:rFonts w:ascii="Times New Roman" w:hAnsi="Times New Roman"/>
                <w:szCs w:val="20"/>
              </w:rPr>
              <w:t>You may taste the medicine as you inhale.</w:t>
            </w:r>
          </w:p>
        </w:tc>
        <w:tc>
          <w:tcPr>
            <w:tcW w:w="2415" w:type="dxa"/>
            <w:tcBorders>
              <w:top w:val="nil"/>
              <w:left w:val="single" w:sz="24" w:space="0" w:color="808080"/>
              <w:bottom w:val="nil"/>
              <w:right w:val="single" w:sz="24" w:space="0" w:color="808080"/>
            </w:tcBorders>
            <w:hideMark/>
          </w:tcPr>
          <w:p w14:paraId="239864BB" w14:textId="7324A99A" w:rsidR="00DC6122" w:rsidRPr="006C5401" w:rsidRDefault="00984712" w:rsidP="00C600C9">
            <w:pPr>
              <w:pStyle w:val="Table"/>
              <w:keepNext/>
              <w:keepLines w:val="0"/>
              <w:tabs>
                <w:tab w:val="clear" w:pos="284"/>
              </w:tabs>
              <w:spacing w:before="0" w:after="0"/>
              <w:rPr>
                <w:rFonts w:ascii="Times New Roman" w:hAnsi="Times New Roman"/>
                <w:sz w:val="22"/>
                <w:szCs w:val="22"/>
              </w:rPr>
            </w:pPr>
            <w:r w:rsidRPr="006C5401">
              <w:rPr>
                <w:noProof/>
                <w:lang w:eastAsia="en-US"/>
              </w:rPr>
              <w:drawing>
                <wp:inline distT="0" distB="0" distL="0" distR="0" wp14:anchorId="1288686B" wp14:editId="5E89317D">
                  <wp:extent cx="1268186" cy="1663232"/>
                  <wp:effectExtent l="0" t="0" r="825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78284" cy="1676475"/>
                          </a:xfrm>
                          <a:prstGeom prst="rect">
                            <a:avLst/>
                          </a:prstGeom>
                        </pic:spPr>
                      </pic:pic>
                    </a:graphicData>
                  </a:graphic>
                </wp:inline>
              </w:drawing>
            </w:r>
          </w:p>
        </w:tc>
      </w:tr>
      <w:tr w:rsidR="00DC6122" w:rsidRPr="006C5401" w14:paraId="4B769013" w14:textId="77777777" w:rsidTr="004D5A75">
        <w:tc>
          <w:tcPr>
            <w:tcW w:w="2376" w:type="dxa"/>
            <w:tcBorders>
              <w:top w:val="nil"/>
              <w:left w:val="single" w:sz="24" w:space="0" w:color="808080"/>
              <w:bottom w:val="nil"/>
              <w:right w:val="single" w:sz="24" w:space="0" w:color="808080"/>
            </w:tcBorders>
            <w:hideMark/>
          </w:tcPr>
          <w:p w14:paraId="16A15242" w14:textId="77777777" w:rsidR="00DC6122" w:rsidRPr="006C5401" w:rsidRDefault="00DC6122"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1c:</w:t>
            </w:r>
          </w:p>
          <w:p w14:paraId="45DD5DEE" w14:textId="77777777" w:rsidR="00DC6122" w:rsidRPr="006C5401" w:rsidRDefault="00DC6122"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Remove capsule</w:t>
            </w:r>
          </w:p>
          <w:p w14:paraId="586956E4" w14:textId="77777777" w:rsidR="00DC6122" w:rsidRPr="006C5401" w:rsidRDefault="00DC6122" w:rsidP="00C600C9">
            <w:pPr>
              <w:pStyle w:val="Table"/>
              <w:tabs>
                <w:tab w:val="clear" w:pos="284"/>
              </w:tabs>
              <w:spacing w:before="0" w:after="0"/>
              <w:rPr>
                <w:rFonts w:ascii="Times New Roman" w:hAnsi="Times New Roman"/>
                <w:szCs w:val="20"/>
              </w:rPr>
            </w:pPr>
            <w:r w:rsidRPr="006C5401">
              <w:rPr>
                <w:rFonts w:ascii="Times New Roman" w:hAnsi="Times New Roman"/>
                <w:szCs w:val="20"/>
              </w:rPr>
              <w:t>Separate one of the blisters from the blister card.</w:t>
            </w:r>
          </w:p>
          <w:p w14:paraId="5C374417" w14:textId="77777777" w:rsidR="00DC6122" w:rsidRPr="006C5401" w:rsidRDefault="00DC6122" w:rsidP="00C600C9">
            <w:pPr>
              <w:pStyle w:val="Text"/>
              <w:spacing w:before="0"/>
              <w:jc w:val="left"/>
              <w:rPr>
                <w:sz w:val="20"/>
              </w:rPr>
            </w:pPr>
            <w:r w:rsidRPr="006C5401">
              <w:rPr>
                <w:sz w:val="20"/>
              </w:rPr>
              <w:t>Peel open the blister and remove the capsule.</w:t>
            </w:r>
          </w:p>
          <w:p w14:paraId="4F3C0956" w14:textId="77777777" w:rsidR="00DC6122" w:rsidRPr="00362A2E" w:rsidRDefault="00DC6122" w:rsidP="00C600C9">
            <w:pPr>
              <w:pStyle w:val="Table"/>
              <w:tabs>
                <w:tab w:val="clear" w:pos="284"/>
              </w:tabs>
              <w:spacing w:before="0" w:after="0"/>
              <w:rPr>
                <w:rFonts w:ascii="Times New Roman" w:hAnsi="Times New Roman"/>
                <w:szCs w:val="20"/>
                <w:u w:val="single"/>
              </w:rPr>
            </w:pPr>
            <w:r w:rsidRPr="00362A2E">
              <w:rPr>
                <w:rFonts w:ascii="Times New Roman" w:hAnsi="Times New Roman"/>
                <w:szCs w:val="20"/>
                <w:u w:val="single"/>
              </w:rPr>
              <w:t>Do not push the capsule through the foil.</w:t>
            </w:r>
          </w:p>
          <w:p w14:paraId="4D3F000F" w14:textId="77777777" w:rsidR="00DC6122" w:rsidRPr="006C5401" w:rsidRDefault="00DC6122" w:rsidP="00C600C9">
            <w:pPr>
              <w:pStyle w:val="Text"/>
              <w:spacing w:before="0"/>
              <w:jc w:val="left"/>
              <w:rPr>
                <w:b/>
                <w:sz w:val="22"/>
                <w:szCs w:val="22"/>
              </w:rPr>
            </w:pPr>
            <w:r w:rsidRPr="00362A2E">
              <w:rPr>
                <w:sz w:val="20"/>
                <w:u w:val="single"/>
              </w:rPr>
              <w:t>Do not swallow the capsule.</w:t>
            </w:r>
          </w:p>
        </w:tc>
        <w:tc>
          <w:tcPr>
            <w:tcW w:w="2268" w:type="dxa"/>
            <w:tcBorders>
              <w:top w:val="nil"/>
              <w:left w:val="single" w:sz="24" w:space="0" w:color="808080"/>
              <w:bottom w:val="nil"/>
              <w:right w:val="single" w:sz="24" w:space="0" w:color="808080"/>
            </w:tcBorders>
          </w:tcPr>
          <w:p w14:paraId="04F214CC" w14:textId="77777777" w:rsidR="00DC6122" w:rsidRPr="006C5401" w:rsidRDefault="00DC6122" w:rsidP="00C600C9">
            <w:pPr>
              <w:pStyle w:val="Table"/>
              <w:tabs>
                <w:tab w:val="clear" w:pos="284"/>
              </w:tabs>
              <w:spacing w:before="0" w:after="0"/>
              <w:rPr>
                <w:rFonts w:ascii="Times New Roman" w:hAnsi="Times New Roman"/>
                <w:b/>
                <w:sz w:val="22"/>
                <w:szCs w:val="22"/>
              </w:rPr>
            </w:pPr>
          </w:p>
        </w:tc>
        <w:tc>
          <w:tcPr>
            <w:tcW w:w="2268" w:type="dxa"/>
            <w:tcBorders>
              <w:top w:val="nil"/>
              <w:left w:val="single" w:sz="24" w:space="0" w:color="808080"/>
              <w:bottom w:val="nil"/>
              <w:right w:val="single" w:sz="24" w:space="0" w:color="808080"/>
            </w:tcBorders>
            <w:hideMark/>
          </w:tcPr>
          <w:p w14:paraId="56148550" w14:textId="608B6AD6" w:rsidR="00DC6122" w:rsidRPr="006C5401" w:rsidRDefault="00984712" w:rsidP="00C600C9">
            <w:pPr>
              <w:pStyle w:val="Text"/>
              <w:spacing w:before="0"/>
              <w:jc w:val="left"/>
              <w:rPr>
                <w:sz w:val="22"/>
                <w:szCs w:val="22"/>
              </w:rPr>
            </w:pPr>
            <w:r w:rsidRPr="006C5401">
              <w:rPr>
                <w:noProof/>
                <w:lang w:eastAsia="en-US"/>
              </w:rPr>
              <w:drawing>
                <wp:inline distT="0" distB="0" distL="0" distR="0" wp14:anchorId="33030238" wp14:editId="1578E30E">
                  <wp:extent cx="1303020" cy="932815"/>
                  <wp:effectExtent l="0" t="0" r="0" b="63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03020" cy="932815"/>
                          </a:xfrm>
                          <a:prstGeom prst="rect">
                            <a:avLst/>
                          </a:prstGeom>
                        </pic:spPr>
                      </pic:pic>
                    </a:graphicData>
                  </a:graphic>
                </wp:inline>
              </w:drawing>
            </w:r>
          </w:p>
          <w:p w14:paraId="6C4B3889" w14:textId="77777777" w:rsidR="00DC6122" w:rsidRPr="006C5401" w:rsidRDefault="00DC6122"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3c:</w:t>
            </w:r>
          </w:p>
          <w:p w14:paraId="1CC4BDE2" w14:textId="77777777" w:rsidR="00DC6122" w:rsidRPr="006C5401" w:rsidRDefault="00DC6122"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Hold breath</w:t>
            </w:r>
          </w:p>
          <w:p w14:paraId="42B53FF9" w14:textId="77777777" w:rsidR="00DC6122" w:rsidRPr="006C5401" w:rsidRDefault="00DC6122" w:rsidP="00C600C9">
            <w:pPr>
              <w:pStyle w:val="Text"/>
              <w:spacing w:before="0"/>
              <w:jc w:val="left"/>
              <w:rPr>
                <w:sz w:val="20"/>
              </w:rPr>
            </w:pPr>
            <w:r w:rsidRPr="006C5401">
              <w:rPr>
                <w:sz w:val="20"/>
              </w:rPr>
              <w:t>Hold your breath for up to 5 seconds.</w:t>
            </w:r>
          </w:p>
          <w:p w14:paraId="3E640820" w14:textId="77777777" w:rsidR="00DC6122" w:rsidRPr="006C5401" w:rsidRDefault="00DC6122" w:rsidP="00C600C9">
            <w:pPr>
              <w:pStyle w:val="Text"/>
              <w:spacing w:before="0"/>
              <w:jc w:val="left"/>
              <w:rPr>
                <w:sz w:val="20"/>
              </w:rPr>
            </w:pPr>
          </w:p>
          <w:p w14:paraId="1E989735" w14:textId="77777777" w:rsidR="00DC6122" w:rsidRPr="006C5401" w:rsidRDefault="00DC6122" w:rsidP="00C600C9">
            <w:pPr>
              <w:pStyle w:val="Default"/>
              <w:rPr>
                <w:rFonts w:ascii="Times New Roman" w:hAnsi="Times New Roman" w:cs="Times New Roman"/>
                <w:sz w:val="20"/>
                <w:szCs w:val="20"/>
              </w:rPr>
            </w:pPr>
          </w:p>
          <w:p w14:paraId="5EED8F17" w14:textId="77777777" w:rsidR="00DC6122" w:rsidRPr="006C5401" w:rsidRDefault="00DC6122" w:rsidP="00C600C9">
            <w:pPr>
              <w:pStyle w:val="Pa0"/>
              <w:spacing w:line="240" w:lineRule="auto"/>
              <w:rPr>
                <w:rFonts w:ascii="Times New Roman" w:eastAsia="MS Mincho" w:hAnsi="Times New Roman" w:cs="Times New Roman"/>
                <w:sz w:val="20"/>
                <w:szCs w:val="20"/>
              </w:rPr>
            </w:pPr>
            <w:r w:rsidRPr="006C5401">
              <w:rPr>
                <w:rFonts w:ascii="Times New Roman" w:eastAsia="MS Mincho" w:hAnsi="Times New Roman" w:cs="Times New Roman"/>
                <w:sz w:val="20"/>
                <w:szCs w:val="20"/>
              </w:rPr>
              <w:t xml:space="preserve">Step 3d : </w:t>
            </w:r>
          </w:p>
          <w:p w14:paraId="5A974018" w14:textId="77777777" w:rsidR="00DC6122" w:rsidRPr="006C5401" w:rsidRDefault="00DC6122" w:rsidP="00C600C9">
            <w:pPr>
              <w:pStyle w:val="Pa0"/>
              <w:spacing w:line="240" w:lineRule="auto"/>
              <w:rPr>
                <w:rFonts w:ascii="Times New Roman" w:eastAsia="MS Mincho" w:hAnsi="Times New Roman" w:cs="Times New Roman"/>
                <w:b/>
                <w:sz w:val="20"/>
                <w:szCs w:val="20"/>
              </w:rPr>
            </w:pPr>
            <w:r w:rsidRPr="006C5401">
              <w:rPr>
                <w:rFonts w:ascii="Times New Roman" w:eastAsia="MS Mincho" w:hAnsi="Times New Roman" w:cs="Times New Roman"/>
                <w:b/>
                <w:sz w:val="20"/>
                <w:szCs w:val="20"/>
              </w:rPr>
              <w:t xml:space="preserve">Rinse mouth </w:t>
            </w:r>
          </w:p>
          <w:p w14:paraId="7782B148" w14:textId="77777777" w:rsidR="00DC6122" w:rsidRPr="006C5401" w:rsidRDefault="00DC6122" w:rsidP="00C600C9">
            <w:pPr>
              <w:pStyle w:val="Pa0"/>
              <w:spacing w:line="240" w:lineRule="auto"/>
              <w:rPr>
                <w:rFonts w:ascii="Times New Roman" w:eastAsia="MS Mincho" w:hAnsi="Times New Roman" w:cs="Times New Roman"/>
                <w:b/>
                <w:sz w:val="22"/>
                <w:szCs w:val="22"/>
              </w:rPr>
            </w:pPr>
            <w:r w:rsidRPr="006C5401">
              <w:rPr>
                <w:rFonts w:ascii="Times New Roman" w:eastAsia="MS Mincho" w:hAnsi="Times New Roman" w:cs="Times New Roman"/>
                <w:sz w:val="20"/>
                <w:szCs w:val="20"/>
                <w:lang w:val="en-GB" w:eastAsia="ja-JP"/>
              </w:rPr>
              <w:t>Rinse your mouth with water after each dose and spit it out.</w:t>
            </w:r>
          </w:p>
        </w:tc>
        <w:tc>
          <w:tcPr>
            <w:tcW w:w="2415" w:type="dxa"/>
            <w:tcBorders>
              <w:top w:val="nil"/>
              <w:left w:val="single" w:sz="24" w:space="0" w:color="808080"/>
              <w:bottom w:val="single" w:sz="36" w:space="0" w:color="000000"/>
              <w:right w:val="single" w:sz="24" w:space="0" w:color="808080"/>
            </w:tcBorders>
          </w:tcPr>
          <w:p w14:paraId="6BD80BD1" w14:textId="77777777" w:rsidR="00DC6122" w:rsidRPr="006C5401" w:rsidRDefault="00DC6122"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Remove empty capsule</w:t>
            </w:r>
          </w:p>
          <w:p w14:paraId="5A4A4A15" w14:textId="77777777" w:rsidR="00DC6122" w:rsidRPr="006C5401" w:rsidRDefault="00DC6122" w:rsidP="00C600C9">
            <w:pPr>
              <w:pStyle w:val="Table"/>
              <w:tabs>
                <w:tab w:val="clear" w:pos="284"/>
              </w:tabs>
              <w:spacing w:before="0" w:after="0"/>
              <w:rPr>
                <w:rFonts w:ascii="Times New Roman" w:hAnsi="Times New Roman"/>
                <w:szCs w:val="20"/>
              </w:rPr>
            </w:pPr>
            <w:r w:rsidRPr="006C5401">
              <w:rPr>
                <w:rFonts w:ascii="Times New Roman" w:hAnsi="Times New Roman"/>
                <w:szCs w:val="20"/>
              </w:rPr>
              <w:t>Put the empty capsule in your household waste.</w:t>
            </w:r>
          </w:p>
          <w:p w14:paraId="46DA9AEF" w14:textId="77777777" w:rsidR="00DC6122" w:rsidRPr="006C5401" w:rsidRDefault="00DC6122" w:rsidP="00C600C9">
            <w:pPr>
              <w:pStyle w:val="Table"/>
              <w:tabs>
                <w:tab w:val="clear" w:pos="284"/>
              </w:tabs>
              <w:spacing w:before="0" w:after="0"/>
              <w:rPr>
                <w:rFonts w:ascii="Times New Roman" w:hAnsi="Times New Roman"/>
                <w:sz w:val="22"/>
                <w:szCs w:val="22"/>
              </w:rPr>
            </w:pPr>
            <w:r w:rsidRPr="006C5401">
              <w:rPr>
                <w:rFonts w:ascii="Times New Roman" w:hAnsi="Times New Roman"/>
                <w:szCs w:val="20"/>
              </w:rPr>
              <w:t>Close the inhaler and replace the cap.</w:t>
            </w:r>
          </w:p>
        </w:tc>
      </w:tr>
      <w:tr w:rsidR="00DC6122" w:rsidRPr="006C5401" w14:paraId="5AD6680F" w14:textId="77777777" w:rsidTr="004D5A75">
        <w:trPr>
          <w:cantSplit/>
          <w:trHeight w:val="617"/>
        </w:trPr>
        <w:tc>
          <w:tcPr>
            <w:tcW w:w="2376" w:type="dxa"/>
            <w:tcBorders>
              <w:top w:val="nil"/>
              <w:left w:val="single" w:sz="24" w:space="0" w:color="808080"/>
              <w:bottom w:val="nil"/>
              <w:right w:val="single" w:sz="24" w:space="0" w:color="808080"/>
            </w:tcBorders>
          </w:tcPr>
          <w:p w14:paraId="1E820D29" w14:textId="7B5E2369" w:rsidR="00DC6122" w:rsidRPr="006C5401" w:rsidRDefault="00984712" w:rsidP="00C600C9">
            <w:pPr>
              <w:pStyle w:val="Table"/>
              <w:keepNext/>
              <w:keepLines w:val="0"/>
              <w:tabs>
                <w:tab w:val="clear" w:pos="284"/>
              </w:tabs>
              <w:spacing w:before="0" w:after="0"/>
              <w:rPr>
                <w:rFonts w:ascii="Times New Roman" w:hAnsi="Times New Roman"/>
                <w:sz w:val="22"/>
                <w:szCs w:val="22"/>
              </w:rPr>
            </w:pPr>
            <w:r w:rsidRPr="006C5401">
              <w:rPr>
                <w:noProof/>
                <w:lang w:eastAsia="en-US"/>
              </w:rPr>
              <w:drawing>
                <wp:inline distT="0" distB="0" distL="0" distR="0" wp14:anchorId="5AF43A4D" wp14:editId="666D79A2">
                  <wp:extent cx="1344385" cy="876340"/>
                  <wp:effectExtent l="0" t="0" r="8255"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45426" cy="877019"/>
                          </a:xfrm>
                          <a:prstGeom prst="rect">
                            <a:avLst/>
                          </a:prstGeom>
                        </pic:spPr>
                      </pic:pic>
                    </a:graphicData>
                  </a:graphic>
                </wp:inline>
              </w:drawing>
            </w:r>
          </w:p>
          <w:p w14:paraId="7E3F92B7" w14:textId="77777777" w:rsidR="00DC6122" w:rsidRPr="006C5401" w:rsidRDefault="00DC6122"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1d:</w:t>
            </w:r>
          </w:p>
          <w:p w14:paraId="67EC78DB" w14:textId="77777777" w:rsidR="00DC6122" w:rsidRPr="006C5401" w:rsidRDefault="00DC6122"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Insert capsule</w:t>
            </w:r>
          </w:p>
          <w:p w14:paraId="75E5457E" w14:textId="77777777" w:rsidR="00DC6122" w:rsidRPr="00362A2E" w:rsidRDefault="00DC6122" w:rsidP="00C600C9">
            <w:pPr>
              <w:pStyle w:val="Table"/>
              <w:keepNext/>
              <w:keepLines w:val="0"/>
              <w:tabs>
                <w:tab w:val="clear" w:pos="284"/>
              </w:tabs>
              <w:spacing w:before="0" w:after="0"/>
              <w:rPr>
                <w:rFonts w:ascii="Times New Roman" w:hAnsi="Times New Roman"/>
                <w:szCs w:val="20"/>
                <w:u w:val="single"/>
              </w:rPr>
            </w:pPr>
            <w:r w:rsidRPr="00362A2E">
              <w:rPr>
                <w:rFonts w:ascii="Times New Roman" w:hAnsi="Times New Roman"/>
                <w:szCs w:val="20"/>
                <w:u w:val="single"/>
              </w:rPr>
              <w:t>Never place a capsule directly into the mouthpiece.</w:t>
            </w:r>
          </w:p>
          <w:p w14:paraId="77A7EE1A" w14:textId="77777777" w:rsidR="00DC6122" w:rsidRPr="006C5401" w:rsidRDefault="00DC6122" w:rsidP="00C600C9">
            <w:pPr>
              <w:pStyle w:val="Table"/>
              <w:keepNext/>
              <w:keepLines w:val="0"/>
              <w:tabs>
                <w:tab w:val="clear" w:pos="284"/>
              </w:tabs>
              <w:spacing w:before="0" w:after="0"/>
              <w:rPr>
                <w:rFonts w:ascii="Times New Roman" w:hAnsi="Times New Roman"/>
                <w:sz w:val="22"/>
                <w:szCs w:val="22"/>
              </w:rPr>
            </w:pPr>
          </w:p>
        </w:tc>
        <w:tc>
          <w:tcPr>
            <w:tcW w:w="2268" w:type="dxa"/>
            <w:vMerge w:val="restart"/>
            <w:tcBorders>
              <w:top w:val="nil"/>
              <w:left w:val="single" w:sz="24" w:space="0" w:color="808080"/>
              <w:bottom w:val="single" w:sz="36" w:space="0" w:color="808080"/>
              <w:right w:val="single" w:sz="24" w:space="0" w:color="808080"/>
            </w:tcBorders>
          </w:tcPr>
          <w:p w14:paraId="00665B0D" w14:textId="77777777" w:rsidR="00DC6122" w:rsidRPr="006C5401" w:rsidRDefault="00DC6122" w:rsidP="00C600C9">
            <w:pPr>
              <w:pStyle w:val="Text"/>
              <w:keepNext/>
              <w:spacing w:before="0"/>
              <w:jc w:val="left"/>
              <w:rPr>
                <w:b/>
                <w:sz w:val="22"/>
                <w:szCs w:val="22"/>
              </w:rPr>
            </w:pPr>
          </w:p>
        </w:tc>
        <w:tc>
          <w:tcPr>
            <w:tcW w:w="2268" w:type="dxa"/>
            <w:vMerge w:val="restart"/>
            <w:tcBorders>
              <w:top w:val="nil"/>
              <w:left w:val="single" w:sz="24" w:space="0" w:color="808080"/>
              <w:bottom w:val="single" w:sz="36" w:space="0" w:color="808080"/>
              <w:right w:val="single" w:sz="48" w:space="0" w:color="FF9900"/>
            </w:tcBorders>
          </w:tcPr>
          <w:p w14:paraId="71BFC215" w14:textId="77777777" w:rsidR="00DC6122" w:rsidRPr="006C5401" w:rsidRDefault="00DC6122" w:rsidP="00C600C9">
            <w:pPr>
              <w:pStyle w:val="Text"/>
              <w:keepNext/>
              <w:spacing w:before="0"/>
              <w:jc w:val="left"/>
              <w:rPr>
                <w:b/>
                <w:sz w:val="22"/>
                <w:szCs w:val="22"/>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6485A0F4" w14:textId="77777777" w:rsidR="00DC6122" w:rsidRPr="006C5401" w:rsidRDefault="00DC6122"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Important Information</w:t>
            </w:r>
          </w:p>
          <w:p w14:paraId="757CAC7F" w14:textId="7D95A5D0" w:rsidR="00DC6122" w:rsidRPr="006C5401" w:rsidRDefault="00AA1E96" w:rsidP="00C600C9">
            <w:pPr>
              <w:pStyle w:val="Table"/>
              <w:numPr>
                <w:ilvl w:val="0"/>
                <w:numId w:val="4"/>
              </w:numPr>
              <w:tabs>
                <w:tab w:val="clear" w:pos="284"/>
              </w:tabs>
              <w:spacing w:before="0" w:after="0"/>
              <w:ind w:left="170" w:hanging="170"/>
              <w:rPr>
                <w:rFonts w:ascii="Times New Roman" w:eastAsia="MS Gothic" w:hAnsi="Times New Roman"/>
                <w:szCs w:val="20"/>
              </w:rPr>
            </w:pPr>
            <w:r w:rsidRPr="00362A2E">
              <w:rPr>
                <w:rFonts w:ascii="Times New Roman" w:hAnsi="Times New Roman"/>
                <w:szCs w:val="20"/>
              </w:rPr>
              <w:t>Bemrist</w:t>
            </w:r>
            <w:r w:rsidR="00DC6122" w:rsidRPr="00362A2E">
              <w:rPr>
                <w:rFonts w:ascii="Times New Roman" w:hAnsi="Times New Roman"/>
                <w:szCs w:val="20"/>
              </w:rPr>
              <w:t xml:space="preserve"> Breezhaler</w:t>
            </w:r>
            <w:r w:rsidR="00DC6122" w:rsidRPr="006C5401">
              <w:rPr>
                <w:rFonts w:ascii="Times New Roman" w:hAnsi="Times New Roman"/>
                <w:b/>
                <w:szCs w:val="20"/>
              </w:rPr>
              <w:t xml:space="preserve"> </w:t>
            </w:r>
            <w:r w:rsidR="00DC6122" w:rsidRPr="006C5401">
              <w:rPr>
                <w:rFonts w:ascii="Times New Roman" w:hAnsi="Times New Roman"/>
                <w:szCs w:val="20"/>
              </w:rPr>
              <w:t>capsules must always be stored in the blister card and only removed immediately before use.</w:t>
            </w:r>
          </w:p>
          <w:p w14:paraId="4AF267A4" w14:textId="77777777" w:rsidR="00DC6122" w:rsidRPr="006C5401" w:rsidRDefault="00DC6122"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Do not push the capsule through the foil to remove it from the blister.</w:t>
            </w:r>
          </w:p>
          <w:p w14:paraId="507EE0CF" w14:textId="77777777" w:rsidR="00DC6122" w:rsidRPr="006C5401" w:rsidRDefault="00DC6122"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Do not swallow the capsule.</w:t>
            </w:r>
          </w:p>
          <w:p w14:paraId="2E83440F" w14:textId="71072022" w:rsidR="00DC6122" w:rsidRPr="006C5401" w:rsidRDefault="00DC6122"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 xml:space="preserve">Do not use the </w:t>
            </w:r>
            <w:r w:rsidR="00AA1E96" w:rsidRPr="00362A2E">
              <w:rPr>
                <w:rFonts w:ascii="Times New Roman" w:hAnsi="Times New Roman"/>
                <w:szCs w:val="20"/>
              </w:rPr>
              <w:t>Bemrist</w:t>
            </w:r>
            <w:r w:rsidRPr="00362A2E">
              <w:rPr>
                <w:rFonts w:ascii="Times New Roman" w:hAnsi="Times New Roman"/>
                <w:szCs w:val="20"/>
              </w:rPr>
              <w:t xml:space="preserve"> Breezhaler </w:t>
            </w:r>
            <w:r w:rsidRPr="00454FCF">
              <w:rPr>
                <w:rFonts w:ascii="Times New Roman" w:hAnsi="Times New Roman"/>
                <w:szCs w:val="20"/>
              </w:rPr>
              <w:t>caps</w:t>
            </w:r>
            <w:r w:rsidRPr="006C5401">
              <w:rPr>
                <w:rFonts w:ascii="Times New Roman" w:hAnsi="Times New Roman"/>
                <w:szCs w:val="20"/>
              </w:rPr>
              <w:t>ules with any other inhaler.</w:t>
            </w:r>
          </w:p>
          <w:p w14:paraId="7CD6CBA3" w14:textId="3968B70E" w:rsidR="00DC6122" w:rsidRPr="006C5401" w:rsidRDefault="00DC6122"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 xml:space="preserve">Do not use the </w:t>
            </w:r>
            <w:r w:rsidR="00AA1E96" w:rsidRPr="00362A2E">
              <w:rPr>
                <w:rFonts w:ascii="Times New Roman" w:hAnsi="Times New Roman"/>
                <w:szCs w:val="20"/>
              </w:rPr>
              <w:t>Bemrist</w:t>
            </w:r>
            <w:r w:rsidRPr="00362A2E">
              <w:rPr>
                <w:rFonts w:ascii="Times New Roman" w:hAnsi="Times New Roman"/>
                <w:szCs w:val="20"/>
              </w:rPr>
              <w:t xml:space="preserve"> Breezhaler </w:t>
            </w:r>
            <w:r w:rsidRPr="00454FCF">
              <w:rPr>
                <w:rFonts w:ascii="Times New Roman" w:hAnsi="Times New Roman"/>
                <w:szCs w:val="20"/>
              </w:rPr>
              <w:t>inha</w:t>
            </w:r>
            <w:r w:rsidRPr="006C5401">
              <w:rPr>
                <w:rFonts w:ascii="Times New Roman" w:hAnsi="Times New Roman"/>
                <w:szCs w:val="20"/>
              </w:rPr>
              <w:t>ler to take any other capsule medicine.</w:t>
            </w:r>
          </w:p>
          <w:p w14:paraId="574F2466" w14:textId="77777777" w:rsidR="00DC6122" w:rsidRPr="006C5401" w:rsidRDefault="00DC6122"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Never place the capsule into your mouth or the mouthpiece of the inhaler.</w:t>
            </w:r>
          </w:p>
          <w:p w14:paraId="12344462" w14:textId="77777777" w:rsidR="00DC6122" w:rsidRPr="006C5401" w:rsidRDefault="00DC6122"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Do not press the side buttons more than once.</w:t>
            </w:r>
          </w:p>
          <w:p w14:paraId="7A302995" w14:textId="77777777" w:rsidR="00DC6122" w:rsidRPr="006C5401" w:rsidRDefault="00DC6122"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Do not blow into the mouthpiece.</w:t>
            </w:r>
          </w:p>
          <w:p w14:paraId="24B82BFF" w14:textId="77777777" w:rsidR="00DC6122" w:rsidRPr="006C5401" w:rsidRDefault="00DC6122"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Do not press the side buttons while inhaling through the mouthpiece.</w:t>
            </w:r>
          </w:p>
          <w:p w14:paraId="487C9AA5" w14:textId="77777777" w:rsidR="00DC6122" w:rsidRPr="006C5401" w:rsidRDefault="00DC6122" w:rsidP="00C600C9">
            <w:pPr>
              <w:pStyle w:val="Table"/>
              <w:numPr>
                <w:ilvl w:val="0"/>
                <w:numId w:val="4"/>
              </w:numPr>
              <w:tabs>
                <w:tab w:val="clear" w:pos="284"/>
              </w:tabs>
              <w:spacing w:before="0" w:after="0"/>
              <w:ind w:left="170" w:hanging="170"/>
              <w:rPr>
                <w:rFonts w:ascii="Times New Roman" w:hAnsi="Times New Roman"/>
                <w:szCs w:val="20"/>
              </w:rPr>
            </w:pPr>
            <w:r w:rsidRPr="006C5401">
              <w:rPr>
                <w:rFonts w:ascii="Times New Roman" w:hAnsi="Times New Roman"/>
                <w:szCs w:val="20"/>
              </w:rPr>
              <w:t>Do not handle capsules with wet hands.</w:t>
            </w:r>
          </w:p>
          <w:p w14:paraId="6F4590F1" w14:textId="77777777" w:rsidR="00DC6122" w:rsidRPr="006C5401" w:rsidRDefault="00DC6122" w:rsidP="00C600C9">
            <w:pPr>
              <w:pStyle w:val="Table"/>
              <w:numPr>
                <w:ilvl w:val="0"/>
                <w:numId w:val="4"/>
              </w:numPr>
              <w:tabs>
                <w:tab w:val="clear" w:pos="284"/>
              </w:tabs>
              <w:spacing w:before="0" w:after="0"/>
              <w:ind w:left="170" w:hanging="170"/>
              <w:rPr>
                <w:rFonts w:ascii="Times New Roman" w:hAnsi="Times New Roman"/>
                <w:sz w:val="22"/>
                <w:szCs w:val="22"/>
              </w:rPr>
            </w:pPr>
            <w:r w:rsidRPr="006C5401">
              <w:rPr>
                <w:rFonts w:ascii="Times New Roman" w:hAnsi="Times New Roman"/>
                <w:szCs w:val="20"/>
              </w:rPr>
              <w:t>Never wash your inhaler with water.</w:t>
            </w:r>
          </w:p>
        </w:tc>
      </w:tr>
      <w:tr w:rsidR="00DC6122" w:rsidRPr="006C5401" w14:paraId="0294D5FB" w14:textId="77777777" w:rsidTr="004D5A75">
        <w:trPr>
          <w:cantSplit/>
          <w:trHeight w:val="2271"/>
        </w:trPr>
        <w:tc>
          <w:tcPr>
            <w:tcW w:w="2376" w:type="dxa"/>
            <w:tcBorders>
              <w:top w:val="nil"/>
              <w:left w:val="single" w:sz="24" w:space="0" w:color="808080"/>
              <w:bottom w:val="single" w:sz="36" w:space="0" w:color="808080"/>
              <w:right w:val="single" w:sz="24" w:space="0" w:color="808080"/>
            </w:tcBorders>
            <w:hideMark/>
          </w:tcPr>
          <w:p w14:paraId="6E62E0B0" w14:textId="67F222E8" w:rsidR="00DC6122" w:rsidRPr="006C5401" w:rsidRDefault="00984712" w:rsidP="00C600C9">
            <w:pPr>
              <w:pStyle w:val="Table"/>
              <w:tabs>
                <w:tab w:val="clear" w:pos="284"/>
              </w:tabs>
              <w:spacing w:before="0" w:after="0"/>
              <w:jc w:val="center"/>
              <w:rPr>
                <w:rFonts w:ascii="Times New Roman" w:hAnsi="Times New Roman"/>
                <w:sz w:val="22"/>
                <w:szCs w:val="22"/>
              </w:rPr>
            </w:pPr>
            <w:r w:rsidRPr="006C5401">
              <w:rPr>
                <w:noProof/>
                <w:lang w:eastAsia="en-US"/>
              </w:rPr>
              <w:drawing>
                <wp:inline distT="0" distB="0" distL="0" distR="0" wp14:anchorId="0538695B" wp14:editId="54192089">
                  <wp:extent cx="1273628" cy="1173978"/>
                  <wp:effectExtent l="0" t="0" r="3175" b="762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285226" cy="1184669"/>
                          </a:xfrm>
                          <a:prstGeom prst="rect">
                            <a:avLst/>
                          </a:prstGeom>
                        </pic:spPr>
                      </pic:pic>
                    </a:graphicData>
                  </a:graphic>
                </wp:inline>
              </w:drawing>
            </w:r>
          </w:p>
          <w:p w14:paraId="6252A696" w14:textId="77777777" w:rsidR="00DC6122" w:rsidRPr="006C5401" w:rsidRDefault="00DC6122" w:rsidP="00C600C9">
            <w:pPr>
              <w:pStyle w:val="Table"/>
              <w:tabs>
                <w:tab w:val="clear" w:pos="284"/>
              </w:tabs>
              <w:spacing w:before="0" w:after="0"/>
              <w:rPr>
                <w:rFonts w:ascii="Times New Roman" w:hAnsi="Times New Roman"/>
                <w:szCs w:val="20"/>
              </w:rPr>
            </w:pPr>
            <w:r w:rsidRPr="006C5401">
              <w:rPr>
                <w:rFonts w:ascii="Times New Roman" w:hAnsi="Times New Roman"/>
                <w:szCs w:val="20"/>
              </w:rPr>
              <w:t>Step 1e:</w:t>
            </w:r>
          </w:p>
          <w:p w14:paraId="17CDC301" w14:textId="77777777" w:rsidR="00DC6122" w:rsidRPr="006C5401" w:rsidRDefault="00DC6122" w:rsidP="00C600C9">
            <w:pPr>
              <w:pStyle w:val="Table"/>
              <w:tabs>
                <w:tab w:val="clear" w:pos="284"/>
              </w:tabs>
              <w:spacing w:before="0" w:after="0"/>
              <w:rPr>
                <w:rFonts w:ascii="Times New Roman" w:hAnsi="Times New Roman"/>
                <w:b/>
                <w:sz w:val="22"/>
                <w:szCs w:val="22"/>
              </w:rPr>
            </w:pPr>
            <w:r w:rsidRPr="006C5401">
              <w:rPr>
                <w:rFonts w:ascii="Times New Roman" w:hAnsi="Times New Roman"/>
                <w:b/>
                <w:szCs w:val="20"/>
              </w:rPr>
              <w:t>Close inhaler</w:t>
            </w:r>
          </w:p>
        </w:tc>
        <w:tc>
          <w:tcPr>
            <w:tcW w:w="2268" w:type="dxa"/>
            <w:vMerge/>
            <w:tcBorders>
              <w:top w:val="nil"/>
              <w:left w:val="single" w:sz="24" w:space="0" w:color="808080"/>
              <w:bottom w:val="single" w:sz="36" w:space="0" w:color="808080"/>
              <w:right w:val="single" w:sz="24" w:space="0" w:color="808080"/>
            </w:tcBorders>
            <w:vAlign w:val="center"/>
            <w:hideMark/>
          </w:tcPr>
          <w:p w14:paraId="4BBEB02A" w14:textId="77777777" w:rsidR="00DC6122" w:rsidRPr="006C5401" w:rsidRDefault="00DC6122" w:rsidP="00C600C9">
            <w:pPr>
              <w:tabs>
                <w:tab w:val="clear" w:pos="567"/>
              </w:tabs>
              <w:spacing w:line="240" w:lineRule="auto"/>
              <w:rPr>
                <w:b/>
                <w:szCs w:val="22"/>
                <w:lang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6D791AF0" w14:textId="77777777" w:rsidR="00DC6122" w:rsidRPr="006C5401" w:rsidRDefault="00DC6122" w:rsidP="00C600C9">
            <w:pPr>
              <w:tabs>
                <w:tab w:val="clear" w:pos="567"/>
              </w:tabs>
              <w:spacing w:line="240" w:lineRule="auto"/>
              <w:rPr>
                <w:b/>
                <w:szCs w:val="22"/>
                <w:lang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5A0B67AA" w14:textId="77777777" w:rsidR="00DC6122" w:rsidRPr="006C5401" w:rsidRDefault="00DC6122" w:rsidP="00C600C9">
            <w:pPr>
              <w:tabs>
                <w:tab w:val="clear" w:pos="567"/>
              </w:tabs>
              <w:spacing w:line="240" w:lineRule="auto"/>
              <w:rPr>
                <w:szCs w:val="22"/>
              </w:rPr>
            </w:pPr>
          </w:p>
        </w:tc>
      </w:tr>
    </w:tbl>
    <w:p w14:paraId="22E19CE8" w14:textId="77777777" w:rsidR="00DC6122" w:rsidRPr="006C5401" w:rsidRDefault="00DC6122" w:rsidP="00C600C9">
      <w:pPr>
        <w:pStyle w:val="Text"/>
        <w:spacing w:before="0"/>
        <w:rPr>
          <w:sz w:val="22"/>
          <w:szCs w:val="22"/>
        </w:rPr>
      </w:pPr>
    </w:p>
    <w:tbl>
      <w:tblPr>
        <w:tblW w:w="891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3"/>
        <w:gridCol w:w="2409"/>
        <w:gridCol w:w="2148"/>
      </w:tblGrid>
      <w:tr w:rsidR="00E85FFD" w:rsidRPr="006C5401" w14:paraId="73F004E8" w14:textId="77777777" w:rsidTr="00862ECB">
        <w:trPr>
          <w:cantSplit/>
          <w:trHeight w:val="7193"/>
        </w:trPr>
        <w:tc>
          <w:tcPr>
            <w:tcW w:w="4353" w:type="dxa"/>
            <w:vMerge w:val="restart"/>
            <w:tcBorders>
              <w:top w:val="single" w:sz="24" w:space="0" w:color="808080"/>
              <w:left w:val="single" w:sz="24" w:space="0" w:color="808080"/>
              <w:right w:val="single" w:sz="24" w:space="0" w:color="808080"/>
            </w:tcBorders>
          </w:tcPr>
          <w:p w14:paraId="444D35E4" w14:textId="014373EC" w:rsidR="00E85FFD" w:rsidRPr="006C5401" w:rsidRDefault="00E85FFD" w:rsidP="00C600C9">
            <w:pPr>
              <w:pStyle w:val="SynopsisList"/>
              <w:spacing w:before="0"/>
              <w:ind w:left="0" w:firstLine="0"/>
              <w:rPr>
                <w:rFonts w:ascii="Times New Roman" w:eastAsia="MS Mincho" w:hAnsi="Times New Roman"/>
              </w:rPr>
            </w:pPr>
            <w:r w:rsidRPr="006C5401">
              <w:rPr>
                <w:rFonts w:ascii="Times New Roman" w:eastAsia="MS Mincho" w:hAnsi="Times New Roman"/>
              </w:rPr>
              <w:t xml:space="preserve">Your </w:t>
            </w:r>
            <w:r w:rsidR="00AA1E96">
              <w:rPr>
                <w:rFonts w:ascii="Times New Roman" w:eastAsia="MS Mincho" w:hAnsi="Times New Roman"/>
              </w:rPr>
              <w:t>Bemrist</w:t>
            </w:r>
            <w:r w:rsidRPr="006C5401">
              <w:rPr>
                <w:rFonts w:ascii="Times New Roman" w:eastAsia="MS Mincho" w:hAnsi="Times New Roman"/>
              </w:rPr>
              <w:t xml:space="preserve"> Breezhaler Inhaler pack contains:</w:t>
            </w:r>
          </w:p>
          <w:p w14:paraId="611952DA" w14:textId="13C2E46D" w:rsidR="00E85FFD" w:rsidRPr="006C5401" w:rsidRDefault="00E85FFD" w:rsidP="00C600C9">
            <w:pPr>
              <w:pStyle w:val="SynopsisList"/>
              <w:numPr>
                <w:ilvl w:val="0"/>
                <w:numId w:val="5"/>
              </w:numPr>
              <w:tabs>
                <w:tab w:val="clear" w:pos="357"/>
              </w:tabs>
              <w:spacing w:before="0"/>
              <w:ind w:left="567" w:hanging="567"/>
              <w:rPr>
                <w:rFonts w:ascii="Times New Roman" w:eastAsia="MS Mincho" w:hAnsi="Times New Roman"/>
              </w:rPr>
            </w:pPr>
            <w:r w:rsidRPr="006C5401">
              <w:rPr>
                <w:rFonts w:ascii="Times New Roman" w:eastAsia="MS Mincho" w:hAnsi="Times New Roman"/>
              </w:rPr>
              <w:t xml:space="preserve">One </w:t>
            </w:r>
            <w:r w:rsidR="00AA1E96">
              <w:rPr>
                <w:rFonts w:ascii="Times New Roman" w:eastAsia="MS Mincho" w:hAnsi="Times New Roman"/>
              </w:rPr>
              <w:t>Bemrist</w:t>
            </w:r>
            <w:r w:rsidRPr="006C5401">
              <w:rPr>
                <w:rFonts w:ascii="Times New Roman" w:eastAsia="MS Mincho" w:hAnsi="Times New Roman"/>
              </w:rPr>
              <w:t xml:space="preserve"> Breezhaler inhaler</w:t>
            </w:r>
          </w:p>
          <w:p w14:paraId="238C6C09" w14:textId="36C1EC36" w:rsidR="00E85FFD" w:rsidRPr="006C5401" w:rsidRDefault="00984712" w:rsidP="00C600C9">
            <w:pPr>
              <w:pStyle w:val="SynopsisList"/>
              <w:numPr>
                <w:ilvl w:val="0"/>
                <w:numId w:val="5"/>
              </w:numPr>
              <w:tabs>
                <w:tab w:val="clear" w:pos="357"/>
              </w:tabs>
              <w:spacing w:before="0"/>
              <w:ind w:left="567" w:hanging="567"/>
              <w:rPr>
                <w:rFonts w:ascii="Times New Roman" w:hAnsi="Times New Roman"/>
              </w:rPr>
            </w:pPr>
            <w:r w:rsidRPr="006C5401">
              <w:rPr>
                <w:noProof/>
                <w:lang w:eastAsia="en-US"/>
              </w:rPr>
              <mc:AlternateContent>
                <mc:Choice Requires="wps">
                  <w:drawing>
                    <wp:anchor distT="45720" distB="45720" distL="114300" distR="114300" simplePos="0" relativeHeight="251696640" behindDoc="0" locked="0" layoutInCell="1" allowOverlap="1" wp14:anchorId="315E7283" wp14:editId="29B83FFF">
                      <wp:simplePos x="0" y="0"/>
                      <wp:positionH relativeFrom="column">
                        <wp:posOffset>1322251</wp:posOffset>
                      </wp:positionH>
                      <wp:positionV relativeFrom="paragraph">
                        <wp:posOffset>400322</wp:posOffset>
                      </wp:positionV>
                      <wp:extent cx="605790" cy="263525"/>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57BD0B1D" w14:textId="77777777" w:rsidR="007C070C" w:rsidRDefault="007C070C" w:rsidP="00DC6122">
                                  <w:pPr>
                                    <w:rPr>
                                      <w:sz w:val="12"/>
                                      <w:szCs w:val="12"/>
                                    </w:rPr>
                                  </w:pPr>
                                  <w:r>
                                    <w:rPr>
                                      <w:sz w:val="12"/>
                                      <w:szCs w:val="12"/>
                                    </w:rPr>
                                    <w:t>Mouthpiece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E7283" id="Text Box 194" o:spid="_x0000_s1045" type="#_x0000_t202" style="position:absolute;left:0;text-align:left;margin-left:104.1pt;margin-top:31.5pt;width:47.7pt;height:20.7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" filled="f" stroked="f">
                      <v:textbox>
                        <w:txbxContent>
                          <w:p w14:paraId="57BD0B1D" w14:textId="77777777" w:rsidR="007C070C" w:rsidRDefault="007C070C" w:rsidP="00DC6122">
                            <w:pPr>
                              <w:rPr>
                                <w:sz w:val="12"/>
                                <w:szCs w:val="12"/>
                              </w:rPr>
                            </w:pPr>
                            <w:r>
                              <w:rPr>
                                <w:sz w:val="12"/>
                                <w:szCs w:val="12"/>
                              </w:rPr>
                              <w:t>Mouthpiece</w:t>
                            </w:r>
                          </w:p>
                        </w:txbxContent>
                      </v:textbox>
                    </v:shape>
                  </w:pict>
                </mc:Fallback>
              </mc:AlternateContent>
            </w:r>
            <w:r w:rsidR="00E85FFD" w:rsidRPr="006C5401">
              <w:rPr>
                <w:rFonts w:ascii="Times New Roman" w:hAnsi="Times New Roman"/>
              </w:rPr>
              <w:t>One or more blister cards, each containing 10 </w:t>
            </w:r>
            <w:r w:rsidR="00AA1E96">
              <w:rPr>
                <w:rFonts w:ascii="Times New Roman" w:eastAsia="MS Mincho" w:hAnsi="Times New Roman"/>
              </w:rPr>
              <w:t>Bemrist</w:t>
            </w:r>
            <w:r w:rsidR="00E85FFD" w:rsidRPr="006C5401">
              <w:rPr>
                <w:rFonts w:ascii="Times New Roman" w:eastAsia="MS Mincho" w:hAnsi="Times New Roman"/>
              </w:rPr>
              <w:t xml:space="preserve"> Breezhaler</w:t>
            </w:r>
            <w:r w:rsidR="00E85FFD" w:rsidRPr="006C5401">
              <w:rPr>
                <w:rFonts w:ascii="Times New Roman" w:hAnsi="Times New Roman"/>
              </w:rPr>
              <w:t xml:space="preserve"> capsules to be used in the inhaler</w:t>
            </w:r>
          </w:p>
          <w:p w14:paraId="5D194BE4" w14:textId="35139E65" w:rsidR="00E85FFD" w:rsidRPr="006C5401" w:rsidRDefault="00984712" w:rsidP="00C600C9">
            <w:pPr>
              <w:pStyle w:val="SynopsisList"/>
              <w:spacing w:before="0"/>
              <w:rPr>
                <w:rFonts w:ascii="Times New Roman" w:hAnsi="Times New Roman"/>
                <w:sz w:val="22"/>
                <w:szCs w:val="22"/>
              </w:rPr>
            </w:pPr>
            <w:r w:rsidRPr="006C5401">
              <w:rPr>
                <w:noProof/>
                <w:lang w:eastAsia="en-US"/>
              </w:rPr>
              <mc:AlternateContent>
                <mc:Choice Requires="wps">
                  <w:drawing>
                    <wp:anchor distT="45720" distB="45720" distL="114300" distR="114300" simplePos="0" relativeHeight="251692544" behindDoc="0" locked="0" layoutInCell="1" allowOverlap="1" wp14:anchorId="518F14E0" wp14:editId="3472BF4C">
                      <wp:simplePos x="0" y="0"/>
                      <wp:positionH relativeFrom="column">
                        <wp:posOffset>894715</wp:posOffset>
                      </wp:positionH>
                      <wp:positionV relativeFrom="paragraph">
                        <wp:posOffset>6260</wp:posOffset>
                      </wp:positionV>
                      <wp:extent cx="528320" cy="381635"/>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208CA" w14:textId="77777777" w:rsidR="007C070C" w:rsidRDefault="007C070C" w:rsidP="00DC6122">
                                  <w:pPr>
                                    <w:spacing w:line="140" w:lineRule="exact"/>
                                    <w:rPr>
                                      <w:sz w:val="12"/>
                                      <w:szCs w:val="12"/>
                                      <w:lang w:val="de-CH"/>
                                    </w:rPr>
                                  </w:pPr>
                                  <w:r>
                                    <w:rPr>
                                      <w:sz w:val="12"/>
                                      <w:szCs w:val="12"/>
                                      <w:lang w:val="de-CH"/>
                                    </w:rPr>
                                    <w:t>Capsule chamber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F14E0" id="Text Box 193" o:spid="_x0000_s1046" type="#_x0000_t202" style="position:absolute;left:0;text-align:left;margin-left:70.45pt;margin-top:.5pt;width:41.6pt;height:30.0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" filled="f" stroked="f">
                      <v:textbox>
                        <w:txbxContent>
                          <w:p w14:paraId="26B208CA" w14:textId="77777777" w:rsidR="007C070C" w:rsidRDefault="007C070C" w:rsidP="00DC6122">
                            <w:pPr>
                              <w:spacing w:line="140" w:lineRule="exact"/>
                              <w:rPr>
                                <w:sz w:val="12"/>
                                <w:szCs w:val="12"/>
                                <w:lang w:val="de-CH"/>
                              </w:rPr>
                            </w:pPr>
                            <w:r>
                              <w:rPr>
                                <w:sz w:val="12"/>
                                <w:szCs w:val="12"/>
                                <w:lang w:val="de-CH"/>
                              </w:rPr>
                              <w:t>Capsule chamber</w:t>
                            </w:r>
                          </w:p>
                        </w:txbxContent>
                      </v:textbox>
                    </v:shape>
                  </w:pict>
                </mc:Fallback>
              </mc:AlternateContent>
            </w:r>
            <w:r w:rsidRPr="006C5401">
              <w:rPr>
                <w:noProof/>
                <w:lang w:eastAsia="en-US"/>
              </w:rPr>
              <mc:AlternateContent>
                <mc:Choice Requires="wps">
                  <w:drawing>
                    <wp:anchor distT="45720" distB="45720" distL="114300" distR="114300" simplePos="0" relativeHeight="251688448" behindDoc="0" locked="0" layoutInCell="1" allowOverlap="1" wp14:anchorId="4BFB3002" wp14:editId="6327945A">
                      <wp:simplePos x="0" y="0"/>
                      <wp:positionH relativeFrom="column">
                        <wp:posOffset>446042</wp:posOffset>
                      </wp:positionH>
                      <wp:positionV relativeFrom="paragraph">
                        <wp:posOffset>141786</wp:posOffset>
                      </wp:positionV>
                      <wp:extent cx="390525" cy="275862"/>
                      <wp:effectExtent l="0" t="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5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D881F" w14:textId="77777777" w:rsidR="007C070C" w:rsidRDefault="007C070C" w:rsidP="00DC6122">
                                  <w:pPr>
                                    <w:rPr>
                                      <w:sz w:val="12"/>
                                      <w:szCs w:val="12"/>
                                      <w:lang w:val="de-CH"/>
                                    </w:rPr>
                                  </w:pPr>
                                  <w:r>
                                    <w:rPr>
                                      <w:sz w:val="12"/>
                                      <w:szCs w:val="12"/>
                                      <w:lang w:val="de-CH"/>
                                    </w:rPr>
                                    <w:t>Cap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FB3002" id="Text Box 95" o:spid="_x0000_s1047" type="#_x0000_t202" style="position:absolute;left:0;text-align:left;margin-left:35.1pt;margin-top:11.15pt;width:30.75pt;height:21.7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" filled="f" stroked="f">
                      <v:textbox>
                        <w:txbxContent>
                          <w:p w14:paraId="358D881F" w14:textId="77777777" w:rsidR="007C070C" w:rsidRDefault="007C070C" w:rsidP="00DC6122">
                            <w:pPr>
                              <w:rPr>
                                <w:sz w:val="12"/>
                                <w:szCs w:val="12"/>
                                <w:lang w:val="de-CH"/>
                              </w:rPr>
                            </w:pPr>
                            <w:r>
                              <w:rPr>
                                <w:sz w:val="12"/>
                                <w:szCs w:val="12"/>
                                <w:lang w:val="de-CH"/>
                              </w:rPr>
                              <w:t>Cap</w:t>
                            </w:r>
                          </w:p>
                        </w:txbxContent>
                      </v:textbox>
                    </v:shape>
                  </w:pict>
                </mc:Fallback>
              </mc:AlternateContent>
            </w:r>
          </w:p>
          <w:p w14:paraId="2E8153A1" w14:textId="0BDC7AB1" w:rsidR="00E85FFD" w:rsidRPr="006C5401" w:rsidRDefault="00984712" w:rsidP="00C600C9">
            <w:pPr>
              <w:pStyle w:val="Table"/>
              <w:tabs>
                <w:tab w:val="clear" w:pos="284"/>
              </w:tabs>
              <w:spacing w:before="0" w:after="0"/>
              <w:rPr>
                <w:rFonts w:ascii="Times New Roman" w:hAnsi="Times New Roman"/>
                <w:sz w:val="22"/>
                <w:szCs w:val="22"/>
              </w:rPr>
            </w:pPr>
            <w:r w:rsidRPr="006C5401">
              <w:rPr>
                <w:noProof/>
                <w:lang w:eastAsia="en-US"/>
              </w:rPr>
              <mc:AlternateContent>
                <mc:Choice Requires="wps">
                  <w:drawing>
                    <wp:anchor distT="45720" distB="45720" distL="114300" distR="114300" simplePos="0" relativeHeight="251690496" behindDoc="0" locked="0" layoutInCell="1" allowOverlap="1" wp14:anchorId="3F72B409" wp14:editId="4BF366C8">
                      <wp:simplePos x="0" y="0"/>
                      <wp:positionH relativeFrom="column">
                        <wp:posOffset>1908992</wp:posOffset>
                      </wp:positionH>
                      <wp:positionV relativeFrom="paragraph">
                        <wp:posOffset>408577</wp:posOffset>
                      </wp:positionV>
                      <wp:extent cx="428625" cy="243205"/>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E4C75" w14:textId="77777777" w:rsidR="007C070C" w:rsidRDefault="007C070C" w:rsidP="00DC6122">
                                  <w:pPr>
                                    <w:rPr>
                                      <w:sz w:val="12"/>
                                      <w:szCs w:val="12"/>
                                      <w:lang w:val="de-CH"/>
                                    </w:rPr>
                                  </w:pPr>
                                  <w:r>
                                    <w:rPr>
                                      <w:sz w:val="12"/>
                                      <w:szCs w:val="12"/>
                                      <w:lang w:val="de-CH"/>
                                    </w:rPr>
                                    <w:t>Blister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2B409" id="Text Box 92" o:spid="_x0000_s1048" type="#_x0000_t202" style="position:absolute;margin-left:150.3pt;margin-top:32.15pt;width:33.75pt;height:19.1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" filled="f" stroked="f">
                      <v:textbox>
                        <w:txbxContent>
                          <w:p w14:paraId="643E4C75" w14:textId="77777777" w:rsidR="007C070C" w:rsidRDefault="007C070C" w:rsidP="00DC6122">
                            <w:pPr>
                              <w:rPr>
                                <w:sz w:val="12"/>
                                <w:szCs w:val="12"/>
                                <w:lang w:val="de-CH"/>
                              </w:rPr>
                            </w:pPr>
                            <w:r>
                              <w:rPr>
                                <w:sz w:val="12"/>
                                <w:szCs w:val="12"/>
                                <w:lang w:val="de-CH"/>
                              </w:rPr>
                              <w:t>Blister</w:t>
                            </w:r>
                          </w:p>
                        </w:txbxContent>
                      </v:textbox>
                    </v:shape>
                  </w:pict>
                </mc:Fallback>
              </mc:AlternateContent>
            </w:r>
            <w:r w:rsidRPr="006C5401">
              <w:rPr>
                <w:noProof/>
                <w:lang w:eastAsia="en-US"/>
              </w:rPr>
              <mc:AlternateContent>
                <mc:Choice Requires="wps">
                  <w:drawing>
                    <wp:anchor distT="45720" distB="45720" distL="114300" distR="114300" simplePos="0" relativeHeight="251691520" behindDoc="0" locked="0" layoutInCell="1" allowOverlap="1" wp14:anchorId="789AC3DF" wp14:editId="6D1A1C68">
                      <wp:simplePos x="0" y="0"/>
                      <wp:positionH relativeFrom="column">
                        <wp:posOffset>1476919</wp:posOffset>
                      </wp:positionH>
                      <wp:positionV relativeFrom="paragraph">
                        <wp:posOffset>114481</wp:posOffset>
                      </wp:positionV>
                      <wp:extent cx="466725" cy="243205"/>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FA71F" w14:textId="77777777" w:rsidR="007C070C" w:rsidRDefault="007C070C" w:rsidP="00DC6122">
                                  <w:pPr>
                                    <w:rPr>
                                      <w:sz w:val="12"/>
                                      <w:szCs w:val="12"/>
                                      <w:lang w:val="de-CH"/>
                                    </w:rPr>
                                  </w:pPr>
                                  <w:r>
                                    <w:rPr>
                                      <w:sz w:val="12"/>
                                      <w:szCs w:val="12"/>
                                      <w:lang w:val="de-CH"/>
                                    </w:rPr>
                                    <w:t>Screen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AC3DF" id="Text Box 192" o:spid="_x0000_s1049" type="#_x0000_t202" style="position:absolute;margin-left:116.3pt;margin-top:9pt;width:36.75pt;height:19.1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" filled="f" stroked="f">
                      <v:textbox>
                        <w:txbxContent>
                          <w:p w14:paraId="2A0FA71F" w14:textId="77777777" w:rsidR="007C070C" w:rsidRDefault="007C070C" w:rsidP="00DC6122">
                            <w:pPr>
                              <w:rPr>
                                <w:sz w:val="12"/>
                                <w:szCs w:val="12"/>
                                <w:lang w:val="de-CH"/>
                              </w:rPr>
                            </w:pPr>
                            <w:r>
                              <w:rPr>
                                <w:sz w:val="12"/>
                                <w:szCs w:val="12"/>
                                <w:lang w:val="de-CH"/>
                              </w:rPr>
                              <w:t>Screen</w:t>
                            </w:r>
                          </w:p>
                        </w:txbxContent>
                      </v:textbox>
                    </v:shape>
                  </w:pict>
                </mc:Fallback>
              </mc:AlternateContent>
            </w:r>
            <w:r w:rsidRPr="006C5401">
              <w:rPr>
                <w:noProof/>
                <w:lang w:eastAsia="en-US"/>
              </w:rPr>
              <mc:AlternateContent>
                <mc:Choice Requires="wps">
                  <w:drawing>
                    <wp:anchor distT="45720" distB="45720" distL="114300" distR="114300" simplePos="0" relativeHeight="251689472" behindDoc="0" locked="0" layoutInCell="1" allowOverlap="1" wp14:anchorId="4D052C8C" wp14:editId="5BD9AC3F">
                      <wp:simplePos x="0" y="0"/>
                      <wp:positionH relativeFrom="column">
                        <wp:posOffset>653234</wp:posOffset>
                      </wp:positionH>
                      <wp:positionV relativeFrom="paragraph">
                        <wp:posOffset>318316</wp:posOffset>
                      </wp:positionV>
                      <wp:extent cx="485775" cy="408305"/>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30697" w14:textId="77777777" w:rsidR="007C070C" w:rsidRDefault="007C070C" w:rsidP="00DC6122">
                                  <w:pPr>
                                    <w:spacing w:line="160" w:lineRule="exact"/>
                                    <w:rPr>
                                      <w:sz w:val="12"/>
                                      <w:szCs w:val="12"/>
                                      <w:lang w:val="de-CH"/>
                                    </w:rPr>
                                  </w:pPr>
                                  <w:r>
                                    <w:rPr>
                                      <w:sz w:val="12"/>
                                      <w:szCs w:val="12"/>
                                      <w:lang w:val="de-CH"/>
                                    </w:rPr>
                                    <w:t>Side buttons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52C8C" id="Text Box 94" o:spid="_x0000_s1050" type="#_x0000_t202" style="position:absolute;margin-left:51.45pt;margin-top:25.05pt;width:38.25pt;height:32.1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" filled="f" stroked="f">
                      <v:textbox>
                        <w:txbxContent>
                          <w:p w14:paraId="07A30697" w14:textId="77777777" w:rsidR="007C070C" w:rsidRDefault="007C070C" w:rsidP="00DC6122">
                            <w:pPr>
                              <w:spacing w:line="160" w:lineRule="exact"/>
                              <w:rPr>
                                <w:sz w:val="12"/>
                                <w:szCs w:val="12"/>
                                <w:lang w:val="de-CH"/>
                              </w:rPr>
                            </w:pPr>
                            <w:r>
                              <w:rPr>
                                <w:sz w:val="12"/>
                                <w:szCs w:val="12"/>
                                <w:lang w:val="de-CH"/>
                              </w:rPr>
                              <w:t>Side buttons</w:t>
                            </w:r>
                          </w:p>
                        </w:txbxContent>
                      </v:textbox>
                    </v:shape>
                  </w:pict>
                </mc:Fallback>
              </mc:AlternateContent>
            </w:r>
            <w:r w:rsidRPr="006C5401">
              <w:rPr>
                <w:noProof/>
                <w:lang w:eastAsia="en-US"/>
              </w:rPr>
              <mc:AlternateContent>
                <mc:Choice Requires="wps">
                  <w:drawing>
                    <wp:anchor distT="45720" distB="45720" distL="114300" distR="114300" simplePos="0" relativeHeight="251687424" behindDoc="0" locked="0" layoutInCell="1" allowOverlap="1" wp14:anchorId="196700DC" wp14:editId="33D9F975">
                      <wp:simplePos x="0" y="0"/>
                      <wp:positionH relativeFrom="column">
                        <wp:posOffset>330654</wp:posOffset>
                      </wp:positionH>
                      <wp:positionV relativeFrom="paragraph">
                        <wp:posOffset>454751</wp:posOffset>
                      </wp:positionV>
                      <wp:extent cx="390525" cy="243205"/>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2B5EE" w14:textId="77777777" w:rsidR="007C070C" w:rsidRDefault="007C070C" w:rsidP="00DC6122">
                                  <w:pPr>
                                    <w:rPr>
                                      <w:sz w:val="12"/>
                                      <w:szCs w:val="12"/>
                                    </w:rPr>
                                  </w:pPr>
                                  <w:r>
                                    <w:rPr>
                                      <w:sz w:val="12"/>
                                      <w:szCs w:val="12"/>
                                    </w:rPr>
                                    <w:t>Base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700DC" id="Text Box 93" o:spid="_x0000_s1051" type="#_x0000_t202" style="position:absolute;margin-left:26.05pt;margin-top:35.8pt;width:30.75pt;height:19.1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" filled="f" stroked="f">
                      <v:textbox>
                        <w:txbxContent>
                          <w:p w14:paraId="0B72B5EE" w14:textId="77777777" w:rsidR="007C070C" w:rsidRDefault="007C070C" w:rsidP="00DC6122">
                            <w:pPr>
                              <w:rPr>
                                <w:sz w:val="12"/>
                                <w:szCs w:val="12"/>
                              </w:rPr>
                            </w:pPr>
                            <w:r>
                              <w:rPr>
                                <w:sz w:val="12"/>
                                <w:szCs w:val="12"/>
                              </w:rPr>
                              <w:t>Base</w:t>
                            </w:r>
                          </w:p>
                        </w:txbxContent>
                      </v:textbox>
                    </v:shape>
                  </w:pict>
                </mc:Fallback>
              </mc:AlternateContent>
            </w:r>
            <w:r w:rsidRPr="006C5401">
              <w:rPr>
                <w:noProof/>
                <w:lang w:eastAsia="en-US"/>
              </w:rPr>
              <w:drawing>
                <wp:inline distT="0" distB="0" distL="0" distR="0" wp14:anchorId="5AF8537D" wp14:editId="7ADBD6BA">
                  <wp:extent cx="2722245" cy="640715"/>
                  <wp:effectExtent l="0" t="0" r="1905" b="698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47963" cy="646768"/>
                          </a:xfrm>
                          <a:prstGeom prst="rect">
                            <a:avLst/>
                          </a:prstGeom>
                        </pic:spPr>
                      </pic:pic>
                    </a:graphicData>
                  </a:graphic>
                </wp:inline>
              </w:drawing>
            </w:r>
            <w:r w:rsidR="00E85FFD" w:rsidRPr="006C5401">
              <w:rPr>
                <w:noProof/>
                <w:lang w:eastAsia="en-US"/>
              </w:rPr>
              <mc:AlternateContent>
                <mc:Choice Requires="wps">
                  <w:drawing>
                    <wp:anchor distT="45720" distB="45720" distL="114300" distR="114300" simplePos="0" relativeHeight="251694592" behindDoc="0" locked="0" layoutInCell="1" allowOverlap="1" wp14:anchorId="58400D83" wp14:editId="2C534B35">
                      <wp:simplePos x="0" y="0"/>
                      <wp:positionH relativeFrom="column">
                        <wp:posOffset>897890</wp:posOffset>
                      </wp:positionH>
                      <wp:positionV relativeFrom="paragraph">
                        <wp:posOffset>794385</wp:posOffset>
                      </wp:positionV>
                      <wp:extent cx="652780" cy="243205"/>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6AC39" w14:textId="77777777" w:rsidR="007C070C" w:rsidRDefault="007C070C" w:rsidP="00DC6122">
                                  <w:pPr>
                                    <w:rPr>
                                      <w:b/>
                                      <w:sz w:val="12"/>
                                      <w:szCs w:val="12"/>
                                      <w:lang w:val="de-CH"/>
                                    </w:rPr>
                                  </w:pPr>
                                  <w:r>
                                    <w:rPr>
                                      <w:b/>
                                      <w:sz w:val="12"/>
                                      <w:szCs w:val="12"/>
                                      <w:lang w:val="de-CH"/>
                                    </w:rPr>
                                    <w:t>Inhaler base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00D83" id="Text Box 91" o:spid="_x0000_s1052" type="#_x0000_t202" style="position:absolute;margin-left:70.7pt;margin-top:62.55pt;width:51.4pt;height:19.1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" filled="f" stroked="f">
                      <v:textbox>
                        <w:txbxContent>
                          <w:p w14:paraId="6116AC39" w14:textId="77777777" w:rsidR="007C070C" w:rsidRDefault="007C070C" w:rsidP="00DC6122">
                            <w:pPr>
                              <w:rPr>
                                <w:b/>
                                <w:sz w:val="12"/>
                                <w:szCs w:val="12"/>
                                <w:lang w:val="de-CH"/>
                              </w:rPr>
                            </w:pPr>
                            <w:r>
                              <w:rPr>
                                <w:b/>
                                <w:sz w:val="12"/>
                                <w:szCs w:val="12"/>
                                <w:lang w:val="de-CH"/>
                              </w:rPr>
                              <w:t>Inhaler base</w:t>
                            </w:r>
                          </w:p>
                        </w:txbxContent>
                      </v:textbox>
                    </v:shape>
                  </w:pict>
                </mc:Fallback>
              </mc:AlternateContent>
            </w:r>
            <w:r w:rsidR="00E85FFD" w:rsidRPr="006C5401">
              <w:rPr>
                <w:noProof/>
                <w:lang w:eastAsia="en-US"/>
              </w:rPr>
              <mc:AlternateContent>
                <mc:Choice Requires="wps">
                  <w:drawing>
                    <wp:anchor distT="45720" distB="45720" distL="114300" distR="114300" simplePos="0" relativeHeight="251695616" behindDoc="0" locked="0" layoutInCell="1" allowOverlap="1" wp14:anchorId="12790A52" wp14:editId="488DAC01">
                      <wp:simplePos x="0" y="0"/>
                      <wp:positionH relativeFrom="column">
                        <wp:posOffset>1979295</wp:posOffset>
                      </wp:positionH>
                      <wp:positionV relativeFrom="paragraph">
                        <wp:posOffset>798830</wp:posOffset>
                      </wp:positionV>
                      <wp:extent cx="686435" cy="243205"/>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45E4E" w14:textId="77777777" w:rsidR="007C070C" w:rsidRDefault="007C070C" w:rsidP="00DC6122">
                                  <w:pPr>
                                    <w:rPr>
                                      <w:b/>
                                      <w:sz w:val="12"/>
                                      <w:szCs w:val="12"/>
                                      <w:lang w:val="de-CH"/>
                                    </w:rPr>
                                  </w:pPr>
                                  <w:r>
                                    <w:rPr>
                                      <w:b/>
                                      <w:sz w:val="12"/>
                                      <w:szCs w:val="12"/>
                                      <w:lang w:val="de-CH"/>
                                    </w:rPr>
                                    <w:t>Blister card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90A52" id="Text Box 90" o:spid="_x0000_s1053" type="#_x0000_t202" style="position:absolute;margin-left:155.85pt;margin-top:62.9pt;width:54.05pt;height:19.1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NAGvrlAQAAqAMAAA4AAAAAAAAAAAAAAAAALgIAAGRycy9lMm9Eb2MueG1sUEsB&#10;Ai0AFAAGAAgAAAAhANDdVMDeAAAACwEAAA8AAAAAAAAAAAAAAAAAPwQAAGRycy9kb3ducmV2Lnht&#10;bFBLBQYAAAAABAAEAPMAAABKBQAAAAA=&#10;" filled="f" stroked="f">
                      <v:textbox>
                        <w:txbxContent>
                          <w:p w14:paraId="6BC45E4E" w14:textId="77777777" w:rsidR="007C070C" w:rsidRDefault="007C070C" w:rsidP="00DC6122">
                            <w:pPr>
                              <w:rPr>
                                <w:b/>
                                <w:sz w:val="12"/>
                                <w:szCs w:val="12"/>
                                <w:lang w:val="de-CH"/>
                              </w:rPr>
                            </w:pPr>
                            <w:r>
                              <w:rPr>
                                <w:b/>
                                <w:sz w:val="12"/>
                                <w:szCs w:val="12"/>
                                <w:lang w:val="de-CH"/>
                              </w:rPr>
                              <w:t>Blister card</w:t>
                            </w:r>
                          </w:p>
                        </w:txbxContent>
                      </v:textbox>
                    </v:shape>
                  </w:pict>
                </mc:Fallback>
              </mc:AlternateContent>
            </w:r>
            <w:r w:rsidR="00E85FFD" w:rsidRPr="006C5401">
              <w:rPr>
                <w:noProof/>
                <w:lang w:eastAsia="en-US"/>
              </w:rPr>
              <mc:AlternateContent>
                <mc:Choice Requires="wps">
                  <w:drawing>
                    <wp:anchor distT="45720" distB="45720" distL="114300" distR="114300" simplePos="0" relativeHeight="251693568" behindDoc="0" locked="0" layoutInCell="1" allowOverlap="1" wp14:anchorId="7E0C6F63" wp14:editId="3E1A1EAD">
                      <wp:simplePos x="0" y="0"/>
                      <wp:positionH relativeFrom="column">
                        <wp:posOffset>19685</wp:posOffset>
                      </wp:positionH>
                      <wp:positionV relativeFrom="paragraph">
                        <wp:posOffset>796925</wp:posOffset>
                      </wp:positionV>
                      <wp:extent cx="471805" cy="243205"/>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74B7" w14:textId="77777777" w:rsidR="007C070C" w:rsidRDefault="007C070C" w:rsidP="00DC6122">
                                  <w:pPr>
                                    <w:rPr>
                                      <w:b/>
                                      <w:sz w:val="12"/>
                                      <w:szCs w:val="12"/>
                                      <w:lang w:val="de-CH"/>
                                    </w:rPr>
                                  </w:pPr>
                                  <w:r>
                                    <w:rPr>
                                      <w:b/>
                                      <w:sz w:val="12"/>
                                      <w:szCs w:val="12"/>
                                      <w:lang w:val="de-CH"/>
                                    </w:rPr>
                                    <w:t>Inhaler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C6F63" id="Text Box 89" o:spid="_x0000_s1054" type="#_x0000_t202" style="position:absolute;margin-left:1.55pt;margin-top:62.75pt;width:37.15pt;height:19.1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" filled="f" stroked="f">
                      <v:textbox>
                        <w:txbxContent>
                          <w:p w14:paraId="510A74B7" w14:textId="77777777" w:rsidR="007C070C" w:rsidRDefault="007C070C" w:rsidP="00DC6122">
                            <w:pPr>
                              <w:rPr>
                                <w:b/>
                                <w:sz w:val="12"/>
                                <w:szCs w:val="12"/>
                                <w:lang w:val="de-CH"/>
                              </w:rPr>
                            </w:pPr>
                            <w:r>
                              <w:rPr>
                                <w:b/>
                                <w:sz w:val="12"/>
                                <w:szCs w:val="12"/>
                                <w:lang w:val="de-CH"/>
                              </w:rPr>
                              <w:t>Inhaler</w:t>
                            </w:r>
                          </w:p>
                        </w:txbxContent>
                      </v:textbox>
                    </v:shape>
                  </w:pict>
                </mc:Fallback>
              </mc:AlternateContent>
            </w:r>
          </w:p>
        </w:tc>
        <w:tc>
          <w:tcPr>
            <w:tcW w:w="2409" w:type="dxa"/>
            <w:vMerge w:val="restart"/>
            <w:tcBorders>
              <w:top w:val="single" w:sz="24" w:space="0" w:color="808080"/>
              <w:left w:val="single" w:sz="24" w:space="0" w:color="808080"/>
              <w:right w:val="single" w:sz="24" w:space="0" w:color="808080"/>
            </w:tcBorders>
          </w:tcPr>
          <w:p w14:paraId="32720D3F" w14:textId="77777777" w:rsidR="00E85FFD" w:rsidRPr="006C5401" w:rsidRDefault="00E85FFD"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Frequently Asked Questions</w:t>
            </w:r>
          </w:p>
          <w:p w14:paraId="5C7307D8" w14:textId="77777777" w:rsidR="00E85FFD" w:rsidRPr="006C5401" w:rsidRDefault="00E85FFD" w:rsidP="00C600C9">
            <w:pPr>
              <w:pStyle w:val="Table"/>
              <w:tabs>
                <w:tab w:val="clear" w:pos="284"/>
              </w:tabs>
              <w:spacing w:before="0" w:after="0"/>
              <w:rPr>
                <w:rFonts w:ascii="Times New Roman" w:hAnsi="Times New Roman"/>
                <w:szCs w:val="20"/>
              </w:rPr>
            </w:pPr>
          </w:p>
          <w:p w14:paraId="4400E121" w14:textId="77777777" w:rsidR="00E85FFD" w:rsidRPr="006C5401" w:rsidRDefault="00E85FFD"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Why didn’t the inhaler make a noise when I inhaled?</w:t>
            </w:r>
          </w:p>
          <w:p w14:paraId="70C98BE6" w14:textId="77777777" w:rsidR="00E85FFD" w:rsidRPr="006C5401" w:rsidRDefault="00E85FFD" w:rsidP="00C600C9">
            <w:pPr>
              <w:pStyle w:val="Table"/>
              <w:tabs>
                <w:tab w:val="clear" w:pos="284"/>
              </w:tabs>
              <w:spacing w:before="0" w:after="0"/>
              <w:rPr>
                <w:rFonts w:ascii="Times New Roman" w:hAnsi="Times New Roman"/>
                <w:szCs w:val="20"/>
              </w:rPr>
            </w:pPr>
            <w:r w:rsidRPr="006C5401">
              <w:rPr>
                <w:rFonts w:ascii="Times New Roman" w:hAnsi="Times New Roman"/>
                <w:szCs w:val="20"/>
              </w:rPr>
              <w:t>The capsule may be stuck in the capsule chamber. If this happens, carefully loosen the capsule by tapping the base of the inhaler. Inhale the medicine again by repeating steps 3a to 3d.</w:t>
            </w:r>
          </w:p>
          <w:p w14:paraId="7F08D962" w14:textId="77777777" w:rsidR="00E85FFD" w:rsidRPr="006C5401" w:rsidRDefault="00E85FFD" w:rsidP="00C600C9">
            <w:pPr>
              <w:pStyle w:val="Table"/>
              <w:tabs>
                <w:tab w:val="clear" w:pos="284"/>
              </w:tabs>
              <w:spacing w:before="0" w:after="0"/>
              <w:rPr>
                <w:rFonts w:ascii="Times New Roman" w:hAnsi="Times New Roman"/>
                <w:szCs w:val="20"/>
              </w:rPr>
            </w:pPr>
          </w:p>
          <w:p w14:paraId="118874EC" w14:textId="77777777" w:rsidR="00E85FFD" w:rsidRPr="006C5401" w:rsidRDefault="00E85FFD"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What should I do if there is powder left inside the capsule?</w:t>
            </w:r>
          </w:p>
          <w:p w14:paraId="3AFA4000" w14:textId="77777777" w:rsidR="00E85FFD" w:rsidRPr="006C5401" w:rsidRDefault="00E85FFD" w:rsidP="00C600C9">
            <w:pPr>
              <w:pStyle w:val="Table"/>
              <w:tabs>
                <w:tab w:val="clear" w:pos="284"/>
              </w:tabs>
              <w:spacing w:before="0" w:after="0"/>
              <w:rPr>
                <w:rFonts w:ascii="Times New Roman" w:hAnsi="Times New Roman"/>
                <w:szCs w:val="20"/>
              </w:rPr>
            </w:pPr>
            <w:r w:rsidRPr="006C5401">
              <w:rPr>
                <w:rFonts w:ascii="Times New Roman" w:hAnsi="Times New Roman"/>
                <w:szCs w:val="20"/>
              </w:rPr>
              <w:t>You have not received enough of your medicine. Close the inhaler and repeat steps 3a to 3d.</w:t>
            </w:r>
          </w:p>
          <w:p w14:paraId="2D7617AB" w14:textId="77777777" w:rsidR="00E85FFD" w:rsidRPr="006C5401" w:rsidRDefault="00E85FFD" w:rsidP="00C600C9">
            <w:pPr>
              <w:pStyle w:val="Table"/>
              <w:tabs>
                <w:tab w:val="clear" w:pos="284"/>
              </w:tabs>
              <w:spacing w:before="0" w:after="0"/>
              <w:rPr>
                <w:rFonts w:ascii="Times New Roman" w:hAnsi="Times New Roman"/>
                <w:szCs w:val="20"/>
              </w:rPr>
            </w:pPr>
          </w:p>
          <w:p w14:paraId="2676C288" w14:textId="77777777" w:rsidR="00E85FFD" w:rsidRPr="006C5401" w:rsidRDefault="00E85FFD"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I coughed after inhaling – does this matter?</w:t>
            </w:r>
          </w:p>
          <w:p w14:paraId="351192DB" w14:textId="77777777" w:rsidR="00E85FFD" w:rsidRPr="006C5401" w:rsidRDefault="00E85FFD" w:rsidP="00C600C9">
            <w:pPr>
              <w:pStyle w:val="Table"/>
              <w:tabs>
                <w:tab w:val="clear" w:pos="284"/>
              </w:tabs>
              <w:spacing w:before="0" w:after="0"/>
              <w:rPr>
                <w:rFonts w:ascii="Times New Roman" w:hAnsi="Times New Roman"/>
                <w:szCs w:val="20"/>
              </w:rPr>
            </w:pPr>
            <w:r w:rsidRPr="006C5401">
              <w:rPr>
                <w:rFonts w:ascii="Times New Roman" w:hAnsi="Times New Roman"/>
                <w:szCs w:val="20"/>
              </w:rPr>
              <w:t>This may happen. As long as the capsule is empty you have received enough of your medicine.</w:t>
            </w:r>
          </w:p>
          <w:p w14:paraId="7E3B9EEA" w14:textId="77777777" w:rsidR="00E85FFD" w:rsidRPr="006C5401" w:rsidRDefault="00E85FFD" w:rsidP="00C600C9">
            <w:pPr>
              <w:pStyle w:val="Table"/>
              <w:tabs>
                <w:tab w:val="clear" w:pos="284"/>
              </w:tabs>
              <w:spacing w:before="0" w:after="0"/>
              <w:rPr>
                <w:rFonts w:ascii="Times New Roman" w:hAnsi="Times New Roman"/>
                <w:szCs w:val="20"/>
              </w:rPr>
            </w:pPr>
          </w:p>
          <w:p w14:paraId="504C8286" w14:textId="77777777" w:rsidR="00E85FFD" w:rsidRPr="006C5401" w:rsidRDefault="00E85FFD"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I felt small pieces of the capsule on my tongue – does this matter?</w:t>
            </w:r>
          </w:p>
          <w:p w14:paraId="223830EA" w14:textId="77777777" w:rsidR="00E85FFD" w:rsidRPr="006C5401" w:rsidRDefault="00E85FFD" w:rsidP="00C600C9">
            <w:pPr>
              <w:pStyle w:val="Table"/>
              <w:tabs>
                <w:tab w:val="clear" w:pos="284"/>
              </w:tabs>
              <w:spacing w:before="0" w:after="0"/>
              <w:rPr>
                <w:rFonts w:ascii="Times New Roman" w:hAnsi="Times New Roman"/>
                <w:sz w:val="22"/>
                <w:szCs w:val="22"/>
              </w:rPr>
            </w:pPr>
            <w:r w:rsidRPr="006C5401">
              <w:rPr>
                <w:rFonts w:ascii="Times New Roman" w:hAnsi="Times New Roman"/>
                <w:szCs w:val="20"/>
              </w:rPr>
              <w:t>This can happen. It is not harmful. The chances of the capsule breaking into small pieces will be increased if the capsule is pierced more than once.</w:t>
            </w:r>
          </w:p>
        </w:tc>
        <w:tc>
          <w:tcPr>
            <w:tcW w:w="2148" w:type="dxa"/>
            <w:tcBorders>
              <w:top w:val="single" w:sz="24" w:space="0" w:color="808080"/>
              <w:left w:val="single" w:sz="24" w:space="0" w:color="808080"/>
              <w:bottom w:val="single" w:sz="24" w:space="0" w:color="808080"/>
              <w:right w:val="single" w:sz="24" w:space="0" w:color="808080"/>
            </w:tcBorders>
            <w:hideMark/>
          </w:tcPr>
          <w:p w14:paraId="60B93981" w14:textId="77777777" w:rsidR="00E85FFD" w:rsidRPr="006C5401" w:rsidRDefault="00E85FFD" w:rsidP="00C600C9">
            <w:pPr>
              <w:pStyle w:val="Table"/>
              <w:tabs>
                <w:tab w:val="clear" w:pos="284"/>
              </w:tabs>
              <w:spacing w:before="0" w:after="0"/>
              <w:rPr>
                <w:rFonts w:ascii="Times New Roman" w:hAnsi="Times New Roman"/>
                <w:b/>
                <w:szCs w:val="20"/>
              </w:rPr>
            </w:pPr>
            <w:r w:rsidRPr="006C5401">
              <w:rPr>
                <w:rFonts w:ascii="Times New Roman" w:hAnsi="Times New Roman"/>
                <w:b/>
                <w:szCs w:val="20"/>
              </w:rPr>
              <w:t>Cleaning the inhaler</w:t>
            </w:r>
          </w:p>
          <w:p w14:paraId="3CDFE20E" w14:textId="2F3325AB" w:rsidR="00E85FFD" w:rsidRPr="006C5401" w:rsidRDefault="00E85FFD" w:rsidP="00C600C9">
            <w:pPr>
              <w:pStyle w:val="Table"/>
              <w:tabs>
                <w:tab w:val="clear" w:pos="284"/>
              </w:tabs>
              <w:spacing w:before="0" w:after="0"/>
              <w:rPr>
                <w:rFonts w:ascii="Times New Roman" w:hAnsi="Times New Roman"/>
                <w:sz w:val="22"/>
                <w:szCs w:val="22"/>
              </w:rPr>
            </w:pPr>
            <w:r w:rsidRPr="006C5401">
              <w:rPr>
                <w:rFonts w:ascii="Times New Roman" w:hAnsi="Times New Roman"/>
                <w:szCs w:val="20"/>
              </w:rPr>
              <w:t>Wipe the mouthpiece inside and outside with a clean, dry, lint</w:t>
            </w:r>
            <w:r w:rsidR="000C2B97">
              <w:rPr>
                <w:rFonts w:ascii="Times New Roman" w:hAnsi="Times New Roman"/>
                <w:szCs w:val="20"/>
              </w:rPr>
              <w:t>-</w:t>
            </w:r>
            <w:r w:rsidRPr="006C5401">
              <w:rPr>
                <w:rFonts w:ascii="Times New Roman" w:hAnsi="Times New Roman"/>
                <w:szCs w:val="20"/>
              </w:rPr>
              <w:t>free cloth to remove any powder residue. Keep the inhaler dry. Never wash your inhaler with water.</w:t>
            </w:r>
          </w:p>
        </w:tc>
      </w:tr>
      <w:tr w:rsidR="00E85FFD" w14:paraId="29925959" w14:textId="77777777" w:rsidTr="0099626B">
        <w:trPr>
          <w:cantSplit/>
          <w:trHeight w:val="2465"/>
        </w:trPr>
        <w:tc>
          <w:tcPr>
            <w:tcW w:w="4353" w:type="dxa"/>
            <w:vMerge/>
            <w:tcBorders>
              <w:left w:val="single" w:sz="24" w:space="0" w:color="808080"/>
              <w:bottom w:val="single" w:sz="24" w:space="0" w:color="808080"/>
              <w:right w:val="single" w:sz="24" w:space="0" w:color="808080"/>
            </w:tcBorders>
          </w:tcPr>
          <w:p w14:paraId="06C5CC95" w14:textId="77777777" w:rsidR="00E85FFD" w:rsidRPr="006C5401" w:rsidRDefault="00E85FFD" w:rsidP="00C600C9">
            <w:pPr>
              <w:pStyle w:val="SynopsisList"/>
              <w:spacing w:before="0"/>
              <w:ind w:left="0" w:firstLine="0"/>
              <w:rPr>
                <w:rFonts w:ascii="Times New Roman" w:eastAsia="MS Mincho" w:hAnsi="Times New Roman"/>
                <w:sz w:val="22"/>
                <w:szCs w:val="22"/>
              </w:rPr>
            </w:pPr>
          </w:p>
        </w:tc>
        <w:tc>
          <w:tcPr>
            <w:tcW w:w="2409" w:type="dxa"/>
            <w:vMerge/>
            <w:tcBorders>
              <w:left w:val="single" w:sz="24" w:space="0" w:color="808080"/>
              <w:bottom w:val="single" w:sz="24" w:space="0" w:color="808080"/>
              <w:right w:val="single" w:sz="24" w:space="0" w:color="808080"/>
            </w:tcBorders>
          </w:tcPr>
          <w:p w14:paraId="6D46155E" w14:textId="77777777" w:rsidR="00E85FFD" w:rsidRPr="006C5401" w:rsidRDefault="00E85FFD" w:rsidP="00C600C9">
            <w:pPr>
              <w:pStyle w:val="Table"/>
              <w:tabs>
                <w:tab w:val="clear" w:pos="284"/>
              </w:tabs>
              <w:spacing w:before="0" w:after="0"/>
              <w:rPr>
                <w:rFonts w:ascii="Times New Roman" w:hAnsi="Times New Roman"/>
                <w:b/>
                <w:sz w:val="22"/>
                <w:szCs w:val="22"/>
              </w:rPr>
            </w:pPr>
          </w:p>
        </w:tc>
        <w:tc>
          <w:tcPr>
            <w:tcW w:w="2148" w:type="dxa"/>
            <w:tcBorders>
              <w:top w:val="single" w:sz="24" w:space="0" w:color="808080"/>
              <w:left w:val="single" w:sz="24" w:space="0" w:color="808080"/>
              <w:bottom w:val="single" w:sz="24" w:space="0" w:color="808080"/>
              <w:right w:val="single" w:sz="24" w:space="0" w:color="808080"/>
            </w:tcBorders>
          </w:tcPr>
          <w:p w14:paraId="29B852AC" w14:textId="77777777" w:rsidR="00E85FFD" w:rsidRPr="006C5401" w:rsidRDefault="00E85FFD" w:rsidP="00C600C9">
            <w:pPr>
              <w:pStyle w:val="Table"/>
              <w:rPr>
                <w:rFonts w:ascii="Times New Roman" w:hAnsi="Times New Roman"/>
                <w:b/>
                <w:szCs w:val="20"/>
              </w:rPr>
            </w:pPr>
            <w:r w:rsidRPr="006C5401">
              <w:rPr>
                <w:rFonts w:ascii="Times New Roman" w:hAnsi="Times New Roman"/>
                <w:b/>
                <w:szCs w:val="20"/>
              </w:rPr>
              <w:t>Disposing of the inhaler after use</w:t>
            </w:r>
          </w:p>
          <w:p w14:paraId="34AE9B8E" w14:textId="1F486B60" w:rsidR="00E85FFD" w:rsidRPr="00D979F2" w:rsidRDefault="00E85FFD" w:rsidP="00C600C9">
            <w:pPr>
              <w:pStyle w:val="Table"/>
              <w:tabs>
                <w:tab w:val="clear" w:pos="284"/>
              </w:tabs>
              <w:spacing w:before="0" w:after="0"/>
              <w:rPr>
                <w:rFonts w:ascii="Times New Roman" w:hAnsi="Times New Roman"/>
                <w:sz w:val="22"/>
                <w:szCs w:val="22"/>
              </w:rPr>
            </w:pPr>
            <w:r w:rsidRPr="006C5401">
              <w:rPr>
                <w:rFonts w:ascii="Times New Roman" w:hAnsi="Times New Roman"/>
                <w:szCs w:val="20"/>
              </w:rPr>
              <w:t>Each inhaler should be disposed of after all capsules have been used. Ask your pharmacist how to dispose of medicines and inhalers that are no longer required.</w:t>
            </w:r>
          </w:p>
        </w:tc>
      </w:tr>
    </w:tbl>
    <w:p w14:paraId="453E69BB" w14:textId="77777777" w:rsidR="007647AE" w:rsidRDefault="007647AE" w:rsidP="00C600C9">
      <w:pPr>
        <w:tabs>
          <w:tab w:val="clear" w:pos="567"/>
        </w:tabs>
        <w:spacing w:line="240" w:lineRule="auto"/>
        <w:rPr>
          <w:szCs w:val="22"/>
        </w:rPr>
      </w:pPr>
    </w:p>
    <w:sectPr w:rsidR="007647AE">
      <w:footerReference w:type="default" r:id="rId32"/>
      <w:footerReference w:type="first" r:id="rId33"/>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56B7B" w14:textId="77777777" w:rsidR="007C070C" w:rsidRDefault="007C070C">
      <w:r>
        <w:separator/>
      </w:r>
    </w:p>
  </w:endnote>
  <w:endnote w:type="continuationSeparator" w:id="0">
    <w:p w14:paraId="18282C41" w14:textId="77777777" w:rsidR="007C070C" w:rsidRDefault="007C070C">
      <w:r>
        <w:continuationSeparator/>
      </w:r>
    </w:p>
  </w:endnote>
  <w:endnote w:type="continuationNotice" w:id="1">
    <w:p w14:paraId="3CEC870B" w14:textId="77777777" w:rsidR="007C070C" w:rsidRDefault="007C07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D71E" w14:textId="38BEE9DE" w:rsidR="007C070C" w:rsidRDefault="007C070C">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0A6626">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47B6" w14:textId="77777777" w:rsidR="007C070C" w:rsidRDefault="007C070C">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EC139" w14:textId="77777777" w:rsidR="007C070C" w:rsidRDefault="007C070C">
      <w:r>
        <w:separator/>
      </w:r>
    </w:p>
  </w:footnote>
  <w:footnote w:type="continuationSeparator" w:id="0">
    <w:p w14:paraId="6290A65E" w14:textId="77777777" w:rsidR="007C070C" w:rsidRDefault="007C070C">
      <w:r>
        <w:continuationSeparator/>
      </w:r>
    </w:p>
  </w:footnote>
  <w:footnote w:type="continuationNotice" w:id="1">
    <w:p w14:paraId="0102461F" w14:textId="77777777" w:rsidR="007C070C" w:rsidRDefault="007C070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BB7502F"/>
    <w:multiLevelType w:val="hybridMultilevel"/>
    <w:tmpl w:val="E38E729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E1E54"/>
    <w:multiLevelType w:val="hybridMultilevel"/>
    <w:tmpl w:val="837CD1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D2F94"/>
    <w:multiLevelType w:val="hybridMultilevel"/>
    <w:tmpl w:val="F6C4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19577E6"/>
    <w:multiLevelType w:val="multilevel"/>
    <w:tmpl w:val="14BC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073EF5"/>
    <w:multiLevelType w:val="hybridMultilevel"/>
    <w:tmpl w:val="D6F2B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CE732A"/>
    <w:multiLevelType w:val="hybridMultilevel"/>
    <w:tmpl w:val="D25CB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1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729909">
    <w:abstractNumId w:val="0"/>
  </w:num>
  <w:num w:numId="2" w16cid:durableId="995569467">
    <w:abstractNumId w:val="10"/>
  </w:num>
  <w:num w:numId="3" w16cid:durableId="261837011">
    <w:abstractNumId w:val="3"/>
  </w:num>
  <w:num w:numId="4" w16cid:durableId="1063068751">
    <w:abstractNumId w:val="1"/>
  </w:num>
  <w:num w:numId="5" w16cid:durableId="1925794809">
    <w:abstractNumId w:val="9"/>
  </w:num>
  <w:num w:numId="6" w16cid:durableId="1463959961">
    <w:abstractNumId w:val="7"/>
  </w:num>
  <w:num w:numId="7" w16cid:durableId="1465200737">
    <w:abstractNumId w:val="11"/>
  </w:num>
  <w:num w:numId="8" w16cid:durableId="1606308910">
    <w:abstractNumId w:val="4"/>
  </w:num>
  <w:num w:numId="9" w16cid:durableId="1557202989">
    <w:abstractNumId w:val="2"/>
  </w:num>
  <w:num w:numId="10" w16cid:durableId="706178502">
    <w:abstractNumId w:val="6"/>
  </w:num>
  <w:num w:numId="11" w16cid:durableId="2771528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34656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4440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79157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8703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3034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14771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9463298">
    <w:abstractNumId w:val="5"/>
  </w:num>
  <w:num w:numId="19" w16cid:durableId="171534477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it-IT" w:vendorID="64" w:dllVersion="6" w:nlCheck="1" w:checkStyle="0"/>
  <w:activeWritingStyle w:appName="MSWord" w:lang="en-US" w:vendorID="64" w:dllVersion="6" w:nlCheck="1" w:checkStyle="1"/>
  <w:activeWritingStyle w:appName="MSWord" w:lang="fr-BE" w:vendorID="64" w:dllVersion="6" w:nlCheck="1" w:checkStyle="0"/>
  <w:activeWritingStyle w:appName="MSWord" w:lang="zh-CN" w:vendorID="64" w:dllVersion="5" w:nlCheck="1" w:checkStyle="1"/>
  <w:activeWritingStyle w:appName="MSWord" w:lang="de-DE"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da-DK" w:vendorID="64" w:dllVersion="0" w:nlCheck="1" w:checkStyle="0"/>
  <w:activeWritingStyle w:appName="MSWord" w:lang="de-CH" w:vendorID="64" w:dllVersion="0" w:nlCheck="1" w:checkStyle="0"/>
  <w:activeWritingStyle w:appName="MSWord" w:lang="nb-NO" w:vendorID="64" w:dllVersion="0" w:nlCheck="1" w:checkStyle="0"/>
  <w:activeWritingStyle w:appName="MSWord" w:lang="fr-BE" w:vendorID="64" w:dllVersion="0" w:nlCheck="1" w:checkStyle="0"/>
  <w:activeWritingStyle w:appName="MSWord" w:lang="sv-SE" w:vendorID="64" w:dllVersion="0" w:nlCheck="1" w:checkStyle="0"/>
  <w:activeWritingStyle w:appName="MSWord" w:lang="hu-HU" w:vendorID="64" w:dllVersion="0" w:nlCheck="1" w:checkStyle="0"/>
  <w:activeWritingStyle w:appName="MSWord" w:lang="de-DE" w:vendorID="64" w:dllVersion="0" w:nlCheck="1" w:checkStyle="0"/>
  <w:activeWritingStyle w:appName="MSWord" w:lang="nl-NL" w:vendorID="64" w:dllVersion="0" w:nlCheck="1" w:checkStyle="0"/>
  <w:activeWritingStyle w:appName="MSWord" w:lang="de-AT" w:vendorID="64" w:dllVersion="0" w:nlCheck="1" w:checkStyle="0"/>
  <w:activeWritingStyle w:appName="MSWord" w:lang="es-ES" w:vendorID="64" w:dllVersion="0" w:nlCheck="1" w:checkStyle="0"/>
  <w:activeWritingStyle w:appName="MSWord" w:lang="pt-PT" w:vendorID="64" w:dllVersion="0" w:nlCheck="1" w:checkStyle="0"/>
  <w:activeWritingStyle w:appName="MSWord" w:lang="it-IT" w:vendorID="64" w:dllVersion="0" w:nlCheck="1" w:checkStyle="0"/>
  <w:activeWritingStyle w:appName="MSWord" w:lang="fi-FI"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AA8"/>
    <w:rsid w:val="00001BA5"/>
    <w:rsid w:val="0000362A"/>
    <w:rsid w:val="00003AEF"/>
    <w:rsid w:val="00004EC1"/>
    <w:rsid w:val="000054B0"/>
    <w:rsid w:val="00005701"/>
    <w:rsid w:val="0000627B"/>
    <w:rsid w:val="00006C21"/>
    <w:rsid w:val="00007528"/>
    <w:rsid w:val="0001164F"/>
    <w:rsid w:val="00014869"/>
    <w:rsid w:val="000150D3"/>
    <w:rsid w:val="000166C1"/>
    <w:rsid w:val="00017285"/>
    <w:rsid w:val="0002006B"/>
    <w:rsid w:val="000204F7"/>
    <w:rsid w:val="00020AE8"/>
    <w:rsid w:val="000212BB"/>
    <w:rsid w:val="00023A2C"/>
    <w:rsid w:val="00024580"/>
    <w:rsid w:val="0002506F"/>
    <w:rsid w:val="00025EBE"/>
    <w:rsid w:val="00026BF2"/>
    <w:rsid w:val="000271F6"/>
    <w:rsid w:val="00027B4F"/>
    <w:rsid w:val="00027C34"/>
    <w:rsid w:val="00030445"/>
    <w:rsid w:val="000318C7"/>
    <w:rsid w:val="00031A4D"/>
    <w:rsid w:val="00033D26"/>
    <w:rsid w:val="00033FDB"/>
    <w:rsid w:val="000344F6"/>
    <w:rsid w:val="000374F9"/>
    <w:rsid w:val="00040E81"/>
    <w:rsid w:val="0004132C"/>
    <w:rsid w:val="000413AE"/>
    <w:rsid w:val="00042263"/>
    <w:rsid w:val="00043505"/>
    <w:rsid w:val="00043654"/>
    <w:rsid w:val="00043C70"/>
    <w:rsid w:val="00043E88"/>
    <w:rsid w:val="00044042"/>
    <w:rsid w:val="000474D2"/>
    <w:rsid w:val="000479C5"/>
    <w:rsid w:val="00050DFD"/>
    <w:rsid w:val="000514BA"/>
    <w:rsid w:val="00053809"/>
    <w:rsid w:val="00053914"/>
    <w:rsid w:val="00054756"/>
    <w:rsid w:val="00054C64"/>
    <w:rsid w:val="000556C8"/>
    <w:rsid w:val="000560C5"/>
    <w:rsid w:val="00056C49"/>
    <w:rsid w:val="00056FE0"/>
    <w:rsid w:val="00060090"/>
    <w:rsid w:val="000603C8"/>
    <w:rsid w:val="000608A4"/>
    <w:rsid w:val="00060AA1"/>
    <w:rsid w:val="00061B5D"/>
    <w:rsid w:val="00061C9F"/>
    <w:rsid w:val="00061FEE"/>
    <w:rsid w:val="000631FD"/>
    <w:rsid w:val="000643D3"/>
    <w:rsid w:val="00064C3F"/>
    <w:rsid w:val="00066FD5"/>
    <w:rsid w:val="00067B16"/>
    <w:rsid w:val="00067C4F"/>
    <w:rsid w:val="00071175"/>
    <w:rsid w:val="00071F8A"/>
    <w:rsid w:val="000732EB"/>
    <w:rsid w:val="00073E04"/>
    <w:rsid w:val="0007401B"/>
    <w:rsid w:val="000757B2"/>
    <w:rsid w:val="00076081"/>
    <w:rsid w:val="0007628D"/>
    <w:rsid w:val="0007651F"/>
    <w:rsid w:val="00080063"/>
    <w:rsid w:val="00081DAB"/>
    <w:rsid w:val="000834BC"/>
    <w:rsid w:val="00083608"/>
    <w:rsid w:val="00083C62"/>
    <w:rsid w:val="000879AD"/>
    <w:rsid w:val="00087E61"/>
    <w:rsid w:val="00092829"/>
    <w:rsid w:val="00092B09"/>
    <w:rsid w:val="00092B1A"/>
    <w:rsid w:val="000933F1"/>
    <w:rsid w:val="0009351E"/>
    <w:rsid w:val="0009479A"/>
    <w:rsid w:val="00094AD6"/>
    <w:rsid w:val="00095D61"/>
    <w:rsid w:val="00095E44"/>
    <w:rsid w:val="00096A57"/>
    <w:rsid w:val="00096D8D"/>
    <w:rsid w:val="0009755A"/>
    <w:rsid w:val="00097AE4"/>
    <w:rsid w:val="000A1232"/>
    <w:rsid w:val="000A1F70"/>
    <w:rsid w:val="000A30E5"/>
    <w:rsid w:val="000A40D0"/>
    <w:rsid w:val="000A604F"/>
    <w:rsid w:val="000A6626"/>
    <w:rsid w:val="000A7678"/>
    <w:rsid w:val="000B0097"/>
    <w:rsid w:val="000B023D"/>
    <w:rsid w:val="000B0DF3"/>
    <w:rsid w:val="000B101F"/>
    <w:rsid w:val="000B1F4B"/>
    <w:rsid w:val="000B2F27"/>
    <w:rsid w:val="000B2F58"/>
    <w:rsid w:val="000B37A8"/>
    <w:rsid w:val="000B51D9"/>
    <w:rsid w:val="000B58F6"/>
    <w:rsid w:val="000B6E03"/>
    <w:rsid w:val="000C03FB"/>
    <w:rsid w:val="000C194E"/>
    <w:rsid w:val="000C2B97"/>
    <w:rsid w:val="000C308F"/>
    <w:rsid w:val="000C5A4E"/>
    <w:rsid w:val="000C635D"/>
    <w:rsid w:val="000C6411"/>
    <w:rsid w:val="000C7A0C"/>
    <w:rsid w:val="000C7F49"/>
    <w:rsid w:val="000D1AEE"/>
    <w:rsid w:val="000D1ECA"/>
    <w:rsid w:val="000D1F4F"/>
    <w:rsid w:val="000D4AF3"/>
    <w:rsid w:val="000D4D07"/>
    <w:rsid w:val="000D7535"/>
    <w:rsid w:val="000E0315"/>
    <w:rsid w:val="000E165D"/>
    <w:rsid w:val="000E1BAF"/>
    <w:rsid w:val="000E223E"/>
    <w:rsid w:val="000E23C8"/>
    <w:rsid w:val="000E2491"/>
    <w:rsid w:val="000E2518"/>
    <w:rsid w:val="000E2EA9"/>
    <w:rsid w:val="000E46A3"/>
    <w:rsid w:val="000E4E88"/>
    <w:rsid w:val="000E532F"/>
    <w:rsid w:val="000E5726"/>
    <w:rsid w:val="000E6470"/>
    <w:rsid w:val="000E6C94"/>
    <w:rsid w:val="000E7630"/>
    <w:rsid w:val="000F1BB2"/>
    <w:rsid w:val="000F217A"/>
    <w:rsid w:val="000F3F94"/>
    <w:rsid w:val="000F4AF4"/>
    <w:rsid w:val="000F5235"/>
    <w:rsid w:val="000F5B21"/>
    <w:rsid w:val="000F6A67"/>
    <w:rsid w:val="000F7166"/>
    <w:rsid w:val="0010064F"/>
    <w:rsid w:val="00101854"/>
    <w:rsid w:val="00103501"/>
    <w:rsid w:val="00103B2D"/>
    <w:rsid w:val="00103CD2"/>
    <w:rsid w:val="00104061"/>
    <w:rsid w:val="00107186"/>
    <w:rsid w:val="00107236"/>
    <w:rsid w:val="001074B3"/>
    <w:rsid w:val="001101A2"/>
    <w:rsid w:val="00110524"/>
    <w:rsid w:val="001106F7"/>
    <w:rsid w:val="001108A9"/>
    <w:rsid w:val="00111286"/>
    <w:rsid w:val="00111555"/>
    <w:rsid w:val="00112EDA"/>
    <w:rsid w:val="00113BF1"/>
    <w:rsid w:val="00114174"/>
    <w:rsid w:val="0011534C"/>
    <w:rsid w:val="00115BD6"/>
    <w:rsid w:val="00117B4A"/>
    <w:rsid w:val="00117C1D"/>
    <w:rsid w:val="00117FA5"/>
    <w:rsid w:val="00121230"/>
    <w:rsid w:val="001218CE"/>
    <w:rsid w:val="00123688"/>
    <w:rsid w:val="00123E63"/>
    <w:rsid w:val="00125DDF"/>
    <w:rsid w:val="00127899"/>
    <w:rsid w:val="00127F47"/>
    <w:rsid w:val="00133572"/>
    <w:rsid w:val="001342C9"/>
    <w:rsid w:val="00134E4A"/>
    <w:rsid w:val="001364FB"/>
    <w:rsid w:val="001365F2"/>
    <w:rsid w:val="001369D5"/>
    <w:rsid w:val="00136D7A"/>
    <w:rsid w:val="001374C5"/>
    <w:rsid w:val="00137CB8"/>
    <w:rsid w:val="00141470"/>
    <w:rsid w:val="00141540"/>
    <w:rsid w:val="00141DE6"/>
    <w:rsid w:val="001449DF"/>
    <w:rsid w:val="0014569B"/>
    <w:rsid w:val="001470E0"/>
    <w:rsid w:val="0014744D"/>
    <w:rsid w:val="00147822"/>
    <w:rsid w:val="00150060"/>
    <w:rsid w:val="00151258"/>
    <w:rsid w:val="0015456A"/>
    <w:rsid w:val="00154944"/>
    <w:rsid w:val="00154C69"/>
    <w:rsid w:val="00156AC1"/>
    <w:rsid w:val="0015704C"/>
    <w:rsid w:val="0015739B"/>
    <w:rsid w:val="00157895"/>
    <w:rsid w:val="00161701"/>
    <w:rsid w:val="00161E87"/>
    <w:rsid w:val="00162B5B"/>
    <w:rsid w:val="00164CF6"/>
    <w:rsid w:val="00164F5D"/>
    <w:rsid w:val="0016566C"/>
    <w:rsid w:val="0016666F"/>
    <w:rsid w:val="00167275"/>
    <w:rsid w:val="00167E21"/>
    <w:rsid w:val="00170600"/>
    <w:rsid w:val="00172011"/>
    <w:rsid w:val="001727F0"/>
    <w:rsid w:val="00172B06"/>
    <w:rsid w:val="0017347E"/>
    <w:rsid w:val="00174E30"/>
    <w:rsid w:val="001752D8"/>
    <w:rsid w:val="00175931"/>
    <w:rsid w:val="00176B25"/>
    <w:rsid w:val="0017798E"/>
    <w:rsid w:val="00177B10"/>
    <w:rsid w:val="00180ED1"/>
    <w:rsid w:val="0018238B"/>
    <w:rsid w:val="00183419"/>
    <w:rsid w:val="0018394A"/>
    <w:rsid w:val="00184DCC"/>
    <w:rsid w:val="00185E9F"/>
    <w:rsid w:val="00186A9D"/>
    <w:rsid w:val="001874A6"/>
    <w:rsid w:val="0018765B"/>
    <w:rsid w:val="001904AE"/>
    <w:rsid w:val="001904CD"/>
    <w:rsid w:val="00190913"/>
    <w:rsid w:val="0019236A"/>
    <w:rsid w:val="00193B21"/>
    <w:rsid w:val="00193DD3"/>
    <w:rsid w:val="00194161"/>
    <w:rsid w:val="001948AA"/>
    <w:rsid w:val="001952E0"/>
    <w:rsid w:val="00195F65"/>
    <w:rsid w:val="001A07E2"/>
    <w:rsid w:val="001A0A5D"/>
    <w:rsid w:val="001A1C68"/>
    <w:rsid w:val="001A2018"/>
    <w:rsid w:val="001A5562"/>
    <w:rsid w:val="001A56F1"/>
    <w:rsid w:val="001A5C38"/>
    <w:rsid w:val="001A5D0E"/>
    <w:rsid w:val="001B01C8"/>
    <w:rsid w:val="001B0B52"/>
    <w:rsid w:val="001B13F6"/>
    <w:rsid w:val="001B1630"/>
    <w:rsid w:val="001B1747"/>
    <w:rsid w:val="001B1DBF"/>
    <w:rsid w:val="001B2D44"/>
    <w:rsid w:val="001B370C"/>
    <w:rsid w:val="001B3848"/>
    <w:rsid w:val="001B3E4B"/>
    <w:rsid w:val="001B3F24"/>
    <w:rsid w:val="001B419D"/>
    <w:rsid w:val="001B429E"/>
    <w:rsid w:val="001B752A"/>
    <w:rsid w:val="001B7BF9"/>
    <w:rsid w:val="001C01D3"/>
    <w:rsid w:val="001C12FB"/>
    <w:rsid w:val="001C1385"/>
    <w:rsid w:val="001C2DB4"/>
    <w:rsid w:val="001C3228"/>
    <w:rsid w:val="001C35E9"/>
    <w:rsid w:val="001C36BD"/>
    <w:rsid w:val="001C3733"/>
    <w:rsid w:val="001C448E"/>
    <w:rsid w:val="001C49B3"/>
    <w:rsid w:val="001C4DD9"/>
    <w:rsid w:val="001C5B30"/>
    <w:rsid w:val="001D1A92"/>
    <w:rsid w:val="001D2953"/>
    <w:rsid w:val="001D3C05"/>
    <w:rsid w:val="001D69AC"/>
    <w:rsid w:val="001D6AF4"/>
    <w:rsid w:val="001D73AC"/>
    <w:rsid w:val="001E0CC1"/>
    <w:rsid w:val="001E1C10"/>
    <w:rsid w:val="001E22A4"/>
    <w:rsid w:val="001E2509"/>
    <w:rsid w:val="001E3CC0"/>
    <w:rsid w:val="001E48FF"/>
    <w:rsid w:val="001E77C3"/>
    <w:rsid w:val="001F090B"/>
    <w:rsid w:val="001F180A"/>
    <w:rsid w:val="001F1A28"/>
    <w:rsid w:val="001F1AD0"/>
    <w:rsid w:val="001F1CE6"/>
    <w:rsid w:val="001F35E8"/>
    <w:rsid w:val="001F4014"/>
    <w:rsid w:val="001F445E"/>
    <w:rsid w:val="001F6423"/>
    <w:rsid w:val="001F7806"/>
    <w:rsid w:val="00201213"/>
    <w:rsid w:val="0020165E"/>
    <w:rsid w:val="00202614"/>
    <w:rsid w:val="0020272E"/>
    <w:rsid w:val="00202E50"/>
    <w:rsid w:val="00204AAB"/>
    <w:rsid w:val="00205180"/>
    <w:rsid w:val="00207F81"/>
    <w:rsid w:val="002109F4"/>
    <w:rsid w:val="00211FDA"/>
    <w:rsid w:val="00213672"/>
    <w:rsid w:val="00215FDA"/>
    <w:rsid w:val="002160C2"/>
    <w:rsid w:val="00216E80"/>
    <w:rsid w:val="00217FFA"/>
    <w:rsid w:val="00221AEC"/>
    <w:rsid w:val="00221EF6"/>
    <w:rsid w:val="0022221D"/>
    <w:rsid w:val="00222BB9"/>
    <w:rsid w:val="00224380"/>
    <w:rsid w:val="00224EE9"/>
    <w:rsid w:val="002258D6"/>
    <w:rsid w:val="00226136"/>
    <w:rsid w:val="00226182"/>
    <w:rsid w:val="0022639F"/>
    <w:rsid w:val="002269E8"/>
    <w:rsid w:val="002274FB"/>
    <w:rsid w:val="00230281"/>
    <w:rsid w:val="002309D2"/>
    <w:rsid w:val="00231B61"/>
    <w:rsid w:val="0023258C"/>
    <w:rsid w:val="0023315B"/>
    <w:rsid w:val="00233FF6"/>
    <w:rsid w:val="002347FE"/>
    <w:rsid w:val="002360D3"/>
    <w:rsid w:val="002365C9"/>
    <w:rsid w:val="0024178D"/>
    <w:rsid w:val="00241C2B"/>
    <w:rsid w:val="00242567"/>
    <w:rsid w:val="00242C90"/>
    <w:rsid w:val="0024392B"/>
    <w:rsid w:val="002450C6"/>
    <w:rsid w:val="00245DCF"/>
    <w:rsid w:val="00246C65"/>
    <w:rsid w:val="00246EF4"/>
    <w:rsid w:val="0024721F"/>
    <w:rsid w:val="002505B5"/>
    <w:rsid w:val="00250600"/>
    <w:rsid w:val="00251A10"/>
    <w:rsid w:val="002522FF"/>
    <w:rsid w:val="00252BFF"/>
    <w:rsid w:val="00253732"/>
    <w:rsid w:val="002542A8"/>
    <w:rsid w:val="00260A11"/>
    <w:rsid w:val="00260EBF"/>
    <w:rsid w:val="0026169A"/>
    <w:rsid w:val="002623F5"/>
    <w:rsid w:val="00262763"/>
    <w:rsid w:val="002638F6"/>
    <w:rsid w:val="00264BEA"/>
    <w:rsid w:val="0026776A"/>
    <w:rsid w:val="00267850"/>
    <w:rsid w:val="00271032"/>
    <w:rsid w:val="0027112C"/>
    <w:rsid w:val="00271A50"/>
    <w:rsid w:val="00273E3E"/>
    <w:rsid w:val="00274147"/>
    <w:rsid w:val="00275189"/>
    <w:rsid w:val="002756DC"/>
    <w:rsid w:val="00276412"/>
    <w:rsid w:val="00276437"/>
    <w:rsid w:val="00276825"/>
    <w:rsid w:val="002772BF"/>
    <w:rsid w:val="00277519"/>
    <w:rsid w:val="00280053"/>
    <w:rsid w:val="0028063F"/>
    <w:rsid w:val="00280740"/>
    <w:rsid w:val="00280F9E"/>
    <w:rsid w:val="00283B02"/>
    <w:rsid w:val="00283C5D"/>
    <w:rsid w:val="002844B0"/>
    <w:rsid w:val="0028482B"/>
    <w:rsid w:val="00286322"/>
    <w:rsid w:val="0029458F"/>
    <w:rsid w:val="00296B03"/>
    <w:rsid w:val="00296C1F"/>
    <w:rsid w:val="002A0947"/>
    <w:rsid w:val="002A0DAF"/>
    <w:rsid w:val="002A41E6"/>
    <w:rsid w:val="002A44C8"/>
    <w:rsid w:val="002A4803"/>
    <w:rsid w:val="002A4DC1"/>
    <w:rsid w:val="002A545A"/>
    <w:rsid w:val="002A5E48"/>
    <w:rsid w:val="002B0059"/>
    <w:rsid w:val="002B0455"/>
    <w:rsid w:val="002B261C"/>
    <w:rsid w:val="002B2BEE"/>
    <w:rsid w:val="002B35C5"/>
    <w:rsid w:val="002B3935"/>
    <w:rsid w:val="002B406A"/>
    <w:rsid w:val="002B41D4"/>
    <w:rsid w:val="002B543F"/>
    <w:rsid w:val="002B5638"/>
    <w:rsid w:val="002B6165"/>
    <w:rsid w:val="002B7D73"/>
    <w:rsid w:val="002C06E3"/>
    <w:rsid w:val="002C0801"/>
    <w:rsid w:val="002C145F"/>
    <w:rsid w:val="002C33B3"/>
    <w:rsid w:val="002C378E"/>
    <w:rsid w:val="002C44B0"/>
    <w:rsid w:val="002C4E07"/>
    <w:rsid w:val="002D0586"/>
    <w:rsid w:val="002D1023"/>
    <w:rsid w:val="002D1459"/>
    <w:rsid w:val="002D1470"/>
    <w:rsid w:val="002D21CF"/>
    <w:rsid w:val="002D2C5C"/>
    <w:rsid w:val="002D3DB7"/>
    <w:rsid w:val="002D4705"/>
    <w:rsid w:val="002D5973"/>
    <w:rsid w:val="002D5B65"/>
    <w:rsid w:val="002D6396"/>
    <w:rsid w:val="002D65A2"/>
    <w:rsid w:val="002D669C"/>
    <w:rsid w:val="002D7E5E"/>
    <w:rsid w:val="002D7EC9"/>
    <w:rsid w:val="002E07BA"/>
    <w:rsid w:val="002E07EF"/>
    <w:rsid w:val="002E09B1"/>
    <w:rsid w:val="002E0D06"/>
    <w:rsid w:val="002E14AB"/>
    <w:rsid w:val="002E1810"/>
    <w:rsid w:val="002E4E94"/>
    <w:rsid w:val="002E4F8B"/>
    <w:rsid w:val="002E7267"/>
    <w:rsid w:val="002E7FF0"/>
    <w:rsid w:val="002F0965"/>
    <w:rsid w:val="002F1F28"/>
    <w:rsid w:val="002F213B"/>
    <w:rsid w:val="002F2601"/>
    <w:rsid w:val="002F43CA"/>
    <w:rsid w:val="002F531F"/>
    <w:rsid w:val="002F53A3"/>
    <w:rsid w:val="002F57AA"/>
    <w:rsid w:val="002F5F73"/>
    <w:rsid w:val="002F6EF7"/>
    <w:rsid w:val="002F7070"/>
    <w:rsid w:val="002F714C"/>
    <w:rsid w:val="002F77BF"/>
    <w:rsid w:val="003004A2"/>
    <w:rsid w:val="0030055F"/>
    <w:rsid w:val="003029A9"/>
    <w:rsid w:val="00303639"/>
    <w:rsid w:val="00303DD5"/>
    <w:rsid w:val="00306A08"/>
    <w:rsid w:val="00307B74"/>
    <w:rsid w:val="0031070F"/>
    <w:rsid w:val="00310764"/>
    <w:rsid w:val="003114BE"/>
    <w:rsid w:val="00311BFD"/>
    <w:rsid w:val="003126E3"/>
    <w:rsid w:val="003135B9"/>
    <w:rsid w:val="00313686"/>
    <w:rsid w:val="00314718"/>
    <w:rsid w:val="0031488A"/>
    <w:rsid w:val="003175E1"/>
    <w:rsid w:val="00320203"/>
    <w:rsid w:val="00322002"/>
    <w:rsid w:val="003235DD"/>
    <w:rsid w:val="003247B0"/>
    <w:rsid w:val="00325E81"/>
    <w:rsid w:val="00326948"/>
    <w:rsid w:val="00326D78"/>
    <w:rsid w:val="00327052"/>
    <w:rsid w:val="003302A3"/>
    <w:rsid w:val="00333372"/>
    <w:rsid w:val="0033486D"/>
    <w:rsid w:val="00335228"/>
    <w:rsid w:val="003367C4"/>
    <w:rsid w:val="00336D8E"/>
    <w:rsid w:val="003376B3"/>
    <w:rsid w:val="00340BA3"/>
    <w:rsid w:val="00341130"/>
    <w:rsid w:val="00341FB3"/>
    <w:rsid w:val="00342DBA"/>
    <w:rsid w:val="00343541"/>
    <w:rsid w:val="00344003"/>
    <w:rsid w:val="003441C8"/>
    <w:rsid w:val="003447F7"/>
    <w:rsid w:val="00345F9C"/>
    <w:rsid w:val="00345FAB"/>
    <w:rsid w:val="0034600C"/>
    <w:rsid w:val="00347776"/>
    <w:rsid w:val="00347C7D"/>
    <w:rsid w:val="00351A91"/>
    <w:rsid w:val="003520C4"/>
    <w:rsid w:val="003533AE"/>
    <w:rsid w:val="00355E14"/>
    <w:rsid w:val="0035707B"/>
    <w:rsid w:val="00357C5E"/>
    <w:rsid w:val="003608BD"/>
    <w:rsid w:val="00360A70"/>
    <w:rsid w:val="00361280"/>
    <w:rsid w:val="003615F1"/>
    <w:rsid w:val="00361A6E"/>
    <w:rsid w:val="003626AF"/>
    <w:rsid w:val="00362A2E"/>
    <w:rsid w:val="00363D7F"/>
    <w:rsid w:val="00364039"/>
    <w:rsid w:val="00364429"/>
    <w:rsid w:val="003650DB"/>
    <w:rsid w:val="0036655E"/>
    <w:rsid w:val="003673F5"/>
    <w:rsid w:val="00367A0F"/>
    <w:rsid w:val="00367C66"/>
    <w:rsid w:val="003700B2"/>
    <w:rsid w:val="0037233D"/>
    <w:rsid w:val="003736EF"/>
    <w:rsid w:val="003737E3"/>
    <w:rsid w:val="0037472E"/>
    <w:rsid w:val="00374D7F"/>
    <w:rsid w:val="00380A1A"/>
    <w:rsid w:val="00380D80"/>
    <w:rsid w:val="0038289A"/>
    <w:rsid w:val="003832C6"/>
    <w:rsid w:val="0038500E"/>
    <w:rsid w:val="00385FB1"/>
    <w:rsid w:val="003867C8"/>
    <w:rsid w:val="00386A23"/>
    <w:rsid w:val="0038761D"/>
    <w:rsid w:val="003906F8"/>
    <w:rsid w:val="00392E1D"/>
    <w:rsid w:val="0039343C"/>
    <w:rsid w:val="003935EE"/>
    <w:rsid w:val="00393EE9"/>
    <w:rsid w:val="0039408A"/>
    <w:rsid w:val="003945F5"/>
    <w:rsid w:val="0039673D"/>
    <w:rsid w:val="003975DA"/>
    <w:rsid w:val="00397893"/>
    <w:rsid w:val="003A091E"/>
    <w:rsid w:val="003A1919"/>
    <w:rsid w:val="003A2398"/>
    <w:rsid w:val="003A2407"/>
    <w:rsid w:val="003A2CF0"/>
    <w:rsid w:val="003A2E95"/>
    <w:rsid w:val="003A33D3"/>
    <w:rsid w:val="003A343F"/>
    <w:rsid w:val="003A3880"/>
    <w:rsid w:val="003A4B52"/>
    <w:rsid w:val="003A5A36"/>
    <w:rsid w:val="003A5BC5"/>
    <w:rsid w:val="003A5D55"/>
    <w:rsid w:val="003A6625"/>
    <w:rsid w:val="003A75E6"/>
    <w:rsid w:val="003A760A"/>
    <w:rsid w:val="003A7E97"/>
    <w:rsid w:val="003B255B"/>
    <w:rsid w:val="003B3317"/>
    <w:rsid w:val="003B4150"/>
    <w:rsid w:val="003B4B2F"/>
    <w:rsid w:val="003B4C50"/>
    <w:rsid w:val="003B52D4"/>
    <w:rsid w:val="003B5ABE"/>
    <w:rsid w:val="003C1AE8"/>
    <w:rsid w:val="003C1CA5"/>
    <w:rsid w:val="003C1EC7"/>
    <w:rsid w:val="003C280F"/>
    <w:rsid w:val="003C37C1"/>
    <w:rsid w:val="003C3D8E"/>
    <w:rsid w:val="003C3D9C"/>
    <w:rsid w:val="003C5E61"/>
    <w:rsid w:val="003C64A0"/>
    <w:rsid w:val="003C6F0B"/>
    <w:rsid w:val="003C7BA3"/>
    <w:rsid w:val="003D00BF"/>
    <w:rsid w:val="003D0F93"/>
    <w:rsid w:val="003D2E2F"/>
    <w:rsid w:val="003D3642"/>
    <w:rsid w:val="003D3A17"/>
    <w:rsid w:val="003D4E9C"/>
    <w:rsid w:val="003D5C1A"/>
    <w:rsid w:val="003D5EE8"/>
    <w:rsid w:val="003D6F2D"/>
    <w:rsid w:val="003E0D78"/>
    <w:rsid w:val="003E1835"/>
    <w:rsid w:val="003E1CB1"/>
    <w:rsid w:val="003E1F46"/>
    <w:rsid w:val="003E3788"/>
    <w:rsid w:val="003E3A1D"/>
    <w:rsid w:val="003E6CA0"/>
    <w:rsid w:val="003E7001"/>
    <w:rsid w:val="003F1F41"/>
    <w:rsid w:val="003F23EE"/>
    <w:rsid w:val="003F2FDE"/>
    <w:rsid w:val="003F330B"/>
    <w:rsid w:val="003F6FDF"/>
    <w:rsid w:val="004016F5"/>
    <w:rsid w:val="004029D0"/>
    <w:rsid w:val="00403D5F"/>
    <w:rsid w:val="004045AA"/>
    <w:rsid w:val="0040549A"/>
    <w:rsid w:val="00405CC9"/>
    <w:rsid w:val="0040711E"/>
    <w:rsid w:val="00407D67"/>
    <w:rsid w:val="0041197E"/>
    <w:rsid w:val="00411FA7"/>
    <w:rsid w:val="00412450"/>
    <w:rsid w:val="004138DE"/>
    <w:rsid w:val="00413B39"/>
    <w:rsid w:val="00414B2F"/>
    <w:rsid w:val="00415E58"/>
    <w:rsid w:val="00416231"/>
    <w:rsid w:val="004208AB"/>
    <w:rsid w:val="004219EF"/>
    <w:rsid w:val="00421A72"/>
    <w:rsid w:val="00424348"/>
    <w:rsid w:val="00424F36"/>
    <w:rsid w:val="00425DA8"/>
    <w:rsid w:val="004261C8"/>
    <w:rsid w:val="00426979"/>
    <w:rsid w:val="00426CD9"/>
    <w:rsid w:val="00430BB7"/>
    <w:rsid w:val="00430FEB"/>
    <w:rsid w:val="004310EE"/>
    <w:rsid w:val="0043285B"/>
    <w:rsid w:val="004328CC"/>
    <w:rsid w:val="00433677"/>
    <w:rsid w:val="00434073"/>
    <w:rsid w:val="004340D5"/>
    <w:rsid w:val="00434880"/>
    <w:rsid w:val="00434912"/>
    <w:rsid w:val="00434A21"/>
    <w:rsid w:val="0043516B"/>
    <w:rsid w:val="0043526D"/>
    <w:rsid w:val="0044109B"/>
    <w:rsid w:val="00444DD7"/>
    <w:rsid w:val="004457E5"/>
    <w:rsid w:val="004460E9"/>
    <w:rsid w:val="00447B6F"/>
    <w:rsid w:val="00450E5C"/>
    <w:rsid w:val="004523B9"/>
    <w:rsid w:val="00453623"/>
    <w:rsid w:val="00453C11"/>
    <w:rsid w:val="00453C23"/>
    <w:rsid w:val="00453C83"/>
    <w:rsid w:val="00454FCF"/>
    <w:rsid w:val="004551EB"/>
    <w:rsid w:val="00455365"/>
    <w:rsid w:val="004557B0"/>
    <w:rsid w:val="00455926"/>
    <w:rsid w:val="00457861"/>
    <w:rsid w:val="00457946"/>
    <w:rsid w:val="00457D8B"/>
    <w:rsid w:val="004606B9"/>
    <w:rsid w:val="00460A17"/>
    <w:rsid w:val="0046120A"/>
    <w:rsid w:val="00462F79"/>
    <w:rsid w:val="004630B8"/>
    <w:rsid w:val="00463438"/>
    <w:rsid w:val="00463ECE"/>
    <w:rsid w:val="0046481E"/>
    <w:rsid w:val="00465388"/>
    <w:rsid w:val="004677C9"/>
    <w:rsid w:val="004703D4"/>
    <w:rsid w:val="00470CB5"/>
    <w:rsid w:val="00470E27"/>
    <w:rsid w:val="00471EAB"/>
    <w:rsid w:val="004723EE"/>
    <w:rsid w:val="00473422"/>
    <w:rsid w:val="00474543"/>
    <w:rsid w:val="00475A92"/>
    <w:rsid w:val="0047627D"/>
    <w:rsid w:val="00477BB9"/>
    <w:rsid w:val="00480FA2"/>
    <w:rsid w:val="00481BC2"/>
    <w:rsid w:val="00481EC4"/>
    <w:rsid w:val="004859EE"/>
    <w:rsid w:val="00486662"/>
    <w:rsid w:val="00486992"/>
    <w:rsid w:val="00487247"/>
    <w:rsid w:val="00487366"/>
    <w:rsid w:val="004873E4"/>
    <w:rsid w:val="004875C7"/>
    <w:rsid w:val="0049072C"/>
    <w:rsid w:val="00490FD1"/>
    <w:rsid w:val="00491AD2"/>
    <w:rsid w:val="004935C0"/>
    <w:rsid w:val="00493B43"/>
    <w:rsid w:val="004948B4"/>
    <w:rsid w:val="00494EB1"/>
    <w:rsid w:val="004952E8"/>
    <w:rsid w:val="00496414"/>
    <w:rsid w:val="004966A3"/>
    <w:rsid w:val="00497A38"/>
    <w:rsid w:val="004A04F3"/>
    <w:rsid w:val="004A2830"/>
    <w:rsid w:val="004A3CE1"/>
    <w:rsid w:val="004A45BD"/>
    <w:rsid w:val="004A4656"/>
    <w:rsid w:val="004A5DCA"/>
    <w:rsid w:val="004A7723"/>
    <w:rsid w:val="004A77B0"/>
    <w:rsid w:val="004A7D79"/>
    <w:rsid w:val="004B08A9"/>
    <w:rsid w:val="004B1C88"/>
    <w:rsid w:val="004B1CED"/>
    <w:rsid w:val="004B1FCF"/>
    <w:rsid w:val="004B1FFC"/>
    <w:rsid w:val="004B34A7"/>
    <w:rsid w:val="004B3B06"/>
    <w:rsid w:val="004B3ED5"/>
    <w:rsid w:val="004B4643"/>
    <w:rsid w:val="004B4C46"/>
    <w:rsid w:val="004B52B4"/>
    <w:rsid w:val="004B5D9C"/>
    <w:rsid w:val="004B6ACE"/>
    <w:rsid w:val="004B7764"/>
    <w:rsid w:val="004B7F67"/>
    <w:rsid w:val="004C06BE"/>
    <w:rsid w:val="004C0938"/>
    <w:rsid w:val="004C1994"/>
    <w:rsid w:val="004C205E"/>
    <w:rsid w:val="004C294A"/>
    <w:rsid w:val="004C3A05"/>
    <w:rsid w:val="004C3E56"/>
    <w:rsid w:val="004C3EEE"/>
    <w:rsid w:val="004C3EEF"/>
    <w:rsid w:val="004C47BF"/>
    <w:rsid w:val="004C51E2"/>
    <w:rsid w:val="004C6A02"/>
    <w:rsid w:val="004C70FC"/>
    <w:rsid w:val="004C745F"/>
    <w:rsid w:val="004C7ECF"/>
    <w:rsid w:val="004C7F99"/>
    <w:rsid w:val="004D022C"/>
    <w:rsid w:val="004D0B22"/>
    <w:rsid w:val="004D1977"/>
    <w:rsid w:val="004D2675"/>
    <w:rsid w:val="004D4080"/>
    <w:rsid w:val="004D57B2"/>
    <w:rsid w:val="004D5A75"/>
    <w:rsid w:val="004D6D48"/>
    <w:rsid w:val="004D75A4"/>
    <w:rsid w:val="004E05FD"/>
    <w:rsid w:val="004E0CCD"/>
    <w:rsid w:val="004E11FE"/>
    <w:rsid w:val="004E1A0D"/>
    <w:rsid w:val="004E1B1E"/>
    <w:rsid w:val="004E23F5"/>
    <w:rsid w:val="004E3D36"/>
    <w:rsid w:val="004E47C3"/>
    <w:rsid w:val="004E5418"/>
    <w:rsid w:val="004E63E5"/>
    <w:rsid w:val="004E6A47"/>
    <w:rsid w:val="004E6B76"/>
    <w:rsid w:val="004E75D9"/>
    <w:rsid w:val="004F1437"/>
    <w:rsid w:val="004F284A"/>
    <w:rsid w:val="004F3540"/>
    <w:rsid w:val="004F3C69"/>
    <w:rsid w:val="004F522D"/>
    <w:rsid w:val="004F52DB"/>
    <w:rsid w:val="004F5624"/>
    <w:rsid w:val="004F5DA4"/>
    <w:rsid w:val="004F62B2"/>
    <w:rsid w:val="004F6424"/>
    <w:rsid w:val="004F780A"/>
    <w:rsid w:val="00501CFC"/>
    <w:rsid w:val="00501DAD"/>
    <w:rsid w:val="005040CD"/>
    <w:rsid w:val="00504229"/>
    <w:rsid w:val="00505229"/>
    <w:rsid w:val="00505C37"/>
    <w:rsid w:val="00507593"/>
    <w:rsid w:val="00507F98"/>
    <w:rsid w:val="005108A3"/>
    <w:rsid w:val="00510DB5"/>
    <w:rsid w:val="00510F6E"/>
    <w:rsid w:val="00511422"/>
    <w:rsid w:val="005118AE"/>
    <w:rsid w:val="0051212F"/>
    <w:rsid w:val="005123CF"/>
    <w:rsid w:val="005131DE"/>
    <w:rsid w:val="005141C9"/>
    <w:rsid w:val="00515428"/>
    <w:rsid w:val="0051587A"/>
    <w:rsid w:val="005158FA"/>
    <w:rsid w:val="005169AD"/>
    <w:rsid w:val="0052017E"/>
    <w:rsid w:val="00520442"/>
    <w:rsid w:val="00520515"/>
    <w:rsid w:val="005208B9"/>
    <w:rsid w:val="00521A84"/>
    <w:rsid w:val="005221F0"/>
    <w:rsid w:val="005225B3"/>
    <w:rsid w:val="00523A2B"/>
    <w:rsid w:val="00524807"/>
    <w:rsid w:val="00524C30"/>
    <w:rsid w:val="005252FE"/>
    <w:rsid w:val="005257A1"/>
    <w:rsid w:val="00525FF9"/>
    <w:rsid w:val="00530A08"/>
    <w:rsid w:val="005323E0"/>
    <w:rsid w:val="00532C41"/>
    <w:rsid w:val="00532D3F"/>
    <w:rsid w:val="0053386D"/>
    <w:rsid w:val="00534700"/>
    <w:rsid w:val="0053479C"/>
    <w:rsid w:val="00536327"/>
    <w:rsid w:val="0053791F"/>
    <w:rsid w:val="00537A2A"/>
    <w:rsid w:val="00537A7D"/>
    <w:rsid w:val="005436B0"/>
    <w:rsid w:val="00546622"/>
    <w:rsid w:val="00547538"/>
    <w:rsid w:val="00552AD6"/>
    <w:rsid w:val="00552B10"/>
    <w:rsid w:val="00553BFA"/>
    <w:rsid w:val="00554D05"/>
    <w:rsid w:val="0055596B"/>
    <w:rsid w:val="005562E0"/>
    <w:rsid w:val="005574AA"/>
    <w:rsid w:val="005577EF"/>
    <w:rsid w:val="00557A7F"/>
    <w:rsid w:val="0056077E"/>
    <w:rsid w:val="00560EDA"/>
    <w:rsid w:val="005629EE"/>
    <w:rsid w:val="005644C4"/>
    <w:rsid w:val="005648FA"/>
    <w:rsid w:val="00564D50"/>
    <w:rsid w:val="00567346"/>
    <w:rsid w:val="00570F67"/>
    <w:rsid w:val="0057154D"/>
    <w:rsid w:val="005716CA"/>
    <w:rsid w:val="00572133"/>
    <w:rsid w:val="0057371B"/>
    <w:rsid w:val="00575EB8"/>
    <w:rsid w:val="0057613A"/>
    <w:rsid w:val="00576CD0"/>
    <w:rsid w:val="0057743E"/>
    <w:rsid w:val="00580263"/>
    <w:rsid w:val="00580C23"/>
    <w:rsid w:val="005812C4"/>
    <w:rsid w:val="00582A9B"/>
    <w:rsid w:val="0058307E"/>
    <w:rsid w:val="005832AB"/>
    <w:rsid w:val="00583A29"/>
    <w:rsid w:val="0058437C"/>
    <w:rsid w:val="00585BC0"/>
    <w:rsid w:val="005935F4"/>
    <w:rsid w:val="00593E0A"/>
    <w:rsid w:val="005977B9"/>
    <w:rsid w:val="005A167F"/>
    <w:rsid w:val="005A1905"/>
    <w:rsid w:val="005A2D6C"/>
    <w:rsid w:val="005A346E"/>
    <w:rsid w:val="005A4684"/>
    <w:rsid w:val="005A73CF"/>
    <w:rsid w:val="005B0D97"/>
    <w:rsid w:val="005B1468"/>
    <w:rsid w:val="005B34B8"/>
    <w:rsid w:val="005B3EB1"/>
    <w:rsid w:val="005B3F6F"/>
    <w:rsid w:val="005B481D"/>
    <w:rsid w:val="005B6FFC"/>
    <w:rsid w:val="005B798B"/>
    <w:rsid w:val="005C1FAE"/>
    <w:rsid w:val="005C39E8"/>
    <w:rsid w:val="005C49C5"/>
    <w:rsid w:val="005C5660"/>
    <w:rsid w:val="005C65D7"/>
    <w:rsid w:val="005C71E4"/>
    <w:rsid w:val="005C72E3"/>
    <w:rsid w:val="005D11B2"/>
    <w:rsid w:val="005D4B4A"/>
    <w:rsid w:val="005D4B68"/>
    <w:rsid w:val="005D60AE"/>
    <w:rsid w:val="005E0F8C"/>
    <w:rsid w:val="005E11C1"/>
    <w:rsid w:val="005E2123"/>
    <w:rsid w:val="005E2563"/>
    <w:rsid w:val="005E394C"/>
    <w:rsid w:val="005E42BF"/>
    <w:rsid w:val="005E4808"/>
    <w:rsid w:val="005E4E70"/>
    <w:rsid w:val="005E4EB3"/>
    <w:rsid w:val="005E51C4"/>
    <w:rsid w:val="005E5D69"/>
    <w:rsid w:val="005E65BB"/>
    <w:rsid w:val="005F0DA0"/>
    <w:rsid w:val="005F1180"/>
    <w:rsid w:val="005F1B3D"/>
    <w:rsid w:val="005F2767"/>
    <w:rsid w:val="005F2B79"/>
    <w:rsid w:val="005F4125"/>
    <w:rsid w:val="005F4790"/>
    <w:rsid w:val="005F4914"/>
    <w:rsid w:val="005F62B7"/>
    <w:rsid w:val="005F67FC"/>
    <w:rsid w:val="005F6869"/>
    <w:rsid w:val="005F6BB9"/>
    <w:rsid w:val="00601BA3"/>
    <w:rsid w:val="00603148"/>
    <w:rsid w:val="00604036"/>
    <w:rsid w:val="00604B7C"/>
    <w:rsid w:val="00605F59"/>
    <w:rsid w:val="00606FC7"/>
    <w:rsid w:val="006101A3"/>
    <w:rsid w:val="00610456"/>
    <w:rsid w:val="00610CDD"/>
    <w:rsid w:val="00611173"/>
    <w:rsid w:val="00611473"/>
    <w:rsid w:val="00611B36"/>
    <w:rsid w:val="0061233F"/>
    <w:rsid w:val="006134AF"/>
    <w:rsid w:val="00613A34"/>
    <w:rsid w:val="00613FB8"/>
    <w:rsid w:val="00615ADA"/>
    <w:rsid w:val="00616E4E"/>
    <w:rsid w:val="00617233"/>
    <w:rsid w:val="006221CD"/>
    <w:rsid w:val="00622220"/>
    <w:rsid w:val="006243DA"/>
    <w:rsid w:val="006266A9"/>
    <w:rsid w:val="00630426"/>
    <w:rsid w:val="006316C1"/>
    <w:rsid w:val="00631ED4"/>
    <w:rsid w:val="00633BC7"/>
    <w:rsid w:val="00634769"/>
    <w:rsid w:val="00635AC7"/>
    <w:rsid w:val="00635E9C"/>
    <w:rsid w:val="006367B8"/>
    <w:rsid w:val="0063753F"/>
    <w:rsid w:val="00637B41"/>
    <w:rsid w:val="00640C9B"/>
    <w:rsid w:val="006414EE"/>
    <w:rsid w:val="00642524"/>
    <w:rsid w:val="006429BC"/>
    <w:rsid w:val="00642D0A"/>
    <w:rsid w:val="00642F7B"/>
    <w:rsid w:val="00645F47"/>
    <w:rsid w:val="0064630E"/>
    <w:rsid w:val="00646FE1"/>
    <w:rsid w:val="00647075"/>
    <w:rsid w:val="00651B93"/>
    <w:rsid w:val="00652093"/>
    <w:rsid w:val="00653C73"/>
    <w:rsid w:val="0065581D"/>
    <w:rsid w:val="00655C2F"/>
    <w:rsid w:val="00657353"/>
    <w:rsid w:val="00660403"/>
    <w:rsid w:val="00661140"/>
    <w:rsid w:val="00663519"/>
    <w:rsid w:val="00663869"/>
    <w:rsid w:val="006710DD"/>
    <w:rsid w:val="00671DCF"/>
    <w:rsid w:val="00671FC9"/>
    <w:rsid w:val="00673200"/>
    <w:rsid w:val="00673979"/>
    <w:rsid w:val="0067501E"/>
    <w:rsid w:val="00675C52"/>
    <w:rsid w:val="006773D2"/>
    <w:rsid w:val="00680581"/>
    <w:rsid w:val="00680A56"/>
    <w:rsid w:val="00681280"/>
    <w:rsid w:val="00681A41"/>
    <w:rsid w:val="006821B2"/>
    <w:rsid w:val="0068389E"/>
    <w:rsid w:val="006838C0"/>
    <w:rsid w:val="00685856"/>
    <w:rsid w:val="00685901"/>
    <w:rsid w:val="00685BB9"/>
    <w:rsid w:val="0068724A"/>
    <w:rsid w:val="00687D4E"/>
    <w:rsid w:val="00687E06"/>
    <w:rsid w:val="00690127"/>
    <w:rsid w:val="00690912"/>
    <w:rsid w:val="0069126B"/>
    <w:rsid w:val="00691BFF"/>
    <w:rsid w:val="0069288B"/>
    <w:rsid w:val="00694A73"/>
    <w:rsid w:val="006953C1"/>
    <w:rsid w:val="0069549F"/>
    <w:rsid w:val="00695C46"/>
    <w:rsid w:val="00695CAC"/>
    <w:rsid w:val="00696EB2"/>
    <w:rsid w:val="0069741A"/>
    <w:rsid w:val="006A0DEA"/>
    <w:rsid w:val="006A16E9"/>
    <w:rsid w:val="006A5450"/>
    <w:rsid w:val="006A54D4"/>
    <w:rsid w:val="006A6AA2"/>
    <w:rsid w:val="006A710F"/>
    <w:rsid w:val="006B0199"/>
    <w:rsid w:val="006B0A32"/>
    <w:rsid w:val="006B0BD8"/>
    <w:rsid w:val="006B18E7"/>
    <w:rsid w:val="006B2310"/>
    <w:rsid w:val="006B30BF"/>
    <w:rsid w:val="006B4557"/>
    <w:rsid w:val="006B6D85"/>
    <w:rsid w:val="006C0251"/>
    <w:rsid w:val="006C0320"/>
    <w:rsid w:val="006C0487"/>
    <w:rsid w:val="006C086F"/>
    <w:rsid w:val="006C2B9A"/>
    <w:rsid w:val="006C39BB"/>
    <w:rsid w:val="006C4502"/>
    <w:rsid w:val="006C5401"/>
    <w:rsid w:val="006C6114"/>
    <w:rsid w:val="006D2288"/>
    <w:rsid w:val="006D307D"/>
    <w:rsid w:val="006D4464"/>
    <w:rsid w:val="006D44B6"/>
    <w:rsid w:val="006D5E91"/>
    <w:rsid w:val="006D716F"/>
    <w:rsid w:val="006D7459"/>
    <w:rsid w:val="006D7E87"/>
    <w:rsid w:val="006E14E6"/>
    <w:rsid w:val="006E1AEE"/>
    <w:rsid w:val="006E2F52"/>
    <w:rsid w:val="006E32A9"/>
    <w:rsid w:val="006E354D"/>
    <w:rsid w:val="006E3B9C"/>
    <w:rsid w:val="006E51A2"/>
    <w:rsid w:val="006E5E93"/>
    <w:rsid w:val="006E5EDA"/>
    <w:rsid w:val="006E6F2E"/>
    <w:rsid w:val="006F0B86"/>
    <w:rsid w:val="006F0DE2"/>
    <w:rsid w:val="006F11BD"/>
    <w:rsid w:val="006F25B4"/>
    <w:rsid w:val="006F32C7"/>
    <w:rsid w:val="006F3392"/>
    <w:rsid w:val="006F3495"/>
    <w:rsid w:val="006F417D"/>
    <w:rsid w:val="006F5C83"/>
    <w:rsid w:val="006F67CC"/>
    <w:rsid w:val="006F6B89"/>
    <w:rsid w:val="0070114C"/>
    <w:rsid w:val="007012DF"/>
    <w:rsid w:val="00701C2D"/>
    <w:rsid w:val="00702162"/>
    <w:rsid w:val="00703930"/>
    <w:rsid w:val="0070518A"/>
    <w:rsid w:val="0070610E"/>
    <w:rsid w:val="007061F8"/>
    <w:rsid w:val="00707759"/>
    <w:rsid w:val="00710081"/>
    <w:rsid w:val="00710B0D"/>
    <w:rsid w:val="00711DAE"/>
    <w:rsid w:val="0071301B"/>
    <w:rsid w:val="00713CB5"/>
    <w:rsid w:val="00714E3F"/>
    <w:rsid w:val="0071558B"/>
    <w:rsid w:val="0071776A"/>
    <w:rsid w:val="00717C61"/>
    <w:rsid w:val="00717E3E"/>
    <w:rsid w:val="007203AF"/>
    <w:rsid w:val="00720A94"/>
    <w:rsid w:val="00721189"/>
    <w:rsid w:val="00721DA6"/>
    <w:rsid w:val="007221C3"/>
    <w:rsid w:val="007227E4"/>
    <w:rsid w:val="00722EE7"/>
    <w:rsid w:val="00722F2C"/>
    <w:rsid w:val="00723AC7"/>
    <w:rsid w:val="007254D1"/>
    <w:rsid w:val="00725B24"/>
    <w:rsid w:val="00725B32"/>
    <w:rsid w:val="00725B3C"/>
    <w:rsid w:val="00725E46"/>
    <w:rsid w:val="00726BFB"/>
    <w:rsid w:val="00732F00"/>
    <w:rsid w:val="007335EF"/>
    <w:rsid w:val="00733D54"/>
    <w:rsid w:val="00733EB0"/>
    <w:rsid w:val="00734CEE"/>
    <w:rsid w:val="00736A4F"/>
    <w:rsid w:val="00736B50"/>
    <w:rsid w:val="00737753"/>
    <w:rsid w:val="00737768"/>
    <w:rsid w:val="00737FFA"/>
    <w:rsid w:val="00740BB8"/>
    <w:rsid w:val="00740CE9"/>
    <w:rsid w:val="007428E3"/>
    <w:rsid w:val="007436C9"/>
    <w:rsid w:val="0074394E"/>
    <w:rsid w:val="0074422D"/>
    <w:rsid w:val="0074538F"/>
    <w:rsid w:val="0075005A"/>
    <w:rsid w:val="00750D0A"/>
    <w:rsid w:val="00751C54"/>
    <w:rsid w:val="00751D93"/>
    <w:rsid w:val="00752300"/>
    <w:rsid w:val="00752D22"/>
    <w:rsid w:val="007537F6"/>
    <w:rsid w:val="00753B5B"/>
    <w:rsid w:val="00753BF5"/>
    <w:rsid w:val="007546F8"/>
    <w:rsid w:val="0075579B"/>
    <w:rsid w:val="00755BAB"/>
    <w:rsid w:val="00756EB9"/>
    <w:rsid w:val="0076080E"/>
    <w:rsid w:val="0076163E"/>
    <w:rsid w:val="0076364A"/>
    <w:rsid w:val="00763AE1"/>
    <w:rsid w:val="0076411D"/>
    <w:rsid w:val="007647AE"/>
    <w:rsid w:val="00766DB1"/>
    <w:rsid w:val="007670F8"/>
    <w:rsid w:val="007671D4"/>
    <w:rsid w:val="00770A85"/>
    <w:rsid w:val="00770E72"/>
    <w:rsid w:val="00773DC9"/>
    <w:rsid w:val="0077572E"/>
    <w:rsid w:val="00777BE4"/>
    <w:rsid w:val="0078031B"/>
    <w:rsid w:val="00783690"/>
    <w:rsid w:val="00784F44"/>
    <w:rsid w:val="00785A9A"/>
    <w:rsid w:val="00786672"/>
    <w:rsid w:val="007870BF"/>
    <w:rsid w:val="007872CF"/>
    <w:rsid w:val="00790F01"/>
    <w:rsid w:val="00791963"/>
    <w:rsid w:val="0079201C"/>
    <w:rsid w:val="0079307F"/>
    <w:rsid w:val="007940C5"/>
    <w:rsid w:val="007947C4"/>
    <w:rsid w:val="00795812"/>
    <w:rsid w:val="00795CE1"/>
    <w:rsid w:val="00795F8B"/>
    <w:rsid w:val="00797467"/>
    <w:rsid w:val="007A05F0"/>
    <w:rsid w:val="007A0646"/>
    <w:rsid w:val="007A06AC"/>
    <w:rsid w:val="007A1B2F"/>
    <w:rsid w:val="007A2E52"/>
    <w:rsid w:val="007A3C6C"/>
    <w:rsid w:val="007A4636"/>
    <w:rsid w:val="007A5719"/>
    <w:rsid w:val="007A5F4E"/>
    <w:rsid w:val="007A695D"/>
    <w:rsid w:val="007A7377"/>
    <w:rsid w:val="007B080A"/>
    <w:rsid w:val="007B0F97"/>
    <w:rsid w:val="007B1014"/>
    <w:rsid w:val="007B103F"/>
    <w:rsid w:val="007B1484"/>
    <w:rsid w:val="007B1A10"/>
    <w:rsid w:val="007B1CF9"/>
    <w:rsid w:val="007B3042"/>
    <w:rsid w:val="007B30B9"/>
    <w:rsid w:val="007B31AB"/>
    <w:rsid w:val="007B3268"/>
    <w:rsid w:val="007B37F1"/>
    <w:rsid w:val="007B42D3"/>
    <w:rsid w:val="007B46D9"/>
    <w:rsid w:val="007B4748"/>
    <w:rsid w:val="007B5213"/>
    <w:rsid w:val="007B6659"/>
    <w:rsid w:val="007B6C39"/>
    <w:rsid w:val="007B7636"/>
    <w:rsid w:val="007B76AB"/>
    <w:rsid w:val="007B7DBD"/>
    <w:rsid w:val="007C02DC"/>
    <w:rsid w:val="007C070C"/>
    <w:rsid w:val="007C09EA"/>
    <w:rsid w:val="007C1C5A"/>
    <w:rsid w:val="007C264B"/>
    <w:rsid w:val="007C45D3"/>
    <w:rsid w:val="007C597B"/>
    <w:rsid w:val="007C60CD"/>
    <w:rsid w:val="007C6712"/>
    <w:rsid w:val="007C760C"/>
    <w:rsid w:val="007D08FD"/>
    <w:rsid w:val="007D0DD4"/>
    <w:rsid w:val="007D125A"/>
    <w:rsid w:val="007D12B3"/>
    <w:rsid w:val="007D1584"/>
    <w:rsid w:val="007D1C89"/>
    <w:rsid w:val="007D1F73"/>
    <w:rsid w:val="007D2044"/>
    <w:rsid w:val="007D2D8C"/>
    <w:rsid w:val="007D4F2D"/>
    <w:rsid w:val="007D4F33"/>
    <w:rsid w:val="007D554B"/>
    <w:rsid w:val="007D65C7"/>
    <w:rsid w:val="007D6C15"/>
    <w:rsid w:val="007D74D2"/>
    <w:rsid w:val="007D79B5"/>
    <w:rsid w:val="007E2334"/>
    <w:rsid w:val="007E23CE"/>
    <w:rsid w:val="007E245A"/>
    <w:rsid w:val="007E2CE7"/>
    <w:rsid w:val="007E43D0"/>
    <w:rsid w:val="007E4F00"/>
    <w:rsid w:val="007E54F8"/>
    <w:rsid w:val="007E5987"/>
    <w:rsid w:val="007E5BD8"/>
    <w:rsid w:val="007E6893"/>
    <w:rsid w:val="007E7055"/>
    <w:rsid w:val="007E741E"/>
    <w:rsid w:val="007E7955"/>
    <w:rsid w:val="007E7BF9"/>
    <w:rsid w:val="007E7C4C"/>
    <w:rsid w:val="007F02BC"/>
    <w:rsid w:val="007F1D17"/>
    <w:rsid w:val="007F20D7"/>
    <w:rsid w:val="007F2375"/>
    <w:rsid w:val="007F2E65"/>
    <w:rsid w:val="007F43BA"/>
    <w:rsid w:val="007F45D1"/>
    <w:rsid w:val="007F5B9E"/>
    <w:rsid w:val="007F64BE"/>
    <w:rsid w:val="007F6DC3"/>
    <w:rsid w:val="008006B4"/>
    <w:rsid w:val="008015B6"/>
    <w:rsid w:val="008019B7"/>
    <w:rsid w:val="00802C0E"/>
    <w:rsid w:val="00803FD4"/>
    <w:rsid w:val="0080432C"/>
    <w:rsid w:val="0080481C"/>
    <w:rsid w:val="00804C54"/>
    <w:rsid w:val="008056DD"/>
    <w:rsid w:val="0081104C"/>
    <w:rsid w:val="008121F2"/>
    <w:rsid w:val="00812D16"/>
    <w:rsid w:val="00813808"/>
    <w:rsid w:val="00814CCB"/>
    <w:rsid w:val="00816C51"/>
    <w:rsid w:val="008172F9"/>
    <w:rsid w:val="00817F14"/>
    <w:rsid w:val="008207EC"/>
    <w:rsid w:val="00820A11"/>
    <w:rsid w:val="00821865"/>
    <w:rsid w:val="00821A74"/>
    <w:rsid w:val="00821EB4"/>
    <w:rsid w:val="008225EB"/>
    <w:rsid w:val="0082327D"/>
    <w:rsid w:val="0082433D"/>
    <w:rsid w:val="00826509"/>
    <w:rsid w:val="008311B8"/>
    <w:rsid w:val="00831906"/>
    <w:rsid w:val="0083354D"/>
    <w:rsid w:val="0083561B"/>
    <w:rsid w:val="00837D78"/>
    <w:rsid w:val="00840D4E"/>
    <w:rsid w:val="00840D79"/>
    <w:rsid w:val="00842A21"/>
    <w:rsid w:val="00844F28"/>
    <w:rsid w:val="00845DAD"/>
    <w:rsid w:val="00850BFB"/>
    <w:rsid w:val="00850C02"/>
    <w:rsid w:val="00851377"/>
    <w:rsid w:val="008536A7"/>
    <w:rsid w:val="0085437C"/>
    <w:rsid w:val="00854B2F"/>
    <w:rsid w:val="00855481"/>
    <w:rsid w:val="00856354"/>
    <w:rsid w:val="00856578"/>
    <w:rsid w:val="008568E1"/>
    <w:rsid w:val="00856BE9"/>
    <w:rsid w:val="008578F8"/>
    <w:rsid w:val="00860566"/>
    <w:rsid w:val="008611DA"/>
    <w:rsid w:val="0086129A"/>
    <w:rsid w:val="00861459"/>
    <w:rsid w:val="0086165C"/>
    <w:rsid w:val="00861B26"/>
    <w:rsid w:val="00862ECB"/>
    <w:rsid w:val="00862EED"/>
    <w:rsid w:val="008643FC"/>
    <w:rsid w:val="0086457C"/>
    <w:rsid w:val="008649B9"/>
    <w:rsid w:val="00864FDB"/>
    <w:rsid w:val="0086784F"/>
    <w:rsid w:val="00870394"/>
    <w:rsid w:val="0087073B"/>
    <w:rsid w:val="00871BAD"/>
    <w:rsid w:val="00873967"/>
    <w:rsid w:val="008743BB"/>
    <w:rsid w:val="008770D4"/>
    <w:rsid w:val="008800E5"/>
    <w:rsid w:val="0088127F"/>
    <w:rsid w:val="008815EF"/>
    <w:rsid w:val="00882636"/>
    <w:rsid w:val="00882AEA"/>
    <w:rsid w:val="008835BB"/>
    <w:rsid w:val="00883ED5"/>
    <w:rsid w:val="00884C14"/>
    <w:rsid w:val="00885273"/>
    <w:rsid w:val="00885F2C"/>
    <w:rsid w:val="00886386"/>
    <w:rsid w:val="00886E8A"/>
    <w:rsid w:val="0088701C"/>
    <w:rsid w:val="008907CC"/>
    <w:rsid w:val="00892459"/>
    <w:rsid w:val="008929AA"/>
    <w:rsid w:val="00892AA5"/>
    <w:rsid w:val="0089499B"/>
    <w:rsid w:val="00894ACA"/>
    <w:rsid w:val="00894EC5"/>
    <w:rsid w:val="00896658"/>
    <w:rsid w:val="008967B5"/>
    <w:rsid w:val="00896CB4"/>
    <w:rsid w:val="00896F5D"/>
    <w:rsid w:val="008A03AC"/>
    <w:rsid w:val="008A0D1D"/>
    <w:rsid w:val="008A1008"/>
    <w:rsid w:val="008A2048"/>
    <w:rsid w:val="008A305C"/>
    <w:rsid w:val="008A345A"/>
    <w:rsid w:val="008A3DB9"/>
    <w:rsid w:val="008A4AB2"/>
    <w:rsid w:val="008A6A5C"/>
    <w:rsid w:val="008A7316"/>
    <w:rsid w:val="008A7D41"/>
    <w:rsid w:val="008B2595"/>
    <w:rsid w:val="008B3E4E"/>
    <w:rsid w:val="008B4A1C"/>
    <w:rsid w:val="008B500A"/>
    <w:rsid w:val="008B5079"/>
    <w:rsid w:val="008C090B"/>
    <w:rsid w:val="008C1610"/>
    <w:rsid w:val="008C2F1E"/>
    <w:rsid w:val="008C30E5"/>
    <w:rsid w:val="008C3B5B"/>
    <w:rsid w:val="008C409F"/>
    <w:rsid w:val="008C5B1B"/>
    <w:rsid w:val="008C5B8B"/>
    <w:rsid w:val="008C602D"/>
    <w:rsid w:val="008C693B"/>
    <w:rsid w:val="008C6BCC"/>
    <w:rsid w:val="008D0561"/>
    <w:rsid w:val="008D098D"/>
    <w:rsid w:val="008D135A"/>
    <w:rsid w:val="008D15AD"/>
    <w:rsid w:val="008D2205"/>
    <w:rsid w:val="008D2331"/>
    <w:rsid w:val="008D311F"/>
    <w:rsid w:val="008D347F"/>
    <w:rsid w:val="008D35AD"/>
    <w:rsid w:val="008D36CD"/>
    <w:rsid w:val="008D4083"/>
    <w:rsid w:val="008D4380"/>
    <w:rsid w:val="008D48D1"/>
    <w:rsid w:val="008D6BE8"/>
    <w:rsid w:val="008E0645"/>
    <w:rsid w:val="008E2043"/>
    <w:rsid w:val="008E272C"/>
    <w:rsid w:val="008E27E9"/>
    <w:rsid w:val="008E2F24"/>
    <w:rsid w:val="008E42DE"/>
    <w:rsid w:val="008E4D5E"/>
    <w:rsid w:val="008F0EDA"/>
    <w:rsid w:val="008F2C49"/>
    <w:rsid w:val="008F36F0"/>
    <w:rsid w:val="008F494B"/>
    <w:rsid w:val="008F66BC"/>
    <w:rsid w:val="008F6D8E"/>
    <w:rsid w:val="008F7CFF"/>
    <w:rsid w:val="008F7ED1"/>
    <w:rsid w:val="008F7FB3"/>
    <w:rsid w:val="009010D8"/>
    <w:rsid w:val="00901C8D"/>
    <w:rsid w:val="0090292D"/>
    <w:rsid w:val="00902FCE"/>
    <w:rsid w:val="00903F31"/>
    <w:rsid w:val="00904A4D"/>
    <w:rsid w:val="00905166"/>
    <w:rsid w:val="00905643"/>
    <w:rsid w:val="009056B0"/>
    <w:rsid w:val="009057DE"/>
    <w:rsid w:val="00905EE9"/>
    <w:rsid w:val="009065F4"/>
    <w:rsid w:val="009075A7"/>
    <w:rsid w:val="009076DD"/>
    <w:rsid w:val="00907972"/>
    <w:rsid w:val="00907DFB"/>
    <w:rsid w:val="00910624"/>
    <w:rsid w:val="00910FBA"/>
    <w:rsid w:val="009115FB"/>
    <w:rsid w:val="00911C0A"/>
    <w:rsid w:val="00911D39"/>
    <w:rsid w:val="00912B9F"/>
    <w:rsid w:val="00912FC6"/>
    <w:rsid w:val="00914067"/>
    <w:rsid w:val="00914AE6"/>
    <w:rsid w:val="00916A1E"/>
    <w:rsid w:val="00917C0F"/>
    <w:rsid w:val="0092040E"/>
    <w:rsid w:val="00920C6C"/>
    <w:rsid w:val="00921897"/>
    <w:rsid w:val="00921C6D"/>
    <w:rsid w:val="009225C6"/>
    <w:rsid w:val="009227D9"/>
    <w:rsid w:val="009227E1"/>
    <w:rsid w:val="00923C44"/>
    <w:rsid w:val="00927791"/>
    <w:rsid w:val="00930607"/>
    <w:rsid w:val="00930D0A"/>
    <w:rsid w:val="009324A2"/>
    <w:rsid w:val="009329BA"/>
    <w:rsid w:val="0093304D"/>
    <w:rsid w:val="00934E99"/>
    <w:rsid w:val="00936939"/>
    <w:rsid w:val="0093718D"/>
    <w:rsid w:val="0094053B"/>
    <w:rsid w:val="00940F37"/>
    <w:rsid w:val="00942040"/>
    <w:rsid w:val="00942800"/>
    <w:rsid w:val="00942C9F"/>
    <w:rsid w:val="00943F98"/>
    <w:rsid w:val="009453DD"/>
    <w:rsid w:val="00945631"/>
    <w:rsid w:val="00946761"/>
    <w:rsid w:val="00946FA1"/>
    <w:rsid w:val="00947260"/>
    <w:rsid w:val="00947549"/>
    <w:rsid w:val="00947CF3"/>
    <w:rsid w:val="009501AA"/>
    <w:rsid w:val="009506AE"/>
    <w:rsid w:val="00950C3F"/>
    <w:rsid w:val="009512CB"/>
    <w:rsid w:val="0095793C"/>
    <w:rsid w:val="00960837"/>
    <w:rsid w:val="0096111E"/>
    <w:rsid w:val="00961125"/>
    <w:rsid w:val="009623D8"/>
    <w:rsid w:val="00963362"/>
    <w:rsid w:val="00963BD1"/>
    <w:rsid w:val="00964C63"/>
    <w:rsid w:val="00965D9D"/>
    <w:rsid w:val="00965F5B"/>
    <w:rsid w:val="00966B1F"/>
    <w:rsid w:val="00970A7E"/>
    <w:rsid w:val="00970ADF"/>
    <w:rsid w:val="0097116E"/>
    <w:rsid w:val="0097182F"/>
    <w:rsid w:val="009742CF"/>
    <w:rsid w:val="00974518"/>
    <w:rsid w:val="009751A3"/>
    <w:rsid w:val="00975F20"/>
    <w:rsid w:val="009801C8"/>
    <w:rsid w:val="00980FE0"/>
    <w:rsid w:val="00981475"/>
    <w:rsid w:val="00983CE1"/>
    <w:rsid w:val="00984712"/>
    <w:rsid w:val="00984E07"/>
    <w:rsid w:val="00985F8B"/>
    <w:rsid w:val="00990AF9"/>
    <w:rsid w:val="00990B70"/>
    <w:rsid w:val="00990BDB"/>
    <w:rsid w:val="00990C3B"/>
    <w:rsid w:val="00991CBD"/>
    <w:rsid w:val="009921E6"/>
    <w:rsid w:val="009928B7"/>
    <w:rsid w:val="0099321A"/>
    <w:rsid w:val="009935DF"/>
    <w:rsid w:val="009947E8"/>
    <w:rsid w:val="009953E4"/>
    <w:rsid w:val="00995BF3"/>
    <w:rsid w:val="009960B7"/>
    <w:rsid w:val="0099626B"/>
    <w:rsid w:val="00996F08"/>
    <w:rsid w:val="009972FE"/>
    <w:rsid w:val="009A2982"/>
    <w:rsid w:val="009A49FF"/>
    <w:rsid w:val="009A4F9A"/>
    <w:rsid w:val="009B536C"/>
    <w:rsid w:val="009B5C19"/>
    <w:rsid w:val="009B6496"/>
    <w:rsid w:val="009C0041"/>
    <w:rsid w:val="009C01DA"/>
    <w:rsid w:val="009C1528"/>
    <w:rsid w:val="009C20CC"/>
    <w:rsid w:val="009C2BDF"/>
    <w:rsid w:val="009C2DCA"/>
    <w:rsid w:val="009C2E1A"/>
    <w:rsid w:val="009C3558"/>
    <w:rsid w:val="009C562E"/>
    <w:rsid w:val="009C5E44"/>
    <w:rsid w:val="009C6E21"/>
    <w:rsid w:val="009C7531"/>
    <w:rsid w:val="009D220C"/>
    <w:rsid w:val="009D221F"/>
    <w:rsid w:val="009D2846"/>
    <w:rsid w:val="009D320A"/>
    <w:rsid w:val="009D5241"/>
    <w:rsid w:val="009D69B7"/>
    <w:rsid w:val="009D7FB9"/>
    <w:rsid w:val="009E09F0"/>
    <w:rsid w:val="009E19E8"/>
    <w:rsid w:val="009E3221"/>
    <w:rsid w:val="009E377C"/>
    <w:rsid w:val="009E411C"/>
    <w:rsid w:val="009E458A"/>
    <w:rsid w:val="009E5316"/>
    <w:rsid w:val="009E5A4D"/>
    <w:rsid w:val="009E5D7C"/>
    <w:rsid w:val="009E5DFC"/>
    <w:rsid w:val="009E6519"/>
    <w:rsid w:val="009F0DA8"/>
    <w:rsid w:val="009F0DC4"/>
    <w:rsid w:val="009F1789"/>
    <w:rsid w:val="009F1E51"/>
    <w:rsid w:val="009F1EFA"/>
    <w:rsid w:val="009F2E3B"/>
    <w:rsid w:val="009F36D2"/>
    <w:rsid w:val="009F39E9"/>
    <w:rsid w:val="009F3B6B"/>
    <w:rsid w:val="009F4504"/>
    <w:rsid w:val="009F502C"/>
    <w:rsid w:val="009F5ABA"/>
    <w:rsid w:val="009F603B"/>
    <w:rsid w:val="009F6987"/>
    <w:rsid w:val="009F720F"/>
    <w:rsid w:val="009F77C0"/>
    <w:rsid w:val="009F798F"/>
    <w:rsid w:val="00A010E7"/>
    <w:rsid w:val="00A01A17"/>
    <w:rsid w:val="00A01A60"/>
    <w:rsid w:val="00A038DE"/>
    <w:rsid w:val="00A03D43"/>
    <w:rsid w:val="00A048A3"/>
    <w:rsid w:val="00A06CB1"/>
    <w:rsid w:val="00A06DC0"/>
    <w:rsid w:val="00A06E6E"/>
    <w:rsid w:val="00A076F9"/>
    <w:rsid w:val="00A0777D"/>
    <w:rsid w:val="00A07997"/>
    <w:rsid w:val="00A07F87"/>
    <w:rsid w:val="00A1116B"/>
    <w:rsid w:val="00A130CB"/>
    <w:rsid w:val="00A13659"/>
    <w:rsid w:val="00A1434B"/>
    <w:rsid w:val="00A154E9"/>
    <w:rsid w:val="00A1637F"/>
    <w:rsid w:val="00A16511"/>
    <w:rsid w:val="00A167AC"/>
    <w:rsid w:val="00A206ED"/>
    <w:rsid w:val="00A20806"/>
    <w:rsid w:val="00A20C7F"/>
    <w:rsid w:val="00A21037"/>
    <w:rsid w:val="00A21D41"/>
    <w:rsid w:val="00A2228B"/>
    <w:rsid w:val="00A22DBA"/>
    <w:rsid w:val="00A2329D"/>
    <w:rsid w:val="00A242DC"/>
    <w:rsid w:val="00A246EE"/>
    <w:rsid w:val="00A2490E"/>
    <w:rsid w:val="00A25442"/>
    <w:rsid w:val="00A25539"/>
    <w:rsid w:val="00A25BFF"/>
    <w:rsid w:val="00A26648"/>
    <w:rsid w:val="00A26F79"/>
    <w:rsid w:val="00A26F99"/>
    <w:rsid w:val="00A27522"/>
    <w:rsid w:val="00A27FE2"/>
    <w:rsid w:val="00A30A77"/>
    <w:rsid w:val="00A30AC4"/>
    <w:rsid w:val="00A3136F"/>
    <w:rsid w:val="00A316D2"/>
    <w:rsid w:val="00A32A7D"/>
    <w:rsid w:val="00A34D0C"/>
    <w:rsid w:val="00A34D76"/>
    <w:rsid w:val="00A35125"/>
    <w:rsid w:val="00A365D0"/>
    <w:rsid w:val="00A36CEC"/>
    <w:rsid w:val="00A374A0"/>
    <w:rsid w:val="00A402B8"/>
    <w:rsid w:val="00A4043E"/>
    <w:rsid w:val="00A417BE"/>
    <w:rsid w:val="00A42FEC"/>
    <w:rsid w:val="00A437D9"/>
    <w:rsid w:val="00A43C16"/>
    <w:rsid w:val="00A443A6"/>
    <w:rsid w:val="00A45A1A"/>
    <w:rsid w:val="00A45E61"/>
    <w:rsid w:val="00A45FBA"/>
    <w:rsid w:val="00A47F32"/>
    <w:rsid w:val="00A51776"/>
    <w:rsid w:val="00A51C3D"/>
    <w:rsid w:val="00A5251E"/>
    <w:rsid w:val="00A53220"/>
    <w:rsid w:val="00A538E6"/>
    <w:rsid w:val="00A54514"/>
    <w:rsid w:val="00A54EC7"/>
    <w:rsid w:val="00A55318"/>
    <w:rsid w:val="00A56102"/>
    <w:rsid w:val="00A561C2"/>
    <w:rsid w:val="00A562D2"/>
    <w:rsid w:val="00A56800"/>
    <w:rsid w:val="00A56D7E"/>
    <w:rsid w:val="00A57404"/>
    <w:rsid w:val="00A575BD"/>
    <w:rsid w:val="00A60EEC"/>
    <w:rsid w:val="00A615DB"/>
    <w:rsid w:val="00A62BD0"/>
    <w:rsid w:val="00A630BA"/>
    <w:rsid w:val="00A63B83"/>
    <w:rsid w:val="00A63F70"/>
    <w:rsid w:val="00A643C6"/>
    <w:rsid w:val="00A649BF"/>
    <w:rsid w:val="00A65BD9"/>
    <w:rsid w:val="00A66718"/>
    <w:rsid w:val="00A671EF"/>
    <w:rsid w:val="00A704BC"/>
    <w:rsid w:val="00A70B31"/>
    <w:rsid w:val="00A73A74"/>
    <w:rsid w:val="00A73FDF"/>
    <w:rsid w:val="00A75051"/>
    <w:rsid w:val="00A759FE"/>
    <w:rsid w:val="00A75CF1"/>
    <w:rsid w:val="00A75FE1"/>
    <w:rsid w:val="00A76D67"/>
    <w:rsid w:val="00A77562"/>
    <w:rsid w:val="00A776B8"/>
    <w:rsid w:val="00A77750"/>
    <w:rsid w:val="00A81EB6"/>
    <w:rsid w:val="00A82DE9"/>
    <w:rsid w:val="00A837FE"/>
    <w:rsid w:val="00A85357"/>
    <w:rsid w:val="00A856B8"/>
    <w:rsid w:val="00A86A99"/>
    <w:rsid w:val="00A871E5"/>
    <w:rsid w:val="00A902DD"/>
    <w:rsid w:val="00A9116E"/>
    <w:rsid w:val="00A91617"/>
    <w:rsid w:val="00A93C1C"/>
    <w:rsid w:val="00A94EBE"/>
    <w:rsid w:val="00A96FA8"/>
    <w:rsid w:val="00A9770A"/>
    <w:rsid w:val="00A9771F"/>
    <w:rsid w:val="00AA0280"/>
    <w:rsid w:val="00AA0A43"/>
    <w:rsid w:val="00AA0A4D"/>
    <w:rsid w:val="00AA0DD3"/>
    <w:rsid w:val="00AA1C07"/>
    <w:rsid w:val="00AA1E96"/>
    <w:rsid w:val="00AA3688"/>
    <w:rsid w:val="00AA3F02"/>
    <w:rsid w:val="00AA4006"/>
    <w:rsid w:val="00AA5887"/>
    <w:rsid w:val="00AB0C59"/>
    <w:rsid w:val="00AB19F8"/>
    <w:rsid w:val="00AB2A28"/>
    <w:rsid w:val="00AB2A61"/>
    <w:rsid w:val="00AB3A12"/>
    <w:rsid w:val="00AB5A8D"/>
    <w:rsid w:val="00AB6642"/>
    <w:rsid w:val="00AB7374"/>
    <w:rsid w:val="00AB788E"/>
    <w:rsid w:val="00AB7DC0"/>
    <w:rsid w:val="00AC2091"/>
    <w:rsid w:val="00AC247F"/>
    <w:rsid w:val="00AC24BD"/>
    <w:rsid w:val="00AC26A9"/>
    <w:rsid w:val="00AC2EFE"/>
    <w:rsid w:val="00AC3930"/>
    <w:rsid w:val="00AC3AB1"/>
    <w:rsid w:val="00AC68C6"/>
    <w:rsid w:val="00AC72EA"/>
    <w:rsid w:val="00AC7612"/>
    <w:rsid w:val="00AC79C1"/>
    <w:rsid w:val="00AC7CA4"/>
    <w:rsid w:val="00AD076E"/>
    <w:rsid w:val="00AD493B"/>
    <w:rsid w:val="00AD4A64"/>
    <w:rsid w:val="00AD4D4E"/>
    <w:rsid w:val="00AD598F"/>
    <w:rsid w:val="00AD6D09"/>
    <w:rsid w:val="00AE07DA"/>
    <w:rsid w:val="00AE098E"/>
    <w:rsid w:val="00AE0BBA"/>
    <w:rsid w:val="00AE2291"/>
    <w:rsid w:val="00AE25C8"/>
    <w:rsid w:val="00AE4003"/>
    <w:rsid w:val="00AE4113"/>
    <w:rsid w:val="00AE4380"/>
    <w:rsid w:val="00AE4FAC"/>
    <w:rsid w:val="00AE50DD"/>
    <w:rsid w:val="00AE5525"/>
    <w:rsid w:val="00AE6381"/>
    <w:rsid w:val="00AE6439"/>
    <w:rsid w:val="00AE656F"/>
    <w:rsid w:val="00AE6785"/>
    <w:rsid w:val="00AE7D78"/>
    <w:rsid w:val="00AF41F6"/>
    <w:rsid w:val="00AF438E"/>
    <w:rsid w:val="00AF44C0"/>
    <w:rsid w:val="00AF45CA"/>
    <w:rsid w:val="00AF5CEE"/>
    <w:rsid w:val="00AF7506"/>
    <w:rsid w:val="00AF7CC0"/>
    <w:rsid w:val="00B007DD"/>
    <w:rsid w:val="00B0098A"/>
    <w:rsid w:val="00B01016"/>
    <w:rsid w:val="00B0146E"/>
    <w:rsid w:val="00B02160"/>
    <w:rsid w:val="00B027CB"/>
    <w:rsid w:val="00B0352B"/>
    <w:rsid w:val="00B03B41"/>
    <w:rsid w:val="00B0706F"/>
    <w:rsid w:val="00B073E6"/>
    <w:rsid w:val="00B074F8"/>
    <w:rsid w:val="00B07D93"/>
    <w:rsid w:val="00B11412"/>
    <w:rsid w:val="00B11A3D"/>
    <w:rsid w:val="00B11E6B"/>
    <w:rsid w:val="00B121B0"/>
    <w:rsid w:val="00B12FDB"/>
    <w:rsid w:val="00B13B87"/>
    <w:rsid w:val="00B14032"/>
    <w:rsid w:val="00B15674"/>
    <w:rsid w:val="00B158CE"/>
    <w:rsid w:val="00B16881"/>
    <w:rsid w:val="00B1706E"/>
    <w:rsid w:val="00B17946"/>
    <w:rsid w:val="00B17FAB"/>
    <w:rsid w:val="00B21BE7"/>
    <w:rsid w:val="00B22C5F"/>
    <w:rsid w:val="00B23687"/>
    <w:rsid w:val="00B24381"/>
    <w:rsid w:val="00B25710"/>
    <w:rsid w:val="00B27B03"/>
    <w:rsid w:val="00B317A1"/>
    <w:rsid w:val="00B31B62"/>
    <w:rsid w:val="00B3208E"/>
    <w:rsid w:val="00B32B50"/>
    <w:rsid w:val="00B32DF1"/>
    <w:rsid w:val="00B33711"/>
    <w:rsid w:val="00B3396E"/>
    <w:rsid w:val="00B34889"/>
    <w:rsid w:val="00B3528C"/>
    <w:rsid w:val="00B355C9"/>
    <w:rsid w:val="00B37550"/>
    <w:rsid w:val="00B3779E"/>
    <w:rsid w:val="00B402C6"/>
    <w:rsid w:val="00B40C4F"/>
    <w:rsid w:val="00B40EC8"/>
    <w:rsid w:val="00B41D7D"/>
    <w:rsid w:val="00B41DC1"/>
    <w:rsid w:val="00B42F69"/>
    <w:rsid w:val="00B46EC7"/>
    <w:rsid w:val="00B50A91"/>
    <w:rsid w:val="00B5160B"/>
    <w:rsid w:val="00B51761"/>
    <w:rsid w:val="00B51775"/>
    <w:rsid w:val="00B51871"/>
    <w:rsid w:val="00B52022"/>
    <w:rsid w:val="00B52187"/>
    <w:rsid w:val="00B53EDF"/>
    <w:rsid w:val="00B54691"/>
    <w:rsid w:val="00B54D6F"/>
    <w:rsid w:val="00B57933"/>
    <w:rsid w:val="00B60CCD"/>
    <w:rsid w:val="00B62854"/>
    <w:rsid w:val="00B62EF1"/>
    <w:rsid w:val="00B640CC"/>
    <w:rsid w:val="00B645B6"/>
    <w:rsid w:val="00B648FE"/>
    <w:rsid w:val="00B64B2F"/>
    <w:rsid w:val="00B653D4"/>
    <w:rsid w:val="00B6629E"/>
    <w:rsid w:val="00B667BF"/>
    <w:rsid w:val="00B674D6"/>
    <w:rsid w:val="00B678C8"/>
    <w:rsid w:val="00B6797D"/>
    <w:rsid w:val="00B700E0"/>
    <w:rsid w:val="00B70260"/>
    <w:rsid w:val="00B70A80"/>
    <w:rsid w:val="00B7245B"/>
    <w:rsid w:val="00B735B8"/>
    <w:rsid w:val="00B73F56"/>
    <w:rsid w:val="00B74858"/>
    <w:rsid w:val="00B74DD4"/>
    <w:rsid w:val="00B752EB"/>
    <w:rsid w:val="00B77BE4"/>
    <w:rsid w:val="00B810C0"/>
    <w:rsid w:val="00B812BE"/>
    <w:rsid w:val="00B813D5"/>
    <w:rsid w:val="00B81645"/>
    <w:rsid w:val="00B8258D"/>
    <w:rsid w:val="00B825B4"/>
    <w:rsid w:val="00B82621"/>
    <w:rsid w:val="00B82943"/>
    <w:rsid w:val="00B8384A"/>
    <w:rsid w:val="00B84E7E"/>
    <w:rsid w:val="00B86608"/>
    <w:rsid w:val="00B87847"/>
    <w:rsid w:val="00B90477"/>
    <w:rsid w:val="00B915F3"/>
    <w:rsid w:val="00B918FE"/>
    <w:rsid w:val="00B91CB1"/>
    <w:rsid w:val="00B92AA5"/>
    <w:rsid w:val="00B93830"/>
    <w:rsid w:val="00B93904"/>
    <w:rsid w:val="00B955FE"/>
    <w:rsid w:val="00B96744"/>
    <w:rsid w:val="00B96927"/>
    <w:rsid w:val="00BA0B9F"/>
    <w:rsid w:val="00BA15BD"/>
    <w:rsid w:val="00BA3287"/>
    <w:rsid w:val="00BA6419"/>
    <w:rsid w:val="00BA6550"/>
    <w:rsid w:val="00BA6B2E"/>
    <w:rsid w:val="00BB1949"/>
    <w:rsid w:val="00BB2819"/>
    <w:rsid w:val="00BB3642"/>
    <w:rsid w:val="00BB4A3B"/>
    <w:rsid w:val="00BB59F6"/>
    <w:rsid w:val="00BB5EF0"/>
    <w:rsid w:val="00BB66AB"/>
    <w:rsid w:val="00BB7BBA"/>
    <w:rsid w:val="00BC0AD6"/>
    <w:rsid w:val="00BC122E"/>
    <w:rsid w:val="00BC14FD"/>
    <w:rsid w:val="00BC3584"/>
    <w:rsid w:val="00BC46EF"/>
    <w:rsid w:val="00BC5838"/>
    <w:rsid w:val="00BC6DC2"/>
    <w:rsid w:val="00BD0E2E"/>
    <w:rsid w:val="00BD1066"/>
    <w:rsid w:val="00BD1BED"/>
    <w:rsid w:val="00BD375A"/>
    <w:rsid w:val="00BD7753"/>
    <w:rsid w:val="00BE06A9"/>
    <w:rsid w:val="00BE39EA"/>
    <w:rsid w:val="00BE442D"/>
    <w:rsid w:val="00BE4ED6"/>
    <w:rsid w:val="00BE54F3"/>
    <w:rsid w:val="00BE5F67"/>
    <w:rsid w:val="00BE6D5B"/>
    <w:rsid w:val="00BE7920"/>
    <w:rsid w:val="00BE7ABD"/>
    <w:rsid w:val="00BF1822"/>
    <w:rsid w:val="00BF1E46"/>
    <w:rsid w:val="00BF2A3A"/>
    <w:rsid w:val="00BF2CD1"/>
    <w:rsid w:val="00BF45D1"/>
    <w:rsid w:val="00BF4B6A"/>
    <w:rsid w:val="00BF5135"/>
    <w:rsid w:val="00BF5F78"/>
    <w:rsid w:val="00BF661B"/>
    <w:rsid w:val="00BF7EC5"/>
    <w:rsid w:val="00C00312"/>
    <w:rsid w:val="00C00828"/>
    <w:rsid w:val="00C009F5"/>
    <w:rsid w:val="00C01129"/>
    <w:rsid w:val="00C01DD9"/>
    <w:rsid w:val="00C02239"/>
    <w:rsid w:val="00C022E1"/>
    <w:rsid w:val="00C02A83"/>
    <w:rsid w:val="00C0374B"/>
    <w:rsid w:val="00C0398D"/>
    <w:rsid w:val="00C05C3D"/>
    <w:rsid w:val="00C05CD7"/>
    <w:rsid w:val="00C071AC"/>
    <w:rsid w:val="00C109A2"/>
    <w:rsid w:val="00C11707"/>
    <w:rsid w:val="00C11E4C"/>
    <w:rsid w:val="00C13727"/>
    <w:rsid w:val="00C14954"/>
    <w:rsid w:val="00C179B0"/>
    <w:rsid w:val="00C20245"/>
    <w:rsid w:val="00C20CA6"/>
    <w:rsid w:val="00C2144B"/>
    <w:rsid w:val="00C218B7"/>
    <w:rsid w:val="00C21AD6"/>
    <w:rsid w:val="00C226F9"/>
    <w:rsid w:val="00C23398"/>
    <w:rsid w:val="00C23B23"/>
    <w:rsid w:val="00C24241"/>
    <w:rsid w:val="00C2428B"/>
    <w:rsid w:val="00C24CDC"/>
    <w:rsid w:val="00C26C22"/>
    <w:rsid w:val="00C27042"/>
    <w:rsid w:val="00C27B03"/>
    <w:rsid w:val="00C3089B"/>
    <w:rsid w:val="00C34B40"/>
    <w:rsid w:val="00C35836"/>
    <w:rsid w:val="00C35D6A"/>
    <w:rsid w:val="00C36722"/>
    <w:rsid w:val="00C37751"/>
    <w:rsid w:val="00C40CF1"/>
    <w:rsid w:val="00C41CD3"/>
    <w:rsid w:val="00C43042"/>
    <w:rsid w:val="00C43438"/>
    <w:rsid w:val="00C44264"/>
    <w:rsid w:val="00C45DEE"/>
    <w:rsid w:val="00C46251"/>
    <w:rsid w:val="00C46F1F"/>
    <w:rsid w:val="00C4790F"/>
    <w:rsid w:val="00C47FC0"/>
    <w:rsid w:val="00C50D43"/>
    <w:rsid w:val="00C5189F"/>
    <w:rsid w:val="00C51DEE"/>
    <w:rsid w:val="00C521CA"/>
    <w:rsid w:val="00C5281B"/>
    <w:rsid w:val="00C528CC"/>
    <w:rsid w:val="00C53930"/>
    <w:rsid w:val="00C53ABD"/>
    <w:rsid w:val="00C53AD3"/>
    <w:rsid w:val="00C53C94"/>
    <w:rsid w:val="00C542CB"/>
    <w:rsid w:val="00C569E5"/>
    <w:rsid w:val="00C56D2F"/>
    <w:rsid w:val="00C57741"/>
    <w:rsid w:val="00C600C9"/>
    <w:rsid w:val="00C6074F"/>
    <w:rsid w:val="00C60F1C"/>
    <w:rsid w:val="00C61AB7"/>
    <w:rsid w:val="00C62568"/>
    <w:rsid w:val="00C6296C"/>
    <w:rsid w:val="00C64143"/>
    <w:rsid w:val="00C6434D"/>
    <w:rsid w:val="00C652E5"/>
    <w:rsid w:val="00C67446"/>
    <w:rsid w:val="00C70962"/>
    <w:rsid w:val="00C71674"/>
    <w:rsid w:val="00C733F7"/>
    <w:rsid w:val="00C73E72"/>
    <w:rsid w:val="00C76370"/>
    <w:rsid w:val="00C7697F"/>
    <w:rsid w:val="00C7765C"/>
    <w:rsid w:val="00C8136C"/>
    <w:rsid w:val="00C82A7C"/>
    <w:rsid w:val="00C82FAC"/>
    <w:rsid w:val="00C82FFA"/>
    <w:rsid w:val="00C84032"/>
    <w:rsid w:val="00C84A1B"/>
    <w:rsid w:val="00C85521"/>
    <w:rsid w:val="00C856C0"/>
    <w:rsid w:val="00C85AA0"/>
    <w:rsid w:val="00C863EE"/>
    <w:rsid w:val="00C86F4F"/>
    <w:rsid w:val="00C8778F"/>
    <w:rsid w:val="00C87EE2"/>
    <w:rsid w:val="00C90196"/>
    <w:rsid w:val="00C92646"/>
    <w:rsid w:val="00C9316A"/>
    <w:rsid w:val="00C931A4"/>
    <w:rsid w:val="00C9344E"/>
    <w:rsid w:val="00C93B5E"/>
    <w:rsid w:val="00C9446D"/>
    <w:rsid w:val="00C94FC9"/>
    <w:rsid w:val="00C95D8D"/>
    <w:rsid w:val="00C96F3B"/>
    <w:rsid w:val="00C97C7F"/>
    <w:rsid w:val="00CA0916"/>
    <w:rsid w:val="00CA2283"/>
    <w:rsid w:val="00CA2370"/>
    <w:rsid w:val="00CA2AEF"/>
    <w:rsid w:val="00CA2CA3"/>
    <w:rsid w:val="00CA325F"/>
    <w:rsid w:val="00CA33B8"/>
    <w:rsid w:val="00CA38B4"/>
    <w:rsid w:val="00CA5352"/>
    <w:rsid w:val="00CA6DD8"/>
    <w:rsid w:val="00CB1582"/>
    <w:rsid w:val="00CB22B7"/>
    <w:rsid w:val="00CB31DA"/>
    <w:rsid w:val="00CB5032"/>
    <w:rsid w:val="00CB7DF6"/>
    <w:rsid w:val="00CC1BAA"/>
    <w:rsid w:val="00CC242E"/>
    <w:rsid w:val="00CC264E"/>
    <w:rsid w:val="00CC303F"/>
    <w:rsid w:val="00CC3C96"/>
    <w:rsid w:val="00CC4B4B"/>
    <w:rsid w:val="00CC6589"/>
    <w:rsid w:val="00CD077C"/>
    <w:rsid w:val="00CD1ADB"/>
    <w:rsid w:val="00CD1BC4"/>
    <w:rsid w:val="00CD342A"/>
    <w:rsid w:val="00CD3940"/>
    <w:rsid w:val="00CE0185"/>
    <w:rsid w:val="00CE2F14"/>
    <w:rsid w:val="00CE4CCB"/>
    <w:rsid w:val="00CE52B8"/>
    <w:rsid w:val="00CE6A0B"/>
    <w:rsid w:val="00CE7BF6"/>
    <w:rsid w:val="00CF0950"/>
    <w:rsid w:val="00CF3B07"/>
    <w:rsid w:val="00CF4642"/>
    <w:rsid w:val="00CF4BA1"/>
    <w:rsid w:val="00CF4C13"/>
    <w:rsid w:val="00CF4DA7"/>
    <w:rsid w:val="00CF62E0"/>
    <w:rsid w:val="00CF6384"/>
    <w:rsid w:val="00CF6902"/>
    <w:rsid w:val="00CF7E92"/>
    <w:rsid w:val="00D022CF"/>
    <w:rsid w:val="00D02B8F"/>
    <w:rsid w:val="00D0401F"/>
    <w:rsid w:val="00D04A15"/>
    <w:rsid w:val="00D06E88"/>
    <w:rsid w:val="00D07575"/>
    <w:rsid w:val="00D07EEF"/>
    <w:rsid w:val="00D104C0"/>
    <w:rsid w:val="00D11F90"/>
    <w:rsid w:val="00D12F17"/>
    <w:rsid w:val="00D13527"/>
    <w:rsid w:val="00D14436"/>
    <w:rsid w:val="00D15E4E"/>
    <w:rsid w:val="00D17601"/>
    <w:rsid w:val="00D2063D"/>
    <w:rsid w:val="00D207C2"/>
    <w:rsid w:val="00D20D6E"/>
    <w:rsid w:val="00D21300"/>
    <w:rsid w:val="00D21C90"/>
    <w:rsid w:val="00D22F7B"/>
    <w:rsid w:val="00D230DC"/>
    <w:rsid w:val="00D26C9A"/>
    <w:rsid w:val="00D30263"/>
    <w:rsid w:val="00D303E8"/>
    <w:rsid w:val="00D315BD"/>
    <w:rsid w:val="00D31BA6"/>
    <w:rsid w:val="00D3353C"/>
    <w:rsid w:val="00D335E1"/>
    <w:rsid w:val="00D33AA3"/>
    <w:rsid w:val="00D3545E"/>
    <w:rsid w:val="00D35CBF"/>
    <w:rsid w:val="00D35FEA"/>
    <w:rsid w:val="00D366E4"/>
    <w:rsid w:val="00D4168C"/>
    <w:rsid w:val="00D416DC"/>
    <w:rsid w:val="00D423AC"/>
    <w:rsid w:val="00D44B15"/>
    <w:rsid w:val="00D44DC6"/>
    <w:rsid w:val="00D476EA"/>
    <w:rsid w:val="00D514E5"/>
    <w:rsid w:val="00D53257"/>
    <w:rsid w:val="00D53545"/>
    <w:rsid w:val="00D53589"/>
    <w:rsid w:val="00D539D5"/>
    <w:rsid w:val="00D544D5"/>
    <w:rsid w:val="00D54E13"/>
    <w:rsid w:val="00D55135"/>
    <w:rsid w:val="00D57897"/>
    <w:rsid w:val="00D602DE"/>
    <w:rsid w:val="00D6096A"/>
    <w:rsid w:val="00D60ABE"/>
    <w:rsid w:val="00D60B86"/>
    <w:rsid w:val="00D60CE5"/>
    <w:rsid w:val="00D61811"/>
    <w:rsid w:val="00D61C11"/>
    <w:rsid w:val="00D62B0F"/>
    <w:rsid w:val="00D635D4"/>
    <w:rsid w:val="00D63F9F"/>
    <w:rsid w:val="00D646D3"/>
    <w:rsid w:val="00D662F2"/>
    <w:rsid w:val="00D665F1"/>
    <w:rsid w:val="00D6711E"/>
    <w:rsid w:val="00D730D4"/>
    <w:rsid w:val="00D73B08"/>
    <w:rsid w:val="00D74545"/>
    <w:rsid w:val="00D75704"/>
    <w:rsid w:val="00D779A6"/>
    <w:rsid w:val="00D77DBD"/>
    <w:rsid w:val="00D80127"/>
    <w:rsid w:val="00D804E2"/>
    <w:rsid w:val="00D805D1"/>
    <w:rsid w:val="00D811BB"/>
    <w:rsid w:val="00D81FB3"/>
    <w:rsid w:val="00D82889"/>
    <w:rsid w:val="00D82FD7"/>
    <w:rsid w:val="00D83DDB"/>
    <w:rsid w:val="00D848AC"/>
    <w:rsid w:val="00D84FA6"/>
    <w:rsid w:val="00D85C5F"/>
    <w:rsid w:val="00D85ECC"/>
    <w:rsid w:val="00D864C7"/>
    <w:rsid w:val="00D86EB7"/>
    <w:rsid w:val="00D91E9F"/>
    <w:rsid w:val="00D92025"/>
    <w:rsid w:val="00D9204D"/>
    <w:rsid w:val="00D92B5E"/>
    <w:rsid w:val="00D93388"/>
    <w:rsid w:val="00D933C0"/>
    <w:rsid w:val="00D93BC8"/>
    <w:rsid w:val="00D93CFF"/>
    <w:rsid w:val="00D94480"/>
    <w:rsid w:val="00D95457"/>
    <w:rsid w:val="00D96433"/>
    <w:rsid w:val="00D966E5"/>
    <w:rsid w:val="00D979F2"/>
    <w:rsid w:val="00D97A7B"/>
    <w:rsid w:val="00DA1259"/>
    <w:rsid w:val="00DA1AAD"/>
    <w:rsid w:val="00DA1E08"/>
    <w:rsid w:val="00DA1F4D"/>
    <w:rsid w:val="00DA4A52"/>
    <w:rsid w:val="00DA4FBC"/>
    <w:rsid w:val="00DA55FE"/>
    <w:rsid w:val="00DA61B9"/>
    <w:rsid w:val="00DA7457"/>
    <w:rsid w:val="00DB1083"/>
    <w:rsid w:val="00DB1B31"/>
    <w:rsid w:val="00DB2995"/>
    <w:rsid w:val="00DB2ED0"/>
    <w:rsid w:val="00DB38F0"/>
    <w:rsid w:val="00DB3CE4"/>
    <w:rsid w:val="00DB3EE8"/>
    <w:rsid w:val="00DB4701"/>
    <w:rsid w:val="00DB4E76"/>
    <w:rsid w:val="00DB59C0"/>
    <w:rsid w:val="00DC0146"/>
    <w:rsid w:val="00DC03EE"/>
    <w:rsid w:val="00DC103D"/>
    <w:rsid w:val="00DC1157"/>
    <w:rsid w:val="00DC36B8"/>
    <w:rsid w:val="00DC5129"/>
    <w:rsid w:val="00DC53F2"/>
    <w:rsid w:val="00DC5DBB"/>
    <w:rsid w:val="00DC6122"/>
    <w:rsid w:val="00DC6B01"/>
    <w:rsid w:val="00DC7797"/>
    <w:rsid w:val="00DC7E53"/>
    <w:rsid w:val="00DD0400"/>
    <w:rsid w:val="00DD078A"/>
    <w:rsid w:val="00DD1737"/>
    <w:rsid w:val="00DD27F2"/>
    <w:rsid w:val="00DD337A"/>
    <w:rsid w:val="00DD34E1"/>
    <w:rsid w:val="00DD45E7"/>
    <w:rsid w:val="00DD4DF4"/>
    <w:rsid w:val="00DD51BE"/>
    <w:rsid w:val="00DD53D1"/>
    <w:rsid w:val="00DD6B8A"/>
    <w:rsid w:val="00DD6D80"/>
    <w:rsid w:val="00DD719E"/>
    <w:rsid w:val="00DD71F6"/>
    <w:rsid w:val="00DD7667"/>
    <w:rsid w:val="00DD76F7"/>
    <w:rsid w:val="00DD777C"/>
    <w:rsid w:val="00DE0D2F"/>
    <w:rsid w:val="00DE0D75"/>
    <w:rsid w:val="00DE19EB"/>
    <w:rsid w:val="00DE53B5"/>
    <w:rsid w:val="00DE5B0F"/>
    <w:rsid w:val="00DE5BAB"/>
    <w:rsid w:val="00DE747D"/>
    <w:rsid w:val="00DE7EBB"/>
    <w:rsid w:val="00DF0FE3"/>
    <w:rsid w:val="00DF1284"/>
    <w:rsid w:val="00DF1978"/>
    <w:rsid w:val="00DF2CB1"/>
    <w:rsid w:val="00DF43CB"/>
    <w:rsid w:val="00DF56E2"/>
    <w:rsid w:val="00DF69F9"/>
    <w:rsid w:val="00E02579"/>
    <w:rsid w:val="00E02600"/>
    <w:rsid w:val="00E02B50"/>
    <w:rsid w:val="00E02B7F"/>
    <w:rsid w:val="00E04B3F"/>
    <w:rsid w:val="00E060C1"/>
    <w:rsid w:val="00E06B1E"/>
    <w:rsid w:val="00E07787"/>
    <w:rsid w:val="00E10AAF"/>
    <w:rsid w:val="00E11D49"/>
    <w:rsid w:val="00E1286D"/>
    <w:rsid w:val="00E1297C"/>
    <w:rsid w:val="00E147D5"/>
    <w:rsid w:val="00E14C0E"/>
    <w:rsid w:val="00E16642"/>
    <w:rsid w:val="00E16F9A"/>
    <w:rsid w:val="00E16FD5"/>
    <w:rsid w:val="00E17614"/>
    <w:rsid w:val="00E1787C"/>
    <w:rsid w:val="00E20A5F"/>
    <w:rsid w:val="00E2249E"/>
    <w:rsid w:val="00E22B76"/>
    <w:rsid w:val="00E234F1"/>
    <w:rsid w:val="00E241ED"/>
    <w:rsid w:val="00E24E3A"/>
    <w:rsid w:val="00E2522B"/>
    <w:rsid w:val="00E25AF8"/>
    <w:rsid w:val="00E268AA"/>
    <w:rsid w:val="00E26C55"/>
    <w:rsid w:val="00E26F6C"/>
    <w:rsid w:val="00E275F0"/>
    <w:rsid w:val="00E301A4"/>
    <w:rsid w:val="00E31A9D"/>
    <w:rsid w:val="00E31BD0"/>
    <w:rsid w:val="00E33838"/>
    <w:rsid w:val="00E33EFF"/>
    <w:rsid w:val="00E34CA3"/>
    <w:rsid w:val="00E35C4A"/>
    <w:rsid w:val="00E37A0F"/>
    <w:rsid w:val="00E37DA6"/>
    <w:rsid w:val="00E37FE3"/>
    <w:rsid w:val="00E40EB7"/>
    <w:rsid w:val="00E4387A"/>
    <w:rsid w:val="00E43AAA"/>
    <w:rsid w:val="00E44104"/>
    <w:rsid w:val="00E44C62"/>
    <w:rsid w:val="00E46470"/>
    <w:rsid w:val="00E46969"/>
    <w:rsid w:val="00E50518"/>
    <w:rsid w:val="00E51ABF"/>
    <w:rsid w:val="00E5387C"/>
    <w:rsid w:val="00E5403E"/>
    <w:rsid w:val="00E54DFF"/>
    <w:rsid w:val="00E54EF2"/>
    <w:rsid w:val="00E57A52"/>
    <w:rsid w:val="00E604A0"/>
    <w:rsid w:val="00E60DC5"/>
    <w:rsid w:val="00E63559"/>
    <w:rsid w:val="00E651BD"/>
    <w:rsid w:val="00E65D19"/>
    <w:rsid w:val="00E67180"/>
    <w:rsid w:val="00E676E2"/>
    <w:rsid w:val="00E71058"/>
    <w:rsid w:val="00E73737"/>
    <w:rsid w:val="00E73B5B"/>
    <w:rsid w:val="00E744A7"/>
    <w:rsid w:val="00E74FA5"/>
    <w:rsid w:val="00E756A8"/>
    <w:rsid w:val="00E76032"/>
    <w:rsid w:val="00E768F2"/>
    <w:rsid w:val="00E77E9E"/>
    <w:rsid w:val="00E80E35"/>
    <w:rsid w:val="00E81DED"/>
    <w:rsid w:val="00E82316"/>
    <w:rsid w:val="00E82433"/>
    <w:rsid w:val="00E825B3"/>
    <w:rsid w:val="00E8276E"/>
    <w:rsid w:val="00E849DE"/>
    <w:rsid w:val="00E85948"/>
    <w:rsid w:val="00E85FFD"/>
    <w:rsid w:val="00E86536"/>
    <w:rsid w:val="00E9167E"/>
    <w:rsid w:val="00E922A4"/>
    <w:rsid w:val="00E925CE"/>
    <w:rsid w:val="00E93F3F"/>
    <w:rsid w:val="00E9456D"/>
    <w:rsid w:val="00E967CB"/>
    <w:rsid w:val="00EA05D9"/>
    <w:rsid w:val="00EA1104"/>
    <w:rsid w:val="00EA403F"/>
    <w:rsid w:val="00EA5257"/>
    <w:rsid w:val="00EA59B6"/>
    <w:rsid w:val="00EA6452"/>
    <w:rsid w:val="00EA7415"/>
    <w:rsid w:val="00EA76CD"/>
    <w:rsid w:val="00EA7A94"/>
    <w:rsid w:val="00EB0433"/>
    <w:rsid w:val="00EB13DC"/>
    <w:rsid w:val="00EB1B8B"/>
    <w:rsid w:val="00EB24EC"/>
    <w:rsid w:val="00EB31FA"/>
    <w:rsid w:val="00EB390E"/>
    <w:rsid w:val="00EB3C54"/>
    <w:rsid w:val="00EB4951"/>
    <w:rsid w:val="00EB4D2B"/>
    <w:rsid w:val="00EB5789"/>
    <w:rsid w:val="00EB595B"/>
    <w:rsid w:val="00EB617F"/>
    <w:rsid w:val="00EB6373"/>
    <w:rsid w:val="00EC0809"/>
    <w:rsid w:val="00EC098E"/>
    <w:rsid w:val="00EC0BCB"/>
    <w:rsid w:val="00EC0E71"/>
    <w:rsid w:val="00EC504F"/>
    <w:rsid w:val="00EC689E"/>
    <w:rsid w:val="00ED1D4A"/>
    <w:rsid w:val="00ED256D"/>
    <w:rsid w:val="00ED3FC9"/>
    <w:rsid w:val="00ED613A"/>
    <w:rsid w:val="00ED6CFA"/>
    <w:rsid w:val="00ED6D53"/>
    <w:rsid w:val="00EE02C6"/>
    <w:rsid w:val="00EE0B9E"/>
    <w:rsid w:val="00EE1855"/>
    <w:rsid w:val="00EE1E1F"/>
    <w:rsid w:val="00EE2921"/>
    <w:rsid w:val="00EE2B68"/>
    <w:rsid w:val="00EE3733"/>
    <w:rsid w:val="00EE395E"/>
    <w:rsid w:val="00EE5594"/>
    <w:rsid w:val="00EE5FD7"/>
    <w:rsid w:val="00EE6D70"/>
    <w:rsid w:val="00EE7D85"/>
    <w:rsid w:val="00EF1386"/>
    <w:rsid w:val="00EF2491"/>
    <w:rsid w:val="00EF256B"/>
    <w:rsid w:val="00EF3822"/>
    <w:rsid w:val="00EF41F7"/>
    <w:rsid w:val="00EF5277"/>
    <w:rsid w:val="00EF5A33"/>
    <w:rsid w:val="00EF5CAD"/>
    <w:rsid w:val="00EF611F"/>
    <w:rsid w:val="00EF76E1"/>
    <w:rsid w:val="00EF7E2F"/>
    <w:rsid w:val="00F029AF"/>
    <w:rsid w:val="00F04099"/>
    <w:rsid w:val="00F04347"/>
    <w:rsid w:val="00F05B66"/>
    <w:rsid w:val="00F0603D"/>
    <w:rsid w:val="00F1030E"/>
    <w:rsid w:val="00F10925"/>
    <w:rsid w:val="00F12F6C"/>
    <w:rsid w:val="00F13DAE"/>
    <w:rsid w:val="00F146DF"/>
    <w:rsid w:val="00F14703"/>
    <w:rsid w:val="00F157D8"/>
    <w:rsid w:val="00F201AD"/>
    <w:rsid w:val="00F21481"/>
    <w:rsid w:val="00F21B21"/>
    <w:rsid w:val="00F222BB"/>
    <w:rsid w:val="00F22A6A"/>
    <w:rsid w:val="00F23426"/>
    <w:rsid w:val="00F2491A"/>
    <w:rsid w:val="00F24A3D"/>
    <w:rsid w:val="00F24EF6"/>
    <w:rsid w:val="00F254E4"/>
    <w:rsid w:val="00F26AAB"/>
    <w:rsid w:val="00F26F5D"/>
    <w:rsid w:val="00F30D13"/>
    <w:rsid w:val="00F325B3"/>
    <w:rsid w:val="00F32708"/>
    <w:rsid w:val="00F3381E"/>
    <w:rsid w:val="00F33BD3"/>
    <w:rsid w:val="00F34806"/>
    <w:rsid w:val="00F34C92"/>
    <w:rsid w:val="00F35D19"/>
    <w:rsid w:val="00F377AE"/>
    <w:rsid w:val="00F41269"/>
    <w:rsid w:val="00F41319"/>
    <w:rsid w:val="00F44B13"/>
    <w:rsid w:val="00F45BE7"/>
    <w:rsid w:val="00F463D7"/>
    <w:rsid w:val="00F50163"/>
    <w:rsid w:val="00F510E2"/>
    <w:rsid w:val="00F515F1"/>
    <w:rsid w:val="00F520CC"/>
    <w:rsid w:val="00F5273A"/>
    <w:rsid w:val="00F52D6B"/>
    <w:rsid w:val="00F52E18"/>
    <w:rsid w:val="00F535E2"/>
    <w:rsid w:val="00F54516"/>
    <w:rsid w:val="00F546FB"/>
    <w:rsid w:val="00F54E46"/>
    <w:rsid w:val="00F55335"/>
    <w:rsid w:val="00F55CF7"/>
    <w:rsid w:val="00F55D38"/>
    <w:rsid w:val="00F57738"/>
    <w:rsid w:val="00F57D1C"/>
    <w:rsid w:val="00F6077A"/>
    <w:rsid w:val="00F6086A"/>
    <w:rsid w:val="00F6169B"/>
    <w:rsid w:val="00F62824"/>
    <w:rsid w:val="00F62C8E"/>
    <w:rsid w:val="00F62D7C"/>
    <w:rsid w:val="00F62D8D"/>
    <w:rsid w:val="00F63092"/>
    <w:rsid w:val="00F634C8"/>
    <w:rsid w:val="00F67155"/>
    <w:rsid w:val="00F7058F"/>
    <w:rsid w:val="00F70D21"/>
    <w:rsid w:val="00F70FEF"/>
    <w:rsid w:val="00F72635"/>
    <w:rsid w:val="00F73F06"/>
    <w:rsid w:val="00F74F3A"/>
    <w:rsid w:val="00F75558"/>
    <w:rsid w:val="00F75C02"/>
    <w:rsid w:val="00F77ECB"/>
    <w:rsid w:val="00F77FE4"/>
    <w:rsid w:val="00F80602"/>
    <w:rsid w:val="00F81936"/>
    <w:rsid w:val="00F81BF8"/>
    <w:rsid w:val="00F81E47"/>
    <w:rsid w:val="00F82400"/>
    <w:rsid w:val="00F824EF"/>
    <w:rsid w:val="00F84071"/>
    <w:rsid w:val="00F84408"/>
    <w:rsid w:val="00F86474"/>
    <w:rsid w:val="00F868B4"/>
    <w:rsid w:val="00F8730A"/>
    <w:rsid w:val="00F87BF1"/>
    <w:rsid w:val="00F9016F"/>
    <w:rsid w:val="00F90601"/>
    <w:rsid w:val="00F930A5"/>
    <w:rsid w:val="00F93703"/>
    <w:rsid w:val="00F95715"/>
    <w:rsid w:val="00FA02B8"/>
    <w:rsid w:val="00FA04B7"/>
    <w:rsid w:val="00FA27A2"/>
    <w:rsid w:val="00FA3708"/>
    <w:rsid w:val="00FA549E"/>
    <w:rsid w:val="00FA5B97"/>
    <w:rsid w:val="00FA6EA2"/>
    <w:rsid w:val="00FA70DB"/>
    <w:rsid w:val="00FA77CA"/>
    <w:rsid w:val="00FA78FD"/>
    <w:rsid w:val="00FB11BE"/>
    <w:rsid w:val="00FB1357"/>
    <w:rsid w:val="00FB1799"/>
    <w:rsid w:val="00FB1B56"/>
    <w:rsid w:val="00FB1F49"/>
    <w:rsid w:val="00FB27F1"/>
    <w:rsid w:val="00FB4C6F"/>
    <w:rsid w:val="00FB5880"/>
    <w:rsid w:val="00FB5E62"/>
    <w:rsid w:val="00FB6764"/>
    <w:rsid w:val="00FB70FC"/>
    <w:rsid w:val="00FC4ABC"/>
    <w:rsid w:val="00FC5E76"/>
    <w:rsid w:val="00FC69CF"/>
    <w:rsid w:val="00FC7169"/>
    <w:rsid w:val="00FC7214"/>
    <w:rsid w:val="00FC7FB3"/>
    <w:rsid w:val="00FD058F"/>
    <w:rsid w:val="00FD0B70"/>
    <w:rsid w:val="00FD11B8"/>
    <w:rsid w:val="00FD1440"/>
    <w:rsid w:val="00FD1489"/>
    <w:rsid w:val="00FD17D7"/>
    <w:rsid w:val="00FD1D1B"/>
    <w:rsid w:val="00FD2DA9"/>
    <w:rsid w:val="00FD35FA"/>
    <w:rsid w:val="00FD39F9"/>
    <w:rsid w:val="00FD543F"/>
    <w:rsid w:val="00FD59F1"/>
    <w:rsid w:val="00FD66A4"/>
    <w:rsid w:val="00FD6FE2"/>
    <w:rsid w:val="00FD74CB"/>
    <w:rsid w:val="00FD7543"/>
    <w:rsid w:val="00FD7BF5"/>
    <w:rsid w:val="00FD7DAC"/>
    <w:rsid w:val="00FE185C"/>
    <w:rsid w:val="00FE25B8"/>
    <w:rsid w:val="00FE3C5F"/>
    <w:rsid w:val="00FE401B"/>
    <w:rsid w:val="00FE4705"/>
    <w:rsid w:val="00FE557C"/>
    <w:rsid w:val="00FE6B34"/>
    <w:rsid w:val="00FE7193"/>
    <w:rsid w:val="00FF064D"/>
    <w:rsid w:val="00FF17C6"/>
    <w:rsid w:val="00FF1A6E"/>
    <w:rsid w:val="00FF3E46"/>
    <w:rsid w:val="00FF4396"/>
    <w:rsid w:val="00FF4C3A"/>
    <w:rsid w:val="00FF62F4"/>
    <w:rsid w:val="00FF650D"/>
    <w:rsid w:val="00FF6519"/>
    <w:rsid w:val="00FF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6A25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136"/>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DC6122"/>
    <w:pPr>
      <w:keepNext/>
      <w:spacing w:before="240" w:after="60"/>
      <w:outlineLvl w:val="0"/>
    </w:pPr>
    <w:rPr>
      <w:rFonts w:ascii="Calibri Light" w:hAnsi="Calibri Light"/>
      <w:b/>
      <w:bCs/>
      <w:kern w:val="32"/>
      <w:sz w:val="32"/>
      <w:szCs w:val="32"/>
    </w:rPr>
  </w:style>
  <w:style w:type="paragraph" w:styleId="Heading6">
    <w:name w:val="heading 6"/>
    <w:basedOn w:val="Normal"/>
    <w:next w:val="Text"/>
    <w:link w:val="Heading6Char"/>
    <w:qFormat/>
    <w:pPr>
      <w:keepNext/>
      <w:keepLines/>
      <w:tabs>
        <w:tab w:val="clear" w:pos="567"/>
      </w:tabs>
      <w:spacing w:before="240" w:after="60" w:line="240" w:lineRule="auto"/>
      <w:ind w:left="1701" w:hanging="1701"/>
      <w:outlineLvl w:val="5"/>
    </w:pPr>
    <w:rPr>
      <w:rFonts w:ascii="Arial" w:eastAsia="MS Gothic" w:hAnsi="Arial" w:cs="Arial"/>
      <w:b/>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pPr>
      <w:tabs>
        <w:tab w:val="clear" w:pos="567"/>
      </w:tabs>
      <w:spacing w:before="120" w:line="240" w:lineRule="auto"/>
      <w:jc w:val="both"/>
    </w:pPr>
    <w:rPr>
      <w:rFonts w:eastAsia="MS Mincho"/>
      <w:sz w:val="24"/>
      <w:lang w:val="en-US" w:eastAsia="zh-CN"/>
    </w:rPr>
  </w:style>
  <w:style w:type="character" w:customStyle="1" w:styleId="TextChar">
    <w:name w:val="Text Char"/>
    <w:aliases w:val="Graphic Char"/>
    <w:link w:val="Text"/>
    <w:rPr>
      <w:rFonts w:eastAsia="MS Mincho"/>
      <w:sz w:val="24"/>
      <w:lang w:eastAsia="zh-CN"/>
    </w:rPr>
  </w:style>
  <w:style w:type="paragraph" w:customStyle="1" w:styleId="Comment">
    <w:name w:val="Comment"/>
    <w:basedOn w:val="Normal"/>
    <w:next w:val="Text"/>
    <w:link w:val="CommentChar"/>
    <w:pPr>
      <w:tabs>
        <w:tab w:val="clear" w:pos="567"/>
      </w:tabs>
      <w:spacing w:before="120" w:line="240" w:lineRule="auto"/>
      <w:jc w:val="both"/>
    </w:pPr>
    <w:rPr>
      <w:rFonts w:eastAsia="MS Mincho"/>
      <w:i/>
      <w:color w:val="BF30B5"/>
      <w:sz w:val="24"/>
      <w:szCs w:val="24"/>
      <w:lang w:val="en-US" w:eastAsia="zh-CN"/>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CommentChar">
    <w:name w:val="Comment Char"/>
    <w:link w:val="Comment"/>
    <w:rPr>
      <w:rFonts w:eastAsia="MS Mincho"/>
      <w:i/>
      <w:color w:val="BF30B5"/>
      <w:sz w:val="24"/>
      <w:szCs w:val="24"/>
      <w:lang w:eastAsia="zh-CN"/>
    </w:rPr>
  </w:style>
  <w:style w:type="character" w:customStyle="1" w:styleId="Nottoc-headingsChar">
    <w:name w:val="Not toc-headings Char"/>
    <w:link w:val="Nottoc-headings"/>
    <w:rPr>
      <w:rFonts w:ascii="Arial" w:eastAsia="MS Gothic" w:hAnsi="Arial" w:cs="Arial"/>
      <w:b/>
      <w:sz w:val="24"/>
      <w:szCs w:val="24"/>
      <w:lang w:eastAsia="zh-CN"/>
    </w:rPr>
  </w:style>
  <w:style w:type="character" w:customStyle="1" w:styleId="Heading6Char">
    <w:name w:val="Heading 6 Char"/>
    <w:link w:val="Heading6"/>
    <w:rPr>
      <w:rFonts w:ascii="Arial" w:eastAsia="MS Gothic" w:hAnsi="Arial" w:cs="Arial"/>
      <w:b/>
      <w:sz w:val="22"/>
      <w:lang w:eastAsia="zh-CN"/>
    </w:rPr>
  </w:style>
  <w:style w:type="paragraph" w:customStyle="1" w:styleId="Table">
    <w:name w:val="Table"/>
    <w:aliases w:val="10 pt  Bold,9 pt"/>
    <w:basedOn w:val="Nottoc-headings"/>
    <w:link w:val="TableChar"/>
    <w:pPr>
      <w:keepNext w:val="0"/>
      <w:tabs>
        <w:tab w:val="left" w:pos="284"/>
      </w:tabs>
      <w:spacing w:before="40" w:after="20"/>
    </w:pPr>
    <w:rPr>
      <w:rFonts w:eastAsia="MS Mincho"/>
      <w:b w:val="0"/>
      <w:sz w:val="20"/>
    </w:rPr>
  </w:style>
  <w:style w:type="character" w:customStyle="1" w:styleId="TableChar">
    <w:name w:val="Table Char"/>
    <w:aliases w:val="10 pt  Bold Char,9 pt Char"/>
    <w:link w:val="Table"/>
    <w:rPr>
      <w:rFonts w:ascii="Arial" w:eastAsia="MS Mincho" w:hAnsi="Arial" w:cs="Arial"/>
      <w:szCs w:val="24"/>
      <w:lang w:eastAsia="zh-CN"/>
    </w:rPr>
  </w:style>
  <w:style w:type="character" w:customStyle="1" w:styleId="spellingerror">
    <w:name w:val="spellingerror"/>
  </w:style>
  <w:style w:type="character" w:customStyle="1" w:styleId="normaltextrun1">
    <w:name w:val="normaltextrun1"/>
  </w:style>
  <w:style w:type="paragraph" w:customStyle="1" w:styleId="Listlevel1">
    <w:name w:val="List level 1"/>
    <w:basedOn w:val="Normal"/>
    <w:link w:val="Listlevel1Char"/>
    <w:pPr>
      <w:tabs>
        <w:tab w:val="clear" w:pos="567"/>
      </w:tabs>
      <w:spacing w:before="40" w:line="240" w:lineRule="auto"/>
      <w:ind w:left="425" w:hanging="425"/>
    </w:pPr>
    <w:rPr>
      <w:rFonts w:eastAsia="MS Mincho"/>
      <w:sz w:val="24"/>
      <w:lang w:val="en-US" w:eastAsia="zh-CN"/>
    </w:rPr>
  </w:style>
  <w:style w:type="character" w:customStyle="1" w:styleId="Listlevel1Char">
    <w:name w:val="List level 1 Char"/>
    <w:link w:val="Listlevel1"/>
    <w:locked/>
    <w:rPr>
      <w:rFonts w:eastAsia="MS Mincho"/>
      <w:sz w:val="24"/>
      <w:lang w:eastAsia="zh-CN"/>
    </w:rPr>
  </w:style>
  <w:style w:type="paragraph" w:customStyle="1" w:styleId="Docstatus">
    <w:name w:val="Docstatus"/>
    <w:basedOn w:val="Normal"/>
    <w:pPr>
      <w:keepNext/>
      <w:tabs>
        <w:tab w:val="clear" w:pos="567"/>
      </w:tabs>
      <w:spacing w:before="240" w:line="240" w:lineRule="auto"/>
    </w:pPr>
    <w:rPr>
      <w:rFonts w:ascii="Arial" w:eastAsia="MS Gothic" w:hAnsi="Arial" w:cs="Arial"/>
      <w:sz w:val="24"/>
      <w:lang w:val="en-US" w:eastAsia="zh-CN"/>
    </w:rPr>
  </w:style>
  <w:style w:type="paragraph" w:customStyle="1" w:styleId="SynopsisList">
    <w:name w:val="Synopsis List"/>
    <w:basedOn w:val="Normal"/>
    <w:pPr>
      <w:tabs>
        <w:tab w:val="clear" w:pos="567"/>
      </w:tabs>
      <w:spacing w:before="40" w:line="240" w:lineRule="auto"/>
      <w:ind w:left="864" w:hanging="432"/>
    </w:pPr>
    <w:rPr>
      <w:rFonts w:ascii="Arial" w:eastAsia="MS Gothic" w:hAnsi="Arial"/>
      <w:sz w:val="20"/>
      <w:lang w:val="en-US" w:eastAsia="zh-CN"/>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rPr>
  </w:style>
  <w:style w:type="paragraph" w:customStyle="1" w:styleId="Pa0">
    <w:name w:val="Pa0"/>
    <w:basedOn w:val="Default"/>
    <w:next w:val="Default"/>
    <w:uiPriority w:val="99"/>
    <w:pPr>
      <w:spacing w:line="201" w:lineRule="atLeast"/>
    </w:pPr>
    <w:rPr>
      <w:rFonts w:cs="Arial"/>
      <w:color w:val="auto"/>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6122"/>
    <w:rPr>
      <w:rFonts w:ascii="Calibri Light" w:eastAsia="Times New Roman" w:hAnsi="Calibri Light" w:cs="Times New Roman"/>
      <w:b/>
      <w:bCs/>
      <w:kern w:val="32"/>
      <w:sz w:val="32"/>
      <w:szCs w:val="32"/>
      <w:lang w:val="en-GB"/>
    </w:rPr>
  </w:style>
  <w:style w:type="paragraph" w:styleId="ListParagraph">
    <w:name w:val="List Paragraph"/>
    <w:basedOn w:val="Normal"/>
    <w:uiPriority w:val="34"/>
    <w:qFormat/>
    <w:rsid w:val="00DC6122"/>
    <w:pPr>
      <w:tabs>
        <w:tab w:val="clear" w:pos="567"/>
      </w:tabs>
      <w:spacing w:line="240" w:lineRule="auto"/>
      <w:ind w:left="720"/>
      <w:contextualSpacing/>
    </w:pPr>
    <w:rPr>
      <w:rFonts w:eastAsia="MS Mincho"/>
      <w:sz w:val="24"/>
      <w:lang w:val="en-US"/>
    </w:rPr>
  </w:style>
  <w:style w:type="character" w:styleId="FollowedHyperlink">
    <w:name w:val="FollowedHyperlink"/>
    <w:rsid w:val="009076DD"/>
    <w:rPr>
      <w:color w:val="954F72"/>
      <w:u w:val="single"/>
    </w:rPr>
  </w:style>
  <w:style w:type="table" w:styleId="TableGridLight">
    <w:name w:val="Grid Table Light"/>
    <w:basedOn w:val="TableNormal"/>
    <w:uiPriority w:val="40"/>
    <w:rsid w:val="00DF43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end">
    <w:name w:val="Legend"/>
    <w:basedOn w:val="Table"/>
    <w:link w:val="LegendChar"/>
    <w:rsid w:val="0015456A"/>
  </w:style>
  <w:style w:type="character" w:customStyle="1" w:styleId="LegendChar">
    <w:name w:val="Legend Char"/>
    <w:link w:val="Legend"/>
    <w:rsid w:val="0015456A"/>
    <w:rPr>
      <w:rFonts w:ascii="Arial" w:eastAsia="MS Mincho" w:hAnsi="Arial" w:cs="Arial"/>
      <w:szCs w:val="24"/>
      <w:lang w:eastAsia="zh-CN"/>
    </w:rPr>
  </w:style>
  <w:style w:type="character" w:styleId="UnresolvedMention">
    <w:name w:val="Unresolved Mention"/>
    <w:basedOn w:val="DefaultParagraphFont"/>
    <w:uiPriority w:val="99"/>
    <w:semiHidden/>
    <w:unhideWhenUsed/>
    <w:rsid w:val="00005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6069">
      <w:bodyDiv w:val="1"/>
      <w:marLeft w:val="0"/>
      <w:marRight w:val="0"/>
      <w:marTop w:val="0"/>
      <w:marBottom w:val="0"/>
      <w:divBdr>
        <w:top w:val="none" w:sz="0" w:space="0" w:color="auto"/>
        <w:left w:val="none" w:sz="0" w:space="0" w:color="auto"/>
        <w:bottom w:val="none" w:sz="0" w:space="0" w:color="auto"/>
        <w:right w:val="none" w:sz="0" w:space="0" w:color="auto"/>
      </w:divBdr>
    </w:div>
    <w:div w:id="113982356">
      <w:bodyDiv w:val="1"/>
      <w:marLeft w:val="0"/>
      <w:marRight w:val="0"/>
      <w:marTop w:val="0"/>
      <w:marBottom w:val="0"/>
      <w:divBdr>
        <w:top w:val="none" w:sz="0" w:space="0" w:color="auto"/>
        <w:left w:val="none" w:sz="0" w:space="0" w:color="auto"/>
        <w:bottom w:val="none" w:sz="0" w:space="0" w:color="auto"/>
        <w:right w:val="none" w:sz="0" w:space="0" w:color="auto"/>
      </w:divBdr>
    </w:div>
    <w:div w:id="49669812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9479303">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4863592">
      <w:bodyDiv w:val="1"/>
      <w:marLeft w:val="0"/>
      <w:marRight w:val="0"/>
      <w:marTop w:val="0"/>
      <w:marBottom w:val="0"/>
      <w:divBdr>
        <w:top w:val="none" w:sz="0" w:space="0" w:color="auto"/>
        <w:left w:val="none" w:sz="0" w:space="0" w:color="auto"/>
        <w:bottom w:val="none" w:sz="0" w:space="0" w:color="auto"/>
        <w:right w:val="none" w:sz="0" w:space="0" w:color="auto"/>
      </w:divBdr>
    </w:div>
    <w:div w:id="787745126">
      <w:bodyDiv w:val="1"/>
      <w:marLeft w:val="0"/>
      <w:marRight w:val="0"/>
      <w:marTop w:val="0"/>
      <w:marBottom w:val="0"/>
      <w:divBdr>
        <w:top w:val="none" w:sz="0" w:space="0" w:color="auto"/>
        <w:left w:val="none" w:sz="0" w:space="0" w:color="auto"/>
        <w:bottom w:val="none" w:sz="0" w:space="0" w:color="auto"/>
        <w:right w:val="none" w:sz="0" w:space="0" w:color="auto"/>
      </w:divBdr>
    </w:div>
    <w:div w:id="798885226">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6082425">
      <w:bodyDiv w:val="1"/>
      <w:marLeft w:val="0"/>
      <w:marRight w:val="0"/>
      <w:marTop w:val="0"/>
      <w:marBottom w:val="0"/>
      <w:divBdr>
        <w:top w:val="none" w:sz="0" w:space="0" w:color="auto"/>
        <w:left w:val="none" w:sz="0" w:space="0" w:color="auto"/>
        <w:bottom w:val="none" w:sz="0" w:space="0" w:color="auto"/>
        <w:right w:val="none" w:sz="0" w:space="0" w:color="auto"/>
      </w:divBdr>
    </w:div>
    <w:div w:id="10700081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28744854">
      <w:bodyDiv w:val="1"/>
      <w:marLeft w:val="0"/>
      <w:marRight w:val="0"/>
      <w:marTop w:val="0"/>
      <w:marBottom w:val="0"/>
      <w:divBdr>
        <w:top w:val="none" w:sz="0" w:space="0" w:color="auto"/>
        <w:left w:val="none" w:sz="0" w:space="0" w:color="auto"/>
        <w:bottom w:val="none" w:sz="0" w:space="0" w:color="auto"/>
        <w:right w:val="none" w:sz="0" w:space="0" w:color="auto"/>
      </w:divBdr>
    </w:div>
    <w:div w:id="1301113645">
      <w:bodyDiv w:val="1"/>
      <w:marLeft w:val="0"/>
      <w:marRight w:val="0"/>
      <w:marTop w:val="0"/>
      <w:marBottom w:val="0"/>
      <w:divBdr>
        <w:top w:val="none" w:sz="0" w:space="0" w:color="auto"/>
        <w:left w:val="none" w:sz="0" w:space="0" w:color="auto"/>
        <w:bottom w:val="none" w:sz="0" w:space="0" w:color="auto"/>
        <w:right w:val="none" w:sz="0" w:space="0" w:color="auto"/>
      </w:divBdr>
    </w:div>
    <w:div w:id="1415660562">
      <w:bodyDiv w:val="1"/>
      <w:marLeft w:val="0"/>
      <w:marRight w:val="0"/>
      <w:marTop w:val="0"/>
      <w:marBottom w:val="0"/>
      <w:divBdr>
        <w:top w:val="none" w:sz="0" w:space="0" w:color="auto"/>
        <w:left w:val="none" w:sz="0" w:space="0" w:color="auto"/>
        <w:bottom w:val="none" w:sz="0" w:space="0" w:color="auto"/>
        <w:right w:val="none" w:sz="0" w:space="0" w:color="auto"/>
      </w:divBdr>
    </w:div>
    <w:div w:id="1417481270">
      <w:bodyDiv w:val="1"/>
      <w:marLeft w:val="0"/>
      <w:marRight w:val="0"/>
      <w:marTop w:val="0"/>
      <w:marBottom w:val="0"/>
      <w:divBdr>
        <w:top w:val="none" w:sz="0" w:space="0" w:color="auto"/>
        <w:left w:val="none" w:sz="0" w:space="0" w:color="auto"/>
        <w:bottom w:val="none" w:sz="0" w:space="0" w:color="auto"/>
        <w:right w:val="none" w:sz="0" w:space="0" w:color="auto"/>
      </w:divBdr>
    </w:div>
    <w:div w:id="1447264037">
      <w:bodyDiv w:val="1"/>
      <w:marLeft w:val="0"/>
      <w:marRight w:val="0"/>
      <w:marTop w:val="0"/>
      <w:marBottom w:val="0"/>
      <w:divBdr>
        <w:top w:val="none" w:sz="0" w:space="0" w:color="auto"/>
        <w:left w:val="none" w:sz="0" w:space="0" w:color="auto"/>
        <w:bottom w:val="none" w:sz="0" w:space="0" w:color="auto"/>
        <w:right w:val="none" w:sz="0" w:space="0" w:color="auto"/>
      </w:divBdr>
    </w:div>
    <w:div w:id="159948776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35183499">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72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2.xm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customXml" Target="../customXml/item3.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image" Target="media/image9.jpeg"/><Relationship Id="rId31" Type="http://schemas.openxmlformats.org/officeDocument/2006/relationships/hyperlink" Target="https://www.ema.europa.eu" TargetMode="External"/><Relationship Id="rId4" Type="http://schemas.openxmlformats.org/officeDocument/2006/relationships/styles" Target="styles.xml"/><Relationship Id="rId9" Type="http://schemas.openxmlformats.org/officeDocument/2006/relationships/hyperlink" Target="https://www.ema.europa.eu/en/medicines/human/EPAR/bemrist-breezhaler"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s://www.ema.europa.eu/documents/template-form/qrd-appendix-v-adverse-drug-reaction-reporting-details_en.docx"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EMADOC-1700519818-2509301</_dlc_DocId>
    <_dlc_DocIdUrl xmlns="a034c160-bfb7-45f5-8632-2eb7e0508071">
      <Url>https://euema.sharepoint.com/sites/CRM/_layouts/15/DocIdRedir.aspx?ID=EMADOC-1700519818-2509301</Url>
      <Description>EMADOC-1700519818-2509301</Description>
    </_dlc_DocIdUrl>
  </documentManagement>
</p:properties>
</file>

<file path=customXml/itemProps1.xml><?xml version="1.0" encoding="utf-8"?>
<ds:datastoreItem xmlns:ds="http://schemas.openxmlformats.org/officeDocument/2006/customXml" ds:itemID="{C9A04B88-0966-4518-A819-F595AE28BEAD}">
  <ds:schemaRefs>
    <ds:schemaRef ds:uri="http://schemas.openxmlformats.org/officeDocument/2006/bibliography"/>
  </ds:schemaRefs>
</ds:datastoreItem>
</file>

<file path=customXml/itemProps2.xml><?xml version="1.0" encoding="utf-8"?>
<ds:datastoreItem xmlns:ds="http://schemas.openxmlformats.org/officeDocument/2006/customXml" ds:itemID="{FDAD8F10-4AFB-48BC-96D5-C9D18982E46A}">
  <ds:schemaRefs>
    <ds:schemaRef ds:uri="http://schemas.microsoft.com/sharepoint/v3/contenttype/forms"/>
  </ds:schemaRefs>
</ds:datastoreItem>
</file>

<file path=customXml/itemProps3.xml><?xml version="1.0" encoding="utf-8"?>
<ds:datastoreItem xmlns:ds="http://schemas.openxmlformats.org/officeDocument/2006/customXml" ds:itemID="{4FD70A5E-9B22-4A25-BC60-B14C470EB547}"/>
</file>

<file path=customXml/itemProps4.xml><?xml version="1.0" encoding="utf-8"?>
<ds:datastoreItem xmlns:ds="http://schemas.openxmlformats.org/officeDocument/2006/customXml" ds:itemID="{56C3CB88-63F6-4CA4-A4E8-765D845A87F7}"/>
</file>

<file path=customXml/itemProps5.xml><?xml version="1.0" encoding="utf-8"?>
<ds:datastoreItem xmlns:ds="http://schemas.openxmlformats.org/officeDocument/2006/customXml" ds:itemID="{C71C6292-CB3B-489E-BF84-2D8A2A8778E4}"/>
</file>

<file path=docProps/app.xml><?xml version="1.0" encoding="utf-8"?>
<Properties xmlns="http://schemas.openxmlformats.org/officeDocument/2006/extended-properties" xmlns:vt="http://schemas.openxmlformats.org/officeDocument/2006/docPropsVTypes">
  <Template>Normal.dotm</Template>
  <TotalTime>0</TotalTime>
  <Pages>6</Pages>
  <Words>13730</Words>
  <Characters>78262</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Company/>
  <LinksUpToDate>false</LinksUpToDate>
  <CharactersWithSpaces>91809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dc:description/>
  <cp:lastModifiedBy/>
  <cp:revision>1</cp:revision>
  <dcterms:created xsi:type="dcterms:W3CDTF">2025-07-23T08:33:00Z</dcterms:created>
  <dcterms:modified xsi:type="dcterms:W3CDTF">2025-07-23T11:42:00Z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2024-11-25T08:43:15Z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c8f69e53-8912-4d6f-b3b0-1d3c714fbbbf</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049007d7-c8d0-43fa-ab6c-4e273c0f62c6</vt:lpwstr>
  </property>
</Properties>
</file>