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EEF5" w14:textId="77777777" w:rsidR="000C7A44" w:rsidRPr="002C2B14" w:rsidRDefault="000C7A44" w:rsidP="002C2B14"/>
    <w:p w14:paraId="00480905" w14:textId="77777777" w:rsidR="000C7A44" w:rsidRPr="002C2B14" w:rsidRDefault="000C7A44" w:rsidP="002C2B14"/>
    <w:p w14:paraId="668EBA63" w14:textId="77777777" w:rsidR="000C7A44" w:rsidRPr="002C2B14" w:rsidRDefault="000C7A44" w:rsidP="002C2B14"/>
    <w:p w14:paraId="0C91634D" w14:textId="77777777" w:rsidR="000C7A44" w:rsidRPr="002C2B14" w:rsidRDefault="000C7A44" w:rsidP="002C2B14"/>
    <w:p w14:paraId="409B4216" w14:textId="77777777" w:rsidR="000C7A44" w:rsidRPr="002C2B14" w:rsidRDefault="000C7A44" w:rsidP="002C2B14"/>
    <w:p w14:paraId="1F4319EA" w14:textId="77777777" w:rsidR="000C7A44" w:rsidRPr="002C2B14" w:rsidRDefault="000C7A44" w:rsidP="002C2B14"/>
    <w:p w14:paraId="6C45EA44" w14:textId="77777777" w:rsidR="000C7A44" w:rsidRPr="002C2B14" w:rsidRDefault="000C7A44" w:rsidP="002C2B14"/>
    <w:p w14:paraId="51391EC0" w14:textId="77777777" w:rsidR="000C7A44" w:rsidRPr="002C2B14" w:rsidRDefault="000C7A44" w:rsidP="002C2B14"/>
    <w:p w14:paraId="175D82E5" w14:textId="77777777" w:rsidR="000C7A44" w:rsidRPr="002C2B14" w:rsidRDefault="000C7A44" w:rsidP="002C2B14"/>
    <w:p w14:paraId="7973482E" w14:textId="77777777" w:rsidR="000C7A44" w:rsidRPr="002C2B14" w:rsidRDefault="000C7A44" w:rsidP="002C2B14"/>
    <w:p w14:paraId="56A5075E" w14:textId="77777777" w:rsidR="000C7A44" w:rsidRPr="002C2B14" w:rsidRDefault="000C7A44" w:rsidP="002C2B14"/>
    <w:p w14:paraId="14188854" w14:textId="77777777" w:rsidR="000C7A44" w:rsidRPr="002C2B14" w:rsidRDefault="000C7A44" w:rsidP="002C2B14"/>
    <w:p w14:paraId="0C32B691" w14:textId="77777777" w:rsidR="000C7A44" w:rsidRPr="002C2B14" w:rsidRDefault="000C7A44" w:rsidP="002C2B14"/>
    <w:p w14:paraId="1092870F" w14:textId="77777777" w:rsidR="000C7A44" w:rsidRPr="002C2B14" w:rsidRDefault="000C7A44" w:rsidP="002C2B14"/>
    <w:p w14:paraId="60540EA2" w14:textId="77777777" w:rsidR="000C7A44" w:rsidRPr="002C2B14" w:rsidRDefault="000C7A44" w:rsidP="002C2B14"/>
    <w:p w14:paraId="13C241EF" w14:textId="77777777" w:rsidR="000C7A44" w:rsidRPr="002C2B14" w:rsidRDefault="000C7A44" w:rsidP="002C2B14"/>
    <w:p w14:paraId="1E682293" w14:textId="77777777" w:rsidR="000C7A44" w:rsidRPr="002C2B14" w:rsidRDefault="000C7A44" w:rsidP="002C2B14"/>
    <w:p w14:paraId="1C033673" w14:textId="77777777" w:rsidR="000C7A44" w:rsidRPr="002C2B14" w:rsidRDefault="000C7A44" w:rsidP="002C2B14"/>
    <w:p w14:paraId="424C9379" w14:textId="77777777" w:rsidR="000C7A44" w:rsidRPr="002C2B14" w:rsidRDefault="000C7A44" w:rsidP="002C2B14"/>
    <w:p w14:paraId="0EC25D8E" w14:textId="77777777" w:rsidR="000C7A44" w:rsidRPr="002C2B14" w:rsidRDefault="000C7A44" w:rsidP="002C2B14"/>
    <w:p w14:paraId="518BC6D5" w14:textId="77777777" w:rsidR="000C7A44" w:rsidRPr="002C2B14" w:rsidRDefault="000C7A44" w:rsidP="002C2B14"/>
    <w:p w14:paraId="7A57C6B2" w14:textId="77777777" w:rsidR="004970F2" w:rsidRPr="002C2B14" w:rsidRDefault="004970F2" w:rsidP="002C2B14"/>
    <w:p w14:paraId="146E9B65" w14:textId="77777777" w:rsidR="00A7375D" w:rsidRPr="00C45B03" w:rsidRDefault="00B35A67" w:rsidP="00DA35A3">
      <w:pPr>
        <w:jc w:val="center"/>
        <w:outlineLvl w:val="0"/>
        <w:rPr>
          <w:b/>
        </w:rPr>
      </w:pPr>
      <w:r w:rsidRPr="31E8FB9C">
        <w:rPr>
          <w:b/>
        </w:rPr>
        <w:t>ANNEX I</w:t>
      </w:r>
    </w:p>
    <w:p w14:paraId="724C2790" w14:textId="77777777" w:rsidR="00204AEB" w:rsidRPr="00C45B03" w:rsidRDefault="00204AEB" w:rsidP="00566E2A"/>
    <w:p w14:paraId="6E96B027" w14:textId="77777777" w:rsidR="00A7375D" w:rsidRPr="00C45B03" w:rsidRDefault="00B35A67" w:rsidP="00A7375D">
      <w:pPr>
        <w:jc w:val="center"/>
        <w:outlineLvl w:val="0"/>
        <w:rPr>
          <w:szCs w:val="22"/>
        </w:rPr>
      </w:pPr>
      <w:r w:rsidRPr="00C45B03">
        <w:rPr>
          <w:b/>
          <w:szCs w:val="22"/>
        </w:rPr>
        <w:t>SUMMARY OF PRODUCT CHARACTERISTICS</w:t>
      </w:r>
    </w:p>
    <w:p w14:paraId="25F0B74A" w14:textId="77777777" w:rsidR="008E28E1" w:rsidRPr="00C45B03" w:rsidRDefault="00B35A67" w:rsidP="0057168C">
      <w:pPr>
        <w:suppressAutoHyphens/>
        <w:spacing w:line="240" w:lineRule="auto"/>
        <w:ind w:left="567" w:hanging="567"/>
        <w:rPr>
          <w:noProof/>
          <w:szCs w:val="22"/>
        </w:rPr>
      </w:pPr>
      <w:r w:rsidRPr="00C45B03">
        <w:rPr>
          <w:color w:val="008000"/>
        </w:rPr>
        <w:br w:type="page"/>
      </w:r>
    </w:p>
    <w:p w14:paraId="1EB453BF" w14:textId="77777777" w:rsidR="00E41146" w:rsidRPr="00C45B03" w:rsidRDefault="00E41146" w:rsidP="000F32B9">
      <w:pPr>
        <w:suppressAutoHyphens/>
        <w:spacing w:line="240" w:lineRule="auto"/>
        <w:ind w:left="567" w:hanging="567"/>
        <w:rPr>
          <w:noProof/>
          <w:szCs w:val="22"/>
        </w:rPr>
      </w:pPr>
    </w:p>
    <w:p w14:paraId="06FD9344" w14:textId="77777777" w:rsidR="00812D16" w:rsidRPr="00C45B03" w:rsidRDefault="00B35A67" w:rsidP="00C0023F">
      <w:pPr>
        <w:spacing w:line="240" w:lineRule="auto"/>
        <w:ind w:left="567" w:hanging="567"/>
        <w:outlineLvl w:val="0"/>
        <w:rPr>
          <w:noProof/>
          <w:szCs w:val="22"/>
        </w:rPr>
      </w:pPr>
      <w:r w:rsidRPr="00C45B03">
        <w:rPr>
          <w:b/>
          <w:noProof/>
          <w:szCs w:val="22"/>
        </w:rPr>
        <w:t>1.</w:t>
      </w:r>
      <w:r w:rsidRPr="00C45B03">
        <w:rPr>
          <w:b/>
          <w:noProof/>
          <w:szCs w:val="22"/>
        </w:rPr>
        <w:tab/>
        <w:t>NAME OF THE MEDICINAL PRODUCT</w:t>
      </w:r>
    </w:p>
    <w:p w14:paraId="4907591E" w14:textId="77777777" w:rsidR="00812D16" w:rsidRPr="00C45B03" w:rsidRDefault="00812D16" w:rsidP="0046264F">
      <w:pPr>
        <w:spacing w:line="240" w:lineRule="auto"/>
        <w:rPr>
          <w:iCs/>
          <w:noProof/>
          <w:szCs w:val="22"/>
        </w:rPr>
      </w:pPr>
    </w:p>
    <w:p w14:paraId="39F29D54" w14:textId="77777777" w:rsidR="000F32B9" w:rsidRPr="00C45B03" w:rsidRDefault="00B35A67" w:rsidP="009862FB">
      <w:pPr>
        <w:pStyle w:val="Paragraph"/>
        <w:spacing w:after="0"/>
        <w:rPr>
          <w:noProof/>
          <w:sz w:val="22"/>
          <w:szCs w:val="22"/>
        </w:rPr>
      </w:pPr>
      <w:r w:rsidRPr="00C45B03">
        <w:rPr>
          <w:sz w:val="22"/>
          <w:szCs w:val="22"/>
        </w:rPr>
        <w:t xml:space="preserve">BESPONSA </w:t>
      </w:r>
      <w:r w:rsidRPr="00C45B03">
        <w:rPr>
          <w:noProof/>
          <w:sz w:val="22"/>
          <w:szCs w:val="22"/>
        </w:rPr>
        <w:t>1</w:t>
      </w:r>
      <w:r w:rsidR="00E41146" w:rsidRPr="00C45B03">
        <w:rPr>
          <w:noProof/>
          <w:sz w:val="22"/>
          <w:szCs w:val="22"/>
        </w:rPr>
        <w:t> </w:t>
      </w:r>
      <w:r w:rsidRPr="00C45B03">
        <w:rPr>
          <w:noProof/>
          <w:sz w:val="22"/>
          <w:szCs w:val="22"/>
        </w:rPr>
        <w:t xml:space="preserve">mg powder for </w:t>
      </w:r>
      <w:r w:rsidR="005544FC" w:rsidRPr="00C45B03">
        <w:rPr>
          <w:noProof/>
          <w:sz w:val="22"/>
          <w:szCs w:val="22"/>
        </w:rPr>
        <w:t xml:space="preserve">concentrate for </w:t>
      </w:r>
      <w:r w:rsidRPr="00C45B03">
        <w:rPr>
          <w:noProof/>
          <w:sz w:val="22"/>
          <w:szCs w:val="22"/>
        </w:rPr>
        <w:t>solution for infusion</w:t>
      </w:r>
    </w:p>
    <w:p w14:paraId="2B8A79A8" w14:textId="77777777" w:rsidR="00812D16" w:rsidRPr="00C45B03" w:rsidRDefault="00812D16" w:rsidP="009862FB">
      <w:pPr>
        <w:pStyle w:val="Paragraph"/>
        <w:spacing w:after="0"/>
        <w:rPr>
          <w:noProof/>
          <w:sz w:val="22"/>
          <w:szCs w:val="22"/>
        </w:rPr>
      </w:pPr>
    </w:p>
    <w:p w14:paraId="7A69E936" w14:textId="77777777" w:rsidR="00E41146" w:rsidRPr="00C45B03" w:rsidRDefault="00E41146" w:rsidP="009862FB">
      <w:pPr>
        <w:pStyle w:val="Paragraph"/>
        <w:spacing w:after="0"/>
        <w:rPr>
          <w:noProof/>
          <w:sz w:val="22"/>
          <w:szCs w:val="22"/>
        </w:rPr>
      </w:pPr>
    </w:p>
    <w:p w14:paraId="4C24ABE3" w14:textId="77777777" w:rsidR="00812D16" w:rsidRPr="00C45B03" w:rsidRDefault="00B35A67" w:rsidP="00C0023F">
      <w:pPr>
        <w:spacing w:line="240" w:lineRule="auto"/>
        <w:ind w:left="567" w:hanging="567"/>
        <w:outlineLvl w:val="0"/>
        <w:rPr>
          <w:noProof/>
          <w:szCs w:val="22"/>
        </w:rPr>
      </w:pPr>
      <w:r w:rsidRPr="00C45B03">
        <w:rPr>
          <w:b/>
          <w:noProof/>
          <w:szCs w:val="22"/>
        </w:rPr>
        <w:t>2.</w:t>
      </w:r>
      <w:r w:rsidRPr="00C45B03">
        <w:rPr>
          <w:b/>
          <w:noProof/>
          <w:szCs w:val="22"/>
        </w:rPr>
        <w:tab/>
        <w:t>QUALITATIVE AND QUANTITATIVE COMPOSITION</w:t>
      </w:r>
    </w:p>
    <w:p w14:paraId="35E2F344" w14:textId="77777777" w:rsidR="00812D16" w:rsidRPr="00C45B03" w:rsidRDefault="00812D16" w:rsidP="009862FB">
      <w:pPr>
        <w:spacing w:line="240" w:lineRule="auto"/>
        <w:rPr>
          <w:iCs/>
          <w:noProof/>
          <w:szCs w:val="22"/>
        </w:rPr>
      </w:pPr>
    </w:p>
    <w:p w14:paraId="5E9B3C56" w14:textId="77777777" w:rsidR="00C06B21" w:rsidRPr="00C45B03" w:rsidRDefault="00B35A67" w:rsidP="009862FB">
      <w:pPr>
        <w:spacing w:line="240" w:lineRule="auto"/>
        <w:rPr>
          <w:szCs w:val="22"/>
        </w:rPr>
      </w:pPr>
      <w:r w:rsidRPr="00C45B03">
        <w:rPr>
          <w:szCs w:val="22"/>
        </w:rPr>
        <w:t>Each vial contains 1</w:t>
      </w:r>
      <w:r w:rsidR="00E41146" w:rsidRPr="00C45B03">
        <w:rPr>
          <w:szCs w:val="22"/>
        </w:rPr>
        <w:t> </w:t>
      </w:r>
      <w:r w:rsidRPr="00C45B03">
        <w:rPr>
          <w:szCs w:val="22"/>
        </w:rPr>
        <w:t xml:space="preserve">mg </w:t>
      </w: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w:t>
      </w:r>
    </w:p>
    <w:p w14:paraId="046697C5" w14:textId="77777777" w:rsidR="00C06B21" w:rsidRPr="00C45B03" w:rsidRDefault="00C06B21" w:rsidP="009862FB">
      <w:pPr>
        <w:spacing w:line="240" w:lineRule="auto"/>
        <w:rPr>
          <w:szCs w:val="22"/>
        </w:rPr>
      </w:pPr>
    </w:p>
    <w:p w14:paraId="6ED922F3" w14:textId="77777777" w:rsidR="00C06B21" w:rsidRPr="00C45B03" w:rsidRDefault="00B35A67" w:rsidP="009862FB">
      <w:pPr>
        <w:spacing w:line="240" w:lineRule="auto"/>
        <w:rPr>
          <w:szCs w:val="22"/>
        </w:rPr>
      </w:pPr>
      <w:r w:rsidRPr="00C45B03">
        <w:rPr>
          <w:szCs w:val="22"/>
        </w:rPr>
        <w:t xml:space="preserve">After reconstitution (see section 6.6), </w:t>
      </w:r>
      <w:r w:rsidR="001D5CEC" w:rsidRPr="00C45B03">
        <w:rPr>
          <w:szCs w:val="22"/>
        </w:rPr>
        <w:t>1 </w:t>
      </w:r>
      <w:r w:rsidR="006907F6" w:rsidRPr="00C45B03">
        <w:rPr>
          <w:szCs w:val="22"/>
        </w:rPr>
        <w:t>mL of</w:t>
      </w:r>
      <w:r w:rsidRPr="00C45B03">
        <w:rPr>
          <w:szCs w:val="22"/>
        </w:rPr>
        <w:t xml:space="preserve"> solution contains 0.25</w:t>
      </w:r>
      <w:r w:rsidR="00E41146" w:rsidRPr="00C45B03">
        <w:rPr>
          <w:szCs w:val="22"/>
        </w:rPr>
        <w:t> </w:t>
      </w:r>
      <w:r w:rsidRPr="00C45B03">
        <w:rPr>
          <w:szCs w:val="22"/>
        </w:rPr>
        <w:t xml:space="preserve">mg </w:t>
      </w: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w:t>
      </w:r>
    </w:p>
    <w:p w14:paraId="1B1EC1EF" w14:textId="77777777" w:rsidR="006907F6" w:rsidRPr="00C45B03" w:rsidRDefault="006907F6" w:rsidP="009862FB">
      <w:pPr>
        <w:spacing w:line="240" w:lineRule="auto"/>
        <w:rPr>
          <w:szCs w:val="22"/>
        </w:rPr>
      </w:pPr>
    </w:p>
    <w:p w14:paraId="0602B8D5" w14:textId="77777777" w:rsidR="00B428C9" w:rsidRPr="00C45B03" w:rsidRDefault="00B35A67" w:rsidP="009862FB">
      <w:pPr>
        <w:spacing w:line="240" w:lineRule="auto"/>
        <w:rPr>
          <w:szCs w:val="22"/>
        </w:rPr>
      </w:pP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is an antibody</w:t>
      </w:r>
      <w:r w:rsidR="001D5CEC" w:rsidRPr="00C45B03">
        <w:rPr>
          <w:szCs w:val="22"/>
        </w:rPr>
        <w:noBreakHyphen/>
      </w:r>
      <w:r w:rsidRPr="00C45B03">
        <w:rPr>
          <w:szCs w:val="22"/>
        </w:rPr>
        <w:t>drug conjugate (ADC)</w:t>
      </w:r>
      <w:r w:rsidR="004A640E" w:rsidRPr="00C45B03">
        <w:rPr>
          <w:szCs w:val="22"/>
        </w:rPr>
        <w:t xml:space="preserve"> </w:t>
      </w:r>
      <w:r w:rsidRPr="00C45B03">
        <w:rPr>
          <w:szCs w:val="22"/>
        </w:rPr>
        <w:t xml:space="preserve">composed of a </w:t>
      </w:r>
      <w:r w:rsidR="004A640E" w:rsidRPr="00C45B03">
        <w:rPr>
          <w:szCs w:val="22"/>
        </w:rPr>
        <w:t>recombinant human</w:t>
      </w:r>
      <w:r w:rsidR="00EE2574" w:rsidRPr="00C45B03">
        <w:rPr>
          <w:szCs w:val="22"/>
        </w:rPr>
        <w:t>ise</w:t>
      </w:r>
      <w:r w:rsidR="004A640E" w:rsidRPr="00C45B03">
        <w:rPr>
          <w:szCs w:val="22"/>
        </w:rPr>
        <w:t xml:space="preserve">d IgG4 kappa </w:t>
      </w:r>
      <w:r w:rsidRPr="00C45B03">
        <w:rPr>
          <w:szCs w:val="22"/>
        </w:rPr>
        <w:t>CD22</w:t>
      </w:r>
      <w:r w:rsidR="001D5CEC" w:rsidRPr="00C45B03">
        <w:rPr>
          <w:szCs w:val="22"/>
        </w:rPr>
        <w:noBreakHyphen/>
      </w:r>
      <w:r w:rsidRPr="00C45B03">
        <w:rPr>
          <w:szCs w:val="22"/>
        </w:rPr>
        <w:t>directed monoclonal antibody</w:t>
      </w:r>
      <w:r w:rsidR="004A640E" w:rsidRPr="00C45B03">
        <w:rPr>
          <w:szCs w:val="22"/>
        </w:rPr>
        <w:t xml:space="preserve"> (produced in Chinese hamster ovary cells by recombinant DNA technology) </w:t>
      </w:r>
      <w:r w:rsidRPr="00C45B03">
        <w:rPr>
          <w:szCs w:val="22"/>
        </w:rPr>
        <w:t>that is covalently linked to N-acetyl-gamma-calicheamicin</w:t>
      </w:r>
      <w:r w:rsidR="00600D6A" w:rsidRPr="00C45B03">
        <w:rPr>
          <w:szCs w:val="22"/>
        </w:rPr>
        <w:t xml:space="preserve"> </w:t>
      </w:r>
      <w:proofErr w:type="spellStart"/>
      <w:r w:rsidR="00600D6A" w:rsidRPr="00C45B03">
        <w:rPr>
          <w:szCs w:val="22"/>
        </w:rPr>
        <w:t>dimethylhydrazid</w:t>
      </w:r>
      <w:r w:rsidR="001A5FBB" w:rsidRPr="00C45B03">
        <w:rPr>
          <w:szCs w:val="22"/>
        </w:rPr>
        <w:t>e</w:t>
      </w:r>
      <w:proofErr w:type="spellEnd"/>
      <w:r w:rsidRPr="00C45B03">
        <w:rPr>
          <w:szCs w:val="22"/>
        </w:rPr>
        <w:t xml:space="preserve">. </w:t>
      </w:r>
    </w:p>
    <w:p w14:paraId="3179700A" w14:textId="77777777" w:rsidR="00FF0C43" w:rsidRPr="00C45B03" w:rsidRDefault="00FF0C43" w:rsidP="009862FB">
      <w:pPr>
        <w:spacing w:line="240" w:lineRule="auto"/>
        <w:rPr>
          <w:szCs w:val="22"/>
        </w:rPr>
      </w:pPr>
    </w:p>
    <w:p w14:paraId="1ACBED00" w14:textId="77777777" w:rsidR="00C06B21" w:rsidRPr="00C45B03" w:rsidRDefault="00B35A67" w:rsidP="00B428C9">
      <w:pPr>
        <w:pStyle w:val="Paragraph"/>
        <w:spacing w:after="0"/>
        <w:rPr>
          <w:noProof/>
          <w:sz w:val="22"/>
          <w:szCs w:val="22"/>
        </w:rPr>
      </w:pPr>
      <w:r w:rsidRPr="00C45B03">
        <w:rPr>
          <w:noProof/>
          <w:sz w:val="22"/>
          <w:szCs w:val="22"/>
        </w:rPr>
        <w:t>For the full list of excipients, see section</w:t>
      </w:r>
      <w:r w:rsidR="001D5CEC" w:rsidRPr="00C45B03">
        <w:rPr>
          <w:noProof/>
          <w:sz w:val="22"/>
          <w:szCs w:val="22"/>
        </w:rPr>
        <w:t> </w:t>
      </w:r>
      <w:r w:rsidRPr="00C45B03">
        <w:rPr>
          <w:noProof/>
          <w:sz w:val="22"/>
          <w:szCs w:val="22"/>
        </w:rPr>
        <w:t>6.1.</w:t>
      </w:r>
    </w:p>
    <w:p w14:paraId="1C4FE9C6" w14:textId="77777777" w:rsidR="000F32B9" w:rsidRPr="00C45B03" w:rsidRDefault="000F32B9" w:rsidP="009862FB">
      <w:pPr>
        <w:pStyle w:val="Paragraph"/>
        <w:spacing w:after="0"/>
        <w:rPr>
          <w:noProof/>
          <w:sz w:val="22"/>
          <w:szCs w:val="22"/>
        </w:rPr>
      </w:pPr>
    </w:p>
    <w:p w14:paraId="40C8236D" w14:textId="77777777" w:rsidR="00E41146" w:rsidRPr="00C45B03" w:rsidRDefault="00E41146" w:rsidP="009862FB">
      <w:pPr>
        <w:pStyle w:val="Paragraph"/>
        <w:spacing w:after="0"/>
        <w:rPr>
          <w:noProof/>
          <w:sz w:val="22"/>
          <w:szCs w:val="22"/>
        </w:rPr>
      </w:pPr>
    </w:p>
    <w:p w14:paraId="5903E5E9" w14:textId="77777777" w:rsidR="00812D16" w:rsidRPr="00C45B03" w:rsidRDefault="00B35A67" w:rsidP="00C0023F">
      <w:pPr>
        <w:spacing w:line="240" w:lineRule="auto"/>
        <w:ind w:left="567" w:hanging="567"/>
        <w:outlineLvl w:val="0"/>
        <w:rPr>
          <w:caps/>
          <w:noProof/>
          <w:szCs w:val="22"/>
        </w:rPr>
      </w:pPr>
      <w:r w:rsidRPr="00C45B03">
        <w:rPr>
          <w:b/>
          <w:noProof/>
          <w:szCs w:val="22"/>
        </w:rPr>
        <w:t>3.</w:t>
      </w:r>
      <w:r w:rsidRPr="00C45B03">
        <w:rPr>
          <w:b/>
          <w:noProof/>
          <w:szCs w:val="22"/>
        </w:rPr>
        <w:tab/>
        <w:t xml:space="preserve">PHARMACEUTICAL </w:t>
      </w:r>
      <w:r w:rsidR="00855481" w:rsidRPr="00C45B03">
        <w:rPr>
          <w:b/>
          <w:noProof/>
          <w:szCs w:val="22"/>
        </w:rPr>
        <w:t>FORM</w:t>
      </w:r>
    </w:p>
    <w:p w14:paraId="05980945" w14:textId="77777777" w:rsidR="00812D16" w:rsidRPr="00C45B03" w:rsidRDefault="00812D16" w:rsidP="009862FB">
      <w:pPr>
        <w:spacing w:line="240" w:lineRule="auto"/>
        <w:rPr>
          <w:noProof/>
          <w:szCs w:val="22"/>
        </w:rPr>
      </w:pPr>
    </w:p>
    <w:p w14:paraId="34A84594" w14:textId="77777777" w:rsidR="007A7397" w:rsidRPr="00C45B03" w:rsidRDefault="00B35A67" w:rsidP="009862FB">
      <w:pPr>
        <w:pStyle w:val="Paragraph"/>
        <w:spacing w:after="0"/>
        <w:rPr>
          <w:sz w:val="22"/>
          <w:szCs w:val="22"/>
        </w:rPr>
      </w:pPr>
      <w:r w:rsidRPr="00C45B03">
        <w:rPr>
          <w:sz w:val="22"/>
          <w:szCs w:val="22"/>
        </w:rPr>
        <w:t xml:space="preserve">Powder for </w:t>
      </w:r>
      <w:r w:rsidR="005544FC" w:rsidRPr="00C45B03">
        <w:rPr>
          <w:noProof/>
          <w:sz w:val="22"/>
          <w:szCs w:val="22"/>
        </w:rPr>
        <w:t xml:space="preserve">concentrate for </w:t>
      </w:r>
      <w:r w:rsidRPr="00C45B03">
        <w:rPr>
          <w:sz w:val="22"/>
          <w:szCs w:val="22"/>
        </w:rPr>
        <w:t>solution for infusion</w:t>
      </w:r>
      <w:r w:rsidR="007D5E2E">
        <w:rPr>
          <w:sz w:val="22"/>
          <w:szCs w:val="22"/>
        </w:rPr>
        <w:t xml:space="preserve"> (powder for </w:t>
      </w:r>
      <w:proofErr w:type="gramStart"/>
      <w:r w:rsidR="007D5E2E">
        <w:rPr>
          <w:sz w:val="22"/>
          <w:szCs w:val="22"/>
        </w:rPr>
        <w:t>concentrate</w:t>
      </w:r>
      <w:proofErr w:type="gramEnd"/>
      <w:r w:rsidR="007D5E2E">
        <w:rPr>
          <w:sz w:val="22"/>
          <w:szCs w:val="22"/>
        </w:rPr>
        <w:t>)</w:t>
      </w:r>
      <w:r w:rsidR="00090157" w:rsidRPr="00C45B03">
        <w:rPr>
          <w:sz w:val="22"/>
          <w:szCs w:val="22"/>
        </w:rPr>
        <w:t>.</w:t>
      </w:r>
    </w:p>
    <w:p w14:paraId="36820A5F" w14:textId="77777777" w:rsidR="00B8256C" w:rsidRDefault="00B8256C" w:rsidP="009862FB">
      <w:pPr>
        <w:pStyle w:val="Paragraph"/>
        <w:spacing w:after="0"/>
        <w:rPr>
          <w:sz w:val="22"/>
          <w:szCs w:val="22"/>
        </w:rPr>
      </w:pPr>
    </w:p>
    <w:p w14:paraId="35D49C8E" w14:textId="77777777" w:rsidR="00C06B21" w:rsidRPr="00C45B03" w:rsidRDefault="00B35A67" w:rsidP="009862FB">
      <w:pPr>
        <w:pStyle w:val="Paragraph"/>
        <w:spacing w:after="0"/>
        <w:rPr>
          <w:sz w:val="22"/>
          <w:szCs w:val="22"/>
        </w:rPr>
      </w:pPr>
      <w:r w:rsidRPr="00C45B03">
        <w:rPr>
          <w:sz w:val="22"/>
          <w:szCs w:val="22"/>
        </w:rPr>
        <w:t>White to off</w:t>
      </w:r>
      <w:r w:rsidR="001D5CEC" w:rsidRPr="00C45B03">
        <w:rPr>
          <w:sz w:val="22"/>
          <w:szCs w:val="22"/>
        </w:rPr>
        <w:noBreakHyphen/>
      </w:r>
      <w:r w:rsidRPr="00C45B03">
        <w:rPr>
          <w:sz w:val="22"/>
          <w:szCs w:val="22"/>
        </w:rPr>
        <w:t xml:space="preserve">white, </w:t>
      </w:r>
      <w:proofErr w:type="spellStart"/>
      <w:r w:rsidR="00E91ECD" w:rsidRPr="00C45B03">
        <w:rPr>
          <w:sz w:val="22"/>
          <w:szCs w:val="22"/>
        </w:rPr>
        <w:t>lyophil</w:t>
      </w:r>
      <w:r w:rsidR="00EE2574" w:rsidRPr="00C45B03">
        <w:rPr>
          <w:sz w:val="22"/>
          <w:szCs w:val="22"/>
        </w:rPr>
        <w:t>ise</w:t>
      </w:r>
      <w:r w:rsidR="00E91ECD" w:rsidRPr="00C45B03">
        <w:rPr>
          <w:sz w:val="22"/>
          <w:szCs w:val="22"/>
        </w:rPr>
        <w:t>d</w:t>
      </w:r>
      <w:proofErr w:type="spellEnd"/>
      <w:r w:rsidR="00E91ECD" w:rsidRPr="00C45B03">
        <w:rPr>
          <w:sz w:val="22"/>
          <w:szCs w:val="22"/>
        </w:rPr>
        <w:t xml:space="preserve"> </w:t>
      </w:r>
      <w:r w:rsidRPr="00C45B03">
        <w:rPr>
          <w:sz w:val="22"/>
          <w:szCs w:val="22"/>
        </w:rPr>
        <w:t>cake or powder.</w:t>
      </w:r>
    </w:p>
    <w:p w14:paraId="3886B659" w14:textId="77777777" w:rsidR="000F32B9" w:rsidRPr="00C45B03" w:rsidRDefault="000F32B9" w:rsidP="009862FB">
      <w:pPr>
        <w:pStyle w:val="Paragraph"/>
        <w:spacing w:after="0"/>
        <w:rPr>
          <w:sz w:val="22"/>
          <w:szCs w:val="22"/>
        </w:rPr>
      </w:pPr>
    </w:p>
    <w:p w14:paraId="230E481B" w14:textId="77777777" w:rsidR="00E41146" w:rsidRPr="00C45B03" w:rsidRDefault="00E41146" w:rsidP="009862FB">
      <w:pPr>
        <w:pStyle w:val="Paragraph"/>
        <w:spacing w:after="0"/>
        <w:rPr>
          <w:sz w:val="22"/>
          <w:szCs w:val="22"/>
        </w:rPr>
      </w:pPr>
    </w:p>
    <w:p w14:paraId="75F0EA21" w14:textId="77777777" w:rsidR="00812D16" w:rsidRPr="00C45B03" w:rsidRDefault="00B35A67" w:rsidP="0046264F">
      <w:pPr>
        <w:suppressAutoHyphens/>
        <w:spacing w:line="240" w:lineRule="auto"/>
        <w:ind w:left="567" w:hanging="567"/>
        <w:rPr>
          <w:caps/>
          <w:noProof/>
          <w:szCs w:val="22"/>
        </w:rPr>
      </w:pPr>
      <w:r w:rsidRPr="00C45B03">
        <w:rPr>
          <w:b/>
          <w:caps/>
          <w:noProof/>
          <w:szCs w:val="22"/>
        </w:rPr>
        <w:t>4.</w:t>
      </w:r>
      <w:r w:rsidRPr="00C45B03">
        <w:rPr>
          <w:b/>
          <w:caps/>
          <w:noProof/>
          <w:szCs w:val="22"/>
        </w:rPr>
        <w:tab/>
      </w:r>
      <w:r w:rsidRPr="00C45B03">
        <w:rPr>
          <w:b/>
          <w:noProof/>
          <w:szCs w:val="22"/>
        </w:rPr>
        <w:t>C</w:t>
      </w:r>
      <w:r w:rsidR="00855481" w:rsidRPr="00C45B03">
        <w:rPr>
          <w:b/>
          <w:noProof/>
          <w:szCs w:val="22"/>
        </w:rPr>
        <w:t>LINICAL</w:t>
      </w:r>
      <w:r w:rsidR="00855481" w:rsidRPr="00C45B03">
        <w:rPr>
          <w:rFonts w:ascii="Times New Roman Bold" w:hAnsi="Times New Roman Bold"/>
          <w:b/>
          <w:noProof/>
          <w:szCs w:val="22"/>
        </w:rPr>
        <w:t xml:space="preserve"> PARTICULARS</w:t>
      </w:r>
    </w:p>
    <w:p w14:paraId="3652E847" w14:textId="77777777" w:rsidR="00812D16" w:rsidRPr="00C45B03" w:rsidRDefault="00812D16" w:rsidP="009862FB">
      <w:pPr>
        <w:spacing w:line="240" w:lineRule="auto"/>
        <w:rPr>
          <w:noProof/>
          <w:szCs w:val="22"/>
        </w:rPr>
      </w:pPr>
    </w:p>
    <w:p w14:paraId="25A5C20A" w14:textId="77777777" w:rsidR="00812D16" w:rsidRPr="00C45B03" w:rsidRDefault="00B35A67" w:rsidP="009862FB">
      <w:pPr>
        <w:spacing w:line="240" w:lineRule="auto"/>
        <w:ind w:left="567" w:hanging="567"/>
        <w:outlineLvl w:val="0"/>
        <w:rPr>
          <w:noProof/>
          <w:szCs w:val="22"/>
        </w:rPr>
      </w:pPr>
      <w:r w:rsidRPr="00C45B03">
        <w:rPr>
          <w:b/>
          <w:noProof/>
          <w:szCs w:val="22"/>
        </w:rPr>
        <w:t>4.1</w:t>
      </w:r>
      <w:r w:rsidRPr="00C45B03">
        <w:rPr>
          <w:b/>
          <w:noProof/>
          <w:szCs w:val="22"/>
        </w:rPr>
        <w:tab/>
        <w:t>Therapeutic indications</w:t>
      </w:r>
    </w:p>
    <w:p w14:paraId="6311AFBB" w14:textId="77777777" w:rsidR="00812D16" w:rsidRPr="00C45B03" w:rsidRDefault="00812D16" w:rsidP="009862FB">
      <w:pPr>
        <w:spacing w:line="240" w:lineRule="auto"/>
        <w:rPr>
          <w:noProof/>
          <w:szCs w:val="22"/>
        </w:rPr>
      </w:pPr>
    </w:p>
    <w:p w14:paraId="388F7851" w14:textId="77777777" w:rsidR="00F20EB2" w:rsidRPr="002074A3" w:rsidRDefault="00B35A67" w:rsidP="0028088F">
      <w:pPr>
        <w:pStyle w:val="Paragraph"/>
        <w:spacing w:after="0"/>
        <w:rPr>
          <w:sz w:val="22"/>
          <w:szCs w:val="22"/>
          <w:lang w:eastAsia="en-GB"/>
        </w:rPr>
      </w:pPr>
      <w:r w:rsidRPr="00307F7B">
        <w:rPr>
          <w:sz w:val="22"/>
          <w:szCs w:val="22"/>
        </w:rPr>
        <w:t xml:space="preserve">BESPONSA is indicated </w:t>
      </w:r>
      <w:r w:rsidR="00FE547E" w:rsidRPr="00307F7B">
        <w:rPr>
          <w:sz w:val="22"/>
          <w:szCs w:val="22"/>
        </w:rPr>
        <w:t xml:space="preserve">as monotherapy </w:t>
      </w:r>
      <w:r w:rsidRPr="00307F7B">
        <w:rPr>
          <w:sz w:val="22"/>
          <w:szCs w:val="22"/>
        </w:rPr>
        <w:t>for the treatment of adults with</w:t>
      </w:r>
      <w:r w:rsidR="00CA4496" w:rsidRPr="00307F7B">
        <w:rPr>
          <w:sz w:val="22"/>
          <w:szCs w:val="22"/>
        </w:rPr>
        <w:t xml:space="preserve"> </w:t>
      </w:r>
      <w:r w:rsidR="00755FA0" w:rsidRPr="002074A3">
        <w:rPr>
          <w:sz w:val="22"/>
          <w:szCs w:val="22"/>
          <w:lang w:eastAsia="en-GB"/>
        </w:rPr>
        <w:t>r</w:t>
      </w:r>
      <w:r w:rsidR="005C6FD9" w:rsidRPr="002074A3">
        <w:rPr>
          <w:sz w:val="22"/>
          <w:szCs w:val="22"/>
          <w:lang w:eastAsia="en-GB"/>
        </w:rPr>
        <w:t xml:space="preserve">elapsed or refractory </w:t>
      </w:r>
      <w:r w:rsidR="00E509AE" w:rsidRPr="002074A3">
        <w:rPr>
          <w:sz w:val="22"/>
          <w:szCs w:val="22"/>
          <w:lang w:eastAsia="en-GB"/>
        </w:rPr>
        <w:t>CD</w:t>
      </w:r>
      <w:r w:rsidR="0028392C" w:rsidRPr="002074A3">
        <w:rPr>
          <w:sz w:val="22"/>
          <w:szCs w:val="22"/>
          <w:lang w:eastAsia="en-GB"/>
        </w:rPr>
        <w:t>22</w:t>
      </w:r>
      <w:r w:rsidR="00A47C0F">
        <w:rPr>
          <w:sz w:val="22"/>
          <w:szCs w:val="22"/>
          <w:lang w:eastAsia="en-GB"/>
        </w:rPr>
        <w:noBreakHyphen/>
      </w:r>
      <w:r w:rsidRPr="002074A3">
        <w:rPr>
          <w:sz w:val="22"/>
          <w:szCs w:val="22"/>
          <w:lang w:eastAsia="en-GB"/>
        </w:rPr>
        <w:t xml:space="preserve">positive </w:t>
      </w:r>
      <w:r w:rsidR="005C6FD9" w:rsidRPr="002074A3">
        <w:rPr>
          <w:sz w:val="22"/>
          <w:szCs w:val="22"/>
          <w:lang w:eastAsia="en-GB"/>
        </w:rPr>
        <w:t xml:space="preserve">B cell precursor acute lymphoblastic </w:t>
      </w:r>
      <w:proofErr w:type="spellStart"/>
      <w:r w:rsidR="005C6FD9" w:rsidRPr="002074A3">
        <w:rPr>
          <w:sz w:val="22"/>
          <w:szCs w:val="22"/>
          <w:lang w:eastAsia="en-GB"/>
        </w:rPr>
        <w:t>leukaemia</w:t>
      </w:r>
      <w:proofErr w:type="spellEnd"/>
      <w:r w:rsidR="005C6FD9" w:rsidRPr="002074A3">
        <w:rPr>
          <w:sz w:val="22"/>
          <w:szCs w:val="22"/>
          <w:lang w:eastAsia="en-GB"/>
        </w:rPr>
        <w:t xml:space="preserve"> (ALL)</w:t>
      </w:r>
      <w:r w:rsidR="00C73A28" w:rsidRPr="002074A3">
        <w:rPr>
          <w:sz w:val="22"/>
          <w:szCs w:val="22"/>
          <w:lang w:eastAsia="en-GB"/>
        </w:rPr>
        <w:t>.</w:t>
      </w:r>
      <w:r w:rsidR="00CA4496" w:rsidRPr="002074A3">
        <w:rPr>
          <w:sz w:val="22"/>
          <w:szCs w:val="22"/>
          <w:lang w:eastAsia="en-GB"/>
        </w:rPr>
        <w:t xml:space="preserve"> Adult patients with </w:t>
      </w:r>
      <w:r w:rsidRPr="002074A3">
        <w:rPr>
          <w:sz w:val="22"/>
          <w:szCs w:val="22"/>
          <w:lang w:eastAsia="en-GB"/>
        </w:rPr>
        <w:t>Philadelphia chromosome positive (Ph</w:t>
      </w:r>
      <w:r w:rsidRPr="002074A3">
        <w:rPr>
          <w:sz w:val="22"/>
          <w:szCs w:val="22"/>
          <w:vertAlign w:val="superscript"/>
          <w:lang w:eastAsia="en-GB"/>
        </w:rPr>
        <w:t>+</w:t>
      </w:r>
      <w:r w:rsidR="00A41CC1" w:rsidRPr="002074A3">
        <w:rPr>
          <w:sz w:val="22"/>
          <w:szCs w:val="22"/>
          <w:lang w:eastAsia="en-GB"/>
        </w:rPr>
        <w:t xml:space="preserve">) </w:t>
      </w:r>
      <w:r w:rsidR="00CA4496" w:rsidRPr="002074A3">
        <w:rPr>
          <w:sz w:val="22"/>
          <w:szCs w:val="22"/>
          <w:lang w:eastAsia="en-GB"/>
        </w:rPr>
        <w:t xml:space="preserve">relapsed or refractory B cell precursor </w:t>
      </w:r>
      <w:r w:rsidR="00A41CC1" w:rsidRPr="002074A3">
        <w:rPr>
          <w:sz w:val="22"/>
          <w:szCs w:val="22"/>
          <w:lang w:eastAsia="en-GB"/>
        </w:rPr>
        <w:t>ALL</w:t>
      </w:r>
      <w:r w:rsidRPr="002074A3">
        <w:rPr>
          <w:sz w:val="22"/>
          <w:szCs w:val="22"/>
          <w:lang w:eastAsia="en-GB"/>
        </w:rPr>
        <w:t xml:space="preserve"> </w:t>
      </w:r>
      <w:r w:rsidR="00CA4496" w:rsidRPr="002074A3">
        <w:rPr>
          <w:color w:val="000000"/>
          <w:sz w:val="22"/>
          <w:szCs w:val="22"/>
        </w:rPr>
        <w:t xml:space="preserve">should </w:t>
      </w:r>
      <w:r w:rsidRPr="002074A3">
        <w:rPr>
          <w:color w:val="000000"/>
          <w:sz w:val="22"/>
          <w:szCs w:val="22"/>
        </w:rPr>
        <w:t>have fa</w:t>
      </w:r>
      <w:r w:rsidR="00C67249" w:rsidRPr="002074A3">
        <w:rPr>
          <w:color w:val="000000"/>
          <w:sz w:val="22"/>
          <w:szCs w:val="22"/>
        </w:rPr>
        <w:t>iled treatment with at least 1</w:t>
      </w:r>
      <w:r w:rsidRPr="002074A3">
        <w:rPr>
          <w:color w:val="000000"/>
          <w:sz w:val="22"/>
          <w:szCs w:val="22"/>
        </w:rPr>
        <w:t xml:space="preserve"> tyrosine kinase inhibitor (TKI).</w:t>
      </w:r>
    </w:p>
    <w:p w14:paraId="73079E07" w14:textId="77777777" w:rsidR="00F20EB2" w:rsidRPr="00C45B03" w:rsidRDefault="00F20EB2" w:rsidP="00AE551D">
      <w:pPr>
        <w:rPr>
          <w:szCs w:val="22"/>
          <w:lang w:eastAsia="en-GB"/>
        </w:rPr>
      </w:pPr>
    </w:p>
    <w:p w14:paraId="0646743F" w14:textId="77777777" w:rsidR="00812D16" w:rsidRPr="00C45B03" w:rsidRDefault="00B35A67" w:rsidP="0046264F">
      <w:pPr>
        <w:spacing w:line="240" w:lineRule="auto"/>
        <w:outlineLvl w:val="0"/>
        <w:rPr>
          <w:b/>
          <w:noProof/>
          <w:szCs w:val="22"/>
        </w:rPr>
      </w:pPr>
      <w:r w:rsidRPr="00C45B03">
        <w:rPr>
          <w:b/>
          <w:noProof/>
          <w:szCs w:val="22"/>
        </w:rPr>
        <w:t>4.2</w:t>
      </w:r>
      <w:r w:rsidRPr="00C45B03">
        <w:rPr>
          <w:b/>
          <w:noProof/>
          <w:szCs w:val="22"/>
        </w:rPr>
        <w:tab/>
        <w:t>Posology and method of administration</w:t>
      </w:r>
    </w:p>
    <w:p w14:paraId="57E6588C" w14:textId="77777777" w:rsidR="00812D16" w:rsidRPr="00C45B03" w:rsidRDefault="00812D16" w:rsidP="009862FB">
      <w:pPr>
        <w:spacing w:line="240" w:lineRule="auto"/>
        <w:rPr>
          <w:szCs w:val="22"/>
        </w:rPr>
      </w:pPr>
    </w:p>
    <w:p w14:paraId="3ADFCD86" w14:textId="77777777" w:rsidR="00675F89" w:rsidRPr="00C45B03" w:rsidRDefault="00B35A67" w:rsidP="009862FB">
      <w:pPr>
        <w:pStyle w:val="Paragraph"/>
        <w:spacing w:after="0"/>
        <w:rPr>
          <w:noProof/>
          <w:sz w:val="22"/>
          <w:szCs w:val="22"/>
        </w:rPr>
      </w:pPr>
      <w:r w:rsidRPr="00C45B03">
        <w:rPr>
          <w:sz w:val="22"/>
          <w:szCs w:val="22"/>
        </w:rPr>
        <w:t xml:space="preserve">BESPONSA </w:t>
      </w:r>
      <w:r w:rsidR="004D1B60">
        <w:rPr>
          <w:sz w:val="22"/>
          <w:szCs w:val="22"/>
        </w:rPr>
        <w:t xml:space="preserve">should </w:t>
      </w:r>
      <w:r w:rsidRPr="00C45B03">
        <w:rPr>
          <w:sz w:val="22"/>
          <w:szCs w:val="22"/>
        </w:rPr>
        <w:t>be administered under the supervision of a physician experienced in the use of cancer therapy and in an environment where full resuscitation facilities are immediately available.</w:t>
      </w:r>
    </w:p>
    <w:p w14:paraId="36DC5F47" w14:textId="77777777" w:rsidR="001F7365" w:rsidRPr="00C45B03" w:rsidRDefault="00B35A67" w:rsidP="00B40AFF">
      <w:pPr>
        <w:pStyle w:val="Paragraph"/>
        <w:spacing w:after="0"/>
        <w:rPr>
          <w:sz w:val="22"/>
          <w:szCs w:val="22"/>
        </w:rPr>
      </w:pPr>
      <w:r w:rsidRPr="00C45B03">
        <w:rPr>
          <w:bCs/>
          <w:sz w:val="22"/>
          <w:szCs w:val="22"/>
        </w:rPr>
        <w:t>When considering the use of BESPONSA as a treatment for relapsed or refractory B cell ALL</w:t>
      </w:r>
      <w:r w:rsidR="00D9126B" w:rsidRPr="00C45B03">
        <w:rPr>
          <w:bCs/>
          <w:sz w:val="22"/>
          <w:szCs w:val="22"/>
        </w:rPr>
        <w:t>,</w:t>
      </w:r>
      <w:r w:rsidRPr="00C45B03">
        <w:rPr>
          <w:sz w:val="22"/>
          <w:szCs w:val="22"/>
        </w:rPr>
        <w:t xml:space="preserve"> baseline CD22 positivity </w:t>
      </w:r>
      <w:r w:rsidR="00682765" w:rsidRPr="00C45B03">
        <w:rPr>
          <w:sz w:val="22"/>
          <w:szCs w:val="22"/>
        </w:rPr>
        <w:t>of</w:t>
      </w:r>
      <w:r w:rsidR="00D9126B" w:rsidRPr="00C45B03">
        <w:rPr>
          <w:sz w:val="22"/>
          <w:szCs w:val="22"/>
        </w:rPr>
        <w:t xml:space="preserve"> </w:t>
      </w:r>
      <w:r w:rsidRPr="00C45B03">
        <w:rPr>
          <w:sz w:val="22"/>
          <w:szCs w:val="22"/>
        </w:rPr>
        <w:t>&gt;</w:t>
      </w:r>
      <w:r w:rsidR="0028392C" w:rsidRPr="00C45B03">
        <w:rPr>
          <w:sz w:val="22"/>
          <w:szCs w:val="22"/>
        </w:rPr>
        <w:t xml:space="preserve"> </w:t>
      </w:r>
      <w:r w:rsidRPr="00C45B03">
        <w:rPr>
          <w:sz w:val="22"/>
          <w:szCs w:val="22"/>
        </w:rPr>
        <w:t xml:space="preserve">0% using a validated </w:t>
      </w:r>
      <w:r w:rsidR="00CA4496">
        <w:rPr>
          <w:sz w:val="22"/>
          <w:szCs w:val="22"/>
        </w:rPr>
        <w:t xml:space="preserve">and sensitive </w:t>
      </w:r>
      <w:r w:rsidRPr="00C45B03">
        <w:rPr>
          <w:sz w:val="22"/>
          <w:szCs w:val="22"/>
        </w:rPr>
        <w:t xml:space="preserve">assay is required prior to initiating treatment </w:t>
      </w:r>
      <w:r w:rsidR="00C16A8D" w:rsidRPr="00C45B03">
        <w:rPr>
          <w:sz w:val="22"/>
          <w:szCs w:val="22"/>
        </w:rPr>
        <w:t>(see section 5.1).</w:t>
      </w:r>
    </w:p>
    <w:p w14:paraId="3F3FF937" w14:textId="77777777" w:rsidR="00B40AFF" w:rsidRPr="00C45B03" w:rsidRDefault="00B40AFF" w:rsidP="00AE551D">
      <w:pPr>
        <w:pStyle w:val="Paragraph"/>
        <w:spacing w:after="0"/>
        <w:rPr>
          <w:sz w:val="22"/>
          <w:szCs w:val="22"/>
        </w:rPr>
      </w:pPr>
    </w:p>
    <w:p w14:paraId="14488554" w14:textId="77777777" w:rsidR="00C06B21" w:rsidRPr="00C45B03" w:rsidRDefault="00B35A67" w:rsidP="009862FB">
      <w:pPr>
        <w:pStyle w:val="paragraph0"/>
        <w:spacing w:before="0" w:after="0"/>
        <w:rPr>
          <w:sz w:val="22"/>
          <w:szCs w:val="22"/>
        </w:rPr>
      </w:pPr>
      <w:r w:rsidRPr="00C45B03">
        <w:rPr>
          <w:sz w:val="22"/>
          <w:szCs w:val="22"/>
        </w:rPr>
        <w:t>For patients with circulating lymphoblasts, cytoreduction with a combination of hydroxyurea, steroids, and/or vincristine to a peripheral blast count ≤</w:t>
      </w:r>
      <w:r w:rsidR="008265F6" w:rsidRPr="00C45B03">
        <w:rPr>
          <w:sz w:val="22"/>
          <w:szCs w:val="22"/>
        </w:rPr>
        <w:t> </w:t>
      </w:r>
      <w:r w:rsidRPr="00C45B03">
        <w:rPr>
          <w:sz w:val="22"/>
          <w:szCs w:val="22"/>
        </w:rPr>
        <w:t>10,000/mm</w:t>
      </w:r>
      <w:r w:rsidRPr="00C45B03">
        <w:rPr>
          <w:sz w:val="22"/>
          <w:szCs w:val="22"/>
          <w:vertAlign w:val="superscript"/>
        </w:rPr>
        <w:t>3</w:t>
      </w:r>
      <w:r w:rsidRPr="00C45B03">
        <w:rPr>
          <w:sz w:val="22"/>
          <w:szCs w:val="22"/>
        </w:rPr>
        <w:t xml:space="preserve"> is recommended prior to the first dose. </w:t>
      </w:r>
    </w:p>
    <w:p w14:paraId="3D2FB2E5" w14:textId="77777777" w:rsidR="000F32B9" w:rsidRPr="00C45B03" w:rsidRDefault="000F32B9" w:rsidP="009862FB">
      <w:pPr>
        <w:pStyle w:val="paragraph0"/>
        <w:spacing w:before="0" w:after="0"/>
        <w:rPr>
          <w:sz w:val="22"/>
          <w:szCs w:val="22"/>
        </w:rPr>
      </w:pPr>
    </w:p>
    <w:p w14:paraId="69EECAB0" w14:textId="77777777" w:rsidR="000F32B9" w:rsidRPr="00C45B03" w:rsidRDefault="00B35A67" w:rsidP="00FE5179">
      <w:pPr>
        <w:pStyle w:val="paragraph0"/>
        <w:spacing w:before="0" w:after="0"/>
        <w:rPr>
          <w:sz w:val="22"/>
          <w:szCs w:val="22"/>
        </w:rPr>
      </w:pPr>
      <w:r w:rsidRPr="00C45B03">
        <w:rPr>
          <w:sz w:val="22"/>
          <w:szCs w:val="22"/>
        </w:rPr>
        <w:t>Pre</w:t>
      </w:r>
      <w:r w:rsidR="00D02129" w:rsidRPr="00C45B03">
        <w:rPr>
          <w:sz w:val="22"/>
          <w:szCs w:val="22"/>
        </w:rPr>
        <w:noBreakHyphen/>
      </w:r>
      <w:r w:rsidRPr="00C45B03">
        <w:rPr>
          <w:sz w:val="22"/>
          <w:szCs w:val="22"/>
        </w:rPr>
        <w:t>medication with a corticosteroid</w:t>
      </w:r>
      <w:r w:rsidRPr="00C45B03">
        <w:rPr>
          <w:rFonts w:eastAsia="TimesNewRoman"/>
          <w:sz w:val="22"/>
          <w:szCs w:val="22"/>
        </w:rPr>
        <w:t xml:space="preserve">, </w:t>
      </w:r>
      <w:r w:rsidRPr="00C45B03">
        <w:rPr>
          <w:sz w:val="22"/>
          <w:szCs w:val="22"/>
        </w:rPr>
        <w:t>antipyretic, and antihistamine is recommended prior to dosing (see section 4.4).</w:t>
      </w:r>
    </w:p>
    <w:p w14:paraId="08E2B76E" w14:textId="77777777" w:rsidR="000728DF" w:rsidRPr="00C45B03" w:rsidRDefault="000728DF" w:rsidP="00FE5179">
      <w:pPr>
        <w:pStyle w:val="paragraph0"/>
        <w:spacing w:before="0" w:after="0"/>
        <w:rPr>
          <w:sz w:val="22"/>
          <w:szCs w:val="22"/>
        </w:rPr>
      </w:pPr>
    </w:p>
    <w:p w14:paraId="7CA3A33D" w14:textId="77777777" w:rsidR="00FB4184" w:rsidRPr="00C45B03" w:rsidRDefault="00B35A67" w:rsidP="00FE5179">
      <w:pPr>
        <w:pStyle w:val="paragraph0"/>
        <w:spacing w:before="0" w:after="0"/>
        <w:rPr>
          <w:sz w:val="22"/>
          <w:szCs w:val="22"/>
        </w:rPr>
      </w:pPr>
      <w:r w:rsidRPr="00C45B03">
        <w:rPr>
          <w:sz w:val="22"/>
          <w:szCs w:val="22"/>
        </w:rPr>
        <w:t xml:space="preserve">For patients with a high </w:t>
      </w:r>
      <w:proofErr w:type="spellStart"/>
      <w:r w:rsidRPr="00C45B03">
        <w:rPr>
          <w:sz w:val="22"/>
          <w:szCs w:val="22"/>
        </w:rPr>
        <w:t>tumo</w:t>
      </w:r>
      <w:r w:rsidR="00DC4110" w:rsidRPr="00C45B03">
        <w:rPr>
          <w:sz w:val="22"/>
          <w:szCs w:val="22"/>
        </w:rPr>
        <w:t>u</w:t>
      </w:r>
      <w:r w:rsidRPr="00C45B03">
        <w:rPr>
          <w:sz w:val="22"/>
          <w:szCs w:val="22"/>
        </w:rPr>
        <w:t>r</w:t>
      </w:r>
      <w:proofErr w:type="spellEnd"/>
      <w:r w:rsidRPr="00C45B03">
        <w:rPr>
          <w:sz w:val="22"/>
          <w:szCs w:val="22"/>
        </w:rPr>
        <w:t xml:space="preserve"> burden, pre</w:t>
      </w:r>
      <w:r w:rsidRPr="00C45B03">
        <w:rPr>
          <w:sz w:val="22"/>
          <w:szCs w:val="22"/>
        </w:rPr>
        <w:noBreakHyphen/>
        <w:t>medication to reduce uric acid levels and hydration is recommended prior to dosing (see section 4.4).</w:t>
      </w:r>
    </w:p>
    <w:p w14:paraId="2CBA68C7" w14:textId="77777777" w:rsidR="005B71A0" w:rsidRDefault="00B35A67" w:rsidP="009C3FD5">
      <w:pPr>
        <w:rPr>
          <w:szCs w:val="22"/>
        </w:rPr>
      </w:pPr>
      <w:r w:rsidRPr="00C45B03">
        <w:rPr>
          <w:szCs w:val="22"/>
        </w:rPr>
        <w:t>Patients should be observed during</w:t>
      </w:r>
      <w:r w:rsidR="00D9713C" w:rsidRPr="00C45B03">
        <w:rPr>
          <w:szCs w:val="22"/>
        </w:rPr>
        <w:t>,</w:t>
      </w:r>
      <w:r w:rsidRPr="00C45B03">
        <w:rPr>
          <w:szCs w:val="22"/>
        </w:rPr>
        <w:t xml:space="preserve"> and for at least 1</w:t>
      </w:r>
      <w:r w:rsidR="001D5CEC" w:rsidRPr="00C45B03">
        <w:rPr>
          <w:szCs w:val="22"/>
        </w:rPr>
        <w:t> </w:t>
      </w:r>
      <w:r w:rsidRPr="00C45B03">
        <w:rPr>
          <w:szCs w:val="22"/>
        </w:rPr>
        <w:t>hour a</w:t>
      </w:r>
      <w:r w:rsidR="00D9713C" w:rsidRPr="00C45B03">
        <w:rPr>
          <w:szCs w:val="22"/>
        </w:rPr>
        <w:t>fter the end of</w:t>
      </w:r>
      <w:r w:rsidRPr="00C45B03">
        <w:rPr>
          <w:szCs w:val="22"/>
        </w:rPr>
        <w:t xml:space="preserve"> infusion for symptoms of infusion related reactions (see section 4.4).</w:t>
      </w:r>
    </w:p>
    <w:p w14:paraId="06525976" w14:textId="77777777" w:rsidR="005B71A0" w:rsidRDefault="005B71A0" w:rsidP="009C3FD5">
      <w:pPr>
        <w:rPr>
          <w:szCs w:val="22"/>
        </w:rPr>
      </w:pPr>
    </w:p>
    <w:p w14:paraId="203EBC11" w14:textId="77777777" w:rsidR="00C06B21" w:rsidRPr="00C45B03" w:rsidRDefault="00B35A67" w:rsidP="009C3FD5">
      <w:pPr>
        <w:rPr>
          <w:szCs w:val="22"/>
          <w:u w:val="single"/>
        </w:rPr>
      </w:pPr>
      <w:r w:rsidRPr="00C45B03">
        <w:rPr>
          <w:szCs w:val="22"/>
          <w:u w:val="single"/>
        </w:rPr>
        <w:t>Posology</w:t>
      </w:r>
    </w:p>
    <w:p w14:paraId="21C1947F" w14:textId="77777777" w:rsidR="009F0815" w:rsidRPr="00C45B03" w:rsidRDefault="009F0815" w:rsidP="009C3FD5">
      <w:pPr>
        <w:rPr>
          <w:szCs w:val="22"/>
          <w:lang w:eastAsia="en-GB"/>
        </w:rPr>
      </w:pPr>
      <w:bookmarkStart w:id="0" w:name="_Toc287521049"/>
    </w:p>
    <w:p w14:paraId="1A6A8815" w14:textId="77777777" w:rsidR="0084259B" w:rsidRPr="00C45B03" w:rsidRDefault="00B35A67" w:rsidP="009C3FD5">
      <w:pPr>
        <w:rPr>
          <w:szCs w:val="22"/>
        </w:rPr>
      </w:pPr>
      <w:r w:rsidRPr="00C45B03">
        <w:rPr>
          <w:szCs w:val="22"/>
        </w:rPr>
        <w:lastRenderedPageBreak/>
        <w:t>BESPONSA</w:t>
      </w:r>
      <w:r w:rsidR="006907F6" w:rsidRPr="00C45B03">
        <w:rPr>
          <w:szCs w:val="22"/>
        </w:rPr>
        <w:t xml:space="preserve"> should be administered</w:t>
      </w:r>
      <w:r w:rsidRPr="00C45B03">
        <w:rPr>
          <w:szCs w:val="22"/>
          <w:lang w:eastAsia="en-GB"/>
        </w:rPr>
        <w:t xml:space="preserve"> </w:t>
      </w:r>
      <w:r w:rsidRPr="00C45B03">
        <w:rPr>
          <w:szCs w:val="22"/>
        </w:rPr>
        <w:t>in 3</w:t>
      </w:r>
      <w:r w:rsidR="001D5CEC" w:rsidRPr="00C45B03">
        <w:rPr>
          <w:szCs w:val="22"/>
        </w:rPr>
        <w:noBreakHyphen/>
      </w:r>
      <w:r w:rsidRPr="00C45B03">
        <w:rPr>
          <w:szCs w:val="22"/>
        </w:rPr>
        <w:t xml:space="preserve"> to 4</w:t>
      </w:r>
      <w:r w:rsidR="001D5CEC" w:rsidRPr="00C45B03">
        <w:rPr>
          <w:szCs w:val="22"/>
        </w:rPr>
        <w:noBreakHyphen/>
      </w:r>
      <w:r w:rsidRPr="00C45B03">
        <w:rPr>
          <w:szCs w:val="22"/>
        </w:rPr>
        <w:t xml:space="preserve">week cycles. </w:t>
      </w:r>
    </w:p>
    <w:p w14:paraId="03F34D19" w14:textId="77777777" w:rsidR="0084259B" w:rsidRPr="00C45B03" w:rsidRDefault="0084259B" w:rsidP="009C3FD5">
      <w:pPr>
        <w:rPr>
          <w:szCs w:val="22"/>
        </w:rPr>
      </w:pPr>
    </w:p>
    <w:p w14:paraId="27E165CA" w14:textId="77777777" w:rsidR="009F0815" w:rsidRPr="00C45B03" w:rsidRDefault="00B35A67" w:rsidP="006A6F9E">
      <w:pPr>
        <w:tabs>
          <w:tab w:val="clear" w:pos="567"/>
        </w:tabs>
        <w:spacing w:line="240" w:lineRule="auto"/>
        <w:rPr>
          <w:rFonts w:eastAsia="SimSun"/>
          <w:sz w:val="24"/>
          <w:szCs w:val="24"/>
          <w:lang w:val="en-US"/>
        </w:rPr>
      </w:pPr>
      <w:r w:rsidRPr="00C45B03">
        <w:rPr>
          <w:szCs w:val="22"/>
        </w:rPr>
        <w:t>For patients proceeding to</w:t>
      </w:r>
      <w:r w:rsidR="006907F6" w:rsidRPr="00C45B03">
        <w:rPr>
          <w:szCs w:val="22"/>
        </w:rPr>
        <w:t xml:space="preserve"> haematopoietic stem cell transplant (HSCT), the recommended dur</w:t>
      </w:r>
      <w:r w:rsidRPr="00C45B03">
        <w:rPr>
          <w:szCs w:val="22"/>
        </w:rPr>
        <w:t>ation of treatment is 2</w:t>
      </w:r>
      <w:r w:rsidR="001D5CEC" w:rsidRPr="00C45B03">
        <w:rPr>
          <w:szCs w:val="22"/>
        </w:rPr>
        <w:t> </w:t>
      </w:r>
      <w:r w:rsidRPr="00C45B03">
        <w:rPr>
          <w:szCs w:val="22"/>
        </w:rPr>
        <w:t xml:space="preserve">cycles. A third cycle </w:t>
      </w:r>
      <w:r w:rsidR="004D1B60" w:rsidRPr="009D3937">
        <w:rPr>
          <w:szCs w:val="22"/>
        </w:rPr>
        <w:t>may</w:t>
      </w:r>
      <w:r w:rsidR="004D1B60" w:rsidRPr="00C45B03">
        <w:rPr>
          <w:szCs w:val="22"/>
        </w:rPr>
        <w:t xml:space="preserve"> </w:t>
      </w:r>
      <w:r w:rsidRPr="00C45B03">
        <w:rPr>
          <w:szCs w:val="22"/>
        </w:rPr>
        <w:t xml:space="preserve">be considered for those patients who do not achieve a </w:t>
      </w:r>
      <w:r w:rsidR="00C87E41" w:rsidRPr="00C45B03">
        <w:rPr>
          <w:szCs w:val="22"/>
        </w:rPr>
        <w:t>complete remission (</w:t>
      </w:r>
      <w:r w:rsidRPr="00C45B03">
        <w:rPr>
          <w:szCs w:val="22"/>
        </w:rPr>
        <w:t>CR</w:t>
      </w:r>
      <w:r w:rsidR="00C87E41" w:rsidRPr="00C45B03">
        <w:rPr>
          <w:szCs w:val="22"/>
        </w:rPr>
        <w:t>)</w:t>
      </w:r>
      <w:r w:rsidRPr="00C45B03">
        <w:rPr>
          <w:szCs w:val="22"/>
        </w:rPr>
        <w:t xml:space="preserve"> or </w:t>
      </w:r>
      <w:r w:rsidR="00C87E41" w:rsidRPr="00C45B03">
        <w:rPr>
          <w:szCs w:val="22"/>
        </w:rPr>
        <w:t>complete remission with incomplete h</w:t>
      </w:r>
      <w:r w:rsidR="00536840" w:rsidRPr="00C45B03">
        <w:rPr>
          <w:szCs w:val="22"/>
        </w:rPr>
        <w:t>a</w:t>
      </w:r>
      <w:r w:rsidR="00C87E41" w:rsidRPr="00C45B03">
        <w:rPr>
          <w:szCs w:val="22"/>
        </w:rPr>
        <w:t>ematologic</w:t>
      </w:r>
      <w:r w:rsidR="00F44184" w:rsidRPr="00C45B03">
        <w:rPr>
          <w:szCs w:val="22"/>
        </w:rPr>
        <w:t>al</w:t>
      </w:r>
      <w:r w:rsidR="00C87E41" w:rsidRPr="00C45B03">
        <w:rPr>
          <w:szCs w:val="22"/>
        </w:rPr>
        <w:t xml:space="preserve"> recovery (</w:t>
      </w:r>
      <w:proofErr w:type="spellStart"/>
      <w:r w:rsidRPr="00C45B03">
        <w:rPr>
          <w:szCs w:val="22"/>
        </w:rPr>
        <w:t>CRi</w:t>
      </w:r>
      <w:proofErr w:type="spellEnd"/>
      <w:r w:rsidR="00C87E41" w:rsidRPr="00C45B03">
        <w:rPr>
          <w:szCs w:val="22"/>
        </w:rPr>
        <w:t>)</w:t>
      </w:r>
      <w:r w:rsidRPr="00C45B03">
        <w:rPr>
          <w:szCs w:val="22"/>
        </w:rPr>
        <w:t xml:space="preserve"> and </w:t>
      </w:r>
      <w:r w:rsidR="00C87E41" w:rsidRPr="00C45B03">
        <w:rPr>
          <w:szCs w:val="22"/>
        </w:rPr>
        <w:t>minimal residual disease (</w:t>
      </w:r>
      <w:r w:rsidRPr="00C45B03">
        <w:rPr>
          <w:szCs w:val="22"/>
        </w:rPr>
        <w:t>MRD</w:t>
      </w:r>
      <w:r w:rsidR="00C87E41" w:rsidRPr="00C45B03">
        <w:rPr>
          <w:szCs w:val="22"/>
        </w:rPr>
        <w:t>)</w:t>
      </w:r>
      <w:r w:rsidRPr="00C45B03">
        <w:rPr>
          <w:szCs w:val="22"/>
        </w:rPr>
        <w:t xml:space="preserve"> negativity after 2</w:t>
      </w:r>
      <w:r w:rsidR="001D5CEC" w:rsidRPr="00C45B03">
        <w:rPr>
          <w:szCs w:val="22"/>
        </w:rPr>
        <w:t> </w:t>
      </w:r>
      <w:r w:rsidRPr="00C45B03">
        <w:rPr>
          <w:szCs w:val="22"/>
        </w:rPr>
        <w:t xml:space="preserve">cycles </w:t>
      </w:r>
      <w:r w:rsidR="006907F6" w:rsidRPr="00C45B03">
        <w:rPr>
          <w:szCs w:val="22"/>
        </w:rPr>
        <w:t>(see section 4.4).</w:t>
      </w:r>
      <w:r w:rsidR="0084259B" w:rsidRPr="00C45B03">
        <w:rPr>
          <w:szCs w:val="22"/>
        </w:rPr>
        <w:t xml:space="preserve"> </w:t>
      </w:r>
      <w:r w:rsidR="00F507E6" w:rsidRPr="00C45B03">
        <w:rPr>
          <w:szCs w:val="22"/>
        </w:rPr>
        <w:t>F</w:t>
      </w:r>
      <w:r w:rsidRPr="00C45B03">
        <w:rPr>
          <w:szCs w:val="22"/>
        </w:rPr>
        <w:t>or patients not proceeding to HSCT</w:t>
      </w:r>
      <w:r w:rsidR="00F507E6" w:rsidRPr="00C45B03">
        <w:rPr>
          <w:szCs w:val="22"/>
        </w:rPr>
        <w:t xml:space="preserve">, </w:t>
      </w:r>
      <w:r w:rsidRPr="00C45B03">
        <w:rPr>
          <w:szCs w:val="22"/>
        </w:rPr>
        <w:t>a maximum of 6</w:t>
      </w:r>
      <w:r w:rsidR="001D5CEC" w:rsidRPr="00C45B03">
        <w:rPr>
          <w:szCs w:val="22"/>
        </w:rPr>
        <w:t> </w:t>
      </w:r>
      <w:r w:rsidRPr="00C45B03">
        <w:rPr>
          <w:szCs w:val="22"/>
        </w:rPr>
        <w:t>cycles may be administered</w:t>
      </w:r>
      <w:r w:rsidR="00F507E6" w:rsidRPr="00C45B03">
        <w:rPr>
          <w:szCs w:val="22"/>
        </w:rPr>
        <w:t>.</w:t>
      </w:r>
      <w:r w:rsidR="004652D1" w:rsidRPr="00C45B03">
        <w:rPr>
          <w:szCs w:val="22"/>
        </w:rPr>
        <w:t xml:space="preserve"> </w:t>
      </w:r>
      <w:r w:rsidR="00F37DB9">
        <w:rPr>
          <w:szCs w:val="22"/>
        </w:rPr>
        <w:t>Any p</w:t>
      </w:r>
      <w:r w:rsidR="004652D1" w:rsidRPr="00C45B03">
        <w:rPr>
          <w:szCs w:val="22"/>
        </w:rPr>
        <w:t>atients who do not achieve a CR</w:t>
      </w:r>
      <w:r w:rsidR="001D5CEC" w:rsidRPr="00C45B03">
        <w:rPr>
          <w:szCs w:val="22"/>
        </w:rPr>
        <w:t>/</w:t>
      </w:r>
      <w:proofErr w:type="spellStart"/>
      <w:r w:rsidR="004652D1" w:rsidRPr="00C45B03">
        <w:rPr>
          <w:szCs w:val="22"/>
        </w:rPr>
        <w:t>CRi</w:t>
      </w:r>
      <w:proofErr w:type="spellEnd"/>
      <w:r w:rsidR="004652D1" w:rsidRPr="00C45B03">
        <w:rPr>
          <w:szCs w:val="22"/>
        </w:rPr>
        <w:t xml:space="preserve"> within 3</w:t>
      </w:r>
      <w:r w:rsidR="001D5CEC" w:rsidRPr="00C45B03">
        <w:rPr>
          <w:szCs w:val="22"/>
        </w:rPr>
        <w:t> </w:t>
      </w:r>
      <w:r w:rsidR="004652D1" w:rsidRPr="00C45B03">
        <w:rPr>
          <w:szCs w:val="22"/>
        </w:rPr>
        <w:t>cycl</w:t>
      </w:r>
      <w:r w:rsidR="00A1172E" w:rsidRPr="00C45B03">
        <w:rPr>
          <w:szCs w:val="22"/>
        </w:rPr>
        <w:t>es should discontinue treatment.</w:t>
      </w:r>
    </w:p>
    <w:p w14:paraId="0D0AC895" w14:textId="77777777" w:rsidR="00C87E41" w:rsidRPr="00C45B03" w:rsidRDefault="00C87E41" w:rsidP="009862FB">
      <w:pPr>
        <w:pStyle w:val="paragraph0"/>
        <w:spacing w:before="0" w:after="0"/>
        <w:rPr>
          <w:sz w:val="22"/>
          <w:szCs w:val="22"/>
        </w:rPr>
      </w:pPr>
    </w:p>
    <w:p w14:paraId="71BDB991" w14:textId="77777777" w:rsidR="00C06B21" w:rsidRPr="00C45B03" w:rsidRDefault="00B35A67" w:rsidP="009862FB">
      <w:pPr>
        <w:pStyle w:val="paragraph0"/>
        <w:spacing w:before="0" w:after="0"/>
        <w:rPr>
          <w:sz w:val="22"/>
          <w:szCs w:val="22"/>
        </w:rPr>
      </w:pPr>
      <w:r w:rsidRPr="00C45B03">
        <w:rPr>
          <w:sz w:val="22"/>
          <w:szCs w:val="22"/>
        </w:rPr>
        <w:t>Table</w:t>
      </w:r>
      <w:r w:rsidR="001D5CEC" w:rsidRPr="00C45B03">
        <w:rPr>
          <w:sz w:val="22"/>
          <w:szCs w:val="22"/>
        </w:rPr>
        <w:t> </w:t>
      </w:r>
      <w:r w:rsidRPr="00C45B03">
        <w:rPr>
          <w:sz w:val="22"/>
          <w:szCs w:val="22"/>
        </w:rPr>
        <w:t>1 shows the recommended dosing regimens.</w:t>
      </w:r>
    </w:p>
    <w:p w14:paraId="1684EDC8" w14:textId="77777777" w:rsidR="00EE68FB" w:rsidRPr="00C45B03" w:rsidRDefault="00EE68FB" w:rsidP="009862FB">
      <w:pPr>
        <w:pStyle w:val="paragraph0"/>
        <w:spacing w:before="0" w:after="0"/>
        <w:rPr>
          <w:sz w:val="22"/>
          <w:szCs w:val="22"/>
        </w:rPr>
      </w:pPr>
    </w:p>
    <w:p w14:paraId="04A2E01C" w14:textId="77777777" w:rsidR="000F32B9" w:rsidRPr="00C45B03" w:rsidRDefault="00B35A67" w:rsidP="009862FB">
      <w:pPr>
        <w:pStyle w:val="paragraph0"/>
        <w:spacing w:before="0" w:after="0"/>
        <w:rPr>
          <w:sz w:val="22"/>
          <w:szCs w:val="22"/>
        </w:rPr>
      </w:pPr>
      <w:r w:rsidRPr="00C45B03">
        <w:rPr>
          <w:sz w:val="22"/>
          <w:szCs w:val="22"/>
        </w:rPr>
        <w:t>For the first cycle, the recommended total dose of BESPONSA for all patients is 1.8</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xml:space="preserve"> per cycle, given as 3 divided doses on Days</w:t>
      </w:r>
      <w:r w:rsidR="001D5CEC" w:rsidRPr="00C45B03">
        <w:rPr>
          <w:sz w:val="22"/>
          <w:szCs w:val="22"/>
        </w:rPr>
        <w:t> </w:t>
      </w:r>
      <w:r w:rsidRPr="00C45B03">
        <w:rPr>
          <w:sz w:val="22"/>
          <w:szCs w:val="22"/>
        </w:rPr>
        <w:t>1 (0.8</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8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and 15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Cycle 1 is 3</w:t>
      </w:r>
      <w:r w:rsidR="00E41146" w:rsidRPr="00C45B03">
        <w:rPr>
          <w:sz w:val="22"/>
          <w:szCs w:val="22"/>
        </w:rPr>
        <w:t> </w:t>
      </w:r>
      <w:r w:rsidRPr="00C45B03">
        <w:rPr>
          <w:sz w:val="22"/>
          <w:szCs w:val="22"/>
        </w:rPr>
        <w:t>weeks in duration but may be extended to 4</w:t>
      </w:r>
      <w:r w:rsidR="00E41146" w:rsidRPr="00C45B03">
        <w:rPr>
          <w:sz w:val="22"/>
          <w:szCs w:val="22"/>
        </w:rPr>
        <w:t> </w:t>
      </w:r>
      <w:r w:rsidRPr="00C45B03">
        <w:rPr>
          <w:sz w:val="22"/>
          <w:szCs w:val="22"/>
        </w:rPr>
        <w:t>weeks if the patient achieves a CR</w:t>
      </w:r>
      <w:r w:rsidR="00EC6C64">
        <w:rPr>
          <w:sz w:val="22"/>
          <w:szCs w:val="22"/>
        </w:rPr>
        <w:t xml:space="preserve"> or </w:t>
      </w:r>
      <w:proofErr w:type="spellStart"/>
      <w:r w:rsidRPr="00C45B03">
        <w:rPr>
          <w:sz w:val="22"/>
          <w:szCs w:val="22"/>
        </w:rPr>
        <w:t>CRi</w:t>
      </w:r>
      <w:proofErr w:type="spellEnd"/>
      <w:r w:rsidRPr="00C45B03">
        <w:rPr>
          <w:sz w:val="22"/>
          <w:szCs w:val="22"/>
        </w:rPr>
        <w:t>, and/or to allow recovery from toxicity.</w:t>
      </w:r>
    </w:p>
    <w:p w14:paraId="777C4C77" w14:textId="77777777" w:rsidR="00D621FB" w:rsidRPr="00C45B03" w:rsidRDefault="00D621FB" w:rsidP="009862FB">
      <w:pPr>
        <w:pStyle w:val="paragraph0"/>
        <w:spacing w:before="0" w:after="0"/>
        <w:rPr>
          <w:sz w:val="22"/>
          <w:szCs w:val="22"/>
        </w:rPr>
      </w:pPr>
    </w:p>
    <w:p w14:paraId="768E5734" w14:textId="77777777" w:rsidR="002E531A" w:rsidRPr="00C45B03" w:rsidRDefault="00B35A67" w:rsidP="009862FB">
      <w:pPr>
        <w:pStyle w:val="paragraph0"/>
        <w:spacing w:before="0" w:after="0"/>
        <w:rPr>
          <w:sz w:val="22"/>
          <w:szCs w:val="22"/>
        </w:rPr>
      </w:pPr>
      <w:r w:rsidRPr="00C45B03">
        <w:rPr>
          <w:sz w:val="22"/>
          <w:szCs w:val="22"/>
        </w:rPr>
        <w:t>For subsequent cycles, the recommended total dose of BESPONSA is 1.5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xml:space="preserve"> per cycle given as 3 divided doses on Days</w:t>
      </w:r>
      <w:r w:rsidR="001D5CEC" w:rsidRPr="00C45B03">
        <w:rPr>
          <w:sz w:val="22"/>
          <w:szCs w:val="22"/>
        </w:rPr>
        <w:t> </w:t>
      </w:r>
      <w:r w:rsidRPr="00C45B03">
        <w:rPr>
          <w:sz w:val="22"/>
          <w:szCs w:val="22"/>
        </w:rPr>
        <w:t>1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8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and 15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for patients who achieve a CR/</w:t>
      </w:r>
      <w:proofErr w:type="spellStart"/>
      <w:r w:rsidRPr="00C45B03">
        <w:rPr>
          <w:sz w:val="22"/>
          <w:szCs w:val="22"/>
        </w:rPr>
        <w:t>CRi</w:t>
      </w:r>
      <w:proofErr w:type="spellEnd"/>
      <w:r w:rsidRPr="00C45B03">
        <w:rPr>
          <w:sz w:val="22"/>
          <w:szCs w:val="22"/>
        </w:rPr>
        <w:t xml:space="preserve"> or 1.8</w:t>
      </w:r>
      <w:r w:rsidR="00E41146" w:rsidRPr="00C45B03">
        <w:rPr>
          <w:sz w:val="22"/>
          <w:szCs w:val="22"/>
        </w:rPr>
        <w:t> </w:t>
      </w:r>
      <w:r w:rsidRPr="00C45B03">
        <w:rPr>
          <w:sz w:val="22"/>
          <w:szCs w:val="22"/>
        </w:rPr>
        <w:t>mg/</w:t>
      </w:r>
      <w:proofErr w:type="spellStart"/>
      <w:r w:rsidRPr="00C45B03">
        <w:rPr>
          <w:sz w:val="22"/>
          <w:szCs w:val="22"/>
        </w:rPr>
        <w:t>m</w:t>
      </w:r>
      <w:r w:rsidRPr="00C45B03">
        <w:rPr>
          <w:sz w:val="22"/>
          <w:szCs w:val="22"/>
          <w:vertAlign w:val="superscript"/>
        </w:rPr>
        <w:t>2</w:t>
      </w:r>
      <w:proofErr w:type="spellEnd"/>
      <w:r w:rsidRPr="00C45B03">
        <w:rPr>
          <w:sz w:val="22"/>
          <w:szCs w:val="22"/>
        </w:rPr>
        <w:t xml:space="preserve"> per cycle given as 3 divided doses on Days</w:t>
      </w:r>
      <w:r w:rsidR="001D5CEC" w:rsidRPr="00C45B03">
        <w:rPr>
          <w:sz w:val="22"/>
          <w:szCs w:val="22"/>
        </w:rPr>
        <w:t> </w:t>
      </w:r>
      <w:r w:rsidRPr="00C45B03">
        <w:rPr>
          <w:sz w:val="22"/>
          <w:szCs w:val="22"/>
        </w:rPr>
        <w:t>1 (0.8</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8 (0.5 mg/m</w:t>
      </w:r>
      <w:r w:rsidRPr="00C45B03">
        <w:rPr>
          <w:sz w:val="22"/>
          <w:szCs w:val="22"/>
          <w:vertAlign w:val="superscript"/>
        </w:rPr>
        <w:t>2</w:t>
      </w:r>
      <w:r w:rsidRPr="00C45B03">
        <w:rPr>
          <w:sz w:val="22"/>
          <w:szCs w:val="22"/>
        </w:rPr>
        <w:t>), and 15 (0.5</w:t>
      </w:r>
      <w:r w:rsidR="00E41146" w:rsidRPr="00C45B03">
        <w:rPr>
          <w:sz w:val="22"/>
          <w:szCs w:val="22"/>
        </w:rPr>
        <w:t> </w:t>
      </w:r>
      <w:r w:rsidRPr="00C45B03">
        <w:rPr>
          <w:sz w:val="22"/>
          <w:szCs w:val="22"/>
        </w:rPr>
        <w:t>mg/m</w:t>
      </w:r>
      <w:r w:rsidRPr="00C45B03">
        <w:rPr>
          <w:sz w:val="22"/>
          <w:szCs w:val="22"/>
          <w:vertAlign w:val="superscript"/>
        </w:rPr>
        <w:t>2</w:t>
      </w:r>
      <w:r w:rsidRPr="00C45B03">
        <w:rPr>
          <w:sz w:val="22"/>
          <w:szCs w:val="22"/>
        </w:rPr>
        <w:t>) for patients who do not achieve a CR/</w:t>
      </w:r>
      <w:proofErr w:type="spellStart"/>
      <w:r w:rsidRPr="00C45B03">
        <w:rPr>
          <w:sz w:val="22"/>
          <w:szCs w:val="22"/>
        </w:rPr>
        <w:t>CRi</w:t>
      </w:r>
      <w:proofErr w:type="spellEnd"/>
      <w:r w:rsidRPr="00C45B03">
        <w:rPr>
          <w:sz w:val="22"/>
          <w:szCs w:val="22"/>
        </w:rPr>
        <w:t xml:space="preserve">. </w:t>
      </w:r>
      <w:r w:rsidRPr="00C45B03">
        <w:rPr>
          <w:color w:val="auto"/>
          <w:sz w:val="22"/>
          <w:szCs w:val="22"/>
        </w:rPr>
        <w:t>Subsequent</w:t>
      </w:r>
      <w:r w:rsidRPr="00C45B03">
        <w:rPr>
          <w:color w:val="0000FF"/>
          <w:sz w:val="22"/>
          <w:szCs w:val="22"/>
        </w:rPr>
        <w:t xml:space="preserve"> </w:t>
      </w:r>
      <w:r w:rsidRPr="00C45B03">
        <w:rPr>
          <w:sz w:val="22"/>
          <w:szCs w:val="22"/>
        </w:rPr>
        <w:t xml:space="preserve">cycles are 4 weeks in duration. </w:t>
      </w:r>
    </w:p>
    <w:p w14:paraId="4DB46E56" w14:textId="77777777" w:rsidR="007A7397" w:rsidRPr="00C45B03"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AA0EC0" w14:paraId="694EDA43" w14:textId="77777777" w:rsidTr="001D5CEC">
        <w:trPr>
          <w:tblHeader/>
        </w:trPr>
        <w:tc>
          <w:tcPr>
            <w:tcW w:w="9090" w:type="dxa"/>
            <w:gridSpan w:val="6"/>
            <w:tcBorders>
              <w:top w:val="nil"/>
              <w:left w:val="nil"/>
              <w:bottom w:val="single" w:sz="4" w:space="0" w:color="auto"/>
              <w:right w:val="nil"/>
            </w:tcBorders>
            <w:shd w:val="clear" w:color="auto" w:fill="auto"/>
          </w:tcPr>
          <w:p w14:paraId="1DF9AA3E" w14:textId="77777777" w:rsidR="001D5CEC" w:rsidRPr="00C45B03" w:rsidRDefault="00B35A67" w:rsidP="001D5CEC">
            <w:pPr>
              <w:tabs>
                <w:tab w:val="clear" w:pos="567"/>
                <w:tab w:val="left" w:pos="1062"/>
              </w:tabs>
              <w:ind w:left="1062" w:hanging="1062"/>
              <w:rPr>
                <w:b/>
                <w:szCs w:val="22"/>
              </w:rPr>
            </w:pPr>
            <w:r w:rsidRPr="00C45B03">
              <w:rPr>
                <w:b/>
                <w:szCs w:val="22"/>
              </w:rPr>
              <w:t xml:space="preserve">Table 1. </w:t>
            </w:r>
            <w:r w:rsidRPr="00C45B03">
              <w:rPr>
                <w:b/>
                <w:szCs w:val="22"/>
              </w:rPr>
              <w:tab/>
              <w:t>Dosing regimen for Cycle 1 and subsequent cycles depending on response to treatment</w:t>
            </w:r>
          </w:p>
          <w:p w14:paraId="0E04CD91" w14:textId="77777777" w:rsidR="001806ED" w:rsidRPr="00C45B03" w:rsidRDefault="001806ED" w:rsidP="001D5CEC">
            <w:pPr>
              <w:tabs>
                <w:tab w:val="clear" w:pos="567"/>
                <w:tab w:val="left" w:pos="1062"/>
              </w:tabs>
              <w:ind w:left="1062" w:hanging="1062"/>
              <w:rPr>
                <w:b/>
                <w:szCs w:val="22"/>
              </w:rPr>
            </w:pPr>
          </w:p>
        </w:tc>
      </w:tr>
      <w:tr w:rsidR="00AA0EC0" w14:paraId="2BF5A434"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11182B16" w14:textId="77777777" w:rsidR="00C06B21" w:rsidRPr="00C45B03"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739B04C" w14:textId="77777777" w:rsidR="00C06B21" w:rsidRPr="00C45B03" w:rsidRDefault="00B35A67" w:rsidP="00F037C0">
            <w:pPr>
              <w:jc w:val="center"/>
              <w:rPr>
                <w:b/>
                <w:szCs w:val="22"/>
              </w:rPr>
            </w:pPr>
            <w:r w:rsidRPr="00C45B03">
              <w:rPr>
                <w:b/>
                <w:szCs w:val="22"/>
              </w:rPr>
              <w:t>Day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2B2D547D" w14:textId="77777777" w:rsidR="00C06B21" w:rsidRPr="00C45B03" w:rsidRDefault="00B35A67" w:rsidP="00F037C0">
            <w:pPr>
              <w:jc w:val="center"/>
              <w:rPr>
                <w:b/>
                <w:szCs w:val="22"/>
              </w:rPr>
            </w:pPr>
            <w:r w:rsidRPr="00C45B03">
              <w:rPr>
                <w:b/>
                <w:szCs w:val="22"/>
              </w:rPr>
              <w:t>Day 8</w:t>
            </w:r>
            <w:r w:rsidR="004F3796" w:rsidRPr="00C45B03">
              <w:rPr>
                <w:b/>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050F0313" w14:textId="77777777" w:rsidR="00C06B21" w:rsidRPr="00C45B03" w:rsidRDefault="00B35A67" w:rsidP="00D036E5">
            <w:pPr>
              <w:jc w:val="center"/>
              <w:rPr>
                <w:b/>
                <w:szCs w:val="22"/>
              </w:rPr>
            </w:pPr>
            <w:r w:rsidRPr="00C45B03">
              <w:rPr>
                <w:b/>
                <w:szCs w:val="22"/>
              </w:rPr>
              <w:t>Day 15</w:t>
            </w:r>
            <w:r w:rsidR="00122516" w:rsidRPr="00C45B03">
              <w:rPr>
                <w:b/>
                <w:szCs w:val="22"/>
                <w:vertAlign w:val="superscript"/>
              </w:rPr>
              <w:t>a</w:t>
            </w:r>
          </w:p>
        </w:tc>
      </w:tr>
      <w:tr w:rsidR="00AA0EC0" w14:paraId="3AB5FDD5" w14:textId="77777777" w:rsidTr="00F037C0">
        <w:tc>
          <w:tcPr>
            <w:tcW w:w="9090" w:type="dxa"/>
            <w:gridSpan w:val="6"/>
            <w:shd w:val="clear" w:color="auto" w:fill="auto"/>
          </w:tcPr>
          <w:p w14:paraId="09A9307E" w14:textId="77777777" w:rsidR="00C06B21" w:rsidRPr="00C45B03" w:rsidRDefault="00B35A67" w:rsidP="00F037C0">
            <w:pPr>
              <w:rPr>
                <w:b/>
                <w:noProof/>
                <w:szCs w:val="22"/>
              </w:rPr>
            </w:pPr>
            <w:r w:rsidRPr="00C45B03">
              <w:rPr>
                <w:b/>
                <w:noProof/>
                <w:szCs w:val="22"/>
              </w:rPr>
              <w:t>Dosing regimen for Cycle 1</w:t>
            </w:r>
          </w:p>
        </w:tc>
      </w:tr>
      <w:tr w:rsidR="00AA0EC0" w14:paraId="123AC54D" w14:textId="77777777" w:rsidTr="00020C19">
        <w:trPr>
          <w:trHeight w:val="253"/>
        </w:trPr>
        <w:tc>
          <w:tcPr>
            <w:tcW w:w="3269" w:type="dxa"/>
            <w:shd w:val="clear" w:color="auto" w:fill="auto"/>
          </w:tcPr>
          <w:p w14:paraId="72D7A6B9" w14:textId="77777777" w:rsidR="00C06B21" w:rsidRPr="00C45B03" w:rsidRDefault="00B35A67" w:rsidP="00F037C0">
            <w:pPr>
              <w:rPr>
                <w:b/>
                <w:szCs w:val="22"/>
              </w:rPr>
            </w:pPr>
            <w:r w:rsidRPr="00C45B03">
              <w:rPr>
                <w:b/>
                <w:szCs w:val="22"/>
              </w:rPr>
              <w:t>All patients:</w:t>
            </w:r>
          </w:p>
        </w:tc>
        <w:tc>
          <w:tcPr>
            <w:tcW w:w="1951" w:type="dxa"/>
            <w:gridSpan w:val="2"/>
            <w:shd w:val="clear" w:color="auto" w:fill="auto"/>
          </w:tcPr>
          <w:p w14:paraId="5623F8F2" w14:textId="77777777" w:rsidR="00C06B21" w:rsidRPr="00C45B03" w:rsidRDefault="00C06B21" w:rsidP="00F037C0">
            <w:pPr>
              <w:jc w:val="center"/>
              <w:rPr>
                <w:noProof/>
                <w:szCs w:val="22"/>
              </w:rPr>
            </w:pPr>
          </w:p>
        </w:tc>
        <w:tc>
          <w:tcPr>
            <w:tcW w:w="1980" w:type="dxa"/>
            <w:gridSpan w:val="2"/>
            <w:shd w:val="clear" w:color="auto" w:fill="auto"/>
          </w:tcPr>
          <w:p w14:paraId="3D1251ED" w14:textId="77777777" w:rsidR="00C06B21" w:rsidRPr="00C45B03" w:rsidRDefault="00C06B21" w:rsidP="00F037C0">
            <w:pPr>
              <w:jc w:val="center"/>
              <w:rPr>
                <w:noProof/>
                <w:szCs w:val="22"/>
              </w:rPr>
            </w:pPr>
          </w:p>
        </w:tc>
        <w:tc>
          <w:tcPr>
            <w:tcW w:w="1890" w:type="dxa"/>
            <w:shd w:val="clear" w:color="auto" w:fill="auto"/>
          </w:tcPr>
          <w:p w14:paraId="02DDCE2A" w14:textId="77777777" w:rsidR="00C06B21" w:rsidRPr="00C45B03" w:rsidRDefault="00C06B21" w:rsidP="00F037C0">
            <w:pPr>
              <w:jc w:val="center"/>
              <w:rPr>
                <w:noProof/>
                <w:szCs w:val="22"/>
              </w:rPr>
            </w:pPr>
          </w:p>
        </w:tc>
      </w:tr>
      <w:tr w:rsidR="00AA0EC0" w14:paraId="549C225B" w14:textId="77777777" w:rsidTr="00020C19">
        <w:trPr>
          <w:trHeight w:val="253"/>
        </w:trPr>
        <w:tc>
          <w:tcPr>
            <w:tcW w:w="3269" w:type="dxa"/>
            <w:shd w:val="clear" w:color="auto" w:fill="auto"/>
          </w:tcPr>
          <w:p w14:paraId="73AFDC9C" w14:textId="77777777" w:rsidR="00C06B21" w:rsidRPr="00C45B03" w:rsidRDefault="00B35A67" w:rsidP="00C82206">
            <w:pPr>
              <w:rPr>
                <w:szCs w:val="22"/>
              </w:rPr>
            </w:pPr>
            <w:r w:rsidRPr="00C45B03">
              <w:rPr>
                <w:szCs w:val="22"/>
              </w:rPr>
              <w:t>Dose (mg/m</w:t>
            </w:r>
            <w:r w:rsidRPr="00C45B03">
              <w:rPr>
                <w:szCs w:val="22"/>
                <w:vertAlign w:val="superscript"/>
              </w:rPr>
              <w:t>2</w:t>
            </w:r>
            <w:r w:rsidRPr="00C45B03">
              <w:rPr>
                <w:rFonts w:eastAsia="Times New Roman Bold"/>
                <w:szCs w:val="22"/>
              </w:rPr>
              <w:t>)</w:t>
            </w:r>
          </w:p>
        </w:tc>
        <w:tc>
          <w:tcPr>
            <w:tcW w:w="1951" w:type="dxa"/>
            <w:gridSpan w:val="2"/>
            <w:shd w:val="clear" w:color="auto" w:fill="auto"/>
          </w:tcPr>
          <w:p w14:paraId="3CAF4203" w14:textId="77777777" w:rsidR="00C06B21" w:rsidRPr="00C45B03" w:rsidRDefault="00B35A67" w:rsidP="00F037C0">
            <w:pPr>
              <w:jc w:val="center"/>
              <w:rPr>
                <w:noProof/>
                <w:szCs w:val="22"/>
              </w:rPr>
            </w:pPr>
            <w:r w:rsidRPr="00C45B03">
              <w:rPr>
                <w:noProof/>
                <w:szCs w:val="22"/>
              </w:rPr>
              <w:t>0.8</w:t>
            </w:r>
          </w:p>
        </w:tc>
        <w:tc>
          <w:tcPr>
            <w:tcW w:w="1980" w:type="dxa"/>
            <w:gridSpan w:val="2"/>
            <w:shd w:val="clear" w:color="auto" w:fill="auto"/>
          </w:tcPr>
          <w:p w14:paraId="2A8431F3" w14:textId="77777777" w:rsidR="00C06B21" w:rsidRPr="00C45B03" w:rsidRDefault="00B35A67" w:rsidP="00F037C0">
            <w:pPr>
              <w:jc w:val="center"/>
              <w:rPr>
                <w:noProof/>
                <w:szCs w:val="22"/>
              </w:rPr>
            </w:pPr>
            <w:r w:rsidRPr="00C45B03">
              <w:rPr>
                <w:noProof/>
                <w:szCs w:val="22"/>
              </w:rPr>
              <w:t>0.5</w:t>
            </w:r>
          </w:p>
        </w:tc>
        <w:tc>
          <w:tcPr>
            <w:tcW w:w="1890" w:type="dxa"/>
            <w:shd w:val="clear" w:color="auto" w:fill="auto"/>
          </w:tcPr>
          <w:p w14:paraId="2C7D0E58" w14:textId="77777777" w:rsidR="00C06B21" w:rsidRPr="00C45B03" w:rsidRDefault="00B35A67" w:rsidP="00F037C0">
            <w:pPr>
              <w:jc w:val="center"/>
              <w:rPr>
                <w:noProof/>
                <w:szCs w:val="22"/>
              </w:rPr>
            </w:pPr>
            <w:r w:rsidRPr="00C45B03">
              <w:rPr>
                <w:noProof/>
                <w:szCs w:val="22"/>
              </w:rPr>
              <w:t>0.5</w:t>
            </w:r>
          </w:p>
        </w:tc>
      </w:tr>
      <w:tr w:rsidR="00AA0EC0" w14:paraId="51D33989" w14:textId="77777777" w:rsidTr="00F037C0">
        <w:tc>
          <w:tcPr>
            <w:tcW w:w="3269" w:type="dxa"/>
            <w:shd w:val="clear" w:color="auto" w:fill="auto"/>
          </w:tcPr>
          <w:p w14:paraId="04DED57A" w14:textId="77777777" w:rsidR="00C06B21" w:rsidRPr="00C45B03" w:rsidRDefault="00B35A67" w:rsidP="00020C19">
            <w:pPr>
              <w:rPr>
                <w:szCs w:val="22"/>
              </w:rPr>
            </w:pPr>
            <w:r w:rsidRPr="00C45B03">
              <w:rPr>
                <w:szCs w:val="22"/>
              </w:rPr>
              <w:t>Cycle length</w:t>
            </w:r>
          </w:p>
        </w:tc>
        <w:tc>
          <w:tcPr>
            <w:tcW w:w="5821" w:type="dxa"/>
            <w:gridSpan w:val="5"/>
            <w:shd w:val="clear" w:color="auto" w:fill="auto"/>
          </w:tcPr>
          <w:p w14:paraId="73B069AE" w14:textId="77777777" w:rsidR="00C06B21" w:rsidRPr="00C45B03" w:rsidRDefault="00B35A67" w:rsidP="00C82206">
            <w:pPr>
              <w:jc w:val="center"/>
              <w:rPr>
                <w:noProof/>
                <w:szCs w:val="22"/>
              </w:rPr>
            </w:pPr>
            <w:r w:rsidRPr="00C45B03">
              <w:rPr>
                <w:noProof/>
                <w:szCs w:val="22"/>
              </w:rPr>
              <w:t>21 days</w:t>
            </w:r>
            <w:r w:rsidR="00FE547E" w:rsidRPr="00C45B03">
              <w:rPr>
                <w:noProof/>
                <w:szCs w:val="22"/>
                <w:vertAlign w:val="superscript"/>
              </w:rPr>
              <w:t>b</w:t>
            </w:r>
          </w:p>
        </w:tc>
      </w:tr>
      <w:tr w:rsidR="00AA0EC0" w14:paraId="248E0E34" w14:textId="77777777" w:rsidTr="00F037C0">
        <w:tc>
          <w:tcPr>
            <w:tcW w:w="9090" w:type="dxa"/>
            <w:gridSpan w:val="6"/>
            <w:shd w:val="clear" w:color="auto" w:fill="auto"/>
          </w:tcPr>
          <w:p w14:paraId="2F532A64" w14:textId="77777777" w:rsidR="00C06B21" w:rsidRPr="00C45B03" w:rsidRDefault="00B35A67" w:rsidP="00F037C0">
            <w:pPr>
              <w:rPr>
                <w:b/>
                <w:szCs w:val="22"/>
              </w:rPr>
            </w:pPr>
            <w:r w:rsidRPr="00C45B03">
              <w:rPr>
                <w:b/>
                <w:noProof/>
                <w:szCs w:val="22"/>
              </w:rPr>
              <w:t>Dosing regimen for subsequent cycles depending on response to treatment</w:t>
            </w:r>
          </w:p>
        </w:tc>
      </w:tr>
      <w:tr w:rsidR="00AA0EC0" w14:paraId="05BD422E" w14:textId="77777777" w:rsidTr="00F037C0">
        <w:tc>
          <w:tcPr>
            <w:tcW w:w="9090" w:type="dxa"/>
            <w:gridSpan w:val="6"/>
            <w:shd w:val="clear" w:color="auto" w:fill="auto"/>
          </w:tcPr>
          <w:p w14:paraId="78C3AC7D" w14:textId="77777777" w:rsidR="00C06B21" w:rsidRPr="00C45B03" w:rsidRDefault="00B35A67" w:rsidP="00C82206">
            <w:pPr>
              <w:rPr>
                <w:b/>
                <w:noProof/>
                <w:szCs w:val="22"/>
              </w:rPr>
            </w:pPr>
            <w:r w:rsidRPr="00C45B03">
              <w:rPr>
                <w:b/>
                <w:noProof/>
                <w:szCs w:val="22"/>
              </w:rPr>
              <w:t>Patients who have achieved a CR</w:t>
            </w:r>
            <w:r w:rsidR="00CA4496" w:rsidRPr="00CA4496">
              <w:rPr>
                <w:b/>
                <w:noProof/>
                <w:szCs w:val="22"/>
                <w:vertAlign w:val="superscript"/>
              </w:rPr>
              <w:t>c</w:t>
            </w:r>
            <w:r w:rsidRPr="00CA4496">
              <w:rPr>
                <w:b/>
                <w:noProof/>
                <w:szCs w:val="22"/>
                <w:vertAlign w:val="superscript"/>
              </w:rPr>
              <w:t xml:space="preserve"> </w:t>
            </w:r>
            <w:r w:rsidRPr="00C45B03">
              <w:rPr>
                <w:b/>
                <w:noProof/>
                <w:szCs w:val="22"/>
              </w:rPr>
              <w:t>or CRi</w:t>
            </w:r>
            <w:r w:rsidR="00CA4496" w:rsidRPr="00CA4496">
              <w:rPr>
                <w:b/>
                <w:noProof/>
                <w:szCs w:val="22"/>
                <w:vertAlign w:val="superscript"/>
              </w:rPr>
              <w:t>d</w:t>
            </w:r>
            <w:r w:rsidRPr="00C45B03">
              <w:rPr>
                <w:b/>
                <w:noProof/>
                <w:szCs w:val="22"/>
              </w:rPr>
              <w:t>:</w:t>
            </w:r>
          </w:p>
        </w:tc>
      </w:tr>
      <w:tr w:rsidR="00AA0EC0" w14:paraId="2C689729" w14:textId="77777777" w:rsidTr="00020C19">
        <w:tc>
          <w:tcPr>
            <w:tcW w:w="3269" w:type="dxa"/>
            <w:shd w:val="clear" w:color="auto" w:fill="auto"/>
          </w:tcPr>
          <w:p w14:paraId="48A0A179" w14:textId="77777777" w:rsidR="00C06B21" w:rsidRPr="00C45B03" w:rsidRDefault="00B35A67" w:rsidP="00020C19">
            <w:pPr>
              <w:rPr>
                <w:szCs w:val="22"/>
              </w:rPr>
            </w:pPr>
            <w:r w:rsidRPr="00C45B03">
              <w:rPr>
                <w:szCs w:val="22"/>
              </w:rPr>
              <w:t>Dose (mg/m</w:t>
            </w:r>
            <w:r w:rsidRPr="00C45B03">
              <w:rPr>
                <w:szCs w:val="22"/>
                <w:vertAlign w:val="superscript"/>
              </w:rPr>
              <w:t>2</w:t>
            </w:r>
            <w:r w:rsidRPr="00C45B03">
              <w:rPr>
                <w:rFonts w:eastAsia="Times New Roman Bold"/>
                <w:szCs w:val="22"/>
              </w:rPr>
              <w:t>)</w:t>
            </w:r>
          </w:p>
        </w:tc>
        <w:tc>
          <w:tcPr>
            <w:tcW w:w="1940" w:type="dxa"/>
            <w:shd w:val="clear" w:color="auto" w:fill="auto"/>
          </w:tcPr>
          <w:p w14:paraId="555F72BA" w14:textId="77777777" w:rsidR="00C06B21" w:rsidRPr="00C45B03" w:rsidRDefault="00B35A67" w:rsidP="00F037C0">
            <w:pPr>
              <w:jc w:val="center"/>
              <w:rPr>
                <w:szCs w:val="22"/>
              </w:rPr>
            </w:pPr>
            <w:r w:rsidRPr="00C45B03">
              <w:rPr>
                <w:szCs w:val="22"/>
              </w:rPr>
              <w:t>0.5</w:t>
            </w:r>
          </w:p>
        </w:tc>
        <w:tc>
          <w:tcPr>
            <w:tcW w:w="1940" w:type="dxa"/>
            <w:gridSpan w:val="2"/>
            <w:shd w:val="clear" w:color="auto" w:fill="auto"/>
          </w:tcPr>
          <w:p w14:paraId="49C12642" w14:textId="77777777" w:rsidR="00C06B21" w:rsidRPr="00C45B03" w:rsidRDefault="00B35A67" w:rsidP="00F037C0">
            <w:pPr>
              <w:jc w:val="center"/>
              <w:rPr>
                <w:szCs w:val="22"/>
              </w:rPr>
            </w:pPr>
            <w:r w:rsidRPr="00C45B03">
              <w:rPr>
                <w:szCs w:val="22"/>
              </w:rPr>
              <w:t>0.5</w:t>
            </w:r>
          </w:p>
        </w:tc>
        <w:tc>
          <w:tcPr>
            <w:tcW w:w="1941" w:type="dxa"/>
            <w:gridSpan w:val="2"/>
            <w:shd w:val="clear" w:color="auto" w:fill="auto"/>
          </w:tcPr>
          <w:p w14:paraId="11E57FE8" w14:textId="77777777" w:rsidR="00C06B21" w:rsidRPr="00C45B03" w:rsidRDefault="00B35A67" w:rsidP="00F037C0">
            <w:pPr>
              <w:jc w:val="center"/>
              <w:rPr>
                <w:szCs w:val="22"/>
              </w:rPr>
            </w:pPr>
            <w:r w:rsidRPr="00C45B03">
              <w:rPr>
                <w:szCs w:val="22"/>
              </w:rPr>
              <w:t>0.5</w:t>
            </w:r>
          </w:p>
        </w:tc>
      </w:tr>
      <w:tr w:rsidR="00AA0EC0" w14:paraId="74B6C7A7" w14:textId="77777777" w:rsidTr="00F037C0">
        <w:tc>
          <w:tcPr>
            <w:tcW w:w="3269" w:type="dxa"/>
            <w:shd w:val="clear" w:color="auto" w:fill="auto"/>
          </w:tcPr>
          <w:p w14:paraId="437BDC5B" w14:textId="77777777" w:rsidR="00C06B21" w:rsidRPr="00C45B03" w:rsidRDefault="00B35A67" w:rsidP="00020C19">
            <w:pPr>
              <w:rPr>
                <w:szCs w:val="22"/>
              </w:rPr>
            </w:pPr>
            <w:r w:rsidRPr="00C45B03">
              <w:rPr>
                <w:szCs w:val="22"/>
              </w:rPr>
              <w:t>Cycle length</w:t>
            </w:r>
          </w:p>
        </w:tc>
        <w:tc>
          <w:tcPr>
            <w:tcW w:w="5821" w:type="dxa"/>
            <w:gridSpan w:val="5"/>
            <w:shd w:val="clear" w:color="auto" w:fill="auto"/>
          </w:tcPr>
          <w:p w14:paraId="01C16E72" w14:textId="77777777" w:rsidR="00C06B21" w:rsidRPr="00C45B03" w:rsidRDefault="00B35A67" w:rsidP="00C82206">
            <w:pPr>
              <w:jc w:val="center"/>
              <w:rPr>
                <w:szCs w:val="22"/>
              </w:rPr>
            </w:pPr>
            <w:r w:rsidRPr="00C45B03">
              <w:rPr>
                <w:szCs w:val="22"/>
              </w:rPr>
              <w:t xml:space="preserve">28 </w:t>
            </w:r>
            <w:proofErr w:type="spellStart"/>
            <w:r w:rsidRPr="00C45B03">
              <w:rPr>
                <w:szCs w:val="22"/>
              </w:rPr>
              <w:t>days</w:t>
            </w:r>
            <w:r w:rsidR="00A44D03">
              <w:rPr>
                <w:szCs w:val="22"/>
                <w:vertAlign w:val="superscript"/>
              </w:rPr>
              <w:t>e</w:t>
            </w:r>
            <w:proofErr w:type="spellEnd"/>
          </w:p>
        </w:tc>
      </w:tr>
      <w:tr w:rsidR="00AA0EC0" w14:paraId="2A893E1A" w14:textId="77777777" w:rsidTr="00F037C0">
        <w:trPr>
          <w:trHeight w:val="287"/>
        </w:trPr>
        <w:tc>
          <w:tcPr>
            <w:tcW w:w="9090" w:type="dxa"/>
            <w:gridSpan w:val="6"/>
            <w:shd w:val="clear" w:color="auto" w:fill="auto"/>
          </w:tcPr>
          <w:p w14:paraId="23165360" w14:textId="77777777" w:rsidR="00C06B21" w:rsidRPr="00C45B03" w:rsidRDefault="00B35A67" w:rsidP="00C82206">
            <w:pPr>
              <w:pStyle w:val="paragraph0"/>
              <w:spacing w:before="0" w:after="0"/>
              <w:rPr>
                <w:b/>
                <w:sz w:val="22"/>
                <w:szCs w:val="22"/>
              </w:rPr>
            </w:pPr>
            <w:r w:rsidRPr="00C45B03">
              <w:rPr>
                <w:b/>
                <w:noProof/>
                <w:sz w:val="22"/>
                <w:szCs w:val="22"/>
              </w:rPr>
              <w:t>P</w:t>
            </w:r>
            <w:proofErr w:type="spellStart"/>
            <w:r w:rsidRPr="00C45B03">
              <w:rPr>
                <w:b/>
                <w:sz w:val="22"/>
                <w:szCs w:val="22"/>
              </w:rPr>
              <w:t>atients</w:t>
            </w:r>
            <w:proofErr w:type="spellEnd"/>
            <w:r w:rsidRPr="00C45B03">
              <w:rPr>
                <w:b/>
                <w:sz w:val="22"/>
                <w:szCs w:val="22"/>
              </w:rPr>
              <w:t xml:space="preserve"> who have not achieved a </w:t>
            </w:r>
            <w:proofErr w:type="spellStart"/>
            <w:r w:rsidRPr="00307F7B">
              <w:rPr>
                <w:b/>
                <w:sz w:val="22"/>
                <w:szCs w:val="22"/>
              </w:rPr>
              <w:t>CR</w:t>
            </w:r>
            <w:r w:rsidR="00CA4496" w:rsidRPr="002074A3">
              <w:rPr>
                <w:b/>
                <w:noProof/>
                <w:sz w:val="22"/>
                <w:szCs w:val="22"/>
                <w:vertAlign w:val="superscript"/>
              </w:rPr>
              <w:t>c</w:t>
            </w:r>
            <w:proofErr w:type="spellEnd"/>
            <w:r w:rsidRPr="00307F7B">
              <w:rPr>
                <w:b/>
                <w:sz w:val="22"/>
                <w:szCs w:val="22"/>
              </w:rPr>
              <w:t xml:space="preserve"> or </w:t>
            </w:r>
            <w:proofErr w:type="spellStart"/>
            <w:r w:rsidRPr="00307F7B">
              <w:rPr>
                <w:b/>
                <w:sz w:val="22"/>
                <w:szCs w:val="22"/>
              </w:rPr>
              <w:t>CRi</w:t>
            </w:r>
            <w:r w:rsidR="00CA4496" w:rsidRPr="002074A3">
              <w:rPr>
                <w:b/>
                <w:noProof/>
                <w:sz w:val="22"/>
                <w:szCs w:val="22"/>
                <w:vertAlign w:val="superscript"/>
              </w:rPr>
              <w:t>d</w:t>
            </w:r>
            <w:proofErr w:type="spellEnd"/>
            <w:r w:rsidRPr="00C45B03">
              <w:rPr>
                <w:b/>
                <w:sz w:val="22"/>
                <w:szCs w:val="22"/>
              </w:rPr>
              <w:t>:</w:t>
            </w:r>
          </w:p>
        </w:tc>
      </w:tr>
      <w:tr w:rsidR="00AA0EC0" w14:paraId="56E8E047" w14:textId="77777777" w:rsidTr="00020C19">
        <w:tc>
          <w:tcPr>
            <w:tcW w:w="3269" w:type="dxa"/>
            <w:tcBorders>
              <w:bottom w:val="single" w:sz="4" w:space="0" w:color="auto"/>
            </w:tcBorders>
            <w:shd w:val="clear" w:color="auto" w:fill="auto"/>
          </w:tcPr>
          <w:p w14:paraId="6E203612" w14:textId="77777777" w:rsidR="00C06B21" w:rsidRPr="00C45B03" w:rsidRDefault="00B35A67" w:rsidP="00020C19">
            <w:pPr>
              <w:rPr>
                <w:szCs w:val="22"/>
              </w:rPr>
            </w:pPr>
            <w:r w:rsidRPr="00C45B03">
              <w:rPr>
                <w:szCs w:val="22"/>
              </w:rPr>
              <w:t>Dose (mg/m</w:t>
            </w:r>
            <w:r w:rsidRPr="00C45B03">
              <w:rPr>
                <w:szCs w:val="22"/>
                <w:vertAlign w:val="superscript"/>
              </w:rPr>
              <w:t>2</w:t>
            </w:r>
            <w:r w:rsidRPr="00C45B03">
              <w:rPr>
                <w:rFonts w:eastAsia="Times New Roman Bold"/>
                <w:szCs w:val="22"/>
              </w:rPr>
              <w:t>)</w:t>
            </w:r>
          </w:p>
        </w:tc>
        <w:tc>
          <w:tcPr>
            <w:tcW w:w="1940" w:type="dxa"/>
            <w:tcBorders>
              <w:bottom w:val="single" w:sz="4" w:space="0" w:color="auto"/>
            </w:tcBorders>
            <w:shd w:val="clear" w:color="auto" w:fill="auto"/>
          </w:tcPr>
          <w:p w14:paraId="64C74D71" w14:textId="77777777" w:rsidR="00C06B21" w:rsidRPr="00C45B03" w:rsidRDefault="00B35A67" w:rsidP="00F037C0">
            <w:pPr>
              <w:jc w:val="center"/>
              <w:rPr>
                <w:szCs w:val="22"/>
              </w:rPr>
            </w:pPr>
            <w:r w:rsidRPr="00C45B03">
              <w:rPr>
                <w:szCs w:val="22"/>
              </w:rPr>
              <w:t>0.8</w:t>
            </w:r>
          </w:p>
        </w:tc>
        <w:tc>
          <w:tcPr>
            <w:tcW w:w="1940" w:type="dxa"/>
            <w:gridSpan w:val="2"/>
            <w:tcBorders>
              <w:bottom w:val="single" w:sz="4" w:space="0" w:color="auto"/>
            </w:tcBorders>
            <w:shd w:val="clear" w:color="auto" w:fill="auto"/>
          </w:tcPr>
          <w:p w14:paraId="4CF2E076" w14:textId="77777777" w:rsidR="00C06B21" w:rsidRPr="00C45B03" w:rsidRDefault="00B35A67" w:rsidP="00F037C0">
            <w:pPr>
              <w:jc w:val="center"/>
              <w:rPr>
                <w:szCs w:val="22"/>
              </w:rPr>
            </w:pPr>
            <w:r w:rsidRPr="00C45B03">
              <w:rPr>
                <w:szCs w:val="22"/>
              </w:rPr>
              <w:t>0.5</w:t>
            </w:r>
          </w:p>
        </w:tc>
        <w:tc>
          <w:tcPr>
            <w:tcW w:w="1941" w:type="dxa"/>
            <w:gridSpan w:val="2"/>
            <w:tcBorders>
              <w:bottom w:val="single" w:sz="4" w:space="0" w:color="auto"/>
            </w:tcBorders>
            <w:shd w:val="clear" w:color="auto" w:fill="auto"/>
          </w:tcPr>
          <w:p w14:paraId="1C99E4BD" w14:textId="77777777" w:rsidR="00C06B21" w:rsidRPr="00C45B03" w:rsidRDefault="00B35A67" w:rsidP="00F037C0">
            <w:pPr>
              <w:jc w:val="center"/>
              <w:rPr>
                <w:szCs w:val="22"/>
              </w:rPr>
            </w:pPr>
            <w:r w:rsidRPr="00C45B03">
              <w:rPr>
                <w:szCs w:val="22"/>
              </w:rPr>
              <w:t>0.5</w:t>
            </w:r>
          </w:p>
        </w:tc>
      </w:tr>
      <w:tr w:rsidR="00AA0EC0" w14:paraId="706F86E8" w14:textId="77777777" w:rsidTr="00F037C0">
        <w:tc>
          <w:tcPr>
            <w:tcW w:w="3269" w:type="dxa"/>
            <w:tcBorders>
              <w:bottom w:val="single" w:sz="4" w:space="0" w:color="auto"/>
            </w:tcBorders>
            <w:shd w:val="clear" w:color="auto" w:fill="auto"/>
          </w:tcPr>
          <w:p w14:paraId="3EF0F7C8" w14:textId="77777777" w:rsidR="00C06B21" w:rsidRPr="00C45B03" w:rsidRDefault="00B35A67" w:rsidP="00020C19">
            <w:pPr>
              <w:rPr>
                <w:szCs w:val="22"/>
              </w:rPr>
            </w:pPr>
            <w:r w:rsidRPr="00C45B03">
              <w:rPr>
                <w:szCs w:val="22"/>
              </w:rPr>
              <w:t>Cycle length</w:t>
            </w:r>
          </w:p>
        </w:tc>
        <w:tc>
          <w:tcPr>
            <w:tcW w:w="5821" w:type="dxa"/>
            <w:gridSpan w:val="5"/>
            <w:tcBorders>
              <w:bottom w:val="single" w:sz="4" w:space="0" w:color="auto"/>
            </w:tcBorders>
            <w:shd w:val="clear" w:color="auto" w:fill="auto"/>
          </w:tcPr>
          <w:p w14:paraId="3D5E9464" w14:textId="77777777" w:rsidR="00C06B21" w:rsidRPr="00C45B03" w:rsidRDefault="00B35A67" w:rsidP="00F037C0">
            <w:pPr>
              <w:jc w:val="center"/>
              <w:rPr>
                <w:szCs w:val="22"/>
              </w:rPr>
            </w:pPr>
            <w:r w:rsidRPr="00C45B03">
              <w:rPr>
                <w:szCs w:val="22"/>
              </w:rPr>
              <w:t xml:space="preserve">28 </w:t>
            </w:r>
            <w:proofErr w:type="spellStart"/>
            <w:r w:rsidRPr="00C45B03">
              <w:rPr>
                <w:szCs w:val="22"/>
              </w:rPr>
              <w:t>days</w:t>
            </w:r>
            <w:r w:rsidR="00CA4496">
              <w:rPr>
                <w:szCs w:val="22"/>
                <w:vertAlign w:val="superscript"/>
              </w:rPr>
              <w:t>e</w:t>
            </w:r>
            <w:proofErr w:type="spellEnd"/>
          </w:p>
        </w:tc>
      </w:tr>
      <w:tr w:rsidR="00AA0EC0" w14:paraId="2AAB09D0" w14:textId="77777777" w:rsidTr="001D5CEC">
        <w:tc>
          <w:tcPr>
            <w:tcW w:w="9090" w:type="dxa"/>
            <w:gridSpan w:val="6"/>
            <w:tcBorders>
              <w:top w:val="nil"/>
              <w:left w:val="nil"/>
              <w:bottom w:val="nil"/>
              <w:right w:val="nil"/>
            </w:tcBorders>
            <w:shd w:val="clear" w:color="auto" w:fill="auto"/>
          </w:tcPr>
          <w:p w14:paraId="01977689" w14:textId="77777777" w:rsidR="00C06B21" w:rsidRPr="00C45B03" w:rsidRDefault="00B35A67" w:rsidP="00EE47CD">
            <w:pPr>
              <w:spacing w:line="240" w:lineRule="auto"/>
              <w:rPr>
                <w:sz w:val="20"/>
              </w:rPr>
            </w:pPr>
            <w:r w:rsidRPr="00C45B03">
              <w:rPr>
                <w:sz w:val="20"/>
              </w:rPr>
              <w:t xml:space="preserve">Abbreviations: </w:t>
            </w:r>
            <w:r w:rsidR="00A34C63" w:rsidRPr="00C45B03">
              <w:rPr>
                <w:sz w:val="20"/>
              </w:rPr>
              <w:t xml:space="preserve">ANC=absolute neutrophil counts; </w:t>
            </w:r>
            <w:r w:rsidRPr="00C45B03">
              <w:rPr>
                <w:sz w:val="20"/>
              </w:rPr>
              <w:t xml:space="preserve">CR=complete remission; </w:t>
            </w:r>
            <w:proofErr w:type="spellStart"/>
            <w:r w:rsidRPr="00C45B03">
              <w:rPr>
                <w:sz w:val="20"/>
              </w:rPr>
              <w:t>CRi</w:t>
            </w:r>
            <w:proofErr w:type="spellEnd"/>
            <w:r w:rsidRPr="00C45B03">
              <w:rPr>
                <w:sz w:val="20"/>
              </w:rPr>
              <w:t>=complete remission with incomplete haematological recovery.</w:t>
            </w:r>
          </w:p>
        </w:tc>
      </w:tr>
      <w:tr w:rsidR="00AA0EC0" w14:paraId="4EC0F4C9" w14:textId="77777777" w:rsidTr="001D5CEC">
        <w:tc>
          <w:tcPr>
            <w:tcW w:w="9090" w:type="dxa"/>
            <w:gridSpan w:val="6"/>
            <w:tcBorders>
              <w:top w:val="nil"/>
              <w:left w:val="nil"/>
              <w:bottom w:val="nil"/>
              <w:right w:val="nil"/>
            </w:tcBorders>
            <w:shd w:val="clear" w:color="auto" w:fill="auto"/>
          </w:tcPr>
          <w:p w14:paraId="7EA43233" w14:textId="77777777" w:rsidR="001D5CEC" w:rsidRPr="00C45B03" w:rsidRDefault="00B35A67" w:rsidP="00FE547E">
            <w:pPr>
              <w:tabs>
                <w:tab w:val="clear" w:pos="567"/>
                <w:tab w:val="left" w:pos="252"/>
              </w:tabs>
              <w:spacing w:line="240" w:lineRule="auto"/>
              <w:ind w:left="252" w:hanging="252"/>
              <w:rPr>
                <w:sz w:val="20"/>
              </w:rPr>
            </w:pPr>
            <w:r w:rsidRPr="00C45B03">
              <w:rPr>
                <w:sz w:val="20"/>
                <w:vertAlign w:val="superscript"/>
              </w:rPr>
              <w:t>a</w:t>
            </w:r>
            <w:r w:rsidRPr="00C45B03">
              <w:rPr>
                <w:sz w:val="20"/>
                <w:vertAlign w:val="superscript"/>
              </w:rPr>
              <w:tab/>
            </w:r>
            <w:r w:rsidRPr="00C45B03">
              <w:rPr>
                <w:sz w:val="20"/>
              </w:rPr>
              <w:t>+/- 2 days (maintain minimum of 6 days between doses).</w:t>
            </w:r>
          </w:p>
          <w:p w14:paraId="7C26B85C" w14:textId="77777777" w:rsidR="001D5CEC" w:rsidRPr="00CA4496" w:rsidRDefault="00B35A67" w:rsidP="00290F00">
            <w:pPr>
              <w:tabs>
                <w:tab w:val="clear" w:pos="567"/>
                <w:tab w:val="left" w:pos="252"/>
              </w:tabs>
              <w:spacing w:line="240" w:lineRule="auto"/>
              <w:ind w:left="252" w:hanging="252"/>
              <w:rPr>
                <w:sz w:val="20"/>
              </w:rPr>
            </w:pPr>
            <w:r w:rsidRPr="00C45B03">
              <w:rPr>
                <w:sz w:val="20"/>
                <w:vertAlign w:val="superscript"/>
              </w:rPr>
              <w:t>b</w:t>
            </w:r>
            <w:r w:rsidRPr="00C45B03">
              <w:rPr>
                <w:sz w:val="20"/>
                <w:vertAlign w:val="superscript"/>
              </w:rPr>
              <w:tab/>
            </w:r>
            <w:proofErr w:type="gramStart"/>
            <w:r w:rsidRPr="00CA4496">
              <w:rPr>
                <w:sz w:val="20"/>
              </w:rPr>
              <w:t>For</w:t>
            </w:r>
            <w:proofErr w:type="gramEnd"/>
            <w:r w:rsidRPr="00CA4496">
              <w:rPr>
                <w:sz w:val="20"/>
              </w:rPr>
              <w:t xml:space="preserve"> patients who achieve a CR</w:t>
            </w:r>
            <w:r w:rsidR="00DD0A5B" w:rsidRPr="00CA4496">
              <w:rPr>
                <w:sz w:val="20"/>
              </w:rPr>
              <w:t>/</w:t>
            </w:r>
            <w:proofErr w:type="spellStart"/>
            <w:r w:rsidRPr="00CA4496">
              <w:rPr>
                <w:sz w:val="20"/>
              </w:rPr>
              <w:t>CRi</w:t>
            </w:r>
            <w:proofErr w:type="spellEnd"/>
            <w:r w:rsidRPr="00CA4496">
              <w:rPr>
                <w:sz w:val="20"/>
              </w:rPr>
              <w:t>, and/or to allow for recovery from toxicity, the cycle length may be extended up to 28 days (i.e. 7-day treatment-free interval starting on Day 21).</w:t>
            </w:r>
          </w:p>
          <w:p w14:paraId="747BA452" w14:textId="77777777" w:rsidR="00CA4496" w:rsidRPr="003A6073" w:rsidRDefault="00B35A67" w:rsidP="00CA4496">
            <w:pPr>
              <w:tabs>
                <w:tab w:val="left" w:pos="252"/>
              </w:tabs>
              <w:spacing w:line="240" w:lineRule="auto"/>
              <w:ind w:left="252" w:hanging="252"/>
              <w:rPr>
                <w:sz w:val="20"/>
              </w:rPr>
            </w:pPr>
            <w:r w:rsidRPr="003A6073">
              <w:rPr>
                <w:sz w:val="20"/>
                <w:vertAlign w:val="superscript"/>
              </w:rPr>
              <w:t>c</w:t>
            </w:r>
            <w:r w:rsidR="00277003" w:rsidRPr="00C45B03">
              <w:rPr>
                <w:sz w:val="20"/>
                <w:vertAlign w:val="superscript"/>
              </w:rPr>
              <w:tab/>
            </w:r>
            <w:r w:rsidRPr="003A6073">
              <w:rPr>
                <w:sz w:val="20"/>
              </w:rPr>
              <w:t xml:space="preserve">CR is defined as &lt; 5% blasts in the bone marrow and the absence of peripheral blood </w:t>
            </w:r>
            <w:proofErr w:type="spellStart"/>
            <w:r w:rsidRPr="003A6073">
              <w:rPr>
                <w:sz w:val="20"/>
              </w:rPr>
              <w:t>leukaemic</w:t>
            </w:r>
            <w:proofErr w:type="spellEnd"/>
            <w:r w:rsidRPr="003A6073">
              <w:rPr>
                <w:sz w:val="20"/>
              </w:rPr>
              <w:t xml:space="preserve"> blasts, full recovery of peripheral blood counts (platelets ≥ 100 × 10</w:t>
            </w:r>
            <w:r w:rsidRPr="003A6073">
              <w:rPr>
                <w:sz w:val="20"/>
                <w:vertAlign w:val="superscript"/>
              </w:rPr>
              <w:t>9</w:t>
            </w:r>
            <w:r w:rsidRPr="003A6073">
              <w:rPr>
                <w:sz w:val="20"/>
              </w:rPr>
              <w:t>/L and ANC ≥ 1 × 10</w:t>
            </w:r>
            <w:r w:rsidRPr="003A6073">
              <w:rPr>
                <w:sz w:val="20"/>
                <w:vertAlign w:val="superscript"/>
              </w:rPr>
              <w:t>9</w:t>
            </w:r>
            <w:r w:rsidRPr="003A6073">
              <w:rPr>
                <w:sz w:val="20"/>
              </w:rPr>
              <w:t xml:space="preserve">/L) and resolution of any extramedullary disease. </w:t>
            </w:r>
          </w:p>
          <w:p w14:paraId="465BC437" w14:textId="77777777" w:rsidR="00CA4496" w:rsidRPr="00CA4496" w:rsidRDefault="00B35A67" w:rsidP="00CA4496">
            <w:pPr>
              <w:tabs>
                <w:tab w:val="left" w:pos="252"/>
              </w:tabs>
              <w:spacing w:line="240" w:lineRule="auto"/>
              <w:ind w:left="252" w:hanging="252"/>
              <w:rPr>
                <w:sz w:val="20"/>
              </w:rPr>
            </w:pPr>
            <w:r w:rsidRPr="003A6073">
              <w:rPr>
                <w:sz w:val="20"/>
                <w:vertAlign w:val="superscript"/>
              </w:rPr>
              <w:t>d</w:t>
            </w:r>
            <w:r w:rsidR="00277003" w:rsidRPr="00C45B03">
              <w:rPr>
                <w:sz w:val="20"/>
                <w:vertAlign w:val="superscript"/>
              </w:rPr>
              <w:tab/>
            </w:r>
            <w:proofErr w:type="spellStart"/>
            <w:r w:rsidRPr="003A6073">
              <w:rPr>
                <w:sz w:val="20"/>
              </w:rPr>
              <w:t>CRi</w:t>
            </w:r>
            <w:proofErr w:type="spellEnd"/>
            <w:r w:rsidRPr="003A6073">
              <w:rPr>
                <w:sz w:val="20"/>
              </w:rPr>
              <w:t xml:space="preserve"> is defined as &lt; 5% blasts in the bone marrow and the absence of peripheral blood </w:t>
            </w:r>
            <w:proofErr w:type="spellStart"/>
            <w:r w:rsidRPr="003A6073">
              <w:rPr>
                <w:sz w:val="20"/>
              </w:rPr>
              <w:t>leukaemic</w:t>
            </w:r>
            <w:proofErr w:type="spellEnd"/>
            <w:r w:rsidRPr="003A6073">
              <w:rPr>
                <w:sz w:val="20"/>
              </w:rPr>
              <w:t xml:space="preserve"> blasts, incomplete recovery of peripheral blood counts (platelets &lt; 100 × 10</w:t>
            </w:r>
            <w:r w:rsidRPr="003A6073">
              <w:rPr>
                <w:sz w:val="20"/>
                <w:vertAlign w:val="superscript"/>
              </w:rPr>
              <w:t>9</w:t>
            </w:r>
            <w:r w:rsidRPr="003A6073">
              <w:rPr>
                <w:sz w:val="20"/>
              </w:rPr>
              <w:t>/L and/or ANC &lt; 1 × 10</w:t>
            </w:r>
            <w:r w:rsidRPr="003A6073">
              <w:rPr>
                <w:sz w:val="20"/>
                <w:vertAlign w:val="superscript"/>
              </w:rPr>
              <w:t>9</w:t>
            </w:r>
            <w:r w:rsidRPr="003A6073">
              <w:rPr>
                <w:sz w:val="20"/>
              </w:rPr>
              <w:t>/L) and resolution of any extramedullary disease.</w:t>
            </w:r>
          </w:p>
          <w:p w14:paraId="49835782" w14:textId="77777777" w:rsidR="001D5CEC" w:rsidRPr="00C45B03" w:rsidRDefault="00B35A67" w:rsidP="00FE547E">
            <w:pPr>
              <w:tabs>
                <w:tab w:val="left" w:pos="252"/>
              </w:tabs>
              <w:spacing w:line="240" w:lineRule="auto"/>
              <w:ind w:left="252" w:hanging="252"/>
              <w:rPr>
                <w:sz w:val="20"/>
              </w:rPr>
            </w:pPr>
            <w:r>
              <w:rPr>
                <w:sz w:val="20"/>
                <w:vertAlign w:val="superscript"/>
              </w:rPr>
              <w:t>e</w:t>
            </w:r>
            <w:r w:rsidRPr="00C45B03">
              <w:rPr>
                <w:sz w:val="20"/>
                <w:vertAlign w:val="superscript"/>
              </w:rPr>
              <w:tab/>
            </w:r>
            <w:r w:rsidRPr="00C45B03">
              <w:rPr>
                <w:sz w:val="20"/>
              </w:rPr>
              <w:t>7-day treatment-free interval starting on Day 21.</w:t>
            </w:r>
          </w:p>
        </w:tc>
      </w:tr>
    </w:tbl>
    <w:p w14:paraId="5B7BA5B3" w14:textId="77777777" w:rsidR="00E12A8E" w:rsidRPr="00C45B03" w:rsidRDefault="00E12A8E" w:rsidP="002E531A">
      <w:pPr>
        <w:rPr>
          <w:i/>
          <w:szCs w:val="22"/>
        </w:rPr>
      </w:pPr>
    </w:p>
    <w:p w14:paraId="3190A656" w14:textId="77777777" w:rsidR="002E531A" w:rsidRPr="00C45B03" w:rsidRDefault="00B35A67" w:rsidP="00A800BD">
      <w:pPr>
        <w:keepNext/>
        <w:spacing w:line="240" w:lineRule="auto"/>
        <w:rPr>
          <w:i/>
          <w:szCs w:val="22"/>
        </w:rPr>
      </w:pPr>
      <w:r w:rsidRPr="00C45B03">
        <w:rPr>
          <w:i/>
          <w:szCs w:val="22"/>
        </w:rPr>
        <w:t>Dose modifications</w:t>
      </w:r>
    </w:p>
    <w:p w14:paraId="1549F0B6" w14:textId="77777777" w:rsidR="000C2698" w:rsidRPr="00C45B03" w:rsidRDefault="000C2698" w:rsidP="00A800BD">
      <w:pPr>
        <w:keepNext/>
        <w:spacing w:line="240" w:lineRule="auto"/>
        <w:rPr>
          <w:i/>
          <w:szCs w:val="22"/>
        </w:rPr>
      </w:pPr>
    </w:p>
    <w:p w14:paraId="50A423D3" w14:textId="77777777" w:rsidR="002E531A" w:rsidRPr="00C45B03" w:rsidRDefault="00B35A67" w:rsidP="00A800BD">
      <w:pPr>
        <w:keepNext/>
        <w:spacing w:line="240" w:lineRule="auto"/>
        <w:rPr>
          <w:szCs w:val="22"/>
        </w:rPr>
      </w:pPr>
      <w:r w:rsidRPr="00C45B03">
        <w:rPr>
          <w:szCs w:val="22"/>
        </w:rPr>
        <w:t>Dose modification of BESPONSA may be required based on individual safety and tolerability (</w:t>
      </w:r>
      <w:r w:rsidRPr="00C45B03">
        <w:rPr>
          <w:iCs/>
          <w:szCs w:val="22"/>
        </w:rPr>
        <w:t>see section 4.4)</w:t>
      </w:r>
      <w:r w:rsidRPr="00C45B03">
        <w:rPr>
          <w:szCs w:val="22"/>
        </w:rPr>
        <w:t>. Management of some adverse drug reactions may require dosing interruptions and/or dose reductions, or permanent discontinuation of BESPONSA (see sections 4.4 and 4.8).</w:t>
      </w:r>
      <w:r w:rsidRPr="00C45B03">
        <w:rPr>
          <w:rStyle w:val="BlueText"/>
          <w:szCs w:val="22"/>
        </w:rPr>
        <w:t xml:space="preserve"> </w:t>
      </w:r>
      <w:r w:rsidRPr="00C45B03">
        <w:rPr>
          <w:rStyle w:val="BlueText"/>
          <w:color w:val="auto"/>
          <w:szCs w:val="22"/>
        </w:rPr>
        <w:t>If the dose is reduced</w:t>
      </w:r>
      <w:r w:rsidRPr="00C45B03">
        <w:rPr>
          <w:rStyle w:val="BlueText"/>
          <w:szCs w:val="22"/>
        </w:rPr>
        <w:t xml:space="preserve"> </w:t>
      </w:r>
      <w:r w:rsidRPr="00C45B03">
        <w:rPr>
          <w:szCs w:val="22"/>
        </w:rPr>
        <w:t>due to BESPONSA</w:t>
      </w:r>
      <w:r w:rsidR="001D5CEC" w:rsidRPr="00C45B03">
        <w:rPr>
          <w:szCs w:val="22"/>
        </w:rPr>
        <w:noBreakHyphen/>
      </w:r>
      <w:r w:rsidRPr="00C45B03">
        <w:rPr>
          <w:szCs w:val="22"/>
        </w:rPr>
        <w:t>related toxicity</w:t>
      </w:r>
      <w:r w:rsidRPr="00C45B03">
        <w:rPr>
          <w:rStyle w:val="BlueText"/>
          <w:color w:val="auto"/>
          <w:szCs w:val="22"/>
        </w:rPr>
        <w:t xml:space="preserve">, </w:t>
      </w:r>
      <w:r w:rsidRPr="00C45B03">
        <w:rPr>
          <w:szCs w:val="22"/>
        </w:rPr>
        <w:t xml:space="preserve">the dose </w:t>
      </w:r>
      <w:r w:rsidR="004D1B60">
        <w:rPr>
          <w:szCs w:val="22"/>
        </w:rPr>
        <w:t>should</w:t>
      </w:r>
      <w:r w:rsidR="004D1B60" w:rsidRPr="00C45B03">
        <w:rPr>
          <w:szCs w:val="22"/>
        </w:rPr>
        <w:t xml:space="preserve"> </w:t>
      </w:r>
      <w:r w:rsidRPr="00C45B03">
        <w:rPr>
          <w:szCs w:val="22"/>
        </w:rPr>
        <w:t>not be re-escalated.</w:t>
      </w:r>
    </w:p>
    <w:p w14:paraId="43FF27D9" w14:textId="77777777" w:rsidR="007A7397" w:rsidRPr="00C45B03" w:rsidRDefault="007A7397" w:rsidP="009862FB">
      <w:pPr>
        <w:spacing w:line="240" w:lineRule="auto"/>
        <w:rPr>
          <w:rStyle w:val="BlueText"/>
          <w:color w:val="auto"/>
          <w:szCs w:val="22"/>
        </w:rPr>
      </w:pPr>
    </w:p>
    <w:p w14:paraId="2EA893A3" w14:textId="77777777" w:rsidR="001806ED" w:rsidRPr="00C45B03" w:rsidRDefault="00B35A67" w:rsidP="009862FB">
      <w:pPr>
        <w:spacing w:line="240" w:lineRule="auto"/>
        <w:rPr>
          <w:rFonts w:eastAsia="TimesNewRoman"/>
          <w:szCs w:val="22"/>
        </w:rPr>
      </w:pPr>
      <w:r w:rsidRPr="00C45B03">
        <w:rPr>
          <w:rStyle w:val="BlueText"/>
          <w:color w:val="auto"/>
          <w:szCs w:val="22"/>
        </w:rPr>
        <w:lastRenderedPageBreak/>
        <w:t>Table </w:t>
      </w:r>
      <w:r w:rsidR="00C06B21" w:rsidRPr="00C45B03">
        <w:rPr>
          <w:rStyle w:val="BlueText"/>
          <w:color w:val="auto"/>
          <w:szCs w:val="22"/>
        </w:rPr>
        <w:t>2 and Table</w:t>
      </w:r>
      <w:r w:rsidRPr="00C45B03">
        <w:rPr>
          <w:rStyle w:val="BlueText"/>
          <w:color w:val="auto"/>
          <w:szCs w:val="22"/>
        </w:rPr>
        <w:t> </w:t>
      </w:r>
      <w:r w:rsidR="00C06B21" w:rsidRPr="00C45B03">
        <w:rPr>
          <w:rStyle w:val="BlueText"/>
          <w:color w:val="auto"/>
          <w:szCs w:val="22"/>
        </w:rPr>
        <w:t>3 show the dose modification guidelines for haematological and non</w:t>
      </w:r>
      <w:r w:rsidR="00CA4496">
        <w:rPr>
          <w:rStyle w:val="BlueText"/>
          <w:color w:val="auto"/>
          <w:szCs w:val="22"/>
        </w:rPr>
        <w:noBreakHyphen/>
      </w:r>
      <w:r w:rsidR="00C06B21" w:rsidRPr="00C45B03">
        <w:rPr>
          <w:rStyle w:val="BlueText"/>
          <w:color w:val="auto"/>
          <w:szCs w:val="22"/>
        </w:rPr>
        <w:t xml:space="preserve">haematological toxicities, respectively. </w:t>
      </w:r>
      <w:r w:rsidR="00C06B21" w:rsidRPr="00C45B03">
        <w:rPr>
          <w:szCs w:val="22"/>
        </w:rPr>
        <w:t xml:space="preserve">BESPONSA </w:t>
      </w:r>
      <w:r w:rsidR="00C06B21" w:rsidRPr="00C45B03">
        <w:rPr>
          <w:rFonts w:eastAsia="TimesNewRoman"/>
          <w:szCs w:val="22"/>
        </w:rPr>
        <w:t>doses within a treatment cycle (i.e. Days</w:t>
      </w:r>
      <w:r w:rsidRPr="00C45B03">
        <w:rPr>
          <w:rFonts w:eastAsia="TimesNewRoman"/>
          <w:szCs w:val="22"/>
        </w:rPr>
        <w:t> </w:t>
      </w:r>
      <w:r w:rsidR="00C06B21" w:rsidRPr="00C45B03">
        <w:rPr>
          <w:rFonts w:eastAsia="TimesNewRoman"/>
          <w:szCs w:val="22"/>
        </w:rPr>
        <w:t>8 and/</w:t>
      </w:r>
      <w:r w:rsidR="00C06B21" w:rsidRPr="00C45B03">
        <w:rPr>
          <w:rFonts w:eastAsia="TimesNewRoman,Bold"/>
          <w:bCs/>
          <w:szCs w:val="22"/>
        </w:rPr>
        <w:t>or</w:t>
      </w:r>
      <w:r w:rsidRPr="00C45B03">
        <w:rPr>
          <w:rFonts w:eastAsia="TimesNewRoman,Bold"/>
          <w:bCs/>
          <w:szCs w:val="22"/>
        </w:rPr>
        <w:t xml:space="preserve"> </w:t>
      </w:r>
      <w:r w:rsidR="00C06B21" w:rsidRPr="00C45B03">
        <w:rPr>
          <w:rFonts w:eastAsia="TimesNewRoman"/>
          <w:szCs w:val="22"/>
        </w:rPr>
        <w:t>15) do not need to be interrupted due to neutropenia or thrombocytopenia, but dosing interruptions within a cycle are recommended for non</w:t>
      </w:r>
      <w:r w:rsidR="00CA4496">
        <w:rPr>
          <w:rFonts w:eastAsia="TimesNewRoman"/>
          <w:szCs w:val="22"/>
        </w:rPr>
        <w:noBreakHyphen/>
      </w:r>
      <w:r w:rsidR="00C06B21" w:rsidRPr="00C45B03">
        <w:rPr>
          <w:rFonts w:eastAsia="TimesNewRoman"/>
          <w:szCs w:val="22"/>
        </w:rPr>
        <w:t xml:space="preserve">haematological toxicities. </w:t>
      </w:r>
    </w:p>
    <w:p w14:paraId="1434ABF5" w14:textId="77777777" w:rsidR="000C2698" w:rsidRPr="00C45B03"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5801"/>
      </w:tblGrid>
      <w:tr w:rsidR="00AA0EC0" w14:paraId="2460CC33" w14:textId="77777777" w:rsidTr="001D5CEC">
        <w:tc>
          <w:tcPr>
            <w:tcW w:w="9090" w:type="dxa"/>
            <w:gridSpan w:val="2"/>
            <w:tcBorders>
              <w:top w:val="nil"/>
              <w:left w:val="nil"/>
              <w:bottom w:val="single" w:sz="4" w:space="0" w:color="auto"/>
              <w:right w:val="nil"/>
            </w:tcBorders>
            <w:shd w:val="clear" w:color="auto" w:fill="auto"/>
          </w:tcPr>
          <w:p w14:paraId="43B5A461" w14:textId="77777777" w:rsidR="001D5CEC" w:rsidRPr="00C45B03" w:rsidRDefault="00B35A67" w:rsidP="00290F00">
            <w:pPr>
              <w:pStyle w:val="paragraph0"/>
              <w:tabs>
                <w:tab w:val="left" w:pos="1062"/>
              </w:tabs>
              <w:spacing w:before="0" w:after="0"/>
              <w:ind w:left="1080" w:hanging="1080"/>
              <w:rPr>
                <w:b/>
                <w:sz w:val="22"/>
                <w:szCs w:val="22"/>
              </w:rPr>
            </w:pPr>
            <w:r w:rsidRPr="00C45B03">
              <w:rPr>
                <w:b/>
                <w:sz w:val="22"/>
                <w:szCs w:val="22"/>
              </w:rPr>
              <w:t xml:space="preserve">Table 2. </w:t>
            </w:r>
            <w:r w:rsidRPr="00C45B03">
              <w:rPr>
                <w:b/>
                <w:sz w:val="22"/>
                <w:szCs w:val="22"/>
              </w:rPr>
              <w:tab/>
              <w:t xml:space="preserve">Dose modifications for </w:t>
            </w:r>
            <w:proofErr w:type="spellStart"/>
            <w:r w:rsidRPr="00C45B03">
              <w:rPr>
                <w:b/>
                <w:sz w:val="22"/>
                <w:szCs w:val="22"/>
              </w:rPr>
              <w:t>haematological</w:t>
            </w:r>
            <w:proofErr w:type="spellEnd"/>
            <w:r w:rsidRPr="00C45B03">
              <w:rPr>
                <w:b/>
                <w:sz w:val="22"/>
                <w:szCs w:val="22"/>
              </w:rPr>
              <w:t xml:space="preserve"> toxicities</w:t>
            </w:r>
            <w:r w:rsidR="00FE547E" w:rsidRPr="00C45B03">
              <w:rPr>
                <w:b/>
                <w:sz w:val="22"/>
                <w:szCs w:val="22"/>
              </w:rPr>
              <w:t xml:space="preserve"> at the start of a treatment cycle (Day 1)</w:t>
            </w:r>
          </w:p>
          <w:p w14:paraId="2A6FF6EE" w14:textId="77777777" w:rsidR="001806ED" w:rsidRPr="00C45B03" w:rsidRDefault="001806ED" w:rsidP="00290F00">
            <w:pPr>
              <w:pStyle w:val="paragraph0"/>
              <w:tabs>
                <w:tab w:val="left" w:pos="1062"/>
              </w:tabs>
              <w:spacing w:before="0" w:after="0"/>
              <w:ind w:left="1080" w:hanging="1080"/>
              <w:rPr>
                <w:b/>
                <w:sz w:val="22"/>
                <w:szCs w:val="22"/>
              </w:rPr>
            </w:pPr>
          </w:p>
        </w:tc>
      </w:tr>
      <w:tr w:rsidR="00AA0EC0" w14:paraId="1164634B"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30867BCC" w14:textId="77777777" w:rsidR="00C06B21" w:rsidRPr="00C45B03" w:rsidRDefault="00B35A67" w:rsidP="001D5CEC">
            <w:pPr>
              <w:pStyle w:val="paragraph0"/>
              <w:keepNext/>
              <w:spacing w:before="0" w:after="0"/>
              <w:rPr>
                <w:b/>
                <w:sz w:val="22"/>
                <w:szCs w:val="22"/>
              </w:rPr>
            </w:pPr>
            <w:proofErr w:type="spellStart"/>
            <w:r w:rsidRPr="00C45B03">
              <w:rPr>
                <w:b/>
                <w:sz w:val="22"/>
                <w:szCs w:val="22"/>
              </w:rPr>
              <w:t>Haematological</w:t>
            </w:r>
            <w:proofErr w:type="spellEnd"/>
            <w:r w:rsidRPr="00C45B03">
              <w:rPr>
                <w:b/>
                <w:sz w:val="22"/>
                <w:szCs w:val="22"/>
              </w:rPr>
              <w:t xml:space="preserve"> toxicity</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2480E96" w14:textId="77777777" w:rsidR="00C06B21" w:rsidRPr="00C45B03" w:rsidRDefault="00B35A67" w:rsidP="00475150">
            <w:pPr>
              <w:keepNext/>
              <w:spacing w:line="240" w:lineRule="auto"/>
              <w:rPr>
                <w:b/>
                <w:szCs w:val="22"/>
              </w:rPr>
            </w:pPr>
            <w:r w:rsidRPr="00C45B03">
              <w:rPr>
                <w:b/>
                <w:szCs w:val="22"/>
              </w:rPr>
              <w:t xml:space="preserve">Toxicity and </w:t>
            </w:r>
            <w:r w:rsidR="00C67249" w:rsidRPr="00C45B03">
              <w:rPr>
                <w:b/>
                <w:szCs w:val="22"/>
              </w:rPr>
              <w:t>d</w:t>
            </w:r>
            <w:r w:rsidRPr="00C45B03">
              <w:rPr>
                <w:b/>
                <w:szCs w:val="22"/>
              </w:rPr>
              <w:t>ose modification(s)</w:t>
            </w:r>
          </w:p>
        </w:tc>
      </w:tr>
      <w:tr w:rsidR="00AA0EC0" w14:paraId="0A3F4434"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5341DCB5" w14:textId="77777777" w:rsidR="00C06B21" w:rsidRPr="00C45B03" w:rsidRDefault="00B35A67" w:rsidP="0046264F">
            <w:pPr>
              <w:pStyle w:val="paragraph0"/>
              <w:spacing w:before="0" w:after="0"/>
              <w:rPr>
                <w:sz w:val="22"/>
                <w:szCs w:val="22"/>
              </w:rPr>
            </w:pPr>
            <w:r w:rsidRPr="00C45B03">
              <w:rPr>
                <w:sz w:val="22"/>
                <w:szCs w:val="22"/>
              </w:rPr>
              <w:t>Levels prior to BESPONSA treatment:</w:t>
            </w:r>
          </w:p>
        </w:tc>
        <w:tc>
          <w:tcPr>
            <w:tcW w:w="5893" w:type="dxa"/>
            <w:tcBorders>
              <w:top w:val="single" w:sz="4" w:space="0" w:color="auto"/>
              <w:left w:val="single" w:sz="4" w:space="0" w:color="auto"/>
              <w:right w:val="single" w:sz="4" w:space="0" w:color="auto"/>
            </w:tcBorders>
            <w:shd w:val="clear" w:color="auto" w:fill="auto"/>
          </w:tcPr>
          <w:p w14:paraId="20BCE8E4" w14:textId="77777777" w:rsidR="00C06B21" w:rsidRPr="00C45B03" w:rsidRDefault="00C06B21" w:rsidP="009862FB">
            <w:pPr>
              <w:spacing w:line="240" w:lineRule="auto"/>
              <w:rPr>
                <w:szCs w:val="22"/>
              </w:rPr>
            </w:pPr>
          </w:p>
        </w:tc>
      </w:tr>
      <w:tr w:rsidR="00AA0EC0" w14:paraId="3D90EC07"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38283C68" w14:textId="77777777" w:rsidR="00C06B21" w:rsidRPr="00C45B03" w:rsidRDefault="00B35A67" w:rsidP="00C82206">
            <w:pPr>
              <w:pStyle w:val="paragraph0"/>
              <w:spacing w:before="0" w:after="0"/>
              <w:ind w:left="162"/>
              <w:rPr>
                <w:sz w:val="22"/>
                <w:szCs w:val="22"/>
              </w:rPr>
            </w:pPr>
            <w:r w:rsidRPr="00C45B03">
              <w:rPr>
                <w:sz w:val="22"/>
                <w:szCs w:val="22"/>
              </w:rPr>
              <w:t>ANC was ≥</w:t>
            </w:r>
            <w:r w:rsidR="008265F6" w:rsidRPr="00C45B03">
              <w:rPr>
                <w:sz w:val="22"/>
                <w:szCs w:val="22"/>
              </w:rPr>
              <w:t> </w:t>
            </w:r>
            <w:r w:rsidRPr="00C45B03">
              <w:rPr>
                <w:sz w:val="22"/>
                <w:szCs w:val="22"/>
              </w:rPr>
              <w:t>1</w:t>
            </w:r>
            <w:r w:rsidR="00C82206" w:rsidRPr="00C45B03">
              <w:rPr>
                <w:sz w:val="22"/>
                <w:szCs w:val="22"/>
              </w:rPr>
              <w:t> × </w:t>
            </w:r>
            <w:r w:rsidRPr="00C45B03">
              <w:rPr>
                <w:sz w:val="22"/>
                <w:szCs w:val="22"/>
              </w:rPr>
              <w:t>10</w:t>
            </w:r>
            <w:r w:rsidRPr="00C45B03">
              <w:rPr>
                <w:sz w:val="22"/>
                <w:szCs w:val="22"/>
                <w:vertAlign w:val="superscript"/>
              </w:rPr>
              <w:t>9</w:t>
            </w:r>
            <w:r w:rsidRPr="00C45B03">
              <w:rPr>
                <w:sz w:val="22"/>
                <w:szCs w:val="22"/>
              </w:rPr>
              <w:t>/L</w:t>
            </w:r>
          </w:p>
        </w:tc>
        <w:tc>
          <w:tcPr>
            <w:tcW w:w="5893" w:type="dxa"/>
            <w:tcBorders>
              <w:top w:val="single" w:sz="4" w:space="0" w:color="auto"/>
              <w:left w:val="single" w:sz="4" w:space="0" w:color="auto"/>
              <w:right w:val="single" w:sz="4" w:space="0" w:color="auto"/>
            </w:tcBorders>
            <w:shd w:val="clear" w:color="auto" w:fill="auto"/>
          </w:tcPr>
          <w:p w14:paraId="7AA2407D" w14:textId="77777777" w:rsidR="00C06B21" w:rsidRPr="00C45B03" w:rsidRDefault="00B35A67" w:rsidP="00FE547E">
            <w:pPr>
              <w:spacing w:line="240" w:lineRule="auto"/>
              <w:rPr>
                <w:szCs w:val="22"/>
              </w:rPr>
            </w:pPr>
            <w:r w:rsidRPr="00C45B03">
              <w:rPr>
                <w:szCs w:val="22"/>
              </w:rPr>
              <w:t>If ANC decreases, interrupt the next cycle of treatment until recovery of ANC to ≥</w:t>
            </w:r>
            <w:r w:rsidR="008265F6" w:rsidRPr="00C45B03">
              <w:rPr>
                <w:szCs w:val="22"/>
              </w:rPr>
              <w:t> </w:t>
            </w:r>
            <w:r w:rsidRPr="00C45B03">
              <w:rPr>
                <w:szCs w:val="22"/>
              </w:rPr>
              <w:t>1</w:t>
            </w:r>
            <w:r w:rsidR="00C82206" w:rsidRPr="00C45B03">
              <w:rPr>
                <w:szCs w:val="22"/>
              </w:rPr>
              <w:t> × </w:t>
            </w:r>
            <w:r w:rsidRPr="00C45B03">
              <w:rPr>
                <w:szCs w:val="22"/>
              </w:rPr>
              <w:t>10</w:t>
            </w:r>
            <w:r w:rsidRPr="00C45B03">
              <w:rPr>
                <w:szCs w:val="22"/>
                <w:vertAlign w:val="superscript"/>
              </w:rPr>
              <w:t>9</w:t>
            </w:r>
            <w:r w:rsidRPr="00C45B03">
              <w:rPr>
                <w:szCs w:val="22"/>
              </w:rPr>
              <w:t>/L.</w:t>
            </w:r>
          </w:p>
        </w:tc>
      </w:tr>
      <w:tr w:rsidR="00AA0EC0" w14:paraId="4D410D88"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7BBBA2AE" w14:textId="77777777" w:rsidR="00C06B21" w:rsidRPr="00C45B03" w:rsidRDefault="00B35A67" w:rsidP="00F037C0">
            <w:pPr>
              <w:pStyle w:val="paragraph0"/>
              <w:spacing w:before="0" w:after="0"/>
              <w:ind w:left="162"/>
              <w:rPr>
                <w:sz w:val="22"/>
                <w:szCs w:val="22"/>
              </w:rPr>
            </w:pPr>
            <w:r w:rsidRPr="00C45B03">
              <w:rPr>
                <w:sz w:val="22"/>
                <w:szCs w:val="22"/>
              </w:rPr>
              <w:t>Platelet count was ≥</w:t>
            </w:r>
            <w:r w:rsidR="008265F6" w:rsidRPr="00C45B03">
              <w:rPr>
                <w:sz w:val="22"/>
                <w:szCs w:val="22"/>
              </w:rPr>
              <w:t> </w:t>
            </w:r>
            <w:r w:rsidRPr="00C45B03">
              <w:rPr>
                <w:sz w:val="22"/>
                <w:szCs w:val="22"/>
              </w:rPr>
              <w:t>50</w:t>
            </w:r>
            <w:r w:rsidR="00C82206" w:rsidRPr="00C45B03">
              <w:rPr>
                <w:sz w:val="22"/>
                <w:szCs w:val="22"/>
              </w:rPr>
              <w:t> × </w:t>
            </w:r>
            <w:r w:rsidRPr="00C45B03">
              <w:rPr>
                <w:sz w:val="22"/>
                <w:szCs w:val="22"/>
              </w:rPr>
              <w:t>10</w:t>
            </w:r>
            <w:r w:rsidRPr="00C45B03">
              <w:rPr>
                <w:sz w:val="22"/>
                <w:szCs w:val="22"/>
                <w:vertAlign w:val="superscript"/>
              </w:rPr>
              <w:t>9</w:t>
            </w:r>
            <w:r w:rsidRPr="00C45B03">
              <w:rPr>
                <w:sz w:val="22"/>
                <w:szCs w:val="22"/>
              </w:rPr>
              <w:t>/L</w:t>
            </w:r>
            <w:r w:rsidRPr="00C45B03">
              <w:rPr>
                <w:sz w:val="22"/>
                <w:szCs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685CDAC1" w14:textId="77777777" w:rsidR="00C06B21" w:rsidRPr="00C45B03" w:rsidRDefault="00B35A67" w:rsidP="00F037C0">
            <w:pPr>
              <w:rPr>
                <w:szCs w:val="22"/>
              </w:rPr>
            </w:pPr>
            <w:r w:rsidRPr="00C45B03">
              <w:rPr>
                <w:szCs w:val="22"/>
              </w:rPr>
              <w:t>If platelet count decreases, interrupt the next cycle of treatment until platelet count recovers to ≥</w:t>
            </w:r>
            <w:r w:rsidR="008265F6" w:rsidRPr="00C45B03">
              <w:rPr>
                <w:szCs w:val="22"/>
              </w:rPr>
              <w:t> </w:t>
            </w:r>
            <w:r w:rsidRPr="00C45B03">
              <w:rPr>
                <w:szCs w:val="22"/>
              </w:rPr>
              <w:t>50</w:t>
            </w:r>
            <w:r w:rsidR="00C82206" w:rsidRPr="00C45B03">
              <w:rPr>
                <w:szCs w:val="22"/>
              </w:rPr>
              <w:t> × </w:t>
            </w:r>
            <w:r w:rsidRPr="00C45B03">
              <w:rPr>
                <w:szCs w:val="22"/>
              </w:rPr>
              <w:t>10</w:t>
            </w:r>
            <w:r w:rsidRPr="00C45B03">
              <w:rPr>
                <w:szCs w:val="22"/>
                <w:vertAlign w:val="superscript"/>
              </w:rPr>
              <w:t>9</w:t>
            </w:r>
            <w:r w:rsidRPr="00C45B03">
              <w:rPr>
                <w:szCs w:val="22"/>
              </w:rPr>
              <w:t>/L</w:t>
            </w:r>
            <w:r w:rsidRPr="00C45B03">
              <w:rPr>
                <w:szCs w:val="22"/>
                <w:vertAlign w:val="superscript"/>
              </w:rPr>
              <w:t>a</w:t>
            </w:r>
            <w:r w:rsidRPr="00C45B03">
              <w:rPr>
                <w:szCs w:val="22"/>
              </w:rPr>
              <w:t>.</w:t>
            </w:r>
          </w:p>
        </w:tc>
      </w:tr>
      <w:tr w:rsidR="00AA0EC0" w14:paraId="39BDAB8F"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53B0F811" w14:textId="77777777" w:rsidR="00C06B21" w:rsidRPr="00C45B03" w:rsidRDefault="00B35A67" w:rsidP="00F037C0">
            <w:pPr>
              <w:pStyle w:val="paragraph0"/>
              <w:spacing w:before="0" w:after="0"/>
              <w:ind w:left="162"/>
              <w:rPr>
                <w:sz w:val="22"/>
                <w:szCs w:val="22"/>
              </w:rPr>
            </w:pPr>
            <w:r w:rsidRPr="00C45B03">
              <w:rPr>
                <w:sz w:val="22"/>
                <w:szCs w:val="22"/>
              </w:rPr>
              <w:t>ANC was &lt;</w:t>
            </w:r>
            <w:r w:rsidR="008265F6" w:rsidRPr="00C45B03">
              <w:rPr>
                <w:sz w:val="22"/>
                <w:szCs w:val="22"/>
              </w:rPr>
              <w:t> </w:t>
            </w:r>
            <w:r w:rsidRPr="00C45B03">
              <w:rPr>
                <w:sz w:val="22"/>
                <w:szCs w:val="22"/>
              </w:rPr>
              <w:t>1</w:t>
            </w:r>
            <w:r w:rsidR="00C82206" w:rsidRPr="00C45B03">
              <w:rPr>
                <w:sz w:val="22"/>
                <w:szCs w:val="22"/>
              </w:rPr>
              <w:t> × </w:t>
            </w:r>
            <w:r w:rsidRPr="00C45B03">
              <w:rPr>
                <w:sz w:val="22"/>
                <w:szCs w:val="22"/>
              </w:rPr>
              <w:t>10</w:t>
            </w:r>
            <w:r w:rsidRPr="00C45B03">
              <w:rPr>
                <w:sz w:val="22"/>
                <w:szCs w:val="22"/>
                <w:vertAlign w:val="superscript"/>
              </w:rPr>
              <w:t>9</w:t>
            </w:r>
            <w:r w:rsidRPr="00C45B03">
              <w:rPr>
                <w:sz w:val="22"/>
                <w:szCs w:val="22"/>
              </w:rPr>
              <w:t>/L and/or platelet count was &lt;</w:t>
            </w:r>
            <w:r w:rsidR="008265F6" w:rsidRPr="00C45B03">
              <w:rPr>
                <w:sz w:val="22"/>
                <w:szCs w:val="22"/>
              </w:rPr>
              <w:t> </w:t>
            </w:r>
            <w:r w:rsidRPr="00C45B03">
              <w:rPr>
                <w:sz w:val="22"/>
                <w:szCs w:val="22"/>
              </w:rPr>
              <w:t>50</w:t>
            </w:r>
            <w:r w:rsidR="00C82206" w:rsidRPr="00C45B03">
              <w:rPr>
                <w:sz w:val="22"/>
                <w:szCs w:val="22"/>
              </w:rPr>
              <w:t> × </w:t>
            </w:r>
            <w:r w:rsidRPr="00C45B03">
              <w:rPr>
                <w:sz w:val="22"/>
                <w:szCs w:val="22"/>
              </w:rPr>
              <w:t>10</w:t>
            </w:r>
            <w:r w:rsidRPr="00C45B03">
              <w:rPr>
                <w:sz w:val="22"/>
                <w:szCs w:val="22"/>
                <w:vertAlign w:val="superscript"/>
              </w:rPr>
              <w:t>9</w:t>
            </w:r>
            <w:r w:rsidRPr="00C45B03">
              <w:rPr>
                <w:sz w:val="22"/>
                <w:szCs w:val="22"/>
              </w:rPr>
              <w:t>/L</w:t>
            </w:r>
            <w:r w:rsidRPr="00C45B03">
              <w:rPr>
                <w:sz w:val="22"/>
                <w:szCs w:val="22"/>
                <w:vertAlign w:val="superscript"/>
              </w:rPr>
              <w:t>a</w:t>
            </w:r>
            <w:r w:rsidRPr="00C45B03">
              <w:rPr>
                <w:sz w:val="22"/>
                <w:szCs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7297FF6" w14:textId="77777777" w:rsidR="00C06B21" w:rsidRPr="00C45B03" w:rsidRDefault="00B35A67" w:rsidP="00F037C0">
            <w:pPr>
              <w:rPr>
                <w:szCs w:val="22"/>
              </w:rPr>
            </w:pPr>
            <w:r w:rsidRPr="00C45B03">
              <w:rPr>
                <w:szCs w:val="22"/>
              </w:rPr>
              <w:t>If ANC and/or platelet count decreases, interrupt the next cycle of treatment until at least one of the following</w:t>
            </w:r>
            <w:r w:rsidR="00D85403" w:rsidRPr="00C45B03">
              <w:rPr>
                <w:szCs w:val="22"/>
              </w:rPr>
              <w:t xml:space="preserve"> occurs</w:t>
            </w:r>
            <w:r w:rsidRPr="00C45B03">
              <w:rPr>
                <w:szCs w:val="22"/>
              </w:rPr>
              <w:t>:</w:t>
            </w:r>
          </w:p>
          <w:p w14:paraId="1E1EEDC4" w14:textId="77777777" w:rsidR="00C06B21" w:rsidRPr="00C45B03" w:rsidRDefault="00B35A67" w:rsidP="00F037C0">
            <w:pPr>
              <w:tabs>
                <w:tab w:val="left" w:pos="162"/>
              </w:tabs>
              <w:ind w:left="162" w:hanging="162"/>
              <w:rPr>
                <w:szCs w:val="22"/>
              </w:rPr>
            </w:pPr>
            <w:r w:rsidRPr="00C45B03">
              <w:rPr>
                <w:szCs w:val="22"/>
              </w:rPr>
              <w:t>- ANC and platelet count recover to at least baseline levels for the prior cycle, or</w:t>
            </w:r>
          </w:p>
          <w:p w14:paraId="2394332C" w14:textId="77777777" w:rsidR="00C06B21" w:rsidRPr="00C45B03" w:rsidRDefault="00B35A67" w:rsidP="00F037C0">
            <w:pPr>
              <w:tabs>
                <w:tab w:val="left" w:pos="162"/>
                <w:tab w:val="left" w:pos="342"/>
              </w:tabs>
              <w:ind w:left="162" w:hanging="162"/>
              <w:rPr>
                <w:szCs w:val="22"/>
              </w:rPr>
            </w:pPr>
            <w:r w:rsidRPr="00C45B03">
              <w:rPr>
                <w:szCs w:val="22"/>
              </w:rPr>
              <w:t>- ANC recovers to ≥</w:t>
            </w:r>
            <w:r w:rsidR="008265F6" w:rsidRPr="00C45B03">
              <w:rPr>
                <w:szCs w:val="22"/>
              </w:rPr>
              <w:t> </w:t>
            </w:r>
            <w:r w:rsidRPr="00C45B03">
              <w:rPr>
                <w:szCs w:val="22"/>
              </w:rPr>
              <w:t>1</w:t>
            </w:r>
            <w:r w:rsidR="00C82206" w:rsidRPr="00C45B03">
              <w:rPr>
                <w:szCs w:val="22"/>
              </w:rPr>
              <w:t> × </w:t>
            </w:r>
            <w:r w:rsidRPr="00C45B03">
              <w:rPr>
                <w:szCs w:val="22"/>
              </w:rPr>
              <w:t>10</w:t>
            </w:r>
            <w:r w:rsidRPr="00C45B03">
              <w:rPr>
                <w:szCs w:val="22"/>
                <w:vertAlign w:val="superscript"/>
              </w:rPr>
              <w:t>9</w:t>
            </w:r>
            <w:r w:rsidRPr="00C45B03">
              <w:rPr>
                <w:szCs w:val="22"/>
              </w:rPr>
              <w:t>/L and platelet count recovers to ≥</w:t>
            </w:r>
            <w:r w:rsidR="008265F6" w:rsidRPr="00C45B03">
              <w:rPr>
                <w:szCs w:val="22"/>
              </w:rPr>
              <w:t> </w:t>
            </w:r>
            <w:r w:rsidRPr="00C45B03">
              <w:rPr>
                <w:szCs w:val="22"/>
              </w:rPr>
              <w:t>50</w:t>
            </w:r>
            <w:r w:rsidR="00C82206" w:rsidRPr="00C45B03">
              <w:rPr>
                <w:szCs w:val="22"/>
              </w:rPr>
              <w:t> × </w:t>
            </w:r>
            <w:r w:rsidRPr="00C45B03">
              <w:rPr>
                <w:szCs w:val="22"/>
              </w:rPr>
              <w:t>10</w:t>
            </w:r>
            <w:r w:rsidRPr="00C45B03">
              <w:rPr>
                <w:szCs w:val="22"/>
                <w:vertAlign w:val="superscript"/>
              </w:rPr>
              <w:t>9</w:t>
            </w:r>
            <w:r w:rsidRPr="00C45B03">
              <w:rPr>
                <w:szCs w:val="22"/>
              </w:rPr>
              <w:t>/L</w:t>
            </w:r>
            <w:r w:rsidRPr="00C45B03">
              <w:rPr>
                <w:szCs w:val="22"/>
                <w:vertAlign w:val="superscript"/>
              </w:rPr>
              <w:t>a</w:t>
            </w:r>
            <w:r w:rsidRPr="00C45B03">
              <w:rPr>
                <w:szCs w:val="22"/>
              </w:rPr>
              <w:t>, or</w:t>
            </w:r>
          </w:p>
          <w:p w14:paraId="077BF6F4" w14:textId="77777777" w:rsidR="00C06B21" w:rsidRPr="00C45B03" w:rsidRDefault="00B35A67" w:rsidP="00D85403">
            <w:pPr>
              <w:tabs>
                <w:tab w:val="left" w:pos="162"/>
                <w:tab w:val="left" w:pos="342"/>
              </w:tabs>
              <w:ind w:left="162" w:hanging="162"/>
              <w:rPr>
                <w:szCs w:val="22"/>
              </w:rPr>
            </w:pPr>
            <w:r w:rsidRPr="00C45B03">
              <w:rPr>
                <w:szCs w:val="22"/>
              </w:rPr>
              <w:t xml:space="preserve">- Stable or improved disease (based on most recent bone marrow assessment) and the ANC and platelet count </w:t>
            </w:r>
            <w:r w:rsidR="00D85403" w:rsidRPr="00C45B03">
              <w:rPr>
                <w:szCs w:val="22"/>
              </w:rPr>
              <w:t xml:space="preserve">decrease </w:t>
            </w:r>
            <w:proofErr w:type="gramStart"/>
            <w:r w:rsidR="00D85403" w:rsidRPr="00C45B03">
              <w:rPr>
                <w:szCs w:val="22"/>
              </w:rPr>
              <w:t>is considered to be</w:t>
            </w:r>
            <w:proofErr w:type="gramEnd"/>
            <w:r w:rsidRPr="00C45B03">
              <w:rPr>
                <w:szCs w:val="22"/>
              </w:rPr>
              <w:t xml:space="preserve"> due to the underlying disease (not considered to be BESPONSA-related toxicity). </w:t>
            </w:r>
          </w:p>
        </w:tc>
      </w:tr>
      <w:tr w:rsidR="00AA0EC0" w14:paraId="43D24FBC" w14:textId="77777777" w:rsidTr="00D9557F">
        <w:trPr>
          <w:trHeight w:val="530"/>
        </w:trPr>
        <w:tc>
          <w:tcPr>
            <w:tcW w:w="9090" w:type="dxa"/>
            <w:gridSpan w:val="2"/>
            <w:tcBorders>
              <w:top w:val="single" w:sz="4" w:space="0" w:color="auto"/>
              <w:left w:val="nil"/>
              <w:bottom w:val="nil"/>
              <w:right w:val="nil"/>
            </w:tcBorders>
            <w:shd w:val="clear" w:color="auto" w:fill="auto"/>
          </w:tcPr>
          <w:p w14:paraId="3C6B5A47" w14:textId="77777777" w:rsidR="001D5CEC" w:rsidRPr="00C45B03" w:rsidRDefault="00B35A67" w:rsidP="00193251">
            <w:pPr>
              <w:spacing w:line="240" w:lineRule="auto"/>
              <w:rPr>
                <w:iCs/>
                <w:sz w:val="20"/>
              </w:rPr>
            </w:pPr>
            <w:r w:rsidRPr="00C45B03">
              <w:rPr>
                <w:rStyle w:val="Emphasis"/>
                <w:i w:val="0"/>
                <w:sz w:val="20"/>
              </w:rPr>
              <w:t>Abbreviation: ANC=absolute neutrophil count.</w:t>
            </w:r>
          </w:p>
          <w:p w14:paraId="7D731AA6" w14:textId="77777777" w:rsidR="001D5CEC" w:rsidRPr="00C45B03" w:rsidRDefault="00B35A67" w:rsidP="00D9557F">
            <w:pPr>
              <w:tabs>
                <w:tab w:val="clear" w:pos="567"/>
                <w:tab w:val="left" w:pos="252"/>
              </w:tabs>
              <w:spacing w:line="240" w:lineRule="auto"/>
              <w:rPr>
                <w:iCs/>
              </w:rPr>
            </w:pPr>
            <w:r w:rsidRPr="00C45B03">
              <w:rPr>
                <w:rStyle w:val="Emphasis"/>
                <w:i w:val="0"/>
                <w:sz w:val="20"/>
                <w:vertAlign w:val="superscript"/>
              </w:rPr>
              <w:t>a</w:t>
            </w:r>
            <w:r w:rsidRPr="00C45B03">
              <w:rPr>
                <w:rStyle w:val="Emphasis"/>
                <w:i w:val="0"/>
                <w:sz w:val="20"/>
              </w:rPr>
              <w:tab/>
            </w:r>
            <w:r w:rsidRPr="00C45B03">
              <w:rPr>
                <w:sz w:val="20"/>
              </w:rPr>
              <w:t>Platelet count used for dosing must be independent of blood transfusion.</w:t>
            </w:r>
          </w:p>
        </w:tc>
      </w:tr>
    </w:tbl>
    <w:p w14:paraId="7649BBD5" w14:textId="77777777" w:rsidR="000F32B9" w:rsidRPr="00C45B03"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AA0EC0" w14:paraId="70DB3852" w14:textId="77777777" w:rsidTr="00457579">
        <w:trPr>
          <w:tblHeader/>
        </w:trPr>
        <w:tc>
          <w:tcPr>
            <w:tcW w:w="9090" w:type="dxa"/>
            <w:gridSpan w:val="2"/>
            <w:tcBorders>
              <w:top w:val="nil"/>
              <w:left w:val="nil"/>
              <w:right w:val="nil"/>
            </w:tcBorders>
            <w:shd w:val="clear" w:color="auto" w:fill="auto"/>
          </w:tcPr>
          <w:p w14:paraId="05B7C0BC" w14:textId="77777777" w:rsidR="00193251" w:rsidRPr="00C45B03" w:rsidRDefault="00B35A67" w:rsidP="00193251">
            <w:pPr>
              <w:tabs>
                <w:tab w:val="clear" w:pos="567"/>
                <w:tab w:val="left" w:pos="1062"/>
              </w:tabs>
              <w:spacing w:line="240" w:lineRule="auto"/>
              <w:rPr>
                <w:b/>
                <w:szCs w:val="22"/>
              </w:rPr>
            </w:pPr>
            <w:r w:rsidRPr="00C45B03">
              <w:rPr>
                <w:b/>
                <w:szCs w:val="22"/>
              </w:rPr>
              <w:t xml:space="preserve">Table 3. </w:t>
            </w:r>
            <w:r w:rsidRPr="00C45B03">
              <w:rPr>
                <w:b/>
                <w:szCs w:val="22"/>
              </w:rPr>
              <w:tab/>
              <w:t>Dose modifications for non</w:t>
            </w:r>
            <w:r w:rsidR="00CA4496">
              <w:rPr>
                <w:b/>
                <w:szCs w:val="22"/>
              </w:rPr>
              <w:t>-</w:t>
            </w:r>
            <w:r w:rsidRPr="00C45B03">
              <w:rPr>
                <w:b/>
                <w:szCs w:val="22"/>
              </w:rPr>
              <w:t>haematological toxicities</w:t>
            </w:r>
            <w:r w:rsidR="00FE547E" w:rsidRPr="00C45B03">
              <w:rPr>
                <w:b/>
                <w:szCs w:val="22"/>
              </w:rPr>
              <w:t xml:space="preserve"> at any time during treatment</w:t>
            </w:r>
          </w:p>
          <w:p w14:paraId="7569A491" w14:textId="77777777" w:rsidR="001806ED" w:rsidRPr="00C45B03" w:rsidRDefault="001806ED" w:rsidP="00193251">
            <w:pPr>
              <w:tabs>
                <w:tab w:val="clear" w:pos="567"/>
                <w:tab w:val="left" w:pos="1062"/>
              </w:tabs>
              <w:spacing w:line="240" w:lineRule="auto"/>
              <w:rPr>
                <w:b/>
                <w:szCs w:val="22"/>
              </w:rPr>
            </w:pPr>
          </w:p>
        </w:tc>
      </w:tr>
      <w:tr w:rsidR="00AA0EC0" w14:paraId="6B5DF49D" w14:textId="77777777" w:rsidTr="00F037C0">
        <w:trPr>
          <w:tblHeader/>
        </w:trPr>
        <w:tc>
          <w:tcPr>
            <w:tcW w:w="3240" w:type="dxa"/>
            <w:tcBorders>
              <w:top w:val="single" w:sz="4" w:space="0" w:color="auto"/>
            </w:tcBorders>
            <w:shd w:val="clear" w:color="auto" w:fill="auto"/>
          </w:tcPr>
          <w:p w14:paraId="250CA67D" w14:textId="77777777" w:rsidR="00C06B21" w:rsidRPr="00C45B03" w:rsidRDefault="00B35A67" w:rsidP="00193251">
            <w:pPr>
              <w:pStyle w:val="paragraph0"/>
              <w:spacing w:before="0" w:after="0"/>
              <w:rPr>
                <w:b/>
                <w:sz w:val="22"/>
                <w:szCs w:val="22"/>
              </w:rPr>
            </w:pPr>
            <w:r w:rsidRPr="00C45B03">
              <w:rPr>
                <w:b/>
                <w:sz w:val="22"/>
                <w:szCs w:val="22"/>
              </w:rPr>
              <w:t>Non</w:t>
            </w:r>
            <w:r w:rsidR="00CA4496">
              <w:rPr>
                <w:b/>
                <w:sz w:val="22"/>
                <w:szCs w:val="22"/>
              </w:rPr>
              <w:t>-</w:t>
            </w:r>
            <w:proofErr w:type="spellStart"/>
            <w:r w:rsidRPr="00C45B03">
              <w:rPr>
                <w:b/>
                <w:sz w:val="22"/>
                <w:szCs w:val="22"/>
              </w:rPr>
              <w:t>haematological</w:t>
            </w:r>
            <w:proofErr w:type="spellEnd"/>
            <w:r w:rsidRPr="00C45B03">
              <w:rPr>
                <w:b/>
                <w:sz w:val="22"/>
                <w:szCs w:val="22"/>
              </w:rPr>
              <w:t xml:space="preserve"> toxicity</w:t>
            </w:r>
          </w:p>
        </w:tc>
        <w:tc>
          <w:tcPr>
            <w:tcW w:w="5850" w:type="dxa"/>
            <w:tcBorders>
              <w:top w:val="single" w:sz="4" w:space="0" w:color="auto"/>
            </w:tcBorders>
            <w:shd w:val="clear" w:color="auto" w:fill="auto"/>
          </w:tcPr>
          <w:p w14:paraId="715BD742" w14:textId="77777777" w:rsidR="00C06B21" w:rsidRPr="00C45B03" w:rsidRDefault="00B35A67" w:rsidP="009862FB">
            <w:pPr>
              <w:spacing w:line="240" w:lineRule="auto"/>
              <w:rPr>
                <w:b/>
                <w:szCs w:val="22"/>
              </w:rPr>
            </w:pPr>
            <w:r w:rsidRPr="00C45B03">
              <w:rPr>
                <w:b/>
                <w:szCs w:val="22"/>
              </w:rPr>
              <w:t>Dose modification(s)</w:t>
            </w:r>
          </w:p>
        </w:tc>
      </w:tr>
      <w:tr w:rsidR="00AA0EC0" w14:paraId="64D0AE8F" w14:textId="77777777" w:rsidTr="00F037C0">
        <w:tc>
          <w:tcPr>
            <w:tcW w:w="3240" w:type="dxa"/>
            <w:tcBorders>
              <w:top w:val="single" w:sz="4" w:space="0" w:color="auto"/>
            </w:tcBorders>
            <w:shd w:val="clear" w:color="auto" w:fill="auto"/>
          </w:tcPr>
          <w:p w14:paraId="0E7E0BC5" w14:textId="77777777" w:rsidR="00C06B21" w:rsidRPr="00C45B03" w:rsidRDefault="00B35A67" w:rsidP="0046264F">
            <w:pPr>
              <w:pStyle w:val="paragraph0"/>
              <w:spacing w:before="0" w:after="0"/>
              <w:rPr>
                <w:sz w:val="22"/>
                <w:szCs w:val="22"/>
              </w:rPr>
            </w:pPr>
            <w:r w:rsidRPr="00C45B03">
              <w:rPr>
                <w:sz w:val="22"/>
                <w:szCs w:val="22"/>
              </w:rPr>
              <w:t xml:space="preserve">VOD/SOS or other severe liver toxicity </w:t>
            </w:r>
          </w:p>
        </w:tc>
        <w:tc>
          <w:tcPr>
            <w:tcW w:w="5850" w:type="dxa"/>
            <w:tcBorders>
              <w:top w:val="single" w:sz="4" w:space="0" w:color="auto"/>
            </w:tcBorders>
            <w:shd w:val="clear" w:color="auto" w:fill="auto"/>
          </w:tcPr>
          <w:p w14:paraId="14964B3A" w14:textId="77777777" w:rsidR="00C06B21" w:rsidRPr="00C45B03" w:rsidRDefault="00B35A67" w:rsidP="009862FB">
            <w:pPr>
              <w:spacing w:line="240" w:lineRule="auto"/>
              <w:rPr>
                <w:szCs w:val="22"/>
              </w:rPr>
            </w:pPr>
            <w:r w:rsidRPr="00C45B03">
              <w:rPr>
                <w:szCs w:val="22"/>
              </w:rPr>
              <w:t>Permanently discontinue treatment (see section 4.4).</w:t>
            </w:r>
          </w:p>
        </w:tc>
      </w:tr>
      <w:tr w:rsidR="00AA0EC0" w14:paraId="0F3BDB25" w14:textId="77777777" w:rsidTr="00C82206">
        <w:trPr>
          <w:cantSplit/>
        </w:trPr>
        <w:tc>
          <w:tcPr>
            <w:tcW w:w="3240" w:type="dxa"/>
            <w:tcBorders>
              <w:top w:val="single" w:sz="4" w:space="0" w:color="auto"/>
            </w:tcBorders>
            <w:shd w:val="clear" w:color="auto" w:fill="auto"/>
          </w:tcPr>
          <w:p w14:paraId="34C59085" w14:textId="77777777" w:rsidR="00C06B21" w:rsidRPr="00C45B03" w:rsidRDefault="00B35A67" w:rsidP="0046264F">
            <w:pPr>
              <w:pStyle w:val="paragraph0"/>
              <w:spacing w:before="0" w:after="0"/>
              <w:rPr>
                <w:rFonts w:eastAsia="Times New Roman"/>
                <w:sz w:val="22"/>
                <w:szCs w:val="22"/>
              </w:rPr>
            </w:pPr>
            <w:r w:rsidRPr="00C45B03">
              <w:rPr>
                <w:rFonts w:eastAsia="Times New Roman"/>
                <w:sz w:val="22"/>
                <w:szCs w:val="22"/>
              </w:rPr>
              <w:t xml:space="preserve">Total </w:t>
            </w:r>
            <w:r w:rsidRPr="00C45B03">
              <w:rPr>
                <w:sz w:val="22"/>
                <w:szCs w:val="22"/>
              </w:rPr>
              <w:t>bilirubin &gt;</w:t>
            </w:r>
            <w:r w:rsidR="008265F6" w:rsidRPr="00C45B03">
              <w:rPr>
                <w:sz w:val="22"/>
                <w:szCs w:val="22"/>
              </w:rPr>
              <w:t> </w:t>
            </w:r>
            <w:r w:rsidRPr="00C45B03">
              <w:rPr>
                <w:sz w:val="22"/>
                <w:szCs w:val="22"/>
              </w:rPr>
              <w:t>1.5</w:t>
            </w:r>
            <w:r w:rsidR="00C82206" w:rsidRPr="00C45B03">
              <w:rPr>
                <w:sz w:val="22"/>
                <w:szCs w:val="22"/>
              </w:rPr>
              <w:t> × </w:t>
            </w:r>
            <w:r w:rsidRPr="00C45B03">
              <w:rPr>
                <w:sz w:val="22"/>
                <w:szCs w:val="22"/>
              </w:rPr>
              <w:t>ULN</w:t>
            </w:r>
            <w:r w:rsidRPr="00C45B03">
              <w:rPr>
                <w:rFonts w:eastAsia="Times New Roman"/>
                <w:sz w:val="22"/>
                <w:szCs w:val="22"/>
              </w:rPr>
              <w:t xml:space="preserve"> and </w:t>
            </w:r>
            <w:r w:rsidRPr="00C45B03">
              <w:rPr>
                <w:sz w:val="22"/>
                <w:szCs w:val="22"/>
              </w:rPr>
              <w:t>AST</w:t>
            </w:r>
            <w:r w:rsidRPr="00C45B03">
              <w:rPr>
                <w:b/>
                <w:sz w:val="22"/>
                <w:szCs w:val="22"/>
              </w:rPr>
              <w:t>/</w:t>
            </w:r>
            <w:r w:rsidRPr="00C45B03">
              <w:rPr>
                <w:sz w:val="22"/>
                <w:szCs w:val="22"/>
              </w:rPr>
              <w:t>ALT &gt;</w:t>
            </w:r>
            <w:r w:rsidR="008265F6" w:rsidRPr="00C45B03">
              <w:rPr>
                <w:sz w:val="22"/>
                <w:szCs w:val="22"/>
              </w:rPr>
              <w:t> </w:t>
            </w:r>
            <w:r w:rsidRPr="00C45B03">
              <w:rPr>
                <w:sz w:val="22"/>
                <w:szCs w:val="22"/>
              </w:rPr>
              <w:t>2.5</w:t>
            </w:r>
            <w:r w:rsidR="00C82206" w:rsidRPr="00C45B03">
              <w:rPr>
                <w:sz w:val="22"/>
                <w:szCs w:val="22"/>
              </w:rPr>
              <w:t> × </w:t>
            </w:r>
            <w:r w:rsidRPr="00C45B03">
              <w:rPr>
                <w:sz w:val="22"/>
                <w:szCs w:val="22"/>
              </w:rPr>
              <w:t>ULN</w:t>
            </w:r>
            <w:r w:rsidRPr="00C45B03">
              <w:rPr>
                <w:rFonts w:eastAsia="Times New Roman"/>
                <w:sz w:val="22"/>
                <w:szCs w:val="22"/>
              </w:rPr>
              <w:t xml:space="preserve"> </w:t>
            </w:r>
          </w:p>
        </w:tc>
        <w:tc>
          <w:tcPr>
            <w:tcW w:w="5850" w:type="dxa"/>
            <w:tcBorders>
              <w:top w:val="single" w:sz="4" w:space="0" w:color="auto"/>
            </w:tcBorders>
            <w:shd w:val="clear" w:color="auto" w:fill="auto"/>
          </w:tcPr>
          <w:p w14:paraId="1A461FBA" w14:textId="77777777" w:rsidR="00C06B21" w:rsidRPr="00C45B03" w:rsidRDefault="00B35A67" w:rsidP="00B82178">
            <w:pPr>
              <w:spacing w:line="240" w:lineRule="auto"/>
              <w:rPr>
                <w:i/>
                <w:szCs w:val="22"/>
              </w:rPr>
            </w:pPr>
            <w:r w:rsidRPr="00C45B03">
              <w:rPr>
                <w:szCs w:val="22"/>
              </w:rPr>
              <w:t>Interrupt the dosing until recovery of total bilirubin to ≤</w:t>
            </w:r>
            <w:r w:rsidR="008265F6" w:rsidRPr="00C45B03">
              <w:rPr>
                <w:szCs w:val="22"/>
              </w:rPr>
              <w:t> </w:t>
            </w:r>
            <w:r w:rsidRPr="00C45B03">
              <w:rPr>
                <w:szCs w:val="22"/>
              </w:rPr>
              <w:t>1.5</w:t>
            </w:r>
            <w:r w:rsidR="00C82206" w:rsidRPr="00C45B03">
              <w:rPr>
                <w:szCs w:val="22"/>
              </w:rPr>
              <w:t> × </w:t>
            </w:r>
            <w:r w:rsidRPr="00C45B03">
              <w:rPr>
                <w:szCs w:val="22"/>
              </w:rPr>
              <w:t>ULN</w:t>
            </w:r>
            <w:r w:rsidRPr="00C45B03">
              <w:rPr>
                <w:i/>
                <w:szCs w:val="22"/>
              </w:rPr>
              <w:t xml:space="preserve"> </w:t>
            </w:r>
            <w:r w:rsidRPr="00C45B03">
              <w:rPr>
                <w:szCs w:val="22"/>
              </w:rPr>
              <w:t>and AST/ALT to ≤</w:t>
            </w:r>
            <w:r w:rsidR="008265F6" w:rsidRPr="00C45B03">
              <w:rPr>
                <w:szCs w:val="22"/>
              </w:rPr>
              <w:t> </w:t>
            </w:r>
            <w:r w:rsidRPr="00C45B03">
              <w:rPr>
                <w:szCs w:val="22"/>
              </w:rPr>
              <w:t>2.5</w:t>
            </w:r>
            <w:r w:rsidR="00C82206" w:rsidRPr="00C45B03">
              <w:rPr>
                <w:szCs w:val="22"/>
              </w:rPr>
              <w:t> × </w:t>
            </w:r>
            <w:r w:rsidRPr="00C45B03">
              <w:rPr>
                <w:szCs w:val="22"/>
              </w:rPr>
              <w:t>ULN prior to each dose unless due to Gilbert’s disease or haemolysis. Permanently discontinue treatment if total bilirubin does not recover to ≤</w:t>
            </w:r>
            <w:r w:rsidR="008265F6" w:rsidRPr="00C45B03">
              <w:rPr>
                <w:szCs w:val="22"/>
              </w:rPr>
              <w:t> </w:t>
            </w:r>
            <w:r w:rsidRPr="00C45B03">
              <w:rPr>
                <w:szCs w:val="22"/>
              </w:rPr>
              <w:t>1.5</w:t>
            </w:r>
            <w:r w:rsidR="00C82206" w:rsidRPr="00C45B03">
              <w:rPr>
                <w:szCs w:val="22"/>
              </w:rPr>
              <w:t> × </w:t>
            </w:r>
            <w:r w:rsidRPr="00C45B03">
              <w:rPr>
                <w:szCs w:val="22"/>
              </w:rPr>
              <w:t>ULN or AST/ALT does not recover to ≤</w:t>
            </w:r>
            <w:r w:rsidR="008265F6" w:rsidRPr="00C45B03">
              <w:rPr>
                <w:szCs w:val="22"/>
              </w:rPr>
              <w:t> </w:t>
            </w:r>
            <w:r w:rsidRPr="00C45B03">
              <w:rPr>
                <w:szCs w:val="22"/>
              </w:rPr>
              <w:t>2.5</w:t>
            </w:r>
            <w:r w:rsidR="00C82206" w:rsidRPr="00C45B03">
              <w:rPr>
                <w:szCs w:val="22"/>
              </w:rPr>
              <w:t> × </w:t>
            </w:r>
            <w:r w:rsidRPr="00C45B03">
              <w:rPr>
                <w:szCs w:val="22"/>
              </w:rPr>
              <w:t>ULN (see section 4.4).</w:t>
            </w:r>
          </w:p>
        </w:tc>
      </w:tr>
      <w:tr w:rsidR="00AA0EC0" w14:paraId="3DBB17A0" w14:textId="77777777" w:rsidTr="00F037C0">
        <w:tc>
          <w:tcPr>
            <w:tcW w:w="3240" w:type="dxa"/>
            <w:tcBorders>
              <w:top w:val="single" w:sz="4" w:space="0" w:color="auto"/>
              <w:bottom w:val="single" w:sz="4" w:space="0" w:color="auto"/>
            </w:tcBorders>
            <w:shd w:val="clear" w:color="auto" w:fill="auto"/>
          </w:tcPr>
          <w:p w14:paraId="0652D33E" w14:textId="77777777" w:rsidR="00C06B21" w:rsidRPr="00C45B03" w:rsidRDefault="00B35A67" w:rsidP="0046264F">
            <w:pPr>
              <w:pStyle w:val="paragraph0"/>
              <w:spacing w:before="0" w:after="0"/>
              <w:rPr>
                <w:rFonts w:eastAsia="TimesNewRoman"/>
                <w:color w:val="auto"/>
                <w:sz w:val="22"/>
                <w:szCs w:val="22"/>
              </w:rPr>
            </w:pPr>
            <w:r w:rsidRPr="00C45B03">
              <w:rPr>
                <w:rFonts w:eastAsia="TimesNewRoman"/>
                <w:color w:val="auto"/>
                <w:sz w:val="22"/>
                <w:szCs w:val="22"/>
              </w:rPr>
              <w:t>Infusion</w:t>
            </w:r>
            <w:r w:rsidR="00144C35" w:rsidRPr="00C45B03">
              <w:rPr>
                <w:rFonts w:eastAsia="TimesNewRoman"/>
                <w:color w:val="auto"/>
                <w:sz w:val="22"/>
                <w:szCs w:val="22"/>
              </w:rPr>
              <w:t xml:space="preserve"> </w:t>
            </w:r>
            <w:r w:rsidRPr="00C45B03">
              <w:rPr>
                <w:rFonts w:eastAsia="TimesNewRoman"/>
                <w:color w:val="auto"/>
                <w:sz w:val="22"/>
                <w:szCs w:val="22"/>
              </w:rPr>
              <w:t>related reaction</w:t>
            </w:r>
          </w:p>
        </w:tc>
        <w:tc>
          <w:tcPr>
            <w:tcW w:w="5850" w:type="dxa"/>
            <w:tcBorders>
              <w:top w:val="single" w:sz="4" w:space="0" w:color="auto"/>
              <w:bottom w:val="single" w:sz="4" w:space="0" w:color="auto"/>
            </w:tcBorders>
            <w:shd w:val="clear" w:color="auto" w:fill="auto"/>
          </w:tcPr>
          <w:p w14:paraId="327E98DD" w14:textId="77777777" w:rsidR="00C06B21" w:rsidRPr="00C45B03" w:rsidRDefault="00B35A67" w:rsidP="009862FB">
            <w:pPr>
              <w:spacing w:line="240" w:lineRule="auto"/>
              <w:rPr>
                <w:szCs w:val="22"/>
              </w:rPr>
            </w:pPr>
            <w:r w:rsidRPr="00C45B03">
              <w:rPr>
                <w:szCs w:val="22"/>
              </w:rPr>
              <w:t xml:space="preserve">Interrupt the infusion and institute appropriate medical management. </w:t>
            </w:r>
            <w:r w:rsidRPr="00C45B03">
              <w:rPr>
                <w:rFonts w:eastAsia="TimesNewRoman"/>
                <w:szCs w:val="22"/>
              </w:rPr>
              <w:t>Depending on the severity of the infusion</w:t>
            </w:r>
            <w:r w:rsidR="00144C35" w:rsidRPr="00C45B03">
              <w:rPr>
                <w:rFonts w:eastAsia="TimesNewRoman"/>
                <w:szCs w:val="22"/>
              </w:rPr>
              <w:t xml:space="preserve"> </w:t>
            </w:r>
            <w:r w:rsidRPr="00C45B03">
              <w:rPr>
                <w:rFonts w:eastAsia="TimesNewRoman"/>
                <w:szCs w:val="22"/>
              </w:rPr>
              <w:t xml:space="preserve">related reaction, consider discontinuation of the infusion or administration of steroids and antihistamines. </w:t>
            </w:r>
            <w:r w:rsidRPr="00C45B03">
              <w:rPr>
                <w:szCs w:val="22"/>
              </w:rPr>
              <w:t>For severe or life-threatening infusion reactions, permanently discontinue treatment (see section 4.4).</w:t>
            </w:r>
          </w:p>
        </w:tc>
      </w:tr>
      <w:tr w:rsidR="00AA0EC0" w14:paraId="3C53B9EC" w14:textId="77777777" w:rsidTr="00457579">
        <w:tc>
          <w:tcPr>
            <w:tcW w:w="3240" w:type="dxa"/>
            <w:tcBorders>
              <w:top w:val="single" w:sz="4" w:space="0" w:color="auto"/>
              <w:bottom w:val="single" w:sz="4" w:space="0" w:color="auto"/>
            </w:tcBorders>
            <w:shd w:val="clear" w:color="auto" w:fill="auto"/>
          </w:tcPr>
          <w:p w14:paraId="4D861796" w14:textId="77777777" w:rsidR="00C06B21" w:rsidRPr="00C45B03" w:rsidRDefault="00B35A67" w:rsidP="0046264F">
            <w:pPr>
              <w:pStyle w:val="paragraph0"/>
              <w:spacing w:before="0" w:after="0"/>
              <w:rPr>
                <w:sz w:val="22"/>
                <w:szCs w:val="22"/>
              </w:rPr>
            </w:pPr>
            <w:r w:rsidRPr="00C45B03">
              <w:rPr>
                <w:sz w:val="22"/>
                <w:szCs w:val="22"/>
              </w:rPr>
              <w:t>Grade ≥</w:t>
            </w:r>
            <w:r w:rsidR="008265F6" w:rsidRPr="00C45B03">
              <w:rPr>
                <w:sz w:val="22"/>
                <w:szCs w:val="22"/>
              </w:rPr>
              <w:t> </w:t>
            </w:r>
            <w:proofErr w:type="spellStart"/>
            <w:r w:rsidRPr="00C45B03">
              <w:rPr>
                <w:sz w:val="22"/>
                <w:szCs w:val="22"/>
              </w:rPr>
              <w:t>2</w:t>
            </w:r>
            <w:r w:rsidRPr="00C45B03">
              <w:rPr>
                <w:sz w:val="22"/>
                <w:szCs w:val="22"/>
                <w:vertAlign w:val="superscript"/>
              </w:rPr>
              <w:t>a</w:t>
            </w:r>
            <w:proofErr w:type="spellEnd"/>
            <w:r w:rsidRPr="00C45B03">
              <w:rPr>
                <w:sz w:val="22"/>
                <w:szCs w:val="22"/>
              </w:rPr>
              <w:t xml:space="preserve"> non</w:t>
            </w:r>
            <w:r w:rsidR="00CA4496">
              <w:rPr>
                <w:sz w:val="22"/>
                <w:szCs w:val="22"/>
              </w:rPr>
              <w:noBreakHyphen/>
            </w:r>
            <w:proofErr w:type="spellStart"/>
            <w:r w:rsidRPr="00C45B03">
              <w:rPr>
                <w:sz w:val="22"/>
                <w:szCs w:val="22"/>
              </w:rPr>
              <w:t>haematological</w:t>
            </w:r>
            <w:proofErr w:type="spellEnd"/>
            <w:r w:rsidRPr="00C45B03">
              <w:rPr>
                <w:sz w:val="22"/>
                <w:szCs w:val="22"/>
              </w:rPr>
              <w:t xml:space="preserve"> toxicity (</w:t>
            </w:r>
            <w:proofErr w:type="spellStart"/>
            <w:r w:rsidRPr="00C45B03">
              <w:rPr>
                <w:sz w:val="22"/>
                <w:szCs w:val="22"/>
              </w:rPr>
              <w:t>BESPONSA</w:t>
            </w:r>
            <w:proofErr w:type="spellEnd"/>
            <w:r w:rsidRPr="00C45B03">
              <w:rPr>
                <w:sz w:val="22"/>
                <w:szCs w:val="22"/>
              </w:rPr>
              <w:t>-related)</w:t>
            </w:r>
          </w:p>
        </w:tc>
        <w:tc>
          <w:tcPr>
            <w:tcW w:w="5850" w:type="dxa"/>
            <w:tcBorders>
              <w:top w:val="single" w:sz="4" w:space="0" w:color="auto"/>
              <w:bottom w:val="single" w:sz="4" w:space="0" w:color="auto"/>
            </w:tcBorders>
            <w:shd w:val="clear" w:color="auto" w:fill="auto"/>
          </w:tcPr>
          <w:p w14:paraId="2C43B3C1" w14:textId="77777777" w:rsidR="00C06B21" w:rsidRPr="00C45B03" w:rsidRDefault="00B35A67" w:rsidP="009862FB">
            <w:pPr>
              <w:spacing w:line="240" w:lineRule="auto"/>
              <w:rPr>
                <w:szCs w:val="22"/>
              </w:rPr>
            </w:pPr>
            <w:r w:rsidRPr="00C45B03">
              <w:rPr>
                <w:szCs w:val="22"/>
              </w:rPr>
              <w:t xml:space="preserve">Interrupt treatment until recovery to Grade 1 or pre-treatment grade levels prior to each dose. </w:t>
            </w:r>
          </w:p>
        </w:tc>
      </w:tr>
      <w:tr w:rsidR="00AA0EC0" w14:paraId="135348F1" w14:textId="77777777" w:rsidTr="00457579">
        <w:trPr>
          <w:trHeight w:val="935"/>
        </w:trPr>
        <w:tc>
          <w:tcPr>
            <w:tcW w:w="9090" w:type="dxa"/>
            <w:gridSpan w:val="2"/>
            <w:tcBorders>
              <w:top w:val="single" w:sz="4" w:space="0" w:color="auto"/>
              <w:left w:val="nil"/>
              <w:bottom w:val="nil"/>
              <w:right w:val="nil"/>
            </w:tcBorders>
            <w:shd w:val="clear" w:color="auto" w:fill="auto"/>
          </w:tcPr>
          <w:p w14:paraId="73105F29" w14:textId="77777777" w:rsidR="00457579" w:rsidRPr="00C45B03" w:rsidRDefault="00B35A67" w:rsidP="009862FB">
            <w:pPr>
              <w:spacing w:line="240" w:lineRule="auto"/>
            </w:pPr>
            <w:r w:rsidRPr="00C45B03">
              <w:rPr>
                <w:rStyle w:val="Emphasis"/>
                <w:i w:val="0"/>
                <w:sz w:val="20"/>
              </w:rPr>
              <w:t xml:space="preserve">Abbreviations: ALT=alanine aminotransferase; </w:t>
            </w:r>
            <w:r w:rsidRPr="00C45B03">
              <w:rPr>
                <w:sz w:val="20"/>
              </w:rPr>
              <w:t>AST=</w:t>
            </w:r>
            <w:r w:rsidRPr="00C45B03">
              <w:rPr>
                <w:rStyle w:val="Emphasis"/>
                <w:i w:val="0"/>
                <w:sz w:val="20"/>
              </w:rPr>
              <w:t>aspartate aminotransferase; ULN=upper limit of normal; VOD/SOS=</w:t>
            </w:r>
            <w:proofErr w:type="spellStart"/>
            <w:r w:rsidRPr="00C45B03">
              <w:rPr>
                <w:rStyle w:val="Emphasis"/>
                <w:i w:val="0"/>
                <w:sz w:val="20"/>
              </w:rPr>
              <w:t>venoocclusive</w:t>
            </w:r>
            <w:proofErr w:type="spellEnd"/>
            <w:r w:rsidRPr="00C45B03">
              <w:rPr>
                <w:rStyle w:val="Emphasis"/>
                <w:i w:val="0"/>
                <w:sz w:val="20"/>
              </w:rPr>
              <w:t xml:space="preserve"> disease/sinusoidal obstruction syndrome.</w:t>
            </w:r>
          </w:p>
          <w:p w14:paraId="561F8C39" w14:textId="77777777" w:rsidR="00457579" w:rsidRPr="00C45B03" w:rsidRDefault="00B35A67" w:rsidP="00457579">
            <w:pPr>
              <w:tabs>
                <w:tab w:val="clear" w:pos="567"/>
                <w:tab w:val="left" w:pos="252"/>
              </w:tabs>
              <w:spacing w:line="240" w:lineRule="auto"/>
              <w:ind w:left="252" w:hanging="252"/>
            </w:pPr>
            <w:r w:rsidRPr="00C45B03">
              <w:rPr>
                <w:sz w:val="20"/>
                <w:vertAlign w:val="superscript"/>
              </w:rPr>
              <w:t xml:space="preserve">a </w:t>
            </w:r>
            <w:r w:rsidRPr="00C45B03">
              <w:rPr>
                <w:sz w:val="20"/>
                <w:vertAlign w:val="superscript"/>
              </w:rPr>
              <w:tab/>
            </w:r>
            <w:r w:rsidRPr="00C45B03">
              <w:rPr>
                <w:sz w:val="20"/>
              </w:rPr>
              <w:t>Severity grade according to</w:t>
            </w:r>
            <w:r w:rsidRPr="00C45B03">
              <w:rPr>
                <w:sz w:val="20"/>
                <w:vertAlign w:val="superscript"/>
              </w:rPr>
              <w:t xml:space="preserve"> </w:t>
            </w:r>
            <w:r w:rsidRPr="00C45B03">
              <w:rPr>
                <w:sz w:val="20"/>
              </w:rPr>
              <w:t>National Cancer Institute Common Terminology Criteria for Adverse Events (NCI CTCAE) version 3.0.</w:t>
            </w:r>
          </w:p>
        </w:tc>
      </w:tr>
    </w:tbl>
    <w:p w14:paraId="7D21FE0B" w14:textId="77777777" w:rsidR="000F32B9" w:rsidRPr="00C45B03" w:rsidRDefault="000F32B9" w:rsidP="009862FB">
      <w:pPr>
        <w:pStyle w:val="paragraph0"/>
        <w:spacing w:before="0" w:after="0"/>
        <w:rPr>
          <w:rStyle w:val="BlueText"/>
          <w:color w:val="auto"/>
          <w:sz w:val="22"/>
          <w:szCs w:val="22"/>
        </w:rPr>
      </w:pPr>
    </w:p>
    <w:p w14:paraId="1C1BEA8D" w14:textId="77777777" w:rsidR="002E531A" w:rsidRPr="00C45B03" w:rsidRDefault="00B35A67" w:rsidP="009862FB">
      <w:pPr>
        <w:pStyle w:val="paragraph0"/>
        <w:spacing w:before="0" w:after="0"/>
        <w:rPr>
          <w:sz w:val="22"/>
          <w:szCs w:val="22"/>
        </w:rPr>
      </w:pPr>
      <w:r w:rsidRPr="00C45B03">
        <w:rPr>
          <w:rStyle w:val="BlueText"/>
          <w:color w:val="auto"/>
          <w:sz w:val="22"/>
          <w:szCs w:val="22"/>
        </w:rPr>
        <w:t xml:space="preserve">Table 4 shows the dose modification guidelines </w:t>
      </w:r>
      <w:r w:rsidRPr="00C45B03">
        <w:rPr>
          <w:sz w:val="22"/>
          <w:szCs w:val="22"/>
        </w:rPr>
        <w:t>depending on the duration of dosing interruptions due to toxicity.</w:t>
      </w:r>
    </w:p>
    <w:p w14:paraId="7601F51E" w14:textId="77777777" w:rsidR="00F47EEC" w:rsidRPr="00C45B03" w:rsidRDefault="00F47EEC" w:rsidP="009862FB">
      <w:pPr>
        <w:pStyle w:val="paragraph0"/>
        <w:spacing w:before="0"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5809"/>
      </w:tblGrid>
      <w:tr w:rsidR="00AA0EC0" w14:paraId="2882776C" w14:textId="77777777" w:rsidTr="009923F7">
        <w:trPr>
          <w:tblHeader/>
        </w:trPr>
        <w:tc>
          <w:tcPr>
            <w:tcW w:w="9090" w:type="dxa"/>
            <w:gridSpan w:val="2"/>
            <w:tcBorders>
              <w:top w:val="nil"/>
              <w:left w:val="nil"/>
              <w:right w:val="nil"/>
            </w:tcBorders>
            <w:shd w:val="clear" w:color="auto" w:fill="auto"/>
          </w:tcPr>
          <w:p w14:paraId="44256E31" w14:textId="77777777" w:rsidR="009923F7" w:rsidRPr="00C45B03" w:rsidRDefault="00B35A67" w:rsidP="004A3C24">
            <w:pPr>
              <w:keepNext/>
              <w:tabs>
                <w:tab w:val="clear" w:pos="567"/>
                <w:tab w:val="left" w:pos="1062"/>
              </w:tabs>
              <w:spacing w:line="240" w:lineRule="auto"/>
              <w:rPr>
                <w:b/>
                <w:szCs w:val="22"/>
              </w:rPr>
            </w:pPr>
            <w:r w:rsidRPr="00C45B03">
              <w:rPr>
                <w:b/>
                <w:szCs w:val="22"/>
              </w:rPr>
              <w:lastRenderedPageBreak/>
              <w:t xml:space="preserve">Table 4. </w:t>
            </w:r>
            <w:r w:rsidRPr="00C45B03">
              <w:rPr>
                <w:b/>
                <w:szCs w:val="22"/>
              </w:rPr>
              <w:tab/>
              <w:t>Dose modifications depending on duration of dosing interruption due to toxicity</w:t>
            </w:r>
          </w:p>
          <w:p w14:paraId="6B013606" w14:textId="77777777" w:rsidR="001806ED" w:rsidRPr="00C45B03" w:rsidRDefault="001806ED" w:rsidP="004A3C24">
            <w:pPr>
              <w:keepNext/>
              <w:tabs>
                <w:tab w:val="clear" w:pos="567"/>
                <w:tab w:val="left" w:pos="1062"/>
              </w:tabs>
              <w:spacing w:line="240" w:lineRule="auto"/>
              <w:rPr>
                <w:b/>
                <w:szCs w:val="22"/>
              </w:rPr>
            </w:pPr>
          </w:p>
        </w:tc>
      </w:tr>
      <w:tr w:rsidR="00AA0EC0" w14:paraId="6EE70237" w14:textId="77777777" w:rsidTr="00F037C0">
        <w:trPr>
          <w:tblHeader/>
        </w:trPr>
        <w:tc>
          <w:tcPr>
            <w:tcW w:w="3192" w:type="dxa"/>
            <w:shd w:val="clear" w:color="auto" w:fill="auto"/>
          </w:tcPr>
          <w:p w14:paraId="302C2BCC" w14:textId="77777777" w:rsidR="00C06B21" w:rsidRPr="00C45B03" w:rsidRDefault="00B35A67" w:rsidP="004A3C24">
            <w:pPr>
              <w:keepNext/>
              <w:spacing w:line="240" w:lineRule="auto"/>
              <w:rPr>
                <w:b/>
                <w:szCs w:val="22"/>
              </w:rPr>
            </w:pPr>
            <w:r w:rsidRPr="00C45B03">
              <w:rPr>
                <w:b/>
                <w:szCs w:val="22"/>
              </w:rPr>
              <w:t>Duration of dosing interruption due to toxicity</w:t>
            </w:r>
          </w:p>
        </w:tc>
        <w:tc>
          <w:tcPr>
            <w:tcW w:w="5898" w:type="dxa"/>
            <w:shd w:val="clear" w:color="auto" w:fill="auto"/>
          </w:tcPr>
          <w:p w14:paraId="2999087A" w14:textId="77777777" w:rsidR="00C06B21" w:rsidRPr="00C45B03" w:rsidRDefault="00B35A67" w:rsidP="004A3C24">
            <w:pPr>
              <w:keepNext/>
              <w:spacing w:line="240" w:lineRule="auto"/>
              <w:rPr>
                <w:b/>
                <w:szCs w:val="22"/>
              </w:rPr>
            </w:pPr>
            <w:r w:rsidRPr="00C45B03">
              <w:rPr>
                <w:b/>
                <w:szCs w:val="22"/>
              </w:rPr>
              <w:t>Dose modification(s)</w:t>
            </w:r>
          </w:p>
        </w:tc>
      </w:tr>
      <w:tr w:rsidR="00AA0EC0" w14:paraId="6ED240E8" w14:textId="77777777" w:rsidTr="00F037C0">
        <w:tc>
          <w:tcPr>
            <w:tcW w:w="3192" w:type="dxa"/>
            <w:shd w:val="clear" w:color="auto" w:fill="auto"/>
          </w:tcPr>
          <w:p w14:paraId="2F4CE647" w14:textId="77777777" w:rsidR="00C06B21" w:rsidRPr="00C45B03" w:rsidRDefault="00B35A67" w:rsidP="004A3C24">
            <w:pPr>
              <w:keepNext/>
              <w:spacing w:line="240" w:lineRule="auto"/>
              <w:rPr>
                <w:color w:val="000000"/>
                <w:szCs w:val="22"/>
              </w:rPr>
            </w:pPr>
            <w:r w:rsidRPr="00C45B03">
              <w:rPr>
                <w:rStyle w:val="BlueText"/>
                <w:color w:val="000000"/>
                <w:szCs w:val="22"/>
              </w:rPr>
              <w:t>&lt;</w:t>
            </w:r>
            <w:r w:rsidR="008265F6" w:rsidRPr="00C45B03">
              <w:rPr>
                <w:rStyle w:val="BlueText"/>
                <w:color w:val="000000"/>
                <w:szCs w:val="22"/>
              </w:rPr>
              <w:t> </w:t>
            </w:r>
            <w:r w:rsidRPr="00C45B03">
              <w:rPr>
                <w:rStyle w:val="BlueText"/>
                <w:color w:val="000000"/>
                <w:szCs w:val="22"/>
              </w:rPr>
              <w:t xml:space="preserve">7 days (within a cycle) </w:t>
            </w:r>
          </w:p>
        </w:tc>
        <w:tc>
          <w:tcPr>
            <w:tcW w:w="5898" w:type="dxa"/>
            <w:shd w:val="clear" w:color="auto" w:fill="auto"/>
          </w:tcPr>
          <w:p w14:paraId="342AF3A8" w14:textId="77777777" w:rsidR="00C06B21" w:rsidRPr="00C45B03" w:rsidRDefault="00B35A67" w:rsidP="004A3C24">
            <w:pPr>
              <w:keepNext/>
              <w:spacing w:line="240" w:lineRule="auto"/>
              <w:rPr>
                <w:color w:val="000000"/>
                <w:szCs w:val="22"/>
              </w:rPr>
            </w:pPr>
            <w:r w:rsidRPr="00C45B03">
              <w:rPr>
                <w:rStyle w:val="BlueText"/>
                <w:color w:val="000000"/>
                <w:szCs w:val="22"/>
              </w:rPr>
              <w:t>Interrupt the next dose (maintain a minimum of 6 days between doses).</w:t>
            </w:r>
          </w:p>
        </w:tc>
      </w:tr>
      <w:tr w:rsidR="00AA0EC0" w14:paraId="355CA5C0" w14:textId="77777777" w:rsidTr="00F037C0">
        <w:tc>
          <w:tcPr>
            <w:tcW w:w="3192" w:type="dxa"/>
            <w:shd w:val="clear" w:color="auto" w:fill="auto"/>
          </w:tcPr>
          <w:p w14:paraId="1310EC0F" w14:textId="77777777" w:rsidR="00C06B21" w:rsidRPr="00C45B03" w:rsidRDefault="00B35A67" w:rsidP="00D9557F">
            <w:pPr>
              <w:keepNext/>
              <w:spacing w:line="240" w:lineRule="auto"/>
              <w:rPr>
                <w:color w:val="000000"/>
                <w:szCs w:val="22"/>
              </w:rPr>
            </w:pPr>
            <w:r w:rsidRPr="00C45B03">
              <w:rPr>
                <w:rStyle w:val="BlueText"/>
                <w:color w:val="000000"/>
                <w:szCs w:val="22"/>
              </w:rPr>
              <w:t>≥</w:t>
            </w:r>
            <w:r w:rsidR="008265F6" w:rsidRPr="00C45B03">
              <w:rPr>
                <w:rStyle w:val="BlueText"/>
                <w:color w:val="000000"/>
                <w:szCs w:val="22"/>
              </w:rPr>
              <w:t> </w:t>
            </w:r>
            <w:r w:rsidRPr="00C45B03">
              <w:rPr>
                <w:rStyle w:val="BlueText"/>
                <w:color w:val="000000"/>
                <w:szCs w:val="22"/>
              </w:rPr>
              <w:t>7 days</w:t>
            </w:r>
          </w:p>
        </w:tc>
        <w:tc>
          <w:tcPr>
            <w:tcW w:w="5898" w:type="dxa"/>
            <w:shd w:val="clear" w:color="auto" w:fill="auto"/>
          </w:tcPr>
          <w:p w14:paraId="0B3CC4F5" w14:textId="77777777" w:rsidR="00C06B21" w:rsidRPr="00C45B03" w:rsidRDefault="00B35A67" w:rsidP="00D9557F">
            <w:pPr>
              <w:keepNext/>
              <w:spacing w:line="240" w:lineRule="auto"/>
              <w:rPr>
                <w:color w:val="000000"/>
                <w:szCs w:val="22"/>
              </w:rPr>
            </w:pPr>
            <w:r w:rsidRPr="00C45B03">
              <w:rPr>
                <w:rStyle w:val="BlueText"/>
                <w:color w:val="000000"/>
                <w:szCs w:val="22"/>
              </w:rPr>
              <w:t xml:space="preserve">Omit the next dose within the cycle. </w:t>
            </w:r>
          </w:p>
        </w:tc>
      </w:tr>
      <w:tr w:rsidR="00AA0EC0" w14:paraId="6017CFAB" w14:textId="77777777" w:rsidTr="00F037C0">
        <w:tc>
          <w:tcPr>
            <w:tcW w:w="3192" w:type="dxa"/>
            <w:tcBorders>
              <w:bottom w:val="single" w:sz="4" w:space="0" w:color="auto"/>
            </w:tcBorders>
            <w:shd w:val="clear" w:color="auto" w:fill="auto"/>
          </w:tcPr>
          <w:p w14:paraId="3E4F79D0" w14:textId="77777777" w:rsidR="00C06B21" w:rsidRPr="00C45B03" w:rsidRDefault="00B35A67" w:rsidP="00D9557F">
            <w:pPr>
              <w:keepNext/>
              <w:spacing w:line="240" w:lineRule="auto"/>
              <w:rPr>
                <w:color w:val="000000"/>
                <w:szCs w:val="22"/>
              </w:rPr>
            </w:pPr>
            <w:r w:rsidRPr="00C45B03">
              <w:rPr>
                <w:rStyle w:val="BlueText"/>
                <w:color w:val="000000"/>
                <w:szCs w:val="22"/>
              </w:rPr>
              <w:t>≥</w:t>
            </w:r>
            <w:r w:rsidR="008265F6" w:rsidRPr="00C45B03">
              <w:rPr>
                <w:rStyle w:val="BlueText"/>
                <w:color w:val="000000"/>
                <w:szCs w:val="22"/>
              </w:rPr>
              <w:t> </w:t>
            </w:r>
            <w:r w:rsidRPr="00C45B03">
              <w:rPr>
                <w:rStyle w:val="BlueText"/>
                <w:color w:val="000000"/>
                <w:szCs w:val="22"/>
              </w:rPr>
              <w:t>14 days</w:t>
            </w:r>
          </w:p>
        </w:tc>
        <w:tc>
          <w:tcPr>
            <w:tcW w:w="5898" w:type="dxa"/>
            <w:tcBorders>
              <w:bottom w:val="single" w:sz="4" w:space="0" w:color="auto"/>
            </w:tcBorders>
            <w:shd w:val="clear" w:color="auto" w:fill="auto"/>
          </w:tcPr>
          <w:p w14:paraId="0A00E9D9" w14:textId="77777777" w:rsidR="00C06B21" w:rsidRPr="00C45B03" w:rsidRDefault="00B35A67" w:rsidP="00D9557F">
            <w:pPr>
              <w:keepNext/>
              <w:spacing w:line="240" w:lineRule="auto"/>
              <w:rPr>
                <w:color w:val="000000"/>
                <w:szCs w:val="22"/>
              </w:rPr>
            </w:pPr>
            <w:r w:rsidRPr="00C45B03">
              <w:rPr>
                <w:rFonts w:eastAsia="TimesNewRoman"/>
                <w:color w:val="000000"/>
                <w:szCs w:val="22"/>
              </w:rPr>
              <w:t>Once adequate recovery is achieved</w:t>
            </w:r>
            <w:r w:rsidRPr="00C45B03">
              <w:rPr>
                <w:rStyle w:val="BlueText"/>
                <w:color w:val="000000"/>
                <w:szCs w:val="22"/>
              </w:rPr>
              <w:t xml:space="preserve">, decrease the total </w:t>
            </w:r>
            <w:r w:rsidRPr="00C45B03">
              <w:rPr>
                <w:color w:val="000000"/>
                <w:szCs w:val="22"/>
              </w:rPr>
              <w:t xml:space="preserve">dose by 25% for the subsequent cycle. If further dose modification is required, then reduce the number of doses to 2 per cycle for subsequent cycles. </w:t>
            </w:r>
            <w:r w:rsidRPr="00C45B03">
              <w:rPr>
                <w:rStyle w:val="BlueText"/>
                <w:color w:val="000000"/>
                <w:szCs w:val="22"/>
              </w:rPr>
              <w:t>If a 25% decrease in the total dose followed by a decrease to 2 doses per cycle is not tolerated, then permanently discontinue treatment.</w:t>
            </w:r>
          </w:p>
        </w:tc>
      </w:tr>
      <w:tr w:rsidR="00AA0EC0" w14:paraId="1F66413E" w14:textId="77777777" w:rsidTr="00F037C0">
        <w:tc>
          <w:tcPr>
            <w:tcW w:w="3192" w:type="dxa"/>
            <w:tcBorders>
              <w:bottom w:val="single" w:sz="4" w:space="0" w:color="auto"/>
            </w:tcBorders>
            <w:shd w:val="clear" w:color="auto" w:fill="auto"/>
          </w:tcPr>
          <w:p w14:paraId="0C86C8E9" w14:textId="77777777" w:rsidR="00C06B21" w:rsidRPr="00C45B03" w:rsidRDefault="00B35A67" w:rsidP="00D9557F">
            <w:pPr>
              <w:keepNext/>
              <w:spacing w:line="240" w:lineRule="auto"/>
              <w:rPr>
                <w:color w:val="000000"/>
                <w:szCs w:val="22"/>
              </w:rPr>
            </w:pPr>
            <w:r w:rsidRPr="00C45B03">
              <w:rPr>
                <w:rStyle w:val="BlueText"/>
                <w:color w:val="000000"/>
                <w:szCs w:val="22"/>
              </w:rPr>
              <w:t>&gt;</w:t>
            </w:r>
            <w:r w:rsidR="008265F6" w:rsidRPr="00C45B03">
              <w:rPr>
                <w:rStyle w:val="BlueText"/>
                <w:color w:val="000000"/>
                <w:szCs w:val="22"/>
              </w:rPr>
              <w:t> </w:t>
            </w:r>
            <w:r w:rsidRPr="00C45B03">
              <w:rPr>
                <w:rStyle w:val="BlueText"/>
                <w:color w:val="000000"/>
                <w:szCs w:val="22"/>
              </w:rPr>
              <w:t xml:space="preserve">28 days </w:t>
            </w:r>
          </w:p>
        </w:tc>
        <w:tc>
          <w:tcPr>
            <w:tcW w:w="5898" w:type="dxa"/>
            <w:tcBorders>
              <w:bottom w:val="single" w:sz="4" w:space="0" w:color="auto"/>
            </w:tcBorders>
            <w:shd w:val="clear" w:color="auto" w:fill="auto"/>
          </w:tcPr>
          <w:p w14:paraId="29D65ACD" w14:textId="77777777" w:rsidR="00C06B21" w:rsidRPr="00C45B03" w:rsidRDefault="00B35A67" w:rsidP="00D74385">
            <w:pPr>
              <w:keepNext/>
              <w:spacing w:line="240" w:lineRule="auto"/>
              <w:rPr>
                <w:szCs w:val="22"/>
              </w:rPr>
            </w:pPr>
            <w:r w:rsidRPr="00C45B03">
              <w:rPr>
                <w:rStyle w:val="BlueText"/>
                <w:color w:val="auto"/>
                <w:szCs w:val="22"/>
              </w:rPr>
              <w:t xml:space="preserve">Consider permanent discontinuation of </w:t>
            </w:r>
            <w:r w:rsidR="00D74385" w:rsidRPr="00C45B03">
              <w:rPr>
                <w:rStyle w:val="BlueText"/>
                <w:color w:val="auto"/>
                <w:szCs w:val="22"/>
              </w:rPr>
              <w:t>BESPONSA</w:t>
            </w:r>
            <w:r w:rsidRPr="00C45B03">
              <w:rPr>
                <w:rStyle w:val="BlueText"/>
                <w:color w:val="auto"/>
                <w:szCs w:val="22"/>
              </w:rPr>
              <w:t>.</w:t>
            </w:r>
          </w:p>
        </w:tc>
      </w:tr>
    </w:tbl>
    <w:p w14:paraId="30E1A80A" w14:textId="77777777" w:rsidR="00E41146" w:rsidRPr="00C45B03" w:rsidRDefault="00E41146" w:rsidP="009862FB">
      <w:pPr>
        <w:pStyle w:val="paragraph0"/>
        <w:spacing w:before="0" w:after="0"/>
        <w:rPr>
          <w:i/>
          <w:sz w:val="22"/>
          <w:szCs w:val="22"/>
        </w:rPr>
      </w:pPr>
    </w:p>
    <w:p w14:paraId="5BF84A2B" w14:textId="77777777" w:rsidR="003760FC" w:rsidRPr="00CA5244" w:rsidRDefault="00B35A67" w:rsidP="003760FC">
      <w:pPr>
        <w:pStyle w:val="paragraph0"/>
        <w:spacing w:before="0" w:after="0"/>
        <w:rPr>
          <w:i/>
          <w:sz w:val="22"/>
          <w:szCs w:val="22"/>
          <w:u w:val="single"/>
        </w:rPr>
      </w:pPr>
      <w:r w:rsidRPr="00CA5244">
        <w:rPr>
          <w:i/>
          <w:sz w:val="22"/>
          <w:szCs w:val="22"/>
          <w:u w:val="single"/>
        </w:rPr>
        <w:t>Special populations</w:t>
      </w:r>
    </w:p>
    <w:p w14:paraId="5F4238D9" w14:textId="77777777" w:rsidR="003760FC" w:rsidRDefault="003760FC" w:rsidP="009862FB">
      <w:pPr>
        <w:pStyle w:val="paragraph0"/>
        <w:spacing w:before="0" w:after="0"/>
        <w:rPr>
          <w:i/>
          <w:sz w:val="22"/>
          <w:szCs w:val="22"/>
        </w:rPr>
      </w:pPr>
    </w:p>
    <w:p w14:paraId="0A8BC5E3" w14:textId="77777777" w:rsidR="002E531A" w:rsidRPr="00C45B03" w:rsidRDefault="00B35A67" w:rsidP="009862FB">
      <w:pPr>
        <w:pStyle w:val="paragraph0"/>
        <w:spacing w:before="0" w:after="0"/>
        <w:rPr>
          <w:i/>
          <w:sz w:val="22"/>
          <w:szCs w:val="22"/>
        </w:rPr>
      </w:pPr>
      <w:r w:rsidRPr="00C45B03">
        <w:rPr>
          <w:i/>
          <w:sz w:val="22"/>
          <w:szCs w:val="22"/>
        </w:rPr>
        <w:t>Elderly</w:t>
      </w:r>
    </w:p>
    <w:p w14:paraId="2F333BE8" w14:textId="77777777" w:rsidR="000F32B9" w:rsidRPr="00C45B03" w:rsidRDefault="000F32B9" w:rsidP="009862FB">
      <w:pPr>
        <w:pStyle w:val="paragraph0"/>
        <w:spacing w:before="0" w:after="0"/>
        <w:rPr>
          <w:sz w:val="22"/>
          <w:szCs w:val="22"/>
        </w:rPr>
      </w:pPr>
    </w:p>
    <w:p w14:paraId="5B8DEDB9" w14:textId="77777777" w:rsidR="00C06B21" w:rsidRPr="00C45B03" w:rsidRDefault="00B35A67" w:rsidP="009862FB">
      <w:pPr>
        <w:pStyle w:val="paragraph0"/>
        <w:spacing w:before="0" w:after="0"/>
        <w:rPr>
          <w:sz w:val="22"/>
          <w:szCs w:val="22"/>
        </w:rPr>
      </w:pPr>
      <w:r w:rsidRPr="00C45B03">
        <w:rPr>
          <w:sz w:val="22"/>
          <w:szCs w:val="22"/>
        </w:rPr>
        <w:t xml:space="preserve">No adjustment to the starting dose is required </w:t>
      </w:r>
      <w:r w:rsidRPr="00C45B03">
        <w:rPr>
          <w:rFonts w:eastAsia="TimesNewRoman"/>
          <w:sz w:val="22"/>
          <w:szCs w:val="22"/>
        </w:rPr>
        <w:t xml:space="preserve">based on age </w:t>
      </w:r>
      <w:r w:rsidRPr="00C45B03">
        <w:rPr>
          <w:sz w:val="22"/>
          <w:szCs w:val="22"/>
        </w:rPr>
        <w:t>(see section 5.2).</w:t>
      </w:r>
    </w:p>
    <w:p w14:paraId="6EE5C61E" w14:textId="77777777" w:rsidR="000F32B9" w:rsidRPr="00C45B03" w:rsidRDefault="000F32B9" w:rsidP="009862FB">
      <w:pPr>
        <w:pStyle w:val="paragraph0"/>
        <w:spacing w:before="0" w:after="0"/>
        <w:rPr>
          <w:i/>
          <w:sz w:val="22"/>
          <w:szCs w:val="22"/>
        </w:rPr>
      </w:pPr>
    </w:p>
    <w:p w14:paraId="7FEE6D06" w14:textId="77777777" w:rsidR="00C06B21" w:rsidRPr="00C45B03" w:rsidRDefault="00B35A67" w:rsidP="009862FB">
      <w:pPr>
        <w:pStyle w:val="paragraph0"/>
        <w:spacing w:before="0" w:after="0"/>
        <w:rPr>
          <w:i/>
          <w:sz w:val="22"/>
          <w:szCs w:val="22"/>
        </w:rPr>
      </w:pPr>
      <w:r w:rsidRPr="00C45B03">
        <w:rPr>
          <w:i/>
          <w:sz w:val="22"/>
          <w:szCs w:val="22"/>
        </w:rPr>
        <w:t>Hepatic impairment</w:t>
      </w:r>
    </w:p>
    <w:p w14:paraId="78D97065" w14:textId="77777777" w:rsidR="000F32B9" w:rsidRPr="00C45B03" w:rsidRDefault="000F32B9" w:rsidP="009862FB">
      <w:pPr>
        <w:pStyle w:val="paragraph0"/>
        <w:spacing w:before="0" w:after="0"/>
        <w:rPr>
          <w:sz w:val="22"/>
          <w:szCs w:val="22"/>
        </w:rPr>
      </w:pPr>
    </w:p>
    <w:p w14:paraId="48B9BE37" w14:textId="77777777" w:rsidR="00C06B21" w:rsidRPr="00C45B03" w:rsidRDefault="00B35A67" w:rsidP="009862FB">
      <w:pPr>
        <w:pStyle w:val="paragraph0"/>
        <w:spacing w:before="0" w:after="0"/>
        <w:rPr>
          <w:color w:val="auto"/>
          <w:sz w:val="22"/>
          <w:szCs w:val="22"/>
        </w:rPr>
      </w:pPr>
      <w:r w:rsidRPr="00C45B03">
        <w:rPr>
          <w:sz w:val="22"/>
          <w:szCs w:val="22"/>
        </w:rPr>
        <w:t xml:space="preserve">No adjustment to the starting dose is required </w:t>
      </w:r>
      <w:r w:rsidR="001A5209" w:rsidRPr="00C45B03">
        <w:rPr>
          <w:sz w:val="22"/>
          <w:szCs w:val="22"/>
        </w:rPr>
        <w:t>in</w:t>
      </w:r>
      <w:r w:rsidRPr="00C45B03">
        <w:rPr>
          <w:sz w:val="22"/>
          <w:szCs w:val="22"/>
        </w:rPr>
        <w:t xml:space="preserve"> patients with hepatic impairment defined by total bilirubin ≤</w:t>
      </w:r>
      <w:r w:rsidR="008265F6" w:rsidRPr="00C45B03">
        <w:rPr>
          <w:sz w:val="22"/>
          <w:szCs w:val="22"/>
        </w:rPr>
        <w:t> </w:t>
      </w:r>
      <w:r w:rsidRPr="00C45B03">
        <w:rPr>
          <w:sz w:val="22"/>
          <w:szCs w:val="22"/>
        </w:rPr>
        <w:t>1.5</w:t>
      </w:r>
      <w:r w:rsidR="00C82206" w:rsidRPr="00C45B03">
        <w:rPr>
          <w:sz w:val="22"/>
          <w:szCs w:val="22"/>
        </w:rPr>
        <w:t> × </w:t>
      </w:r>
      <w:r w:rsidRPr="00C45B03">
        <w:rPr>
          <w:sz w:val="22"/>
          <w:szCs w:val="22"/>
        </w:rPr>
        <w:t xml:space="preserve">upper limit of normal (ULN) and </w:t>
      </w:r>
      <w:r w:rsidRPr="00C45B03">
        <w:rPr>
          <w:rStyle w:val="Emphasis"/>
          <w:i w:val="0"/>
          <w:sz w:val="22"/>
          <w:szCs w:val="22"/>
        </w:rPr>
        <w:t>aspartate aminotransferase</w:t>
      </w:r>
      <w:r w:rsidRPr="00C45B03">
        <w:rPr>
          <w:sz w:val="22"/>
          <w:szCs w:val="22"/>
        </w:rPr>
        <w:t xml:space="preserve"> (AST)/</w:t>
      </w:r>
      <w:r w:rsidRPr="00C45B03">
        <w:rPr>
          <w:rStyle w:val="Emphasis"/>
          <w:i w:val="0"/>
          <w:sz w:val="22"/>
          <w:szCs w:val="22"/>
        </w:rPr>
        <w:t>alanine aminotransferase</w:t>
      </w:r>
      <w:r w:rsidRPr="00C45B03">
        <w:rPr>
          <w:sz w:val="22"/>
          <w:szCs w:val="22"/>
        </w:rPr>
        <w:t xml:space="preserve"> (ALT) ≤</w:t>
      </w:r>
      <w:r w:rsidR="008265F6" w:rsidRPr="00C45B03">
        <w:rPr>
          <w:sz w:val="22"/>
          <w:szCs w:val="22"/>
        </w:rPr>
        <w:t> </w:t>
      </w:r>
      <w:r w:rsidRPr="00C45B03">
        <w:rPr>
          <w:sz w:val="22"/>
          <w:szCs w:val="22"/>
        </w:rPr>
        <w:t>2.5</w:t>
      </w:r>
      <w:r w:rsidR="00C82206" w:rsidRPr="00C45B03">
        <w:rPr>
          <w:sz w:val="22"/>
          <w:szCs w:val="22"/>
        </w:rPr>
        <w:t> × </w:t>
      </w:r>
      <w:r w:rsidRPr="00C45B03">
        <w:rPr>
          <w:sz w:val="22"/>
          <w:szCs w:val="22"/>
        </w:rPr>
        <w:t>ULN (see section</w:t>
      </w:r>
      <w:r w:rsidR="005E1EAF" w:rsidRPr="00C45B03">
        <w:rPr>
          <w:sz w:val="22"/>
          <w:szCs w:val="22"/>
        </w:rPr>
        <w:t> </w:t>
      </w:r>
      <w:r w:rsidRPr="00C45B03">
        <w:rPr>
          <w:sz w:val="22"/>
          <w:szCs w:val="22"/>
        </w:rPr>
        <w:t>5.2). There is limited safety information available in patients with total bilirubin &gt;</w:t>
      </w:r>
      <w:r w:rsidR="008265F6" w:rsidRPr="00C45B03">
        <w:rPr>
          <w:sz w:val="22"/>
          <w:szCs w:val="22"/>
        </w:rPr>
        <w:t> </w:t>
      </w:r>
      <w:r w:rsidRPr="00C45B03">
        <w:rPr>
          <w:sz w:val="22"/>
          <w:szCs w:val="22"/>
        </w:rPr>
        <w:t>1.5</w:t>
      </w:r>
      <w:r w:rsidR="00C82206" w:rsidRPr="00C45B03">
        <w:rPr>
          <w:sz w:val="22"/>
          <w:szCs w:val="22"/>
        </w:rPr>
        <w:t> × </w:t>
      </w:r>
      <w:r w:rsidRPr="00C45B03">
        <w:rPr>
          <w:sz w:val="22"/>
          <w:szCs w:val="22"/>
        </w:rPr>
        <w:t>ULN and AST/ALT</w:t>
      </w:r>
      <w:r w:rsidR="00B82178" w:rsidRPr="00C45B03">
        <w:rPr>
          <w:sz w:val="22"/>
          <w:szCs w:val="22"/>
        </w:rPr>
        <w:t> </w:t>
      </w:r>
      <w:r w:rsidRPr="00C45B03">
        <w:rPr>
          <w:sz w:val="22"/>
          <w:szCs w:val="22"/>
        </w:rPr>
        <w:t>&gt;</w:t>
      </w:r>
      <w:r w:rsidR="008265F6" w:rsidRPr="00C45B03">
        <w:rPr>
          <w:sz w:val="22"/>
          <w:szCs w:val="22"/>
        </w:rPr>
        <w:t> </w:t>
      </w:r>
      <w:r w:rsidRPr="00C45B03">
        <w:rPr>
          <w:sz w:val="22"/>
          <w:szCs w:val="22"/>
        </w:rPr>
        <w:t>2.5</w:t>
      </w:r>
      <w:r w:rsidR="00C82206" w:rsidRPr="00C45B03">
        <w:rPr>
          <w:sz w:val="22"/>
          <w:szCs w:val="22"/>
        </w:rPr>
        <w:t> × </w:t>
      </w:r>
      <w:r w:rsidRPr="00C45B03">
        <w:rPr>
          <w:sz w:val="22"/>
          <w:szCs w:val="22"/>
        </w:rPr>
        <w:t>ULN prior to dosing. Interrupt dosing until recovery of total bilirubin to ≤</w:t>
      </w:r>
      <w:r w:rsidR="008265F6" w:rsidRPr="00C45B03">
        <w:rPr>
          <w:sz w:val="22"/>
          <w:szCs w:val="22"/>
        </w:rPr>
        <w:t> </w:t>
      </w:r>
      <w:r w:rsidRPr="00C45B03">
        <w:rPr>
          <w:sz w:val="22"/>
          <w:szCs w:val="22"/>
        </w:rPr>
        <w:t>1.5</w:t>
      </w:r>
      <w:r w:rsidR="00C82206" w:rsidRPr="00C45B03">
        <w:rPr>
          <w:sz w:val="22"/>
          <w:szCs w:val="22"/>
        </w:rPr>
        <w:t> × </w:t>
      </w:r>
      <w:r w:rsidRPr="00C45B03">
        <w:rPr>
          <w:sz w:val="22"/>
          <w:szCs w:val="22"/>
        </w:rPr>
        <w:t>ULN</w:t>
      </w:r>
      <w:r w:rsidRPr="00C45B03">
        <w:rPr>
          <w:i/>
          <w:sz w:val="22"/>
          <w:szCs w:val="22"/>
        </w:rPr>
        <w:t xml:space="preserve"> </w:t>
      </w:r>
      <w:r w:rsidRPr="00C45B03">
        <w:rPr>
          <w:sz w:val="22"/>
          <w:szCs w:val="22"/>
        </w:rPr>
        <w:t>and AST/ALT to ≤</w:t>
      </w:r>
      <w:r w:rsidR="008265F6" w:rsidRPr="00C45B03">
        <w:rPr>
          <w:sz w:val="22"/>
          <w:szCs w:val="22"/>
        </w:rPr>
        <w:t> </w:t>
      </w:r>
      <w:r w:rsidRPr="00C45B03">
        <w:rPr>
          <w:sz w:val="22"/>
          <w:szCs w:val="22"/>
        </w:rPr>
        <w:t>2.5</w:t>
      </w:r>
      <w:r w:rsidR="00C82206" w:rsidRPr="00C45B03">
        <w:rPr>
          <w:sz w:val="22"/>
          <w:szCs w:val="22"/>
        </w:rPr>
        <w:t> × </w:t>
      </w:r>
      <w:r w:rsidRPr="00C45B03">
        <w:rPr>
          <w:sz w:val="22"/>
          <w:szCs w:val="22"/>
        </w:rPr>
        <w:t xml:space="preserve">ULN prior to each dose unless due to Gilbert’s syndrome or </w:t>
      </w:r>
      <w:proofErr w:type="spellStart"/>
      <w:r w:rsidRPr="00C45B03">
        <w:rPr>
          <w:sz w:val="22"/>
          <w:szCs w:val="22"/>
        </w:rPr>
        <w:t>haemolysis</w:t>
      </w:r>
      <w:proofErr w:type="spellEnd"/>
      <w:r w:rsidRPr="00C45B03">
        <w:rPr>
          <w:sz w:val="22"/>
          <w:szCs w:val="22"/>
        </w:rPr>
        <w:t>. Permanently discontinue treatment if total bilirubin does not recover to ≤</w:t>
      </w:r>
      <w:r w:rsidR="008265F6" w:rsidRPr="00C45B03">
        <w:rPr>
          <w:sz w:val="22"/>
          <w:szCs w:val="22"/>
        </w:rPr>
        <w:t> </w:t>
      </w:r>
      <w:r w:rsidRPr="00C45B03">
        <w:rPr>
          <w:sz w:val="22"/>
          <w:szCs w:val="22"/>
        </w:rPr>
        <w:t>1.5</w:t>
      </w:r>
      <w:r w:rsidR="00C82206" w:rsidRPr="00C45B03">
        <w:rPr>
          <w:sz w:val="22"/>
          <w:szCs w:val="22"/>
        </w:rPr>
        <w:t> × </w:t>
      </w:r>
      <w:r w:rsidRPr="00C45B03">
        <w:rPr>
          <w:sz w:val="22"/>
          <w:szCs w:val="22"/>
        </w:rPr>
        <w:t>ULN or AST/ALT does not recover to ≤</w:t>
      </w:r>
      <w:r w:rsidR="008265F6" w:rsidRPr="00C45B03">
        <w:rPr>
          <w:sz w:val="22"/>
          <w:szCs w:val="22"/>
        </w:rPr>
        <w:t> </w:t>
      </w:r>
      <w:r w:rsidRPr="00C45B03">
        <w:rPr>
          <w:sz w:val="22"/>
          <w:szCs w:val="22"/>
        </w:rPr>
        <w:t>2.5</w:t>
      </w:r>
      <w:r w:rsidR="00C82206" w:rsidRPr="00C45B03">
        <w:rPr>
          <w:sz w:val="22"/>
          <w:szCs w:val="22"/>
        </w:rPr>
        <w:t> × </w:t>
      </w:r>
      <w:r w:rsidRPr="00C45B03">
        <w:rPr>
          <w:sz w:val="22"/>
          <w:szCs w:val="22"/>
        </w:rPr>
        <w:t>ULN (see Table</w:t>
      </w:r>
      <w:r w:rsidR="005E1EAF" w:rsidRPr="00C45B03">
        <w:rPr>
          <w:sz w:val="22"/>
          <w:szCs w:val="22"/>
        </w:rPr>
        <w:t> </w:t>
      </w:r>
      <w:r w:rsidRPr="00C45B03">
        <w:rPr>
          <w:sz w:val="22"/>
          <w:szCs w:val="22"/>
        </w:rPr>
        <w:t>3 and section</w:t>
      </w:r>
      <w:r w:rsidR="005E1EAF" w:rsidRPr="00C45B03">
        <w:rPr>
          <w:sz w:val="22"/>
          <w:szCs w:val="22"/>
        </w:rPr>
        <w:t> </w:t>
      </w:r>
      <w:r w:rsidRPr="00C45B03">
        <w:rPr>
          <w:sz w:val="22"/>
          <w:szCs w:val="22"/>
        </w:rPr>
        <w:t>4.4).</w:t>
      </w:r>
    </w:p>
    <w:p w14:paraId="18C310A3" w14:textId="77777777" w:rsidR="000F32B9" w:rsidRPr="00C45B03" w:rsidRDefault="000F32B9" w:rsidP="009862FB">
      <w:pPr>
        <w:pStyle w:val="paragraph0"/>
        <w:spacing w:before="0" w:after="0"/>
        <w:rPr>
          <w:i/>
          <w:sz w:val="22"/>
          <w:szCs w:val="22"/>
        </w:rPr>
      </w:pPr>
    </w:p>
    <w:p w14:paraId="0E61E9BA" w14:textId="77777777" w:rsidR="00C06B21" w:rsidRPr="00C45B03" w:rsidRDefault="00B35A67" w:rsidP="005E1EAF">
      <w:pPr>
        <w:pStyle w:val="paragraph0"/>
        <w:keepNext/>
        <w:spacing w:before="0" w:after="0"/>
        <w:rPr>
          <w:i/>
          <w:sz w:val="22"/>
          <w:szCs w:val="22"/>
        </w:rPr>
      </w:pPr>
      <w:r w:rsidRPr="00C45B03">
        <w:rPr>
          <w:i/>
          <w:sz w:val="22"/>
          <w:szCs w:val="22"/>
        </w:rPr>
        <w:t>Renal impairment</w:t>
      </w:r>
    </w:p>
    <w:p w14:paraId="5D503400" w14:textId="77777777" w:rsidR="000F32B9" w:rsidRPr="00C45B03" w:rsidRDefault="000F32B9" w:rsidP="005E1EAF">
      <w:pPr>
        <w:pStyle w:val="paragraph0"/>
        <w:keepNext/>
        <w:spacing w:before="0" w:after="0"/>
        <w:rPr>
          <w:sz w:val="22"/>
          <w:szCs w:val="22"/>
        </w:rPr>
      </w:pPr>
    </w:p>
    <w:p w14:paraId="68E7BD03" w14:textId="77777777" w:rsidR="00C06B21" w:rsidRPr="00C45B03" w:rsidRDefault="00B35A67" w:rsidP="005E1EAF">
      <w:pPr>
        <w:pStyle w:val="paragraph0"/>
        <w:keepNext/>
        <w:spacing w:before="0" w:after="0"/>
        <w:rPr>
          <w:sz w:val="22"/>
          <w:szCs w:val="22"/>
        </w:rPr>
      </w:pPr>
      <w:r w:rsidRPr="00C45B03">
        <w:rPr>
          <w:sz w:val="22"/>
          <w:szCs w:val="22"/>
        </w:rPr>
        <w:t xml:space="preserve">No adjustment to the starting dose is required </w:t>
      </w:r>
      <w:r w:rsidR="001A5209" w:rsidRPr="00C45B03">
        <w:rPr>
          <w:sz w:val="22"/>
          <w:szCs w:val="22"/>
        </w:rPr>
        <w:t>in</w:t>
      </w:r>
      <w:r w:rsidRPr="00C45B03">
        <w:rPr>
          <w:sz w:val="22"/>
          <w:szCs w:val="22"/>
        </w:rPr>
        <w:t xml:space="preserve"> patients with mild, moderate, or severe renal impairment (creatinine clearance [</w:t>
      </w:r>
      <w:proofErr w:type="spellStart"/>
      <w:r w:rsidRPr="00C45B03">
        <w:rPr>
          <w:sz w:val="22"/>
          <w:szCs w:val="22"/>
        </w:rPr>
        <w:t>CL</w:t>
      </w:r>
      <w:r w:rsidR="005A2B54" w:rsidRPr="00C45B03">
        <w:rPr>
          <w:sz w:val="22"/>
          <w:szCs w:val="22"/>
          <w:vertAlign w:val="subscript"/>
        </w:rPr>
        <w:t>cr</w:t>
      </w:r>
      <w:proofErr w:type="spellEnd"/>
      <w:r w:rsidRPr="00C45B03">
        <w:rPr>
          <w:sz w:val="22"/>
          <w:szCs w:val="22"/>
        </w:rPr>
        <w:t>] 60</w:t>
      </w:r>
      <w:r w:rsidR="00C82206" w:rsidRPr="00C45B03">
        <w:rPr>
          <w:sz w:val="22"/>
          <w:szCs w:val="22"/>
        </w:rPr>
        <w:noBreakHyphen/>
      </w:r>
      <w:r w:rsidRPr="00C45B03">
        <w:rPr>
          <w:sz w:val="22"/>
          <w:szCs w:val="22"/>
        </w:rPr>
        <w:t>89</w:t>
      </w:r>
      <w:r w:rsidR="00B82178" w:rsidRPr="00C45B03">
        <w:rPr>
          <w:sz w:val="22"/>
          <w:szCs w:val="22"/>
        </w:rPr>
        <w:t> </w:t>
      </w:r>
      <w:r w:rsidRPr="00C45B03">
        <w:rPr>
          <w:sz w:val="22"/>
          <w:szCs w:val="22"/>
        </w:rPr>
        <w:t>mL/min, 30</w:t>
      </w:r>
      <w:r w:rsidR="00C82206" w:rsidRPr="00C45B03">
        <w:rPr>
          <w:sz w:val="22"/>
          <w:szCs w:val="22"/>
        </w:rPr>
        <w:noBreakHyphen/>
      </w:r>
      <w:r w:rsidRPr="00C45B03">
        <w:rPr>
          <w:sz w:val="22"/>
          <w:szCs w:val="22"/>
        </w:rPr>
        <w:t>59</w:t>
      </w:r>
      <w:r w:rsidR="00B82178" w:rsidRPr="00C45B03">
        <w:rPr>
          <w:sz w:val="22"/>
          <w:szCs w:val="22"/>
        </w:rPr>
        <w:t> </w:t>
      </w:r>
      <w:r w:rsidR="00C82206" w:rsidRPr="00C45B03">
        <w:rPr>
          <w:sz w:val="22"/>
          <w:szCs w:val="22"/>
        </w:rPr>
        <w:t>mL/min, or 15</w:t>
      </w:r>
      <w:r w:rsidR="00C82206" w:rsidRPr="00C45B03">
        <w:rPr>
          <w:sz w:val="22"/>
          <w:szCs w:val="22"/>
        </w:rPr>
        <w:noBreakHyphen/>
      </w:r>
      <w:r w:rsidRPr="00C45B03">
        <w:rPr>
          <w:sz w:val="22"/>
          <w:szCs w:val="22"/>
        </w:rPr>
        <w:t>29</w:t>
      </w:r>
      <w:r w:rsidR="00B82178" w:rsidRPr="00C45B03">
        <w:rPr>
          <w:sz w:val="22"/>
          <w:szCs w:val="22"/>
        </w:rPr>
        <w:t> </w:t>
      </w:r>
      <w:r w:rsidRPr="00C45B03">
        <w:rPr>
          <w:sz w:val="22"/>
          <w:szCs w:val="22"/>
        </w:rPr>
        <w:t xml:space="preserve">mL/min, respectively) (see </w:t>
      </w:r>
      <w:r w:rsidRPr="00C45B03">
        <w:rPr>
          <w:rStyle w:val="bold1"/>
          <w:b w:val="0"/>
          <w:sz w:val="22"/>
          <w:szCs w:val="22"/>
        </w:rPr>
        <w:t>section</w:t>
      </w:r>
      <w:r w:rsidR="005E1EAF" w:rsidRPr="00C45B03">
        <w:rPr>
          <w:rStyle w:val="bold1"/>
          <w:b w:val="0"/>
          <w:sz w:val="22"/>
          <w:szCs w:val="22"/>
        </w:rPr>
        <w:t> </w:t>
      </w:r>
      <w:r w:rsidRPr="00C45B03">
        <w:rPr>
          <w:rStyle w:val="bold1"/>
          <w:b w:val="0"/>
          <w:sz w:val="22"/>
          <w:szCs w:val="22"/>
        </w:rPr>
        <w:t>5.2</w:t>
      </w:r>
      <w:r w:rsidRPr="00C45B03">
        <w:rPr>
          <w:sz w:val="22"/>
          <w:szCs w:val="22"/>
        </w:rPr>
        <w:t>).</w:t>
      </w:r>
      <w:r w:rsidR="00C90D53" w:rsidRPr="00C45B03">
        <w:rPr>
          <w:sz w:val="22"/>
          <w:szCs w:val="22"/>
        </w:rPr>
        <w:t xml:space="preserve"> The safety and efficacy of </w:t>
      </w:r>
      <w:r w:rsidR="005F154D" w:rsidRPr="00C45B03">
        <w:rPr>
          <w:sz w:val="22"/>
          <w:szCs w:val="22"/>
        </w:rPr>
        <w:t>BESPONSA</w:t>
      </w:r>
      <w:r w:rsidR="00C90D53" w:rsidRPr="00C45B03">
        <w:rPr>
          <w:sz w:val="22"/>
          <w:szCs w:val="22"/>
        </w:rPr>
        <w:t xml:space="preserve"> have not been studied in patients with end</w:t>
      </w:r>
      <w:r w:rsidR="001577CA" w:rsidRPr="00C45B03">
        <w:rPr>
          <w:sz w:val="22"/>
          <w:szCs w:val="22"/>
        </w:rPr>
        <w:noBreakHyphen/>
      </w:r>
      <w:r w:rsidR="00C90D53" w:rsidRPr="00C45B03">
        <w:rPr>
          <w:sz w:val="22"/>
          <w:szCs w:val="22"/>
        </w:rPr>
        <w:t xml:space="preserve">stage renal disease. </w:t>
      </w:r>
    </w:p>
    <w:p w14:paraId="1D4B1434" w14:textId="77777777" w:rsidR="000F32B9" w:rsidRPr="00C45B03" w:rsidRDefault="000F32B9" w:rsidP="009862FB">
      <w:pPr>
        <w:pStyle w:val="paragraph0"/>
        <w:spacing w:before="0" w:after="0"/>
        <w:rPr>
          <w:i/>
          <w:sz w:val="22"/>
          <w:szCs w:val="22"/>
        </w:rPr>
      </w:pPr>
    </w:p>
    <w:p w14:paraId="6452C8E2" w14:textId="77777777" w:rsidR="00C06B21" w:rsidRPr="00AC66AC" w:rsidRDefault="00B35A67" w:rsidP="009862FB">
      <w:pPr>
        <w:pStyle w:val="paragraph0"/>
        <w:spacing w:before="0" w:after="0"/>
        <w:rPr>
          <w:i/>
          <w:sz w:val="22"/>
          <w:szCs w:val="22"/>
        </w:rPr>
      </w:pPr>
      <w:proofErr w:type="spellStart"/>
      <w:r w:rsidRPr="00AC66AC">
        <w:rPr>
          <w:i/>
          <w:sz w:val="22"/>
          <w:szCs w:val="22"/>
        </w:rPr>
        <w:t>Paediatric</w:t>
      </w:r>
      <w:proofErr w:type="spellEnd"/>
      <w:r w:rsidRPr="00AC66AC">
        <w:rPr>
          <w:i/>
          <w:sz w:val="22"/>
          <w:szCs w:val="22"/>
        </w:rPr>
        <w:t xml:space="preserve"> population</w:t>
      </w:r>
    </w:p>
    <w:p w14:paraId="56F17691" w14:textId="77777777" w:rsidR="000F32B9" w:rsidRPr="00AC66AC" w:rsidRDefault="000F32B9" w:rsidP="009862FB">
      <w:pPr>
        <w:pStyle w:val="paragraph0"/>
        <w:spacing w:before="0" w:after="0"/>
        <w:rPr>
          <w:sz w:val="22"/>
          <w:szCs w:val="22"/>
        </w:rPr>
      </w:pPr>
    </w:p>
    <w:p w14:paraId="085E8B2C" w14:textId="2F40D293" w:rsidR="00C06B21" w:rsidRPr="00C45B03" w:rsidRDefault="00B35A67" w:rsidP="009862FB">
      <w:pPr>
        <w:pStyle w:val="paragraph0"/>
        <w:spacing w:before="0" w:after="0"/>
        <w:rPr>
          <w:sz w:val="22"/>
          <w:szCs w:val="22"/>
        </w:rPr>
      </w:pPr>
      <w:r w:rsidRPr="00AC66AC">
        <w:rPr>
          <w:sz w:val="22"/>
          <w:szCs w:val="22"/>
        </w:rPr>
        <w:t xml:space="preserve">The safety and efficacy of BESPONSA in </w:t>
      </w:r>
      <w:r w:rsidR="002B06B8">
        <w:rPr>
          <w:sz w:val="22"/>
          <w:szCs w:val="22"/>
        </w:rPr>
        <w:t>children</w:t>
      </w:r>
      <w:r w:rsidR="006957F5">
        <w:rPr>
          <w:sz w:val="22"/>
          <w:szCs w:val="22"/>
        </w:rPr>
        <w:t xml:space="preserve"> </w:t>
      </w:r>
      <w:r w:rsidR="009E74A9" w:rsidRPr="00AC66AC">
        <w:rPr>
          <w:sz w:val="22"/>
          <w:szCs w:val="22"/>
        </w:rPr>
        <w:t>aged 0 to </w:t>
      </w:r>
      <w:r w:rsidR="009D3937" w:rsidRPr="00AC66AC">
        <w:rPr>
          <w:sz w:val="22"/>
          <w:szCs w:val="22"/>
        </w:rPr>
        <w:t>&lt;</w:t>
      </w:r>
      <w:r w:rsidR="000623ED">
        <w:rPr>
          <w:sz w:val="22"/>
          <w:szCs w:val="22"/>
        </w:rPr>
        <w:t xml:space="preserve"> </w:t>
      </w:r>
      <w:r w:rsidR="00D738C7" w:rsidRPr="00AC66AC">
        <w:rPr>
          <w:sz w:val="22"/>
          <w:szCs w:val="22"/>
        </w:rPr>
        <w:t>18</w:t>
      </w:r>
      <w:r w:rsidR="005E1EAF" w:rsidRPr="00AC66AC">
        <w:rPr>
          <w:sz w:val="22"/>
          <w:szCs w:val="22"/>
        </w:rPr>
        <w:t> </w:t>
      </w:r>
      <w:r w:rsidR="00D738C7" w:rsidRPr="00AC66AC">
        <w:rPr>
          <w:sz w:val="22"/>
          <w:szCs w:val="22"/>
        </w:rPr>
        <w:t>years</w:t>
      </w:r>
      <w:r w:rsidRPr="00AC66AC">
        <w:rPr>
          <w:sz w:val="22"/>
          <w:szCs w:val="22"/>
        </w:rPr>
        <w:t xml:space="preserve"> have not been established.</w:t>
      </w:r>
      <w:r w:rsidR="001A7C47">
        <w:rPr>
          <w:sz w:val="22"/>
          <w:szCs w:val="22"/>
        </w:rPr>
        <w:t xml:space="preserve"> </w:t>
      </w:r>
      <w:r w:rsidR="00B10CBF">
        <w:rPr>
          <w:sz w:val="22"/>
          <w:szCs w:val="22"/>
        </w:rPr>
        <w:t>Currently available data are described in sections</w:t>
      </w:r>
      <w:r w:rsidR="000C043B">
        <w:rPr>
          <w:sz w:val="22"/>
          <w:szCs w:val="22"/>
        </w:rPr>
        <w:t xml:space="preserve"> </w:t>
      </w:r>
      <w:r w:rsidR="00A303FE">
        <w:rPr>
          <w:sz w:val="22"/>
          <w:szCs w:val="22"/>
        </w:rPr>
        <w:t xml:space="preserve">4.8, </w:t>
      </w:r>
      <w:r w:rsidR="00B10CBF">
        <w:rPr>
          <w:sz w:val="22"/>
          <w:szCs w:val="22"/>
        </w:rPr>
        <w:t>5.1</w:t>
      </w:r>
      <w:r w:rsidR="0075783F">
        <w:rPr>
          <w:sz w:val="22"/>
          <w:szCs w:val="22"/>
        </w:rPr>
        <w:t xml:space="preserve"> </w:t>
      </w:r>
      <w:r w:rsidR="00B10CBF">
        <w:rPr>
          <w:sz w:val="22"/>
          <w:szCs w:val="22"/>
        </w:rPr>
        <w:t xml:space="preserve">and 5.2 but no recommendation on </w:t>
      </w:r>
      <w:proofErr w:type="gramStart"/>
      <w:r w:rsidR="00B10CBF">
        <w:rPr>
          <w:sz w:val="22"/>
          <w:szCs w:val="22"/>
        </w:rPr>
        <w:t>a posology</w:t>
      </w:r>
      <w:proofErr w:type="gramEnd"/>
      <w:r w:rsidR="00B10CBF">
        <w:rPr>
          <w:sz w:val="22"/>
          <w:szCs w:val="22"/>
        </w:rPr>
        <w:t xml:space="preserve"> can be made.</w:t>
      </w:r>
      <w:r w:rsidR="001A7C47">
        <w:rPr>
          <w:sz w:val="22"/>
          <w:szCs w:val="22"/>
        </w:rPr>
        <w:t xml:space="preserve"> </w:t>
      </w:r>
    </w:p>
    <w:p w14:paraId="195BAAE4" w14:textId="77777777" w:rsidR="0008320B" w:rsidRDefault="0008320B" w:rsidP="009862FB">
      <w:pPr>
        <w:spacing w:line="240" w:lineRule="auto"/>
        <w:rPr>
          <w:szCs w:val="22"/>
          <w:u w:val="single"/>
        </w:rPr>
      </w:pPr>
    </w:p>
    <w:p w14:paraId="6CB7B0DC" w14:textId="77777777" w:rsidR="00C06B21" w:rsidRPr="00C45B03" w:rsidRDefault="00B35A67" w:rsidP="00364B1A">
      <w:pPr>
        <w:keepNext/>
        <w:spacing w:line="240" w:lineRule="auto"/>
        <w:rPr>
          <w:szCs w:val="22"/>
          <w:u w:val="single"/>
        </w:rPr>
      </w:pPr>
      <w:r w:rsidRPr="00C45B03">
        <w:rPr>
          <w:szCs w:val="22"/>
          <w:u w:val="single"/>
        </w:rPr>
        <w:t>Method of administration</w:t>
      </w:r>
    </w:p>
    <w:p w14:paraId="5E08E56D" w14:textId="77777777" w:rsidR="000F32B9" w:rsidRPr="00C45B03" w:rsidRDefault="000F32B9" w:rsidP="00364B1A">
      <w:pPr>
        <w:pStyle w:val="paragraph0"/>
        <w:keepNext/>
        <w:spacing w:before="0" w:after="0"/>
        <w:rPr>
          <w:sz w:val="22"/>
          <w:szCs w:val="22"/>
          <w:lang w:val="en-GB" w:eastAsia="en-GB"/>
        </w:rPr>
      </w:pPr>
    </w:p>
    <w:p w14:paraId="16566A08" w14:textId="77777777" w:rsidR="0031351C" w:rsidRPr="00C45B03" w:rsidRDefault="00B35A67" w:rsidP="00364B1A">
      <w:pPr>
        <w:pStyle w:val="paragraph0"/>
        <w:keepNext/>
        <w:spacing w:before="0" w:after="0"/>
        <w:rPr>
          <w:sz w:val="22"/>
          <w:szCs w:val="22"/>
        </w:rPr>
      </w:pPr>
      <w:r w:rsidRPr="00C45B03">
        <w:rPr>
          <w:sz w:val="22"/>
          <w:szCs w:val="22"/>
        </w:rPr>
        <w:t>BESPONSA</w:t>
      </w:r>
      <w:r w:rsidR="00570694" w:rsidRPr="00C45B03">
        <w:rPr>
          <w:sz w:val="22"/>
          <w:szCs w:val="22"/>
        </w:rPr>
        <w:t xml:space="preserve"> is for</w:t>
      </w:r>
      <w:r w:rsidRPr="00C45B03">
        <w:rPr>
          <w:sz w:val="22"/>
          <w:szCs w:val="22"/>
          <w:lang w:val="en-GB" w:eastAsia="en-GB"/>
        </w:rPr>
        <w:t xml:space="preserve"> intravenous</w:t>
      </w:r>
      <w:r w:rsidR="00570694" w:rsidRPr="00C45B03">
        <w:rPr>
          <w:sz w:val="22"/>
          <w:szCs w:val="22"/>
          <w:lang w:val="en-GB" w:eastAsia="en-GB"/>
        </w:rPr>
        <w:t xml:space="preserve"> use. The </w:t>
      </w:r>
      <w:r w:rsidRPr="00C45B03">
        <w:rPr>
          <w:sz w:val="22"/>
          <w:szCs w:val="22"/>
          <w:lang w:val="en-GB" w:eastAsia="en-GB"/>
        </w:rPr>
        <w:t xml:space="preserve">infusion </w:t>
      </w:r>
      <w:r w:rsidR="00570694" w:rsidRPr="00C45B03">
        <w:rPr>
          <w:sz w:val="22"/>
          <w:szCs w:val="22"/>
          <w:lang w:val="en-GB" w:eastAsia="en-GB"/>
        </w:rPr>
        <w:t xml:space="preserve">must be administered </w:t>
      </w:r>
      <w:r w:rsidRPr="00C45B03">
        <w:rPr>
          <w:sz w:val="22"/>
          <w:szCs w:val="22"/>
          <w:lang w:val="en-GB" w:eastAsia="en-GB"/>
        </w:rPr>
        <w:t>over 1</w:t>
      </w:r>
      <w:r w:rsidR="005E1EAF" w:rsidRPr="00C45B03">
        <w:rPr>
          <w:sz w:val="22"/>
          <w:szCs w:val="22"/>
          <w:lang w:val="en-GB" w:eastAsia="en-GB"/>
        </w:rPr>
        <w:t> </w:t>
      </w:r>
      <w:r w:rsidRPr="00C45B03">
        <w:rPr>
          <w:sz w:val="22"/>
          <w:szCs w:val="22"/>
          <w:lang w:val="en-GB" w:eastAsia="en-GB"/>
        </w:rPr>
        <w:t>hour</w:t>
      </w:r>
      <w:r w:rsidRPr="00C45B03">
        <w:rPr>
          <w:sz w:val="22"/>
          <w:szCs w:val="22"/>
        </w:rPr>
        <w:t>.</w:t>
      </w:r>
    </w:p>
    <w:p w14:paraId="0C2E69CF" w14:textId="77777777" w:rsidR="007A7397" w:rsidRPr="00C45B03" w:rsidRDefault="007A7397" w:rsidP="009862FB">
      <w:pPr>
        <w:pStyle w:val="paragraph0"/>
        <w:spacing w:before="0" w:after="0"/>
        <w:rPr>
          <w:sz w:val="22"/>
          <w:szCs w:val="22"/>
        </w:rPr>
      </w:pPr>
    </w:p>
    <w:p w14:paraId="6B9DE6D0" w14:textId="77777777" w:rsidR="00C06B21" w:rsidRPr="00C45B03" w:rsidRDefault="00B35A67" w:rsidP="009862FB">
      <w:pPr>
        <w:pStyle w:val="paragraph0"/>
        <w:spacing w:before="0" w:after="0"/>
        <w:rPr>
          <w:sz w:val="22"/>
          <w:szCs w:val="22"/>
        </w:rPr>
      </w:pPr>
      <w:r w:rsidRPr="00C45B03">
        <w:rPr>
          <w:sz w:val="22"/>
          <w:szCs w:val="22"/>
        </w:rPr>
        <w:t>BESPONSA</w:t>
      </w:r>
      <w:r w:rsidR="003760FC">
        <w:rPr>
          <w:sz w:val="22"/>
          <w:szCs w:val="22"/>
        </w:rPr>
        <w:t xml:space="preserve"> should not be administered</w:t>
      </w:r>
      <w:r w:rsidRPr="00C45B03">
        <w:rPr>
          <w:sz w:val="22"/>
          <w:szCs w:val="22"/>
        </w:rPr>
        <w:t xml:space="preserve"> as an intravenous push or bolus. </w:t>
      </w:r>
    </w:p>
    <w:p w14:paraId="23ACB7BE" w14:textId="77777777" w:rsidR="007A7397" w:rsidRPr="00C45B03" w:rsidRDefault="007A7397" w:rsidP="009862FB">
      <w:pPr>
        <w:pStyle w:val="paragraph0"/>
        <w:spacing w:before="0" w:after="0"/>
        <w:rPr>
          <w:sz w:val="22"/>
          <w:szCs w:val="22"/>
        </w:rPr>
      </w:pPr>
    </w:p>
    <w:p w14:paraId="3411C95E" w14:textId="77777777" w:rsidR="00C06B21" w:rsidRPr="00C45B03" w:rsidRDefault="00B35A67" w:rsidP="009862FB">
      <w:pPr>
        <w:pStyle w:val="paragraph0"/>
        <w:spacing w:before="0" w:after="0"/>
        <w:rPr>
          <w:sz w:val="22"/>
          <w:szCs w:val="22"/>
        </w:rPr>
      </w:pPr>
      <w:r w:rsidRPr="00C45B03">
        <w:rPr>
          <w:sz w:val="22"/>
          <w:szCs w:val="22"/>
        </w:rPr>
        <w:t xml:space="preserve">BESPONSA </w:t>
      </w:r>
      <w:r w:rsidRPr="00C45B03">
        <w:rPr>
          <w:sz w:val="22"/>
          <w:szCs w:val="22"/>
          <w:lang w:val="en-GB" w:eastAsia="en-GB"/>
        </w:rPr>
        <w:t xml:space="preserve">must be </w:t>
      </w:r>
      <w:proofErr w:type="gramStart"/>
      <w:r w:rsidRPr="00C45B03">
        <w:rPr>
          <w:sz w:val="22"/>
          <w:szCs w:val="22"/>
          <w:lang w:val="en-GB" w:eastAsia="en-GB"/>
        </w:rPr>
        <w:t>reconstituted</w:t>
      </w:r>
      <w:proofErr w:type="gramEnd"/>
      <w:r w:rsidRPr="00C45B03">
        <w:rPr>
          <w:sz w:val="22"/>
          <w:szCs w:val="22"/>
          <w:lang w:val="en-GB" w:eastAsia="en-GB"/>
        </w:rPr>
        <w:t xml:space="preserve"> and diluted before administration. </w:t>
      </w:r>
      <w:r w:rsidRPr="00C45B03">
        <w:rPr>
          <w:sz w:val="22"/>
          <w:szCs w:val="22"/>
        </w:rPr>
        <w:t>For instructions on reconstitution and dilution of BESPONSA before administration, see section</w:t>
      </w:r>
      <w:r w:rsidR="005E1EAF" w:rsidRPr="00C45B03">
        <w:rPr>
          <w:sz w:val="22"/>
          <w:szCs w:val="22"/>
        </w:rPr>
        <w:t> </w:t>
      </w:r>
      <w:r w:rsidRPr="00C45B03">
        <w:rPr>
          <w:sz w:val="22"/>
          <w:szCs w:val="22"/>
        </w:rPr>
        <w:t>6.6.</w:t>
      </w:r>
    </w:p>
    <w:bookmarkEnd w:id="0"/>
    <w:p w14:paraId="2966F0B8" w14:textId="77777777" w:rsidR="000F32B9" w:rsidRPr="00C45B03" w:rsidRDefault="000F32B9" w:rsidP="0046264F">
      <w:pPr>
        <w:spacing w:line="240" w:lineRule="auto"/>
        <w:ind w:left="567" w:hanging="567"/>
        <w:rPr>
          <w:b/>
          <w:noProof/>
          <w:szCs w:val="22"/>
        </w:rPr>
      </w:pPr>
    </w:p>
    <w:p w14:paraId="6D2D86F3" w14:textId="77777777" w:rsidR="00812D16" w:rsidRPr="00C45B03" w:rsidRDefault="00B35A67" w:rsidP="00BA5003">
      <w:pPr>
        <w:spacing w:line="240" w:lineRule="auto"/>
        <w:outlineLvl w:val="0"/>
        <w:rPr>
          <w:noProof/>
          <w:szCs w:val="22"/>
        </w:rPr>
      </w:pPr>
      <w:r w:rsidRPr="00C45B03">
        <w:rPr>
          <w:b/>
          <w:noProof/>
          <w:szCs w:val="22"/>
        </w:rPr>
        <w:t>4.3</w:t>
      </w:r>
      <w:r w:rsidRPr="00C45B03">
        <w:rPr>
          <w:b/>
          <w:noProof/>
          <w:szCs w:val="22"/>
        </w:rPr>
        <w:tab/>
        <w:t>Contraindications</w:t>
      </w:r>
    </w:p>
    <w:p w14:paraId="069F1CC1" w14:textId="77777777" w:rsidR="00812D16" w:rsidRPr="00C45B03" w:rsidRDefault="00812D16" w:rsidP="009862FB">
      <w:pPr>
        <w:spacing w:line="240" w:lineRule="auto"/>
        <w:rPr>
          <w:noProof/>
          <w:szCs w:val="22"/>
        </w:rPr>
      </w:pPr>
    </w:p>
    <w:p w14:paraId="211ED0FC" w14:textId="77777777" w:rsidR="003760FC" w:rsidRPr="0008320B" w:rsidRDefault="00B35A67" w:rsidP="00364B1A">
      <w:pPr>
        <w:numPr>
          <w:ilvl w:val="0"/>
          <w:numId w:val="19"/>
        </w:numPr>
        <w:tabs>
          <w:tab w:val="clear" w:pos="567"/>
          <w:tab w:val="left" w:pos="360"/>
        </w:tabs>
        <w:spacing w:line="240" w:lineRule="auto"/>
        <w:ind w:left="360"/>
        <w:rPr>
          <w:szCs w:val="22"/>
          <w:lang w:val="en-US"/>
        </w:rPr>
      </w:pPr>
      <w:r w:rsidRPr="00C45B03">
        <w:rPr>
          <w:szCs w:val="22"/>
        </w:rPr>
        <w:t xml:space="preserve">Hypersensitivity to the active substance or </w:t>
      </w:r>
      <w:r w:rsidR="00F359E4" w:rsidRPr="00C45B03">
        <w:rPr>
          <w:szCs w:val="22"/>
        </w:rPr>
        <w:t xml:space="preserve">to </w:t>
      </w:r>
      <w:r w:rsidRPr="00C45B03">
        <w:rPr>
          <w:szCs w:val="22"/>
        </w:rPr>
        <w:t>any of the excipients listed in section</w:t>
      </w:r>
      <w:r w:rsidR="005E1EAF" w:rsidRPr="00C45B03">
        <w:rPr>
          <w:szCs w:val="22"/>
        </w:rPr>
        <w:t> </w:t>
      </w:r>
      <w:r w:rsidRPr="00C45B03">
        <w:rPr>
          <w:szCs w:val="22"/>
        </w:rPr>
        <w:t>6.1.</w:t>
      </w:r>
    </w:p>
    <w:p w14:paraId="36442837" w14:textId="77777777" w:rsidR="003760FC" w:rsidRPr="0008320B" w:rsidRDefault="00B35A67" w:rsidP="00364B1A">
      <w:pPr>
        <w:numPr>
          <w:ilvl w:val="0"/>
          <w:numId w:val="19"/>
        </w:numPr>
        <w:tabs>
          <w:tab w:val="clear" w:pos="567"/>
          <w:tab w:val="left" w:pos="360"/>
        </w:tabs>
        <w:spacing w:line="240" w:lineRule="auto"/>
        <w:ind w:left="360"/>
        <w:rPr>
          <w:szCs w:val="22"/>
          <w:lang w:val="en-US"/>
        </w:rPr>
      </w:pPr>
      <w:r w:rsidRPr="00C45B03">
        <w:rPr>
          <w:szCs w:val="22"/>
          <w:lang w:val="en-US"/>
        </w:rPr>
        <w:lastRenderedPageBreak/>
        <w:t xml:space="preserve">Patients who have experienced prior </w:t>
      </w:r>
      <w:r w:rsidR="005E7C29" w:rsidRPr="00C45B03">
        <w:rPr>
          <w:szCs w:val="22"/>
          <w:lang w:val="en-US"/>
        </w:rPr>
        <w:t>confirmed</w:t>
      </w:r>
      <w:r w:rsidR="00DC1379" w:rsidRPr="00C45B03">
        <w:rPr>
          <w:szCs w:val="22"/>
          <w:lang w:val="en-US"/>
        </w:rPr>
        <w:t xml:space="preserve"> </w:t>
      </w:r>
      <w:r w:rsidR="0027565B" w:rsidRPr="00C45B03">
        <w:rPr>
          <w:szCs w:val="22"/>
          <w:lang w:val="en-US"/>
        </w:rPr>
        <w:t xml:space="preserve">severe </w:t>
      </w:r>
      <w:r w:rsidR="0073685D" w:rsidRPr="00C45B03">
        <w:rPr>
          <w:szCs w:val="22"/>
          <w:lang w:val="en-US"/>
        </w:rPr>
        <w:t xml:space="preserve">or ongoing </w:t>
      </w:r>
      <w:proofErr w:type="spellStart"/>
      <w:r w:rsidR="00914168" w:rsidRPr="00C45B03">
        <w:rPr>
          <w:szCs w:val="22"/>
        </w:rPr>
        <w:t>venoocclusive</w:t>
      </w:r>
      <w:proofErr w:type="spellEnd"/>
      <w:r w:rsidR="00914168" w:rsidRPr="00C45B03">
        <w:rPr>
          <w:szCs w:val="22"/>
        </w:rPr>
        <w:t xml:space="preserve"> liver disease/sinusoidal obstruction syndrome</w:t>
      </w:r>
      <w:r w:rsidR="00914168" w:rsidRPr="00C45B03">
        <w:rPr>
          <w:szCs w:val="22"/>
          <w:lang w:val="en-US"/>
        </w:rPr>
        <w:t xml:space="preserve"> (</w:t>
      </w:r>
      <w:r w:rsidRPr="00C45B03">
        <w:rPr>
          <w:szCs w:val="22"/>
          <w:lang w:val="en-US"/>
        </w:rPr>
        <w:t>VOD/SOS</w:t>
      </w:r>
      <w:r w:rsidR="00914168" w:rsidRPr="00C45B03">
        <w:rPr>
          <w:szCs w:val="22"/>
          <w:lang w:val="en-US"/>
        </w:rPr>
        <w:t>)</w:t>
      </w:r>
      <w:r w:rsidRPr="00C45B03">
        <w:rPr>
          <w:szCs w:val="22"/>
          <w:lang w:val="en-US"/>
        </w:rPr>
        <w:t>.</w:t>
      </w:r>
    </w:p>
    <w:p w14:paraId="6FC7A98F" w14:textId="77777777" w:rsidR="00D74385" w:rsidRPr="00C45B03" w:rsidRDefault="00B35A67" w:rsidP="0008320B">
      <w:pPr>
        <w:numPr>
          <w:ilvl w:val="0"/>
          <w:numId w:val="19"/>
        </w:numPr>
        <w:tabs>
          <w:tab w:val="clear" w:pos="567"/>
          <w:tab w:val="left" w:pos="0"/>
          <w:tab w:val="left" w:pos="360"/>
        </w:tabs>
        <w:spacing w:line="240" w:lineRule="auto"/>
        <w:ind w:left="360"/>
        <w:rPr>
          <w:szCs w:val="22"/>
          <w:lang w:val="en-US"/>
        </w:rPr>
      </w:pPr>
      <w:r w:rsidRPr="00C45B03">
        <w:rPr>
          <w:szCs w:val="22"/>
          <w:lang w:val="en-US"/>
        </w:rPr>
        <w:t>Patients with serious ongoing hepatic disease (e.g.</w:t>
      </w:r>
      <w:r w:rsidR="00914168" w:rsidRPr="00C45B03">
        <w:rPr>
          <w:szCs w:val="22"/>
          <w:lang w:val="en-US"/>
        </w:rPr>
        <w:t>,</w:t>
      </w:r>
      <w:r w:rsidRPr="00C45B03">
        <w:rPr>
          <w:szCs w:val="22"/>
          <w:lang w:val="en-US"/>
        </w:rPr>
        <w:t xml:space="preserve"> cirrhosis, nodular regenerative hyperplasia, active hepatitis).</w:t>
      </w:r>
    </w:p>
    <w:p w14:paraId="59C0BC26" w14:textId="77777777" w:rsidR="00E26192" w:rsidRPr="00C45B03" w:rsidRDefault="00E26192" w:rsidP="00F47EEC">
      <w:pPr>
        <w:tabs>
          <w:tab w:val="clear" w:pos="567"/>
          <w:tab w:val="left" w:pos="0"/>
        </w:tabs>
        <w:spacing w:line="240" w:lineRule="auto"/>
        <w:ind w:left="720"/>
        <w:rPr>
          <w:szCs w:val="22"/>
          <w:lang w:val="en-US"/>
        </w:rPr>
      </w:pPr>
    </w:p>
    <w:p w14:paraId="51FED88B" w14:textId="77777777" w:rsidR="00812D16" w:rsidRPr="00C45B03" w:rsidRDefault="00B35A67" w:rsidP="00BA5003">
      <w:pPr>
        <w:keepNext/>
        <w:spacing w:line="240" w:lineRule="auto"/>
        <w:outlineLvl w:val="0"/>
        <w:rPr>
          <w:b/>
          <w:noProof/>
          <w:szCs w:val="22"/>
        </w:rPr>
      </w:pPr>
      <w:r w:rsidRPr="00C45B03">
        <w:rPr>
          <w:b/>
          <w:noProof/>
          <w:szCs w:val="22"/>
        </w:rPr>
        <w:t>4.4</w:t>
      </w:r>
      <w:r w:rsidRPr="00C45B03">
        <w:rPr>
          <w:b/>
          <w:noProof/>
          <w:szCs w:val="22"/>
        </w:rPr>
        <w:tab/>
        <w:t>Special warnings and precautions for use</w:t>
      </w:r>
    </w:p>
    <w:p w14:paraId="38C62510" w14:textId="77777777" w:rsidR="00057D8F" w:rsidRDefault="00057D8F" w:rsidP="003760FC">
      <w:pPr>
        <w:tabs>
          <w:tab w:val="clear" w:pos="567"/>
        </w:tabs>
        <w:autoSpaceDE w:val="0"/>
        <w:autoSpaceDN w:val="0"/>
        <w:adjustRightInd w:val="0"/>
        <w:spacing w:line="240" w:lineRule="auto"/>
        <w:rPr>
          <w:rFonts w:eastAsia="SimSun"/>
          <w:szCs w:val="22"/>
          <w:u w:val="single"/>
          <w:lang w:val="en-US"/>
        </w:rPr>
      </w:pPr>
    </w:p>
    <w:p w14:paraId="2488A51D" w14:textId="77777777" w:rsidR="003760FC" w:rsidRPr="00C45B03" w:rsidRDefault="00B35A67" w:rsidP="003760FC">
      <w:pPr>
        <w:tabs>
          <w:tab w:val="clear" w:pos="567"/>
        </w:tabs>
        <w:autoSpaceDE w:val="0"/>
        <w:autoSpaceDN w:val="0"/>
        <w:adjustRightInd w:val="0"/>
        <w:spacing w:line="240" w:lineRule="auto"/>
        <w:rPr>
          <w:rFonts w:eastAsia="SimSun"/>
          <w:szCs w:val="22"/>
          <w:u w:val="single"/>
          <w:lang w:val="en-US"/>
        </w:rPr>
      </w:pPr>
      <w:r w:rsidRPr="00C45B03">
        <w:rPr>
          <w:rFonts w:eastAsia="SimSun"/>
          <w:szCs w:val="22"/>
          <w:u w:val="single"/>
          <w:lang w:val="en-US"/>
        </w:rPr>
        <w:t>Traceability</w:t>
      </w:r>
    </w:p>
    <w:p w14:paraId="29331C42" w14:textId="77777777" w:rsidR="003760FC" w:rsidRPr="00C45B03" w:rsidRDefault="003760FC" w:rsidP="003760FC">
      <w:pPr>
        <w:tabs>
          <w:tab w:val="clear" w:pos="567"/>
        </w:tabs>
        <w:autoSpaceDE w:val="0"/>
        <w:autoSpaceDN w:val="0"/>
        <w:adjustRightInd w:val="0"/>
        <w:spacing w:line="240" w:lineRule="auto"/>
        <w:rPr>
          <w:rFonts w:eastAsia="SimSun"/>
          <w:szCs w:val="22"/>
          <w:lang w:val="en-US"/>
        </w:rPr>
      </w:pPr>
    </w:p>
    <w:p w14:paraId="28CFD7D6" w14:textId="77777777" w:rsidR="003760FC" w:rsidRPr="00C45B03" w:rsidRDefault="00B35A67" w:rsidP="003760FC">
      <w:pPr>
        <w:tabs>
          <w:tab w:val="clear" w:pos="567"/>
        </w:tabs>
        <w:autoSpaceDE w:val="0"/>
        <w:autoSpaceDN w:val="0"/>
        <w:adjustRightInd w:val="0"/>
        <w:spacing w:line="240" w:lineRule="auto"/>
        <w:rPr>
          <w:rFonts w:eastAsia="TimesNewRomanPSMT"/>
          <w:szCs w:val="22"/>
        </w:rPr>
      </w:pPr>
      <w:r w:rsidRPr="00C45B03">
        <w:rPr>
          <w:noProof/>
          <w:szCs w:val="22"/>
        </w:rPr>
        <w:t>In order to improve</w:t>
      </w:r>
      <w:r w:rsidR="00E95E5F">
        <w:rPr>
          <w:noProof/>
          <w:szCs w:val="22"/>
        </w:rPr>
        <w:t xml:space="preserve"> the</w:t>
      </w:r>
      <w:r w:rsidRPr="00C45B03">
        <w:rPr>
          <w:noProof/>
          <w:szCs w:val="22"/>
        </w:rPr>
        <w:t xml:space="preserve"> traceability of biological medicinal products, the name and the batch number of the administered product should be clearly recorded.</w:t>
      </w:r>
    </w:p>
    <w:p w14:paraId="4897E7A3" w14:textId="77777777" w:rsidR="003760FC" w:rsidRDefault="003760FC" w:rsidP="0009442B">
      <w:pPr>
        <w:pStyle w:val="Paragraph"/>
        <w:keepNext/>
        <w:spacing w:after="0"/>
        <w:rPr>
          <w:sz w:val="22"/>
          <w:szCs w:val="22"/>
          <w:u w:val="single"/>
        </w:rPr>
      </w:pPr>
    </w:p>
    <w:p w14:paraId="069E2937" w14:textId="77777777" w:rsidR="0031351C" w:rsidRPr="00C45B03" w:rsidRDefault="00B35A67" w:rsidP="0009442B">
      <w:pPr>
        <w:pStyle w:val="Paragraph"/>
        <w:keepNext/>
        <w:spacing w:after="0"/>
        <w:rPr>
          <w:sz w:val="22"/>
          <w:szCs w:val="22"/>
          <w:u w:val="single"/>
        </w:rPr>
      </w:pPr>
      <w:r w:rsidRPr="00C45B03">
        <w:rPr>
          <w:sz w:val="22"/>
          <w:szCs w:val="22"/>
          <w:u w:val="single"/>
        </w:rPr>
        <w:t xml:space="preserve">Hepatotoxicity, including </w:t>
      </w:r>
      <w:r w:rsidR="00CF44B1" w:rsidRPr="00C45B03">
        <w:rPr>
          <w:sz w:val="22"/>
          <w:szCs w:val="22"/>
          <w:u w:val="single"/>
        </w:rPr>
        <w:t>VOD/SOS</w:t>
      </w:r>
    </w:p>
    <w:p w14:paraId="7C9FE404" w14:textId="77777777" w:rsidR="000F32B9" w:rsidRPr="00C45B03" w:rsidRDefault="000F32B9" w:rsidP="00D23D2C">
      <w:pPr>
        <w:pStyle w:val="Paragraph"/>
        <w:keepNext/>
        <w:spacing w:after="0"/>
        <w:rPr>
          <w:sz w:val="22"/>
          <w:szCs w:val="22"/>
        </w:rPr>
      </w:pPr>
    </w:p>
    <w:p w14:paraId="1CFB60C5" w14:textId="77777777" w:rsidR="0077012E" w:rsidRPr="00C45B03" w:rsidRDefault="00B35A67" w:rsidP="00496EED">
      <w:pPr>
        <w:pStyle w:val="Paragraph"/>
        <w:keepNext/>
        <w:spacing w:after="0"/>
        <w:rPr>
          <w:sz w:val="22"/>
          <w:szCs w:val="22"/>
        </w:rPr>
      </w:pPr>
      <w:r w:rsidRPr="00C45B03">
        <w:rPr>
          <w:sz w:val="22"/>
          <w:szCs w:val="22"/>
        </w:rPr>
        <w:t>H</w:t>
      </w:r>
      <w:r w:rsidR="008B125E" w:rsidRPr="00C45B03">
        <w:rPr>
          <w:sz w:val="22"/>
          <w:szCs w:val="22"/>
        </w:rPr>
        <w:t>epatotoxicity, including severe, life-threatening, and sometimes fatal hepatic VOD/SOS</w:t>
      </w:r>
      <w:r w:rsidR="00FB741E" w:rsidRPr="00C45B03">
        <w:rPr>
          <w:sz w:val="22"/>
          <w:szCs w:val="22"/>
        </w:rPr>
        <w:t>,</w:t>
      </w:r>
      <w:r w:rsidR="008B125E" w:rsidRPr="00C45B03">
        <w:rPr>
          <w:sz w:val="22"/>
          <w:szCs w:val="22"/>
        </w:rPr>
        <w:t xml:space="preserve"> was reported</w:t>
      </w:r>
      <w:r w:rsidRPr="00C45B03">
        <w:rPr>
          <w:sz w:val="22"/>
          <w:szCs w:val="22"/>
        </w:rPr>
        <w:t xml:space="preserve"> in patients with relapsed or refractory ALL receiving </w:t>
      </w:r>
      <w:r w:rsidR="00FA2074">
        <w:rPr>
          <w:sz w:val="22"/>
          <w:szCs w:val="22"/>
        </w:rPr>
        <w:t>BESPONSA</w:t>
      </w:r>
      <w:r w:rsidR="004F3796" w:rsidRPr="00C45B03">
        <w:rPr>
          <w:sz w:val="22"/>
          <w:szCs w:val="22"/>
        </w:rPr>
        <w:t xml:space="preserve"> </w:t>
      </w:r>
      <w:r w:rsidR="008B125E" w:rsidRPr="00C45B03">
        <w:rPr>
          <w:sz w:val="22"/>
          <w:szCs w:val="22"/>
        </w:rPr>
        <w:t>(see section</w:t>
      </w:r>
      <w:r w:rsidR="005E1EAF" w:rsidRPr="00C45B03">
        <w:rPr>
          <w:sz w:val="22"/>
          <w:szCs w:val="22"/>
        </w:rPr>
        <w:t> </w:t>
      </w:r>
      <w:r w:rsidR="008B125E" w:rsidRPr="00C45B03">
        <w:rPr>
          <w:sz w:val="22"/>
          <w:szCs w:val="22"/>
        </w:rPr>
        <w:t>4.8).</w:t>
      </w:r>
      <w:r w:rsidRPr="00C45B03">
        <w:rPr>
          <w:sz w:val="22"/>
          <w:szCs w:val="22"/>
        </w:rPr>
        <w:t xml:space="preserve"> </w:t>
      </w:r>
      <w:r w:rsidR="00FA2074">
        <w:rPr>
          <w:sz w:val="22"/>
          <w:szCs w:val="22"/>
        </w:rPr>
        <w:t>BESPONSA</w:t>
      </w:r>
      <w:r w:rsidRPr="00C45B03">
        <w:rPr>
          <w:sz w:val="22"/>
          <w:szCs w:val="22"/>
        </w:rPr>
        <w:t xml:space="preserve"> significa</w:t>
      </w:r>
      <w:r w:rsidR="00684D8D" w:rsidRPr="00C45B03">
        <w:rPr>
          <w:sz w:val="22"/>
          <w:szCs w:val="22"/>
        </w:rPr>
        <w:t>ntly increased the risk of VOD/</w:t>
      </w:r>
      <w:r w:rsidRPr="00C45B03">
        <w:rPr>
          <w:sz w:val="22"/>
          <w:szCs w:val="22"/>
        </w:rPr>
        <w:t xml:space="preserve">SOS above that of standard chemotherapy </w:t>
      </w:r>
      <w:proofErr w:type="gramStart"/>
      <w:r w:rsidRPr="00C45B03">
        <w:rPr>
          <w:sz w:val="22"/>
          <w:szCs w:val="22"/>
        </w:rPr>
        <w:t>regimens</w:t>
      </w:r>
      <w:proofErr w:type="gramEnd"/>
      <w:r w:rsidRPr="00C45B03">
        <w:rPr>
          <w:sz w:val="22"/>
          <w:szCs w:val="22"/>
        </w:rPr>
        <w:t xml:space="preserve"> in this patient population. Th</w:t>
      </w:r>
      <w:r w:rsidR="001D5D91">
        <w:rPr>
          <w:sz w:val="22"/>
          <w:szCs w:val="22"/>
        </w:rPr>
        <w:t>is</w:t>
      </w:r>
      <w:r w:rsidRPr="00C45B03">
        <w:rPr>
          <w:sz w:val="22"/>
          <w:szCs w:val="22"/>
        </w:rPr>
        <w:t xml:space="preserve"> risk was most marked in patients who underwent subsequent HSCT.</w:t>
      </w:r>
    </w:p>
    <w:p w14:paraId="72BC2E05" w14:textId="77777777" w:rsidR="000F32B9" w:rsidRPr="00C45B03" w:rsidRDefault="000F32B9" w:rsidP="00BD562F">
      <w:pPr>
        <w:pStyle w:val="Paragraph"/>
        <w:spacing w:after="0"/>
        <w:rPr>
          <w:sz w:val="22"/>
          <w:szCs w:val="22"/>
        </w:rPr>
      </w:pPr>
    </w:p>
    <w:p w14:paraId="383E6875" w14:textId="77777777" w:rsidR="00D74385" w:rsidRPr="00C45B03" w:rsidRDefault="00B35A67" w:rsidP="00D74385">
      <w:pPr>
        <w:pStyle w:val="Paragraph"/>
        <w:keepNext/>
        <w:spacing w:after="0"/>
        <w:rPr>
          <w:sz w:val="22"/>
          <w:szCs w:val="22"/>
        </w:rPr>
      </w:pPr>
      <w:r w:rsidRPr="00C45B03">
        <w:rPr>
          <w:sz w:val="22"/>
          <w:szCs w:val="22"/>
        </w:rPr>
        <w:t>In the following subgroups, the reported frequency of VOD/SOS post-HSCT was ≥</w:t>
      </w:r>
      <w:r w:rsidR="005B28BD" w:rsidRPr="00C45B03">
        <w:rPr>
          <w:sz w:val="22"/>
          <w:szCs w:val="22"/>
        </w:rPr>
        <w:t xml:space="preserve"> </w:t>
      </w:r>
      <w:r w:rsidRPr="00C45B03">
        <w:rPr>
          <w:sz w:val="22"/>
          <w:szCs w:val="22"/>
        </w:rPr>
        <w:t>50%:</w:t>
      </w:r>
    </w:p>
    <w:p w14:paraId="4D3A270C" w14:textId="77777777" w:rsidR="00D74385" w:rsidRPr="00C45B03" w:rsidRDefault="00B35A67" w:rsidP="001B39CE">
      <w:pPr>
        <w:pStyle w:val="Paragraph"/>
        <w:keepNext/>
        <w:numPr>
          <w:ilvl w:val="0"/>
          <w:numId w:val="20"/>
        </w:numPr>
        <w:spacing w:after="0"/>
        <w:rPr>
          <w:sz w:val="22"/>
          <w:szCs w:val="22"/>
        </w:rPr>
      </w:pPr>
      <w:r w:rsidRPr="00C45B03">
        <w:rPr>
          <w:sz w:val="22"/>
          <w:szCs w:val="22"/>
        </w:rPr>
        <w:t>Patients who received a HSCT con</w:t>
      </w:r>
      <w:r w:rsidR="008C3106" w:rsidRPr="00C45B03">
        <w:rPr>
          <w:sz w:val="22"/>
          <w:szCs w:val="22"/>
        </w:rPr>
        <w:t>ditioning regimen containing 2</w:t>
      </w:r>
      <w:r w:rsidRPr="00C45B03">
        <w:rPr>
          <w:sz w:val="22"/>
          <w:szCs w:val="22"/>
        </w:rPr>
        <w:t xml:space="preserve"> alkylating </w:t>
      </w:r>
      <w:proofErr w:type="gramStart"/>
      <w:r w:rsidRPr="00C45B03">
        <w:rPr>
          <w:sz w:val="22"/>
          <w:szCs w:val="22"/>
        </w:rPr>
        <w:t>agents;</w:t>
      </w:r>
      <w:proofErr w:type="gramEnd"/>
    </w:p>
    <w:p w14:paraId="4AF8C955" w14:textId="77777777" w:rsidR="00D74385" w:rsidRPr="00C45B03" w:rsidRDefault="00B35A67" w:rsidP="001B39CE">
      <w:pPr>
        <w:pStyle w:val="Paragraph"/>
        <w:keepNext/>
        <w:numPr>
          <w:ilvl w:val="0"/>
          <w:numId w:val="20"/>
        </w:numPr>
        <w:spacing w:after="0"/>
        <w:rPr>
          <w:sz w:val="22"/>
          <w:szCs w:val="22"/>
        </w:rPr>
      </w:pPr>
      <w:r w:rsidRPr="00C45B03">
        <w:rPr>
          <w:sz w:val="22"/>
          <w:szCs w:val="22"/>
        </w:rPr>
        <w:t xml:space="preserve">Patients aged </w:t>
      </w:r>
      <w:r w:rsidR="00AC538C" w:rsidRPr="00C45B03">
        <w:rPr>
          <w:sz w:val="22"/>
          <w:szCs w:val="22"/>
        </w:rPr>
        <w:t>≥ 65 years</w:t>
      </w:r>
      <w:r w:rsidRPr="00C45B03">
        <w:rPr>
          <w:sz w:val="22"/>
          <w:szCs w:val="22"/>
        </w:rPr>
        <w:t>; and</w:t>
      </w:r>
    </w:p>
    <w:p w14:paraId="455090C7" w14:textId="77777777" w:rsidR="00D74385" w:rsidRPr="00C45B03" w:rsidRDefault="00B35A67" w:rsidP="001B39CE">
      <w:pPr>
        <w:pStyle w:val="Paragraph"/>
        <w:keepNext/>
        <w:numPr>
          <w:ilvl w:val="0"/>
          <w:numId w:val="20"/>
        </w:numPr>
        <w:spacing w:after="0"/>
        <w:rPr>
          <w:sz w:val="22"/>
          <w:szCs w:val="22"/>
        </w:rPr>
      </w:pPr>
      <w:r w:rsidRPr="00C45B03">
        <w:rPr>
          <w:sz w:val="22"/>
          <w:szCs w:val="22"/>
        </w:rPr>
        <w:t>Patients with a serum bilirubin ≥ ULN prior to HSCT.</w:t>
      </w:r>
    </w:p>
    <w:p w14:paraId="3ECF0666" w14:textId="77777777" w:rsidR="00D74385" w:rsidRPr="00C45B03" w:rsidRDefault="00D74385" w:rsidP="004F3796">
      <w:pPr>
        <w:pStyle w:val="paragraph0"/>
        <w:spacing w:before="0" w:after="0"/>
        <w:rPr>
          <w:sz w:val="22"/>
          <w:szCs w:val="22"/>
        </w:rPr>
      </w:pPr>
    </w:p>
    <w:p w14:paraId="2735444F" w14:textId="77777777" w:rsidR="00194826" w:rsidRPr="00B437AF" w:rsidRDefault="00B35A67" w:rsidP="004F3796">
      <w:pPr>
        <w:pStyle w:val="paragraph0"/>
        <w:spacing w:before="0" w:after="0"/>
        <w:rPr>
          <w:sz w:val="22"/>
          <w:szCs w:val="22"/>
          <w:lang w:val="en-GB"/>
        </w:rPr>
      </w:pPr>
      <w:r w:rsidRPr="00B437AF">
        <w:rPr>
          <w:sz w:val="22"/>
          <w:szCs w:val="22"/>
        </w:rPr>
        <w:t xml:space="preserve">The use of HSCT conditioning regimens containing 2 alkylating agents should be avoided. </w:t>
      </w:r>
      <w:r w:rsidR="00642EA8" w:rsidRPr="00B437AF">
        <w:rPr>
          <w:sz w:val="22"/>
          <w:szCs w:val="22"/>
          <w:lang w:val="en-GB"/>
        </w:rPr>
        <w:t>T</w:t>
      </w:r>
      <w:r w:rsidR="006D4819" w:rsidRPr="00B437AF">
        <w:rPr>
          <w:sz w:val="22"/>
          <w:szCs w:val="22"/>
          <w:lang w:val="en-GB"/>
        </w:rPr>
        <w:t>he benefit/</w:t>
      </w:r>
      <w:r w:rsidRPr="00B437AF">
        <w:rPr>
          <w:sz w:val="22"/>
          <w:szCs w:val="22"/>
          <w:lang w:val="en-GB"/>
        </w:rPr>
        <w:t xml:space="preserve">risk </w:t>
      </w:r>
      <w:r w:rsidR="00642EA8" w:rsidRPr="00B437AF">
        <w:rPr>
          <w:sz w:val="22"/>
          <w:szCs w:val="22"/>
          <w:lang w:val="en-GB"/>
        </w:rPr>
        <w:t xml:space="preserve">should be carefully considered </w:t>
      </w:r>
      <w:r w:rsidRPr="00B437AF">
        <w:rPr>
          <w:sz w:val="22"/>
          <w:szCs w:val="22"/>
          <w:lang w:val="en-GB"/>
        </w:rPr>
        <w:t>before administering BESPONSA to patients in whom the future use of HSCT cond</w:t>
      </w:r>
      <w:r w:rsidR="006D4819" w:rsidRPr="00B437AF">
        <w:rPr>
          <w:sz w:val="22"/>
          <w:szCs w:val="22"/>
          <w:lang w:val="en-GB"/>
        </w:rPr>
        <w:t>itioning regimens containing 2</w:t>
      </w:r>
      <w:r w:rsidRPr="00B437AF">
        <w:rPr>
          <w:sz w:val="22"/>
          <w:szCs w:val="22"/>
          <w:lang w:val="en-GB"/>
        </w:rPr>
        <w:t xml:space="preserve"> alkylating agents is likely unavoidable.</w:t>
      </w:r>
    </w:p>
    <w:p w14:paraId="418A4897" w14:textId="77777777" w:rsidR="00194826" w:rsidRPr="00B437AF" w:rsidRDefault="00194826" w:rsidP="004F3796">
      <w:pPr>
        <w:pStyle w:val="paragraph0"/>
        <w:spacing w:before="0" w:after="0"/>
        <w:rPr>
          <w:sz w:val="22"/>
          <w:szCs w:val="22"/>
          <w:lang w:val="en-GB"/>
        </w:rPr>
      </w:pPr>
    </w:p>
    <w:p w14:paraId="710FA40A" w14:textId="77777777" w:rsidR="00194826" w:rsidRPr="00B437AF" w:rsidRDefault="00B35A67" w:rsidP="004F3796">
      <w:pPr>
        <w:pStyle w:val="paragraph0"/>
        <w:spacing w:before="0" w:after="0"/>
        <w:rPr>
          <w:sz w:val="22"/>
          <w:szCs w:val="22"/>
        </w:rPr>
      </w:pPr>
      <w:r w:rsidRPr="00B437AF">
        <w:rPr>
          <w:sz w:val="22"/>
          <w:szCs w:val="22"/>
          <w:lang w:val="en-GB"/>
        </w:rPr>
        <w:t xml:space="preserve">In patients in whom the serum bilirubin is ≥ ULN prior to HSCT, HSCT post BESPONSA treatment </w:t>
      </w:r>
      <w:r w:rsidR="003760FC" w:rsidRPr="00B437AF">
        <w:rPr>
          <w:sz w:val="22"/>
          <w:szCs w:val="22"/>
          <w:lang w:val="en-GB"/>
        </w:rPr>
        <w:t xml:space="preserve">should </w:t>
      </w:r>
      <w:r w:rsidR="00551B22" w:rsidRPr="00B437AF">
        <w:rPr>
          <w:sz w:val="22"/>
          <w:szCs w:val="22"/>
          <w:lang w:val="en-GB"/>
        </w:rPr>
        <w:t xml:space="preserve">only </w:t>
      </w:r>
      <w:r w:rsidR="003760FC" w:rsidRPr="00B437AF">
        <w:rPr>
          <w:sz w:val="22"/>
          <w:szCs w:val="22"/>
          <w:lang w:val="en-GB"/>
        </w:rPr>
        <w:t xml:space="preserve">be undertaken </w:t>
      </w:r>
      <w:r w:rsidRPr="00B437AF">
        <w:rPr>
          <w:sz w:val="22"/>
          <w:szCs w:val="22"/>
          <w:lang w:val="en-GB"/>
        </w:rPr>
        <w:t>after careful considerat</w:t>
      </w:r>
      <w:r w:rsidR="006D4819" w:rsidRPr="00B437AF">
        <w:rPr>
          <w:sz w:val="22"/>
          <w:szCs w:val="22"/>
          <w:lang w:val="en-GB"/>
        </w:rPr>
        <w:t>ion of the benefit/</w:t>
      </w:r>
      <w:r w:rsidRPr="00B437AF">
        <w:rPr>
          <w:sz w:val="22"/>
          <w:szCs w:val="22"/>
          <w:lang w:val="en-GB"/>
        </w:rPr>
        <w:t>risk.</w:t>
      </w:r>
      <w:r w:rsidRPr="00B437AF">
        <w:rPr>
          <w:sz w:val="22"/>
          <w:szCs w:val="22"/>
        </w:rPr>
        <w:t xml:space="preserve"> If these patients do </w:t>
      </w:r>
      <w:r w:rsidR="006D4819" w:rsidRPr="00B437AF">
        <w:rPr>
          <w:sz w:val="22"/>
          <w:szCs w:val="22"/>
        </w:rPr>
        <w:t>proceed to</w:t>
      </w:r>
      <w:r w:rsidRPr="00B437AF">
        <w:rPr>
          <w:sz w:val="22"/>
          <w:szCs w:val="22"/>
        </w:rPr>
        <w:t xml:space="preserve"> HSCT, signs and symptoms of VOD/SOS </w:t>
      </w:r>
      <w:r w:rsidR="003760FC" w:rsidRPr="00B437AF">
        <w:rPr>
          <w:sz w:val="22"/>
          <w:szCs w:val="22"/>
        </w:rPr>
        <w:t xml:space="preserve">should be monitored closely </w:t>
      </w:r>
      <w:r w:rsidRPr="00B437AF">
        <w:rPr>
          <w:sz w:val="22"/>
          <w:szCs w:val="22"/>
        </w:rPr>
        <w:t>(see section 4.2).</w:t>
      </w:r>
    </w:p>
    <w:p w14:paraId="00151603" w14:textId="77777777" w:rsidR="00B437AF" w:rsidRPr="00B437AF" w:rsidRDefault="00B437AF" w:rsidP="000A34F6">
      <w:pPr>
        <w:rPr>
          <w:szCs w:val="22"/>
        </w:rPr>
      </w:pPr>
    </w:p>
    <w:p w14:paraId="43FA26AA" w14:textId="77777777" w:rsidR="00194826" w:rsidRPr="00B437AF" w:rsidRDefault="00B35A67" w:rsidP="000A34F6">
      <w:pPr>
        <w:rPr>
          <w:szCs w:val="22"/>
        </w:rPr>
      </w:pPr>
      <w:r w:rsidRPr="00B437AF">
        <w:rPr>
          <w:iCs/>
          <w:szCs w:val="22"/>
        </w:rPr>
        <w:t xml:space="preserve">Other patient factors that appear to be associated with an increased risk </w:t>
      </w:r>
      <w:r w:rsidRPr="00B437AF">
        <w:rPr>
          <w:szCs w:val="22"/>
        </w:rPr>
        <w:t>of VOD/SOS after HSCT include a prior HSCT, age ≥ 55 years, a history of liver disease and/or hepatitis before treatment, later salvage lines, and a greater number of treatment cycles.</w:t>
      </w:r>
    </w:p>
    <w:p w14:paraId="6EAA1CBA" w14:textId="77777777" w:rsidR="00B437AF" w:rsidRPr="00B437AF" w:rsidRDefault="00B437AF" w:rsidP="000A34F6">
      <w:pPr>
        <w:rPr>
          <w:szCs w:val="22"/>
        </w:rPr>
      </w:pPr>
    </w:p>
    <w:p w14:paraId="0F1CF24D" w14:textId="77777777" w:rsidR="00194826" w:rsidRPr="00B437AF" w:rsidRDefault="00B35A67" w:rsidP="000A34F6">
      <w:pPr>
        <w:rPr>
          <w:szCs w:val="22"/>
        </w:rPr>
      </w:pPr>
      <w:r w:rsidRPr="00B437AF">
        <w:rPr>
          <w:szCs w:val="22"/>
        </w:rPr>
        <w:t xml:space="preserve">Careful consideration is required before administering BESPONSA to patients who have had a prior HSCT. </w:t>
      </w:r>
      <w:r w:rsidR="00CA4496" w:rsidRPr="00B437AF">
        <w:rPr>
          <w:szCs w:val="22"/>
        </w:rPr>
        <w:t>No</w:t>
      </w:r>
      <w:r w:rsidR="0074048C" w:rsidRPr="00B437AF">
        <w:rPr>
          <w:szCs w:val="22"/>
        </w:rPr>
        <w:t xml:space="preserve"> patients with relapsed or refractory ALL who were treated with BESPONSA</w:t>
      </w:r>
      <w:r w:rsidR="00CA4496" w:rsidRPr="00B437AF">
        <w:rPr>
          <w:szCs w:val="22"/>
        </w:rPr>
        <w:t xml:space="preserve"> in </w:t>
      </w:r>
      <w:r w:rsidR="00411A80" w:rsidRPr="00B437AF">
        <w:rPr>
          <w:szCs w:val="22"/>
        </w:rPr>
        <w:t xml:space="preserve">clinical </w:t>
      </w:r>
      <w:r w:rsidR="00411A80">
        <w:rPr>
          <w:szCs w:val="22"/>
        </w:rPr>
        <w:t>studies</w:t>
      </w:r>
      <w:r w:rsidR="00411A80" w:rsidRPr="00B437AF">
        <w:rPr>
          <w:szCs w:val="22"/>
        </w:rPr>
        <w:t xml:space="preserve"> had</w:t>
      </w:r>
      <w:r w:rsidRPr="00B437AF">
        <w:rPr>
          <w:szCs w:val="22"/>
        </w:rPr>
        <w:t xml:space="preserve"> undergone HSCT w</w:t>
      </w:r>
      <w:r w:rsidR="0074048C" w:rsidRPr="00B437AF">
        <w:rPr>
          <w:szCs w:val="22"/>
        </w:rPr>
        <w:t>ithin the previous 4 months</w:t>
      </w:r>
      <w:r w:rsidRPr="00B437AF">
        <w:rPr>
          <w:szCs w:val="22"/>
        </w:rPr>
        <w:t>.</w:t>
      </w:r>
    </w:p>
    <w:p w14:paraId="648828A5" w14:textId="77777777" w:rsidR="00B437AF" w:rsidRPr="00B437AF" w:rsidRDefault="00B437AF" w:rsidP="000A34F6">
      <w:pPr>
        <w:rPr>
          <w:szCs w:val="22"/>
        </w:rPr>
      </w:pPr>
    </w:p>
    <w:p w14:paraId="568C3661" w14:textId="77777777" w:rsidR="00474C3D" w:rsidRPr="00B437AF" w:rsidRDefault="00B35A67" w:rsidP="000A34F6">
      <w:pPr>
        <w:rPr>
          <w:szCs w:val="22"/>
        </w:rPr>
      </w:pPr>
      <w:r w:rsidRPr="00B437AF">
        <w:rPr>
          <w:szCs w:val="22"/>
        </w:rPr>
        <w:t xml:space="preserve">Patients with a history of liver disease should </w:t>
      </w:r>
      <w:r w:rsidR="004207B0" w:rsidRPr="00B437AF">
        <w:rPr>
          <w:szCs w:val="22"/>
        </w:rPr>
        <w:t>be carefully evaluated</w:t>
      </w:r>
      <w:r w:rsidRPr="00B437AF">
        <w:rPr>
          <w:szCs w:val="22"/>
        </w:rPr>
        <w:t xml:space="preserve"> </w:t>
      </w:r>
      <w:r w:rsidR="004207B0" w:rsidRPr="00B437AF">
        <w:rPr>
          <w:szCs w:val="22"/>
        </w:rPr>
        <w:t xml:space="preserve">(e.g., ultrasound scan, viral hepatitis testing) </w:t>
      </w:r>
      <w:r w:rsidRPr="00B437AF">
        <w:rPr>
          <w:szCs w:val="22"/>
        </w:rPr>
        <w:t xml:space="preserve">prior to treatment with BESPONSA to exclude serious ongoing hepatic disease (see section 4.3). </w:t>
      </w:r>
    </w:p>
    <w:p w14:paraId="5C0F0B6B" w14:textId="77777777" w:rsidR="00474C3D" w:rsidRPr="00C45B03" w:rsidRDefault="00B35A67" w:rsidP="00474C3D">
      <w:pPr>
        <w:pStyle w:val="Paragraph"/>
        <w:keepNext/>
        <w:spacing w:after="0"/>
        <w:rPr>
          <w:sz w:val="22"/>
          <w:szCs w:val="22"/>
        </w:rPr>
      </w:pPr>
      <w:bookmarkStart w:id="1" w:name="_Hlk517940921"/>
      <w:r>
        <w:rPr>
          <w:sz w:val="22"/>
          <w:szCs w:val="22"/>
        </w:rPr>
        <w:t>Due to the risk of VOD</w:t>
      </w:r>
      <w:r w:rsidR="0021790B">
        <w:rPr>
          <w:sz w:val="22"/>
          <w:szCs w:val="22"/>
        </w:rPr>
        <w:t>/SOS</w:t>
      </w:r>
      <w:r>
        <w:rPr>
          <w:sz w:val="22"/>
          <w:szCs w:val="22"/>
        </w:rPr>
        <w:t>, f</w:t>
      </w:r>
      <w:r w:rsidRPr="00C45B03">
        <w:rPr>
          <w:sz w:val="22"/>
          <w:szCs w:val="22"/>
        </w:rPr>
        <w:t>or patients proceeding to HSCT, the recommended duration of treatment</w:t>
      </w:r>
      <w:r>
        <w:rPr>
          <w:sz w:val="22"/>
          <w:szCs w:val="22"/>
        </w:rPr>
        <w:t xml:space="preserve"> with </w:t>
      </w:r>
      <w:proofErr w:type="spellStart"/>
      <w:r>
        <w:rPr>
          <w:sz w:val="22"/>
          <w:szCs w:val="22"/>
        </w:rPr>
        <w:t>inotuzumab</w:t>
      </w:r>
      <w:proofErr w:type="spellEnd"/>
      <w:r>
        <w:rPr>
          <w:sz w:val="22"/>
          <w:szCs w:val="22"/>
        </w:rPr>
        <w:t xml:space="preserve"> </w:t>
      </w:r>
      <w:proofErr w:type="spellStart"/>
      <w:r>
        <w:rPr>
          <w:sz w:val="22"/>
          <w:szCs w:val="22"/>
        </w:rPr>
        <w:t>ozogamicin</w:t>
      </w:r>
      <w:proofErr w:type="spellEnd"/>
      <w:r w:rsidRPr="00C45B03">
        <w:rPr>
          <w:sz w:val="22"/>
          <w:szCs w:val="22"/>
        </w:rPr>
        <w:t xml:space="preserve"> is 2 cycles</w:t>
      </w:r>
      <w:r>
        <w:rPr>
          <w:sz w:val="22"/>
          <w:szCs w:val="22"/>
        </w:rPr>
        <w:t>;</w:t>
      </w:r>
      <w:r w:rsidRPr="00C45B03">
        <w:rPr>
          <w:sz w:val="22"/>
          <w:szCs w:val="22"/>
        </w:rPr>
        <w:t xml:space="preserve"> </w:t>
      </w:r>
      <w:r>
        <w:rPr>
          <w:sz w:val="22"/>
          <w:szCs w:val="22"/>
        </w:rPr>
        <w:t xml:space="preserve">a third cycle </w:t>
      </w:r>
      <w:r w:rsidR="000573F8">
        <w:rPr>
          <w:sz w:val="22"/>
          <w:szCs w:val="22"/>
        </w:rPr>
        <w:t xml:space="preserve">may be </w:t>
      </w:r>
      <w:r>
        <w:rPr>
          <w:sz w:val="22"/>
          <w:szCs w:val="22"/>
        </w:rPr>
        <w:t xml:space="preserve">considered for those patients who do not achieve a CR or </w:t>
      </w:r>
      <w:proofErr w:type="spellStart"/>
      <w:r>
        <w:rPr>
          <w:sz w:val="22"/>
          <w:szCs w:val="22"/>
        </w:rPr>
        <w:t>C</w:t>
      </w:r>
      <w:r w:rsidR="0021790B">
        <w:rPr>
          <w:sz w:val="22"/>
          <w:szCs w:val="22"/>
        </w:rPr>
        <w:t>R</w:t>
      </w:r>
      <w:r>
        <w:rPr>
          <w:sz w:val="22"/>
          <w:szCs w:val="22"/>
        </w:rPr>
        <w:t>i</w:t>
      </w:r>
      <w:proofErr w:type="spellEnd"/>
      <w:r>
        <w:rPr>
          <w:sz w:val="22"/>
          <w:szCs w:val="22"/>
        </w:rPr>
        <w:t xml:space="preserve"> and </w:t>
      </w:r>
      <w:proofErr w:type="spellStart"/>
      <w:r>
        <w:rPr>
          <w:sz w:val="22"/>
          <w:szCs w:val="22"/>
        </w:rPr>
        <w:t>MRD</w:t>
      </w:r>
      <w:proofErr w:type="spellEnd"/>
      <w:r>
        <w:rPr>
          <w:sz w:val="22"/>
          <w:szCs w:val="22"/>
        </w:rPr>
        <w:t xml:space="preserve"> negativity after 2 cycles (see section 4.2).</w:t>
      </w:r>
    </w:p>
    <w:bookmarkEnd w:id="1"/>
    <w:p w14:paraId="4835DC17" w14:textId="77777777" w:rsidR="00194826" w:rsidRPr="00C45B03" w:rsidRDefault="00194826" w:rsidP="004F3796">
      <w:pPr>
        <w:pStyle w:val="paragraph0"/>
        <w:spacing w:before="0" w:after="0"/>
        <w:rPr>
          <w:sz w:val="22"/>
          <w:szCs w:val="22"/>
        </w:rPr>
      </w:pPr>
    </w:p>
    <w:p w14:paraId="55493E7D" w14:textId="77777777" w:rsidR="00AC0560" w:rsidRPr="00C45B03" w:rsidRDefault="00B35A67" w:rsidP="004F3796">
      <w:pPr>
        <w:pStyle w:val="paragraph0"/>
        <w:spacing w:before="0" w:after="0"/>
        <w:rPr>
          <w:sz w:val="22"/>
          <w:szCs w:val="22"/>
        </w:rPr>
      </w:pPr>
      <w:r>
        <w:rPr>
          <w:sz w:val="22"/>
          <w:szCs w:val="22"/>
        </w:rPr>
        <w:t>S</w:t>
      </w:r>
      <w:r w:rsidR="00E90BD9" w:rsidRPr="00C45B03">
        <w:rPr>
          <w:sz w:val="22"/>
          <w:szCs w:val="22"/>
        </w:rPr>
        <w:t>igns and symptoms of VOD/SOS</w:t>
      </w:r>
      <w:r w:rsidR="00071C71" w:rsidRPr="00C45B03">
        <w:rPr>
          <w:sz w:val="22"/>
          <w:szCs w:val="22"/>
        </w:rPr>
        <w:t xml:space="preserve"> </w:t>
      </w:r>
      <w:r>
        <w:rPr>
          <w:sz w:val="22"/>
          <w:szCs w:val="22"/>
        </w:rPr>
        <w:t xml:space="preserve">should be monitored closely </w:t>
      </w:r>
      <w:r w:rsidR="00071C71" w:rsidRPr="00C45B03">
        <w:rPr>
          <w:sz w:val="22"/>
          <w:szCs w:val="22"/>
        </w:rPr>
        <w:t>in all patients</w:t>
      </w:r>
      <w:r w:rsidR="00474C3D" w:rsidRPr="00C45B03">
        <w:rPr>
          <w:sz w:val="22"/>
          <w:szCs w:val="22"/>
        </w:rPr>
        <w:t xml:space="preserve">, especially post HSCT. Signs </w:t>
      </w:r>
      <w:r w:rsidR="00E90BD9" w:rsidRPr="00C45B03">
        <w:rPr>
          <w:sz w:val="22"/>
          <w:szCs w:val="22"/>
        </w:rPr>
        <w:t xml:space="preserve">may include elevations in total bilirubin, hepatomegaly (which may be painful), rapid weight gain, and ascites. Monitoring only total bilirubin may not identify all patients at risk of VOD/SOS. </w:t>
      </w:r>
      <w:r w:rsidRPr="00C45B03">
        <w:rPr>
          <w:sz w:val="22"/>
          <w:szCs w:val="22"/>
        </w:rPr>
        <w:t>In all patients, liver tests</w:t>
      </w:r>
      <w:r w:rsidR="00551B22">
        <w:rPr>
          <w:sz w:val="22"/>
          <w:szCs w:val="22"/>
        </w:rPr>
        <w:t xml:space="preserve"> should be monitored</w:t>
      </w:r>
      <w:r w:rsidRPr="00C45B03">
        <w:rPr>
          <w:sz w:val="22"/>
          <w:szCs w:val="22"/>
        </w:rPr>
        <w:t xml:space="preserve">, </w:t>
      </w:r>
      <w:proofErr w:type="gramStart"/>
      <w:r w:rsidRPr="00C45B03">
        <w:rPr>
          <w:sz w:val="22"/>
          <w:szCs w:val="22"/>
        </w:rPr>
        <w:t>including</w:t>
      </w:r>
      <w:r w:rsidR="004F3796" w:rsidRPr="00C45B03">
        <w:rPr>
          <w:sz w:val="22"/>
          <w:szCs w:val="22"/>
        </w:rPr>
        <w:t>,</w:t>
      </w:r>
      <w:proofErr w:type="gramEnd"/>
      <w:r w:rsidR="004F3796" w:rsidRPr="00C45B03">
        <w:rPr>
          <w:sz w:val="22"/>
          <w:szCs w:val="22"/>
        </w:rPr>
        <w:t xml:space="preserve"> </w:t>
      </w:r>
      <w:r w:rsidRPr="00C45B03">
        <w:rPr>
          <w:sz w:val="22"/>
          <w:szCs w:val="22"/>
        </w:rPr>
        <w:t xml:space="preserve">ALT, AST, total bilirubin, and alkaline phosphatase, prior to and following each dose of BESPONSA. For patients who develop abnormal liver tests, liver tests and clinical signs and symptoms of hepatotoxicity </w:t>
      </w:r>
      <w:r>
        <w:rPr>
          <w:sz w:val="22"/>
          <w:szCs w:val="22"/>
        </w:rPr>
        <w:t>should be monitored more frequently</w:t>
      </w:r>
      <w:r w:rsidRPr="00C45B03">
        <w:rPr>
          <w:sz w:val="22"/>
          <w:szCs w:val="22"/>
        </w:rPr>
        <w:t xml:space="preserve">. For patients who proceed to HSCT, liver tests </w:t>
      </w:r>
      <w:r w:rsidR="004D1B60">
        <w:rPr>
          <w:sz w:val="22"/>
          <w:szCs w:val="22"/>
        </w:rPr>
        <w:t xml:space="preserve">should be monitored </w:t>
      </w:r>
      <w:r w:rsidRPr="00C45B03">
        <w:rPr>
          <w:sz w:val="22"/>
          <w:szCs w:val="22"/>
        </w:rPr>
        <w:t>closely during the first month post</w:t>
      </w:r>
      <w:r w:rsidR="005E1EAF" w:rsidRPr="00C45B03">
        <w:rPr>
          <w:sz w:val="22"/>
          <w:szCs w:val="22"/>
        </w:rPr>
        <w:noBreakHyphen/>
      </w:r>
      <w:r w:rsidRPr="00C45B03">
        <w:rPr>
          <w:sz w:val="22"/>
          <w:szCs w:val="22"/>
        </w:rPr>
        <w:t xml:space="preserve">HSCT, then less frequently thereafter, according to standard medical practice. Elevation of </w:t>
      </w:r>
      <w:r w:rsidRPr="00C45B03">
        <w:rPr>
          <w:sz w:val="22"/>
          <w:szCs w:val="22"/>
        </w:rPr>
        <w:lastRenderedPageBreak/>
        <w:t>liver tests may require dosing interruption, dose reduction, or permanent discontinuation of BESPONSA (see section</w:t>
      </w:r>
      <w:r w:rsidR="005E1EAF" w:rsidRPr="00C45B03">
        <w:rPr>
          <w:sz w:val="22"/>
          <w:szCs w:val="22"/>
        </w:rPr>
        <w:t> </w:t>
      </w:r>
      <w:r w:rsidRPr="00C45B03">
        <w:rPr>
          <w:sz w:val="22"/>
          <w:szCs w:val="22"/>
        </w:rPr>
        <w:t>4.2).</w:t>
      </w:r>
    </w:p>
    <w:p w14:paraId="75EF1CF8" w14:textId="77777777" w:rsidR="004F3796" w:rsidRPr="00C45B03" w:rsidRDefault="004F3796" w:rsidP="00D23D2C">
      <w:pPr>
        <w:pStyle w:val="paragraph0"/>
        <w:spacing w:before="0" w:after="0"/>
        <w:rPr>
          <w:sz w:val="22"/>
          <w:szCs w:val="22"/>
        </w:rPr>
      </w:pPr>
    </w:p>
    <w:p w14:paraId="713754F2" w14:textId="77777777" w:rsidR="00DF29DF" w:rsidRPr="00C45B03" w:rsidRDefault="00B35A67" w:rsidP="00496EED">
      <w:pPr>
        <w:pStyle w:val="paragraph0"/>
        <w:spacing w:before="0" w:after="0"/>
        <w:rPr>
          <w:sz w:val="22"/>
          <w:szCs w:val="22"/>
        </w:rPr>
      </w:pPr>
      <w:r>
        <w:rPr>
          <w:sz w:val="22"/>
          <w:szCs w:val="22"/>
        </w:rPr>
        <w:t>T</w:t>
      </w:r>
      <w:r w:rsidR="0029435F" w:rsidRPr="00C45B03">
        <w:rPr>
          <w:sz w:val="22"/>
          <w:szCs w:val="22"/>
        </w:rPr>
        <w:t>reatment</w:t>
      </w:r>
      <w:r>
        <w:rPr>
          <w:sz w:val="22"/>
          <w:szCs w:val="22"/>
        </w:rPr>
        <w:t xml:space="preserve"> should be permanently discontinued</w:t>
      </w:r>
      <w:r w:rsidR="0029435F" w:rsidRPr="00C45B03">
        <w:rPr>
          <w:sz w:val="22"/>
          <w:szCs w:val="22"/>
        </w:rPr>
        <w:t xml:space="preserve"> if VOD/SOS occurs (see section</w:t>
      </w:r>
      <w:r w:rsidR="005E1EAF" w:rsidRPr="00C45B03">
        <w:rPr>
          <w:sz w:val="22"/>
          <w:szCs w:val="22"/>
        </w:rPr>
        <w:t> </w:t>
      </w:r>
      <w:r w:rsidR="0029435F" w:rsidRPr="00C45B03">
        <w:rPr>
          <w:sz w:val="22"/>
          <w:szCs w:val="22"/>
        </w:rPr>
        <w:t>4.2).</w:t>
      </w:r>
      <w:r w:rsidR="004F3796" w:rsidRPr="00C45B03">
        <w:rPr>
          <w:sz w:val="22"/>
          <w:szCs w:val="22"/>
        </w:rPr>
        <w:t xml:space="preserve"> </w:t>
      </w:r>
      <w:r w:rsidRPr="00C45B03">
        <w:rPr>
          <w:sz w:val="22"/>
          <w:szCs w:val="22"/>
        </w:rPr>
        <w:t xml:space="preserve">If severe VOD/SOS occurs, </w:t>
      </w:r>
      <w:r w:rsidR="00551B22">
        <w:rPr>
          <w:sz w:val="22"/>
          <w:szCs w:val="22"/>
        </w:rPr>
        <w:t xml:space="preserve">the patient should be </w:t>
      </w:r>
      <w:r w:rsidRPr="00C45B03">
        <w:rPr>
          <w:sz w:val="22"/>
          <w:szCs w:val="22"/>
        </w:rPr>
        <w:t>treat</w:t>
      </w:r>
      <w:r w:rsidR="00551B22">
        <w:rPr>
          <w:sz w:val="22"/>
          <w:szCs w:val="22"/>
        </w:rPr>
        <w:t>ed</w:t>
      </w:r>
      <w:r w:rsidRPr="00C45B03">
        <w:rPr>
          <w:sz w:val="22"/>
          <w:szCs w:val="22"/>
        </w:rPr>
        <w:t xml:space="preserve"> according to standard medical practice.</w:t>
      </w:r>
    </w:p>
    <w:p w14:paraId="72C2B5AE" w14:textId="77777777" w:rsidR="00B31695" w:rsidRPr="00C45B03" w:rsidRDefault="00B31695" w:rsidP="009862FB">
      <w:pPr>
        <w:pStyle w:val="Paragraph"/>
        <w:spacing w:after="0"/>
        <w:rPr>
          <w:sz w:val="22"/>
          <w:szCs w:val="22"/>
          <w:u w:val="single"/>
        </w:rPr>
      </w:pPr>
    </w:p>
    <w:p w14:paraId="32C0D876" w14:textId="77777777" w:rsidR="008B125E" w:rsidRPr="00C45B03" w:rsidRDefault="00B35A67" w:rsidP="00E26192">
      <w:pPr>
        <w:pStyle w:val="Paragraph"/>
        <w:keepNext/>
        <w:spacing w:after="0"/>
        <w:rPr>
          <w:sz w:val="22"/>
          <w:szCs w:val="22"/>
          <w:u w:val="single"/>
        </w:rPr>
      </w:pPr>
      <w:r w:rsidRPr="00C45B03">
        <w:rPr>
          <w:sz w:val="22"/>
          <w:szCs w:val="22"/>
          <w:u w:val="single"/>
        </w:rPr>
        <w:t>Myelosuppression/</w:t>
      </w:r>
      <w:proofErr w:type="spellStart"/>
      <w:r w:rsidRPr="00C45B03">
        <w:rPr>
          <w:sz w:val="22"/>
          <w:szCs w:val="22"/>
          <w:u w:val="single"/>
        </w:rPr>
        <w:t>cytopenias</w:t>
      </w:r>
      <w:proofErr w:type="spellEnd"/>
    </w:p>
    <w:p w14:paraId="2B3CF146" w14:textId="77777777" w:rsidR="000F32B9" w:rsidRPr="00C45B03" w:rsidRDefault="000F32B9" w:rsidP="00E26192">
      <w:pPr>
        <w:pStyle w:val="paragraph0"/>
        <w:keepNext/>
        <w:spacing w:before="0" w:after="0"/>
        <w:rPr>
          <w:sz w:val="22"/>
          <w:szCs w:val="22"/>
        </w:rPr>
      </w:pPr>
    </w:p>
    <w:p w14:paraId="5C00CC11" w14:textId="77777777" w:rsidR="008B125E" w:rsidRPr="00C45B03" w:rsidRDefault="00B35A67" w:rsidP="00E26192">
      <w:pPr>
        <w:pStyle w:val="paragraph0"/>
        <w:keepNext/>
        <w:spacing w:before="0" w:after="0"/>
        <w:rPr>
          <w:color w:val="auto"/>
          <w:sz w:val="22"/>
          <w:szCs w:val="22"/>
        </w:rPr>
      </w:pPr>
      <w:r w:rsidRPr="00C45B03">
        <w:rPr>
          <w:sz w:val="22"/>
          <w:szCs w:val="22"/>
        </w:rPr>
        <w:t xml:space="preserve">In patients </w:t>
      </w:r>
      <w:r w:rsidR="002D5903" w:rsidRPr="00C45B03">
        <w:rPr>
          <w:sz w:val="22"/>
          <w:szCs w:val="22"/>
        </w:rPr>
        <w:t xml:space="preserve">receiving </w:t>
      </w:r>
      <w:proofErr w:type="spellStart"/>
      <w:r w:rsidR="002D5903" w:rsidRPr="00C45B03">
        <w:rPr>
          <w:sz w:val="22"/>
          <w:szCs w:val="22"/>
        </w:rPr>
        <w:t>inotuzumab</w:t>
      </w:r>
      <w:proofErr w:type="spellEnd"/>
      <w:r w:rsidR="002D5903" w:rsidRPr="00C45B03">
        <w:rPr>
          <w:sz w:val="22"/>
          <w:szCs w:val="22"/>
        </w:rPr>
        <w:t xml:space="preserve"> </w:t>
      </w:r>
      <w:proofErr w:type="spellStart"/>
      <w:r w:rsidR="002D5903" w:rsidRPr="00C45B03">
        <w:rPr>
          <w:sz w:val="22"/>
          <w:szCs w:val="22"/>
        </w:rPr>
        <w:t>ozogamicin</w:t>
      </w:r>
      <w:proofErr w:type="spellEnd"/>
      <w:r w:rsidRPr="00C45B03">
        <w:rPr>
          <w:sz w:val="22"/>
          <w:szCs w:val="22"/>
        </w:rPr>
        <w:t xml:space="preserve">, neutropenia, thrombocytopenia, </w:t>
      </w:r>
      <w:proofErr w:type="spellStart"/>
      <w:r w:rsidRPr="00C45B03">
        <w:rPr>
          <w:sz w:val="22"/>
          <w:szCs w:val="22"/>
        </w:rPr>
        <w:t>anaemia</w:t>
      </w:r>
      <w:proofErr w:type="spellEnd"/>
      <w:r w:rsidRPr="00C45B03">
        <w:rPr>
          <w:sz w:val="22"/>
          <w:szCs w:val="22"/>
        </w:rPr>
        <w:t xml:space="preserve">, leukopenia, febrile neutropenia, lymphopenia, and pancytopenia, some </w:t>
      </w:r>
      <w:r w:rsidRPr="00C45B03">
        <w:rPr>
          <w:bCs/>
          <w:sz w:val="22"/>
          <w:szCs w:val="22"/>
        </w:rPr>
        <w:t xml:space="preserve">of which were life-threatening, </w:t>
      </w:r>
      <w:r w:rsidRPr="00C45B03">
        <w:rPr>
          <w:sz w:val="22"/>
          <w:szCs w:val="22"/>
        </w:rPr>
        <w:t>have been reported (see section</w:t>
      </w:r>
      <w:r w:rsidR="005E1EAF" w:rsidRPr="00C45B03">
        <w:rPr>
          <w:sz w:val="22"/>
          <w:szCs w:val="22"/>
        </w:rPr>
        <w:t> </w:t>
      </w:r>
      <w:r w:rsidRPr="00C45B03">
        <w:rPr>
          <w:sz w:val="22"/>
          <w:szCs w:val="22"/>
        </w:rPr>
        <w:t>4.8).</w:t>
      </w:r>
    </w:p>
    <w:p w14:paraId="25A18683" w14:textId="77777777" w:rsidR="000F32B9" w:rsidRPr="00C45B03" w:rsidRDefault="000F32B9" w:rsidP="009862FB">
      <w:pPr>
        <w:pStyle w:val="paragraph0"/>
        <w:spacing w:before="0" w:after="0"/>
        <w:rPr>
          <w:sz w:val="22"/>
          <w:szCs w:val="22"/>
        </w:rPr>
      </w:pPr>
    </w:p>
    <w:p w14:paraId="40B21D5E" w14:textId="77777777" w:rsidR="008B125E" w:rsidRPr="00C45B03" w:rsidRDefault="00B35A67" w:rsidP="009862FB">
      <w:pPr>
        <w:pStyle w:val="paragraph0"/>
        <w:spacing w:before="0" w:after="0"/>
        <w:rPr>
          <w:sz w:val="22"/>
          <w:szCs w:val="22"/>
        </w:rPr>
      </w:pPr>
      <w:r w:rsidRPr="00C45B03">
        <w:rPr>
          <w:sz w:val="22"/>
          <w:szCs w:val="22"/>
        </w:rPr>
        <w:t xml:space="preserve">In patients receiving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complications associated with neutropenia and thrombocytopenia (including infections and bleeding/</w:t>
      </w:r>
      <w:proofErr w:type="spellStart"/>
      <w:r w:rsidRPr="00C45B03">
        <w:rPr>
          <w:sz w:val="22"/>
          <w:szCs w:val="22"/>
        </w:rPr>
        <w:t>haemorrhagic</w:t>
      </w:r>
      <w:proofErr w:type="spellEnd"/>
      <w:r w:rsidRPr="00C45B03">
        <w:rPr>
          <w:sz w:val="22"/>
          <w:szCs w:val="22"/>
        </w:rPr>
        <w:t xml:space="preserve"> events, respectively) were reported in some patients (see section</w:t>
      </w:r>
      <w:r w:rsidR="005E1EAF" w:rsidRPr="00C45B03">
        <w:rPr>
          <w:sz w:val="22"/>
          <w:szCs w:val="22"/>
        </w:rPr>
        <w:t> </w:t>
      </w:r>
      <w:r w:rsidRPr="00C45B03">
        <w:rPr>
          <w:sz w:val="22"/>
          <w:szCs w:val="22"/>
        </w:rPr>
        <w:t xml:space="preserve">4.8). </w:t>
      </w:r>
    </w:p>
    <w:p w14:paraId="0C1D6775" w14:textId="77777777" w:rsidR="000F3A56" w:rsidRPr="00C45B03" w:rsidRDefault="000F3A56" w:rsidP="009862FB">
      <w:pPr>
        <w:pStyle w:val="Paragraph"/>
        <w:spacing w:after="0"/>
        <w:rPr>
          <w:sz w:val="22"/>
          <w:szCs w:val="22"/>
        </w:rPr>
      </w:pPr>
    </w:p>
    <w:p w14:paraId="5F16B1D8" w14:textId="77777777" w:rsidR="000F3A56" w:rsidRPr="00C45B03" w:rsidRDefault="00B35A67" w:rsidP="009862FB">
      <w:pPr>
        <w:pStyle w:val="Paragraph"/>
        <w:spacing w:after="0"/>
        <w:rPr>
          <w:sz w:val="22"/>
          <w:szCs w:val="22"/>
        </w:rPr>
      </w:pPr>
      <w:r>
        <w:rPr>
          <w:sz w:val="22"/>
          <w:szCs w:val="22"/>
        </w:rPr>
        <w:t>C</w:t>
      </w:r>
      <w:r w:rsidR="008B125E" w:rsidRPr="00C45B03">
        <w:rPr>
          <w:sz w:val="22"/>
          <w:szCs w:val="22"/>
        </w:rPr>
        <w:t>omplete blood counts</w:t>
      </w:r>
      <w:r>
        <w:rPr>
          <w:sz w:val="22"/>
          <w:szCs w:val="22"/>
        </w:rPr>
        <w:t xml:space="preserve"> should be monitored</w:t>
      </w:r>
      <w:r w:rsidR="003D2230" w:rsidRPr="00C45B03">
        <w:rPr>
          <w:sz w:val="22"/>
          <w:szCs w:val="22"/>
        </w:rPr>
        <w:t xml:space="preserve"> </w:t>
      </w:r>
      <w:r w:rsidR="008B125E" w:rsidRPr="00C45B03">
        <w:rPr>
          <w:sz w:val="22"/>
          <w:szCs w:val="22"/>
        </w:rPr>
        <w:t>prior to each dose of BESPONSA and signs and symptoms of infection</w:t>
      </w:r>
      <w:r w:rsidR="00F37DB9">
        <w:rPr>
          <w:sz w:val="22"/>
          <w:szCs w:val="22"/>
        </w:rPr>
        <w:t xml:space="preserve"> during treatment and after HSCT (see section 5.1)</w:t>
      </w:r>
      <w:r w:rsidR="008B125E" w:rsidRPr="00C45B03">
        <w:rPr>
          <w:sz w:val="22"/>
          <w:szCs w:val="22"/>
        </w:rPr>
        <w:t>,</w:t>
      </w:r>
      <w:r w:rsidRPr="00C45B03">
        <w:rPr>
          <w:sz w:val="22"/>
          <w:szCs w:val="22"/>
        </w:rPr>
        <w:t xml:space="preserve"> </w:t>
      </w:r>
      <w:r w:rsidR="008B125E" w:rsidRPr="00C45B03">
        <w:rPr>
          <w:sz w:val="22"/>
          <w:szCs w:val="22"/>
        </w:rPr>
        <w:t>bleeding/</w:t>
      </w:r>
      <w:proofErr w:type="spellStart"/>
      <w:r w:rsidR="008B125E" w:rsidRPr="00C45B03">
        <w:rPr>
          <w:sz w:val="22"/>
          <w:szCs w:val="22"/>
        </w:rPr>
        <w:t>haemorrhage</w:t>
      </w:r>
      <w:proofErr w:type="spellEnd"/>
      <w:r>
        <w:rPr>
          <w:sz w:val="22"/>
          <w:szCs w:val="22"/>
        </w:rPr>
        <w:t>,</w:t>
      </w:r>
      <w:r w:rsidR="00474C3D" w:rsidRPr="00C45B03">
        <w:rPr>
          <w:sz w:val="22"/>
          <w:szCs w:val="22"/>
        </w:rPr>
        <w:t xml:space="preserve"> and </w:t>
      </w:r>
      <w:r w:rsidR="008B125E" w:rsidRPr="00C45B03">
        <w:rPr>
          <w:sz w:val="22"/>
          <w:szCs w:val="22"/>
        </w:rPr>
        <w:t xml:space="preserve">other effects of myelosuppression </w:t>
      </w:r>
      <w:r>
        <w:rPr>
          <w:sz w:val="22"/>
          <w:szCs w:val="22"/>
        </w:rPr>
        <w:t xml:space="preserve">should be monitored </w:t>
      </w:r>
      <w:r w:rsidR="008B125E" w:rsidRPr="00C45B03">
        <w:rPr>
          <w:sz w:val="22"/>
          <w:szCs w:val="22"/>
        </w:rPr>
        <w:t>during treatment. As appropriate, prophylactic anti</w:t>
      </w:r>
      <w:r w:rsidR="008B125E" w:rsidRPr="00C45B03">
        <w:rPr>
          <w:sz w:val="22"/>
          <w:szCs w:val="22"/>
        </w:rPr>
        <w:noBreakHyphen/>
        <w:t xml:space="preserve">infectives </w:t>
      </w:r>
      <w:r>
        <w:rPr>
          <w:sz w:val="22"/>
          <w:szCs w:val="22"/>
        </w:rPr>
        <w:t xml:space="preserve">should be administered </w:t>
      </w:r>
      <w:r w:rsidR="008B125E" w:rsidRPr="00C45B03">
        <w:rPr>
          <w:sz w:val="22"/>
          <w:szCs w:val="22"/>
        </w:rPr>
        <w:t xml:space="preserve">and surveillance testing </w:t>
      </w:r>
      <w:r>
        <w:rPr>
          <w:sz w:val="22"/>
          <w:szCs w:val="22"/>
        </w:rPr>
        <w:t xml:space="preserve">should be employed </w:t>
      </w:r>
      <w:r w:rsidR="008B125E" w:rsidRPr="00C45B03">
        <w:rPr>
          <w:sz w:val="22"/>
          <w:szCs w:val="22"/>
        </w:rPr>
        <w:t xml:space="preserve">during and after treatment. </w:t>
      </w:r>
    </w:p>
    <w:p w14:paraId="04B18A1B" w14:textId="77777777" w:rsidR="000F3A56" w:rsidRPr="00C45B03" w:rsidRDefault="000F3A56" w:rsidP="009862FB">
      <w:pPr>
        <w:pStyle w:val="Paragraph"/>
        <w:spacing w:after="0"/>
        <w:rPr>
          <w:sz w:val="22"/>
          <w:szCs w:val="22"/>
        </w:rPr>
      </w:pPr>
    </w:p>
    <w:p w14:paraId="2A0BF119" w14:textId="77777777" w:rsidR="008B125E" w:rsidRPr="00C45B03" w:rsidRDefault="00B35A67" w:rsidP="009862FB">
      <w:pPr>
        <w:pStyle w:val="Paragraph"/>
        <w:spacing w:after="0"/>
        <w:rPr>
          <w:i/>
          <w:sz w:val="22"/>
          <w:szCs w:val="22"/>
        </w:rPr>
      </w:pPr>
      <w:r w:rsidRPr="00C45B03">
        <w:rPr>
          <w:sz w:val="22"/>
          <w:szCs w:val="22"/>
        </w:rPr>
        <w:t>Management of severe infection, bleeding/</w:t>
      </w:r>
      <w:proofErr w:type="spellStart"/>
      <w:r w:rsidRPr="00C45B03">
        <w:rPr>
          <w:sz w:val="22"/>
          <w:szCs w:val="22"/>
        </w:rPr>
        <w:t>haemorrhage</w:t>
      </w:r>
      <w:proofErr w:type="spellEnd"/>
      <w:r w:rsidR="00474C3D" w:rsidRPr="00C45B03">
        <w:rPr>
          <w:sz w:val="22"/>
          <w:szCs w:val="22"/>
        </w:rPr>
        <w:t xml:space="preserve"> and</w:t>
      </w:r>
      <w:r w:rsidRPr="00C45B03">
        <w:rPr>
          <w:sz w:val="22"/>
          <w:szCs w:val="22"/>
        </w:rPr>
        <w:t xml:space="preserve"> other effects of myelosuppression, including severe neutropenia or thrombocytopenia, may require a dosing interruption, dose reduction, or discontinuation of </w:t>
      </w:r>
      <w:r w:rsidR="002D5903" w:rsidRPr="00C45B03">
        <w:rPr>
          <w:sz w:val="22"/>
          <w:szCs w:val="22"/>
        </w:rPr>
        <w:t xml:space="preserve">treatment </w:t>
      </w:r>
      <w:r w:rsidRPr="00C45B03">
        <w:rPr>
          <w:sz w:val="22"/>
          <w:szCs w:val="22"/>
        </w:rPr>
        <w:t>(see section</w:t>
      </w:r>
      <w:r w:rsidR="005E1EAF" w:rsidRPr="00C45B03">
        <w:rPr>
          <w:sz w:val="22"/>
          <w:szCs w:val="22"/>
        </w:rPr>
        <w:t> </w:t>
      </w:r>
      <w:r w:rsidRPr="00C45B03">
        <w:rPr>
          <w:sz w:val="22"/>
          <w:szCs w:val="22"/>
        </w:rPr>
        <w:t>4.2)</w:t>
      </w:r>
      <w:r w:rsidRPr="00C45B03">
        <w:rPr>
          <w:i/>
          <w:sz w:val="22"/>
          <w:szCs w:val="22"/>
        </w:rPr>
        <w:t>.</w:t>
      </w:r>
    </w:p>
    <w:p w14:paraId="272D03E8" w14:textId="77777777" w:rsidR="00276228" w:rsidRPr="00C45B03" w:rsidRDefault="00276228" w:rsidP="007F4C52">
      <w:pPr>
        <w:pStyle w:val="Paragraph"/>
        <w:keepNext/>
        <w:spacing w:after="0"/>
        <w:rPr>
          <w:sz w:val="22"/>
          <w:szCs w:val="22"/>
        </w:rPr>
      </w:pPr>
    </w:p>
    <w:p w14:paraId="04FB9B20" w14:textId="77777777" w:rsidR="008B125E" w:rsidRPr="00C45B03" w:rsidRDefault="00B35A67" w:rsidP="007F4C52">
      <w:pPr>
        <w:pStyle w:val="Paragraph"/>
        <w:keepNext/>
        <w:spacing w:after="0"/>
        <w:rPr>
          <w:sz w:val="22"/>
          <w:szCs w:val="22"/>
          <w:u w:val="single"/>
        </w:rPr>
      </w:pPr>
      <w:r w:rsidRPr="00C45B03">
        <w:rPr>
          <w:sz w:val="22"/>
          <w:szCs w:val="22"/>
          <w:u w:val="single"/>
        </w:rPr>
        <w:t>Infusion</w:t>
      </w:r>
      <w:r w:rsidR="005544FC" w:rsidRPr="00C45B03">
        <w:rPr>
          <w:sz w:val="22"/>
          <w:szCs w:val="22"/>
          <w:u w:val="single"/>
        </w:rPr>
        <w:t xml:space="preserve"> </w:t>
      </w:r>
      <w:r w:rsidRPr="00C45B03">
        <w:rPr>
          <w:sz w:val="22"/>
          <w:szCs w:val="22"/>
          <w:u w:val="single"/>
        </w:rPr>
        <w:t>related reactions</w:t>
      </w:r>
    </w:p>
    <w:p w14:paraId="437AC4CF" w14:textId="77777777" w:rsidR="000F32B9" w:rsidRPr="00C45B03" w:rsidRDefault="000F32B9" w:rsidP="007F4C52">
      <w:pPr>
        <w:pStyle w:val="paragraph0"/>
        <w:keepNext/>
        <w:spacing w:before="0" w:after="0"/>
        <w:rPr>
          <w:sz w:val="22"/>
          <w:szCs w:val="22"/>
        </w:rPr>
      </w:pPr>
    </w:p>
    <w:p w14:paraId="57DD1D27" w14:textId="77777777" w:rsidR="008B125E" w:rsidRPr="00C45B03" w:rsidRDefault="00B35A67" w:rsidP="007F4C52">
      <w:pPr>
        <w:pStyle w:val="paragraph0"/>
        <w:keepNext/>
        <w:spacing w:before="0" w:after="0"/>
        <w:rPr>
          <w:sz w:val="22"/>
          <w:szCs w:val="22"/>
        </w:rPr>
      </w:pPr>
      <w:r w:rsidRPr="00C45B03">
        <w:rPr>
          <w:sz w:val="22"/>
          <w:szCs w:val="22"/>
        </w:rPr>
        <w:t xml:space="preserve">In patients receiving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w:t>
      </w:r>
      <w:r w:rsidRPr="00C45B03">
        <w:rPr>
          <w:bCs/>
          <w:sz w:val="22"/>
          <w:szCs w:val="22"/>
        </w:rPr>
        <w:t xml:space="preserve"> </w:t>
      </w:r>
      <w:r w:rsidRPr="00C45B03">
        <w:rPr>
          <w:sz w:val="22"/>
          <w:szCs w:val="22"/>
        </w:rPr>
        <w:t>infusion</w:t>
      </w:r>
      <w:r w:rsidR="005544FC" w:rsidRPr="00C45B03">
        <w:rPr>
          <w:sz w:val="22"/>
          <w:szCs w:val="22"/>
        </w:rPr>
        <w:t xml:space="preserve"> </w:t>
      </w:r>
      <w:r w:rsidRPr="00C45B03">
        <w:rPr>
          <w:sz w:val="22"/>
          <w:szCs w:val="22"/>
        </w:rPr>
        <w:t xml:space="preserve">related reactions were reported (see </w:t>
      </w:r>
      <w:r w:rsidRPr="00C45B03">
        <w:rPr>
          <w:rStyle w:val="bold1"/>
          <w:b w:val="0"/>
          <w:sz w:val="22"/>
          <w:szCs w:val="22"/>
        </w:rPr>
        <w:t>section</w:t>
      </w:r>
      <w:r w:rsidR="005E1EAF" w:rsidRPr="00C45B03">
        <w:rPr>
          <w:rStyle w:val="bold1"/>
          <w:b w:val="0"/>
          <w:sz w:val="22"/>
          <w:szCs w:val="22"/>
        </w:rPr>
        <w:t> </w:t>
      </w:r>
      <w:r w:rsidRPr="00C45B03">
        <w:rPr>
          <w:rStyle w:val="bold1"/>
          <w:b w:val="0"/>
          <w:sz w:val="22"/>
          <w:szCs w:val="22"/>
        </w:rPr>
        <w:t>4.8</w:t>
      </w:r>
      <w:r w:rsidRPr="00C45B03">
        <w:rPr>
          <w:sz w:val="22"/>
          <w:szCs w:val="22"/>
        </w:rPr>
        <w:t xml:space="preserve">). </w:t>
      </w:r>
    </w:p>
    <w:p w14:paraId="58B446D8" w14:textId="77777777" w:rsidR="000F32B9" w:rsidRPr="00C45B03" w:rsidRDefault="000F32B9" w:rsidP="009862FB">
      <w:pPr>
        <w:pStyle w:val="Paragraph"/>
        <w:spacing w:after="0"/>
        <w:rPr>
          <w:sz w:val="22"/>
          <w:szCs w:val="22"/>
        </w:rPr>
      </w:pPr>
    </w:p>
    <w:p w14:paraId="170EB8F8" w14:textId="77777777" w:rsidR="008B125E" w:rsidRPr="00C45B03" w:rsidRDefault="00B35A67" w:rsidP="009862FB">
      <w:pPr>
        <w:pStyle w:val="Paragraph"/>
        <w:spacing w:after="0"/>
        <w:rPr>
          <w:sz w:val="22"/>
          <w:szCs w:val="22"/>
        </w:rPr>
      </w:pPr>
      <w:r w:rsidRPr="00C45B03">
        <w:rPr>
          <w:sz w:val="22"/>
          <w:szCs w:val="22"/>
        </w:rPr>
        <w:t>Pre</w:t>
      </w:r>
      <w:r w:rsidR="00D02129" w:rsidRPr="00C45B03">
        <w:rPr>
          <w:sz w:val="22"/>
          <w:szCs w:val="22"/>
        </w:rPr>
        <w:noBreakHyphen/>
      </w:r>
      <w:r w:rsidRPr="00C45B03">
        <w:rPr>
          <w:sz w:val="22"/>
          <w:szCs w:val="22"/>
        </w:rPr>
        <w:t>medication with a corticosteroid</w:t>
      </w:r>
      <w:r w:rsidRPr="00C45B03">
        <w:rPr>
          <w:rFonts w:eastAsia="TimesNewRoman"/>
          <w:sz w:val="22"/>
          <w:szCs w:val="22"/>
        </w:rPr>
        <w:t xml:space="preserve">, </w:t>
      </w:r>
      <w:r w:rsidRPr="00C45B03">
        <w:rPr>
          <w:sz w:val="22"/>
          <w:szCs w:val="22"/>
        </w:rPr>
        <w:t>antipyretic, and antihistamine is recommended prior to dosing (see section</w:t>
      </w:r>
      <w:r w:rsidR="005E1EAF" w:rsidRPr="00C45B03">
        <w:rPr>
          <w:sz w:val="22"/>
          <w:szCs w:val="22"/>
        </w:rPr>
        <w:t> </w:t>
      </w:r>
      <w:r w:rsidRPr="00C45B03">
        <w:rPr>
          <w:sz w:val="22"/>
          <w:szCs w:val="22"/>
        </w:rPr>
        <w:t>4.2).</w:t>
      </w:r>
    </w:p>
    <w:p w14:paraId="2ADAB62C" w14:textId="77777777" w:rsidR="000F32B9" w:rsidRPr="00C45B03" w:rsidRDefault="000F32B9" w:rsidP="009862FB">
      <w:pPr>
        <w:pStyle w:val="Paragraph"/>
        <w:spacing w:after="0"/>
        <w:rPr>
          <w:sz w:val="22"/>
          <w:szCs w:val="22"/>
        </w:rPr>
      </w:pPr>
    </w:p>
    <w:p w14:paraId="238B72AE" w14:textId="77777777" w:rsidR="008B125E" w:rsidRPr="00C45B03" w:rsidRDefault="00B35A67" w:rsidP="009862FB">
      <w:pPr>
        <w:pStyle w:val="Paragraph"/>
        <w:spacing w:after="0"/>
        <w:rPr>
          <w:sz w:val="22"/>
          <w:szCs w:val="22"/>
        </w:rPr>
      </w:pPr>
      <w:r>
        <w:rPr>
          <w:sz w:val="22"/>
          <w:szCs w:val="22"/>
        </w:rPr>
        <w:t>P</w:t>
      </w:r>
      <w:r w:rsidRPr="00C45B03">
        <w:rPr>
          <w:sz w:val="22"/>
          <w:szCs w:val="22"/>
        </w:rPr>
        <w:t>atients</w:t>
      </w:r>
      <w:r>
        <w:rPr>
          <w:sz w:val="22"/>
          <w:szCs w:val="22"/>
        </w:rPr>
        <w:t xml:space="preserve"> should be monitored</w:t>
      </w:r>
      <w:r w:rsidRPr="00C45B03">
        <w:rPr>
          <w:sz w:val="22"/>
          <w:szCs w:val="22"/>
        </w:rPr>
        <w:t xml:space="preserve"> closely during and for at least 1 hour after the end of infusion for the potential</w:t>
      </w:r>
      <w:r w:rsidR="007A7397" w:rsidRPr="00C45B03">
        <w:rPr>
          <w:sz w:val="22"/>
          <w:szCs w:val="22"/>
        </w:rPr>
        <w:t xml:space="preserve"> </w:t>
      </w:r>
      <w:r w:rsidRPr="00C45B03">
        <w:rPr>
          <w:sz w:val="22"/>
          <w:szCs w:val="22"/>
        </w:rPr>
        <w:t>onset of infusion</w:t>
      </w:r>
      <w:r w:rsidR="005544FC" w:rsidRPr="00C45B03">
        <w:rPr>
          <w:sz w:val="22"/>
          <w:szCs w:val="22"/>
        </w:rPr>
        <w:t xml:space="preserve"> </w:t>
      </w:r>
      <w:r w:rsidRPr="00C45B03">
        <w:rPr>
          <w:sz w:val="22"/>
          <w:szCs w:val="22"/>
        </w:rPr>
        <w:t xml:space="preserve">related reactions, including symptoms such as </w:t>
      </w:r>
      <w:r w:rsidR="005335B9" w:rsidRPr="00C45B03">
        <w:rPr>
          <w:rStyle w:val="TableText9"/>
          <w:sz w:val="22"/>
          <w:szCs w:val="22"/>
        </w:rPr>
        <w:t xml:space="preserve">hypotension, hot flush, </w:t>
      </w:r>
      <w:r w:rsidRPr="00C45B03">
        <w:rPr>
          <w:sz w:val="22"/>
          <w:szCs w:val="22"/>
        </w:rPr>
        <w:t>or breathing problems. If an infusion</w:t>
      </w:r>
      <w:r w:rsidR="005544FC" w:rsidRPr="00C45B03">
        <w:rPr>
          <w:sz w:val="22"/>
          <w:szCs w:val="22"/>
        </w:rPr>
        <w:t xml:space="preserve"> </w:t>
      </w:r>
      <w:r w:rsidRPr="00C45B03">
        <w:rPr>
          <w:sz w:val="22"/>
          <w:szCs w:val="22"/>
        </w:rPr>
        <w:t xml:space="preserve">related reaction occurs, the infusion </w:t>
      </w:r>
      <w:r w:rsidR="00642EA8">
        <w:rPr>
          <w:sz w:val="22"/>
          <w:szCs w:val="22"/>
        </w:rPr>
        <w:t xml:space="preserve">should be </w:t>
      </w:r>
      <w:proofErr w:type="gramStart"/>
      <w:r w:rsidR="00642EA8">
        <w:rPr>
          <w:sz w:val="22"/>
          <w:szCs w:val="22"/>
        </w:rPr>
        <w:t>interrupted</w:t>
      </w:r>
      <w:proofErr w:type="gramEnd"/>
      <w:r w:rsidR="00642EA8">
        <w:rPr>
          <w:sz w:val="22"/>
          <w:szCs w:val="22"/>
        </w:rPr>
        <w:t xml:space="preserve"> </w:t>
      </w:r>
      <w:r w:rsidRPr="00C45B03">
        <w:rPr>
          <w:sz w:val="22"/>
          <w:szCs w:val="22"/>
        </w:rPr>
        <w:t>and appropriate medical management</w:t>
      </w:r>
      <w:r w:rsidR="00642EA8">
        <w:rPr>
          <w:sz w:val="22"/>
          <w:szCs w:val="22"/>
        </w:rPr>
        <w:t xml:space="preserve"> should be instituted</w:t>
      </w:r>
      <w:r w:rsidRPr="00C45B03">
        <w:rPr>
          <w:sz w:val="22"/>
          <w:szCs w:val="22"/>
        </w:rPr>
        <w:t>.</w:t>
      </w:r>
      <w:r w:rsidRPr="00C45B03">
        <w:rPr>
          <w:color w:val="0000FF"/>
          <w:sz w:val="22"/>
          <w:szCs w:val="22"/>
        </w:rPr>
        <w:t xml:space="preserve"> </w:t>
      </w:r>
      <w:r w:rsidRPr="00C45B03">
        <w:rPr>
          <w:rFonts w:eastAsia="TimesNewRoman"/>
          <w:sz w:val="22"/>
          <w:szCs w:val="22"/>
        </w:rPr>
        <w:t>Depending on the severity of the infusion</w:t>
      </w:r>
      <w:r w:rsidR="005544FC" w:rsidRPr="00C45B03">
        <w:rPr>
          <w:rFonts w:eastAsia="TimesNewRoman"/>
          <w:sz w:val="22"/>
          <w:szCs w:val="22"/>
        </w:rPr>
        <w:t xml:space="preserve"> </w:t>
      </w:r>
      <w:r w:rsidRPr="00C45B03">
        <w:rPr>
          <w:rFonts w:eastAsia="TimesNewRoman"/>
          <w:sz w:val="22"/>
          <w:szCs w:val="22"/>
        </w:rPr>
        <w:t>related reaction, discontinuation of the infusion or administration of steroids and antihistamines</w:t>
      </w:r>
      <w:r w:rsidR="00642EA8">
        <w:rPr>
          <w:rFonts w:eastAsia="TimesNewRoman"/>
          <w:sz w:val="22"/>
          <w:szCs w:val="22"/>
        </w:rPr>
        <w:t xml:space="preserve"> should be considered</w:t>
      </w:r>
      <w:r w:rsidRPr="00C45B03">
        <w:rPr>
          <w:rFonts w:eastAsia="TimesNewRoman"/>
          <w:sz w:val="22"/>
          <w:szCs w:val="22"/>
        </w:rPr>
        <w:t xml:space="preserve"> </w:t>
      </w:r>
      <w:r w:rsidRPr="00C45B03">
        <w:rPr>
          <w:sz w:val="22"/>
          <w:szCs w:val="22"/>
        </w:rPr>
        <w:t>(see section</w:t>
      </w:r>
      <w:r w:rsidR="005E1EAF" w:rsidRPr="00C45B03">
        <w:rPr>
          <w:sz w:val="22"/>
          <w:szCs w:val="22"/>
        </w:rPr>
        <w:t> </w:t>
      </w:r>
      <w:r w:rsidRPr="00C45B03">
        <w:rPr>
          <w:sz w:val="22"/>
          <w:szCs w:val="22"/>
        </w:rPr>
        <w:t>4.2)</w:t>
      </w:r>
      <w:r w:rsidRPr="00C45B03">
        <w:rPr>
          <w:rFonts w:eastAsia="TimesNewRoman"/>
          <w:sz w:val="22"/>
          <w:szCs w:val="22"/>
        </w:rPr>
        <w:t xml:space="preserve">. </w:t>
      </w:r>
      <w:r w:rsidRPr="00C45B03">
        <w:rPr>
          <w:sz w:val="22"/>
          <w:szCs w:val="22"/>
        </w:rPr>
        <w:t>For severe or life-</w:t>
      </w:r>
      <w:proofErr w:type="gramStart"/>
      <w:r w:rsidRPr="00C45B03">
        <w:rPr>
          <w:sz w:val="22"/>
          <w:szCs w:val="22"/>
        </w:rPr>
        <w:t>threatening infusion</w:t>
      </w:r>
      <w:proofErr w:type="gramEnd"/>
      <w:r w:rsidRPr="00C45B03">
        <w:rPr>
          <w:sz w:val="22"/>
          <w:szCs w:val="22"/>
        </w:rPr>
        <w:t xml:space="preserve"> reactions, </w:t>
      </w:r>
      <w:r w:rsidR="002D5903" w:rsidRPr="00C45B03">
        <w:rPr>
          <w:sz w:val="22"/>
          <w:szCs w:val="22"/>
        </w:rPr>
        <w:t xml:space="preserve">treatment </w:t>
      </w:r>
      <w:r>
        <w:rPr>
          <w:sz w:val="22"/>
          <w:szCs w:val="22"/>
        </w:rPr>
        <w:t xml:space="preserve">should be </w:t>
      </w:r>
      <w:r w:rsidRPr="00C45B03">
        <w:rPr>
          <w:sz w:val="22"/>
          <w:szCs w:val="22"/>
        </w:rPr>
        <w:t>permanently discontinue</w:t>
      </w:r>
      <w:r>
        <w:rPr>
          <w:sz w:val="22"/>
          <w:szCs w:val="22"/>
        </w:rPr>
        <w:t>d</w:t>
      </w:r>
      <w:r w:rsidRPr="00C45B03">
        <w:rPr>
          <w:sz w:val="22"/>
          <w:szCs w:val="22"/>
        </w:rPr>
        <w:t xml:space="preserve"> (see section</w:t>
      </w:r>
      <w:r w:rsidR="005E1EAF" w:rsidRPr="00C45B03">
        <w:rPr>
          <w:sz w:val="22"/>
          <w:szCs w:val="22"/>
        </w:rPr>
        <w:t> </w:t>
      </w:r>
      <w:r w:rsidRPr="00C45B03">
        <w:rPr>
          <w:sz w:val="22"/>
          <w:szCs w:val="22"/>
        </w:rPr>
        <w:t>4.2)</w:t>
      </w:r>
      <w:r w:rsidRPr="00C45B03">
        <w:rPr>
          <w:rFonts w:eastAsia="TimesNewRoman"/>
          <w:sz w:val="22"/>
          <w:szCs w:val="22"/>
        </w:rPr>
        <w:t>.</w:t>
      </w:r>
    </w:p>
    <w:p w14:paraId="37BB35A2" w14:textId="77777777" w:rsidR="000F32B9" w:rsidRPr="00C45B03" w:rsidRDefault="000F32B9" w:rsidP="009862FB">
      <w:pPr>
        <w:pStyle w:val="Paragraph"/>
        <w:spacing w:after="0"/>
        <w:rPr>
          <w:i/>
          <w:sz w:val="22"/>
          <w:szCs w:val="22"/>
        </w:rPr>
      </w:pPr>
    </w:p>
    <w:p w14:paraId="24055913" w14:textId="77777777" w:rsidR="008B125E" w:rsidRPr="00C45B03" w:rsidRDefault="00B35A67" w:rsidP="009E4279">
      <w:pPr>
        <w:pStyle w:val="Paragraph"/>
        <w:keepNext/>
        <w:spacing w:after="0"/>
        <w:rPr>
          <w:sz w:val="22"/>
          <w:szCs w:val="22"/>
          <w:u w:val="single"/>
        </w:rPr>
      </w:pPr>
      <w:proofErr w:type="spellStart"/>
      <w:r w:rsidRPr="00C45B03">
        <w:rPr>
          <w:sz w:val="22"/>
          <w:szCs w:val="22"/>
          <w:u w:val="single"/>
        </w:rPr>
        <w:t>Tumo</w:t>
      </w:r>
      <w:r w:rsidR="00586568">
        <w:rPr>
          <w:sz w:val="22"/>
          <w:szCs w:val="22"/>
          <w:u w:val="single"/>
        </w:rPr>
        <w:t>u</w:t>
      </w:r>
      <w:r w:rsidRPr="00C45B03">
        <w:rPr>
          <w:sz w:val="22"/>
          <w:szCs w:val="22"/>
          <w:u w:val="single"/>
        </w:rPr>
        <w:t>r</w:t>
      </w:r>
      <w:proofErr w:type="spellEnd"/>
      <w:r w:rsidRPr="00C45B03">
        <w:rPr>
          <w:sz w:val="22"/>
          <w:szCs w:val="22"/>
          <w:u w:val="single"/>
        </w:rPr>
        <w:t xml:space="preserve"> lysis syndrome </w:t>
      </w:r>
      <w:r w:rsidR="00FB4184" w:rsidRPr="00C45B03">
        <w:rPr>
          <w:sz w:val="22"/>
          <w:szCs w:val="22"/>
          <w:u w:val="single"/>
        </w:rPr>
        <w:t>(TLS)</w:t>
      </w:r>
    </w:p>
    <w:p w14:paraId="7C3703D7" w14:textId="77777777" w:rsidR="000F32B9" w:rsidRPr="00C45B03" w:rsidRDefault="000F32B9" w:rsidP="009E4279">
      <w:pPr>
        <w:pStyle w:val="Paragraph"/>
        <w:keepNext/>
        <w:spacing w:after="0"/>
        <w:rPr>
          <w:sz w:val="22"/>
          <w:szCs w:val="22"/>
        </w:rPr>
      </w:pPr>
    </w:p>
    <w:p w14:paraId="659B5C6B" w14:textId="77777777" w:rsidR="008B125E" w:rsidRPr="00C45B03" w:rsidRDefault="00B35A67" w:rsidP="009862FB">
      <w:pPr>
        <w:pStyle w:val="Paragraph"/>
        <w:spacing w:after="0"/>
        <w:rPr>
          <w:sz w:val="22"/>
          <w:szCs w:val="22"/>
        </w:rPr>
      </w:pPr>
      <w:r w:rsidRPr="00C45B03">
        <w:rPr>
          <w:sz w:val="22"/>
          <w:szCs w:val="22"/>
        </w:rPr>
        <w:t xml:space="preserve">In patients receiving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xml:space="preserve">, TLS, which may be life-threatening or fatal, was reported (see </w:t>
      </w:r>
      <w:r w:rsidRPr="00C45B03">
        <w:rPr>
          <w:rStyle w:val="bold1"/>
          <w:b w:val="0"/>
          <w:sz w:val="22"/>
          <w:szCs w:val="22"/>
        </w:rPr>
        <w:t>section</w:t>
      </w:r>
      <w:r w:rsidR="005E1EAF" w:rsidRPr="00C45B03">
        <w:rPr>
          <w:rStyle w:val="bold1"/>
          <w:b w:val="0"/>
          <w:sz w:val="22"/>
          <w:szCs w:val="22"/>
        </w:rPr>
        <w:t> </w:t>
      </w:r>
      <w:r w:rsidRPr="00C45B03">
        <w:rPr>
          <w:rStyle w:val="bold1"/>
          <w:b w:val="0"/>
          <w:sz w:val="22"/>
          <w:szCs w:val="22"/>
        </w:rPr>
        <w:t>4.8</w:t>
      </w:r>
      <w:r w:rsidRPr="00C45B03">
        <w:rPr>
          <w:sz w:val="22"/>
          <w:szCs w:val="22"/>
        </w:rPr>
        <w:t xml:space="preserve">). </w:t>
      </w:r>
    </w:p>
    <w:p w14:paraId="143564E4" w14:textId="77777777" w:rsidR="002D5903" w:rsidRPr="00C45B03" w:rsidRDefault="002D5903" w:rsidP="009862FB">
      <w:pPr>
        <w:pStyle w:val="Paragraph"/>
        <w:spacing w:after="0"/>
        <w:rPr>
          <w:sz w:val="22"/>
          <w:szCs w:val="22"/>
        </w:rPr>
      </w:pPr>
    </w:p>
    <w:p w14:paraId="5F6C4782" w14:textId="77777777" w:rsidR="001B39CE" w:rsidRPr="00C45B03" w:rsidRDefault="00B35A67" w:rsidP="001B39CE">
      <w:pPr>
        <w:pStyle w:val="Paragraph"/>
        <w:spacing w:after="0"/>
        <w:rPr>
          <w:color w:val="000000"/>
          <w:sz w:val="22"/>
          <w:szCs w:val="22"/>
        </w:rPr>
      </w:pPr>
      <w:r w:rsidRPr="00C45B03">
        <w:rPr>
          <w:color w:val="000000"/>
          <w:sz w:val="22"/>
          <w:szCs w:val="22"/>
        </w:rPr>
        <w:t>Pre</w:t>
      </w:r>
      <w:r w:rsidRPr="00C45B03">
        <w:rPr>
          <w:color w:val="000000"/>
          <w:sz w:val="22"/>
          <w:szCs w:val="22"/>
        </w:rPr>
        <w:noBreakHyphen/>
        <w:t xml:space="preserve">medication to reduce uric acid levels and hydration is recommended prior to dosing for patients with a high </w:t>
      </w:r>
      <w:proofErr w:type="spellStart"/>
      <w:r w:rsidRPr="00C45B03">
        <w:rPr>
          <w:color w:val="000000"/>
          <w:sz w:val="22"/>
          <w:szCs w:val="22"/>
        </w:rPr>
        <w:t>tumo</w:t>
      </w:r>
      <w:r w:rsidR="00DC4110" w:rsidRPr="00C45B03">
        <w:rPr>
          <w:color w:val="000000"/>
          <w:sz w:val="22"/>
          <w:szCs w:val="22"/>
        </w:rPr>
        <w:t>u</w:t>
      </w:r>
      <w:r w:rsidRPr="00C45B03">
        <w:rPr>
          <w:color w:val="000000"/>
          <w:sz w:val="22"/>
          <w:szCs w:val="22"/>
        </w:rPr>
        <w:t>r</w:t>
      </w:r>
      <w:proofErr w:type="spellEnd"/>
      <w:r w:rsidRPr="00C45B03">
        <w:rPr>
          <w:color w:val="000000"/>
          <w:sz w:val="22"/>
          <w:szCs w:val="22"/>
        </w:rPr>
        <w:t xml:space="preserve"> burden (see section 4.2). </w:t>
      </w:r>
    </w:p>
    <w:p w14:paraId="58002768" w14:textId="77777777" w:rsidR="001B39CE" w:rsidRPr="00C45B03" w:rsidRDefault="001B39CE" w:rsidP="009862FB">
      <w:pPr>
        <w:pStyle w:val="Paragraph"/>
        <w:spacing w:after="0"/>
        <w:rPr>
          <w:color w:val="000000"/>
          <w:sz w:val="22"/>
          <w:szCs w:val="22"/>
        </w:rPr>
      </w:pPr>
    </w:p>
    <w:p w14:paraId="18F4B12D" w14:textId="77777777" w:rsidR="001B39CE" w:rsidRPr="00C45B03" w:rsidRDefault="00B35A67" w:rsidP="009862FB">
      <w:pPr>
        <w:pStyle w:val="Paragraph"/>
        <w:spacing w:after="0"/>
        <w:rPr>
          <w:color w:val="000000"/>
          <w:sz w:val="22"/>
          <w:szCs w:val="22"/>
        </w:rPr>
      </w:pPr>
      <w:r>
        <w:rPr>
          <w:color w:val="000000"/>
          <w:sz w:val="22"/>
          <w:szCs w:val="22"/>
        </w:rPr>
        <w:t>Patients should be m</w:t>
      </w:r>
      <w:r w:rsidR="008B125E" w:rsidRPr="00C45B03">
        <w:rPr>
          <w:color w:val="000000"/>
          <w:sz w:val="22"/>
          <w:szCs w:val="22"/>
        </w:rPr>
        <w:t>onitor</w:t>
      </w:r>
      <w:r>
        <w:rPr>
          <w:color w:val="000000"/>
          <w:sz w:val="22"/>
          <w:szCs w:val="22"/>
        </w:rPr>
        <w:t>ed</w:t>
      </w:r>
      <w:r w:rsidR="008B125E" w:rsidRPr="00C45B03">
        <w:rPr>
          <w:color w:val="000000"/>
          <w:sz w:val="22"/>
          <w:szCs w:val="22"/>
        </w:rPr>
        <w:t xml:space="preserve"> for signs and symptoms of TLS and treat</w:t>
      </w:r>
      <w:r w:rsidR="00551B22">
        <w:rPr>
          <w:color w:val="000000"/>
          <w:sz w:val="22"/>
          <w:szCs w:val="22"/>
        </w:rPr>
        <w:t>ed</w:t>
      </w:r>
      <w:r w:rsidR="008B125E" w:rsidRPr="00C45B03">
        <w:rPr>
          <w:color w:val="000000"/>
          <w:sz w:val="22"/>
          <w:szCs w:val="22"/>
        </w:rPr>
        <w:t xml:space="preserve"> according to standard medical practice. </w:t>
      </w:r>
    </w:p>
    <w:p w14:paraId="7E3DD081" w14:textId="77777777" w:rsidR="000F3A56" w:rsidRPr="00C45B03" w:rsidRDefault="000F3A56" w:rsidP="009862FB">
      <w:pPr>
        <w:pStyle w:val="Paragraph"/>
        <w:spacing w:after="0"/>
        <w:rPr>
          <w:sz w:val="22"/>
          <w:szCs w:val="22"/>
        </w:rPr>
      </w:pPr>
    </w:p>
    <w:p w14:paraId="2474D7CE" w14:textId="77777777" w:rsidR="000F3A56" w:rsidRPr="00C45B03" w:rsidRDefault="00B35A67" w:rsidP="000F3A56">
      <w:pPr>
        <w:autoSpaceDE w:val="0"/>
        <w:autoSpaceDN w:val="0"/>
        <w:adjustRightInd w:val="0"/>
        <w:rPr>
          <w:rFonts w:eastAsia="TimesNewRomanPSMT"/>
          <w:szCs w:val="22"/>
          <w:u w:val="single"/>
        </w:rPr>
      </w:pPr>
      <w:r w:rsidRPr="00C45B03">
        <w:rPr>
          <w:rFonts w:eastAsia="TimesNewRomanPSMT"/>
          <w:szCs w:val="22"/>
          <w:u w:val="single"/>
        </w:rPr>
        <w:t>QT interval prolongation</w:t>
      </w:r>
    </w:p>
    <w:p w14:paraId="3187C5E4" w14:textId="77777777" w:rsidR="000F3A56" w:rsidRPr="00C45B03" w:rsidRDefault="000F3A56" w:rsidP="000F3A56">
      <w:pPr>
        <w:autoSpaceDE w:val="0"/>
        <w:autoSpaceDN w:val="0"/>
        <w:adjustRightInd w:val="0"/>
        <w:rPr>
          <w:rFonts w:eastAsia="TimesNewRomanPSMT"/>
          <w:szCs w:val="22"/>
        </w:rPr>
      </w:pPr>
    </w:p>
    <w:p w14:paraId="40BF7D51" w14:textId="77777777" w:rsidR="005A5E48" w:rsidRPr="00C45B03" w:rsidRDefault="00B35A67" w:rsidP="0079327B">
      <w:pPr>
        <w:autoSpaceDE w:val="0"/>
        <w:autoSpaceDN w:val="0"/>
        <w:adjustRightInd w:val="0"/>
        <w:rPr>
          <w:rFonts w:eastAsia="TimesNewRomanPSMT"/>
          <w:szCs w:val="22"/>
        </w:rPr>
      </w:pPr>
      <w:r w:rsidRPr="00C45B03">
        <w:rPr>
          <w:szCs w:val="22"/>
        </w:rPr>
        <w:t xml:space="preserve">In patients receiving </w:t>
      </w: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w:t>
      </w:r>
      <w:r w:rsidR="00C40B76" w:rsidRPr="00C45B03">
        <w:rPr>
          <w:rFonts w:eastAsia="TimesNewRomanPSMT"/>
          <w:szCs w:val="22"/>
        </w:rPr>
        <w:t>QT</w:t>
      </w:r>
      <w:r w:rsidR="000F3A56" w:rsidRPr="00C45B03">
        <w:rPr>
          <w:rFonts w:eastAsia="TimesNewRomanPSMT"/>
          <w:szCs w:val="22"/>
        </w:rPr>
        <w:t xml:space="preserve"> </w:t>
      </w:r>
      <w:r w:rsidR="00833AE3" w:rsidRPr="00C45B03">
        <w:rPr>
          <w:rFonts w:eastAsia="TimesNewRomanPSMT"/>
          <w:szCs w:val="22"/>
        </w:rPr>
        <w:t xml:space="preserve">interval </w:t>
      </w:r>
      <w:r w:rsidR="000F3A56" w:rsidRPr="00C45B03">
        <w:rPr>
          <w:rFonts w:eastAsia="TimesNewRomanPSMT"/>
          <w:szCs w:val="22"/>
        </w:rPr>
        <w:t xml:space="preserve">prolongation </w:t>
      </w:r>
      <w:r w:rsidRPr="00C45B03">
        <w:rPr>
          <w:rFonts w:eastAsia="TimesNewRomanPSMT"/>
          <w:szCs w:val="22"/>
        </w:rPr>
        <w:t xml:space="preserve">was </w:t>
      </w:r>
      <w:r w:rsidR="000C7530" w:rsidRPr="00C45B03">
        <w:rPr>
          <w:rFonts w:eastAsia="TimesNewRomanPSMT"/>
          <w:szCs w:val="22"/>
        </w:rPr>
        <w:t>observed</w:t>
      </w:r>
      <w:r w:rsidRPr="00C45B03">
        <w:rPr>
          <w:rFonts w:eastAsia="TimesNewRomanPSMT"/>
          <w:szCs w:val="22"/>
        </w:rPr>
        <w:t xml:space="preserve"> (see sections</w:t>
      </w:r>
      <w:r w:rsidR="005E1EAF" w:rsidRPr="00C45B03">
        <w:rPr>
          <w:rFonts w:eastAsia="TimesNewRomanPSMT"/>
          <w:szCs w:val="22"/>
        </w:rPr>
        <w:t> </w:t>
      </w:r>
      <w:r w:rsidRPr="00C45B03">
        <w:rPr>
          <w:rFonts w:eastAsia="TimesNewRomanPSMT"/>
          <w:szCs w:val="22"/>
        </w:rPr>
        <w:t xml:space="preserve">4.8 and 5.2). </w:t>
      </w:r>
    </w:p>
    <w:p w14:paraId="0D375CD4" w14:textId="77777777" w:rsidR="00F61576" w:rsidRPr="00C45B03" w:rsidRDefault="00F61576" w:rsidP="0079327B">
      <w:pPr>
        <w:autoSpaceDE w:val="0"/>
        <w:autoSpaceDN w:val="0"/>
        <w:adjustRightInd w:val="0"/>
        <w:rPr>
          <w:rFonts w:eastAsia="TimesNewRomanPSMT"/>
          <w:szCs w:val="22"/>
        </w:rPr>
      </w:pPr>
    </w:p>
    <w:p w14:paraId="1FF0E0AC" w14:textId="77777777" w:rsidR="00A34DFC" w:rsidRPr="00C45B03" w:rsidRDefault="00B35A67" w:rsidP="0079327B">
      <w:pPr>
        <w:autoSpaceDE w:val="0"/>
        <w:autoSpaceDN w:val="0"/>
        <w:adjustRightInd w:val="0"/>
        <w:rPr>
          <w:rFonts w:eastAsia="TimesNewRomanPSMT"/>
          <w:szCs w:val="22"/>
        </w:rPr>
      </w:pPr>
      <w:r w:rsidRPr="00C45B03">
        <w:rPr>
          <w:rFonts w:eastAsia="TimesNewRomanPSMT"/>
          <w:szCs w:val="22"/>
        </w:rPr>
        <w:t>BESPONSA</w:t>
      </w:r>
      <w:r w:rsidR="00B41AB5" w:rsidRPr="00C45B03">
        <w:rPr>
          <w:rFonts w:eastAsia="TimesNewRomanPSMT"/>
          <w:szCs w:val="22"/>
        </w:rPr>
        <w:t xml:space="preserve"> should be administered with caution </w:t>
      </w:r>
      <w:r w:rsidR="000F3A56" w:rsidRPr="00C45B03">
        <w:rPr>
          <w:rFonts w:eastAsia="TimesNewRomanPSMT"/>
          <w:szCs w:val="22"/>
        </w:rPr>
        <w:t>in patients who have a history of</w:t>
      </w:r>
      <w:r w:rsidR="009C33B3" w:rsidRPr="00C45B03">
        <w:rPr>
          <w:rFonts w:eastAsia="TimesNewRomanPSMT"/>
          <w:szCs w:val="22"/>
        </w:rPr>
        <w:t>,</w:t>
      </w:r>
      <w:r w:rsidR="000F3A56" w:rsidRPr="00C45B03">
        <w:rPr>
          <w:rFonts w:eastAsia="TimesNewRomanPSMT"/>
          <w:szCs w:val="22"/>
        </w:rPr>
        <w:t xml:space="preserve"> or predisposition </w:t>
      </w:r>
      <w:r w:rsidR="00CA4496">
        <w:rPr>
          <w:rFonts w:eastAsia="TimesNewRomanPSMT"/>
          <w:szCs w:val="22"/>
        </w:rPr>
        <w:t>to</w:t>
      </w:r>
      <w:r w:rsidR="00CA4496" w:rsidRPr="00C45B03">
        <w:rPr>
          <w:rFonts w:eastAsia="TimesNewRomanPSMT"/>
          <w:szCs w:val="22"/>
        </w:rPr>
        <w:t xml:space="preserve"> </w:t>
      </w:r>
      <w:r w:rsidR="000F3A56" w:rsidRPr="00C45B03">
        <w:rPr>
          <w:rFonts w:eastAsia="TimesNewRomanPSMT"/>
          <w:szCs w:val="22"/>
        </w:rPr>
        <w:t xml:space="preserve">QT </w:t>
      </w:r>
      <w:r w:rsidR="00873637" w:rsidRPr="00C45B03">
        <w:rPr>
          <w:rFonts w:eastAsia="TimesNewRomanPSMT"/>
          <w:szCs w:val="22"/>
        </w:rPr>
        <w:t xml:space="preserve">interval </w:t>
      </w:r>
      <w:r w:rsidR="000F3A56" w:rsidRPr="00C45B03">
        <w:rPr>
          <w:rFonts w:eastAsia="TimesNewRomanPSMT"/>
          <w:szCs w:val="22"/>
        </w:rPr>
        <w:t>prolongation, who are taking medicinal products that are known to prolong QT interval</w:t>
      </w:r>
      <w:r w:rsidR="00004B20" w:rsidRPr="00C45B03">
        <w:rPr>
          <w:rFonts w:eastAsia="TimesNewRomanPSMT"/>
          <w:szCs w:val="22"/>
        </w:rPr>
        <w:t xml:space="preserve"> (see section</w:t>
      </w:r>
      <w:r w:rsidR="005E1EAF" w:rsidRPr="00C45B03">
        <w:rPr>
          <w:rFonts w:eastAsia="TimesNewRomanPSMT"/>
          <w:szCs w:val="22"/>
        </w:rPr>
        <w:t> </w:t>
      </w:r>
      <w:r w:rsidR="00004B20" w:rsidRPr="00C45B03">
        <w:rPr>
          <w:rFonts w:eastAsia="TimesNewRomanPSMT"/>
          <w:szCs w:val="22"/>
        </w:rPr>
        <w:t xml:space="preserve">4.5) </w:t>
      </w:r>
      <w:r w:rsidR="000F3A56" w:rsidRPr="00C45B03">
        <w:rPr>
          <w:rFonts w:eastAsia="TimesNewRomanPSMT"/>
          <w:szCs w:val="22"/>
        </w:rPr>
        <w:t xml:space="preserve">and in patients with electrolyte disturbances. </w:t>
      </w:r>
      <w:r w:rsidR="00137171" w:rsidRPr="00C45B03">
        <w:rPr>
          <w:rFonts w:eastAsia="TimesNewRomanPSMT"/>
          <w:szCs w:val="22"/>
        </w:rPr>
        <w:t xml:space="preserve">ECG and electrolytes </w:t>
      </w:r>
      <w:r w:rsidR="000F3A56" w:rsidRPr="00C45B03">
        <w:rPr>
          <w:rFonts w:eastAsia="TimesNewRomanPSMT"/>
          <w:szCs w:val="22"/>
        </w:rPr>
        <w:t>should be obtained prior to</w:t>
      </w:r>
      <w:r w:rsidR="005E1D05" w:rsidRPr="00C45B03">
        <w:rPr>
          <w:rFonts w:eastAsia="TimesNewRomanPSMT"/>
          <w:szCs w:val="22"/>
        </w:rPr>
        <w:t xml:space="preserve"> the start of</w:t>
      </w:r>
      <w:r w:rsidR="000F3A56" w:rsidRPr="00C45B03">
        <w:rPr>
          <w:rFonts w:eastAsia="TimesNewRomanPSMT"/>
          <w:szCs w:val="22"/>
        </w:rPr>
        <w:t xml:space="preserve"> </w:t>
      </w:r>
      <w:r w:rsidR="00137171" w:rsidRPr="00C45B03">
        <w:rPr>
          <w:rFonts w:eastAsia="TimesNewRomanPSMT"/>
          <w:szCs w:val="22"/>
        </w:rPr>
        <w:t xml:space="preserve">treatment </w:t>
      </w:r>
      <w:r w:rsidR="000F3A56" w:rsidRPr="00C45B03">
        <w:rPr>
          <w:rFonts w:eastAsia="TimesNewRomanPSMT"/>
          <w:szCs w:val="22"/>
        </w:rPr>
        <w:t>and periodic</w:t>
      </w:r>
      <w:r w:rsidR="00137171" w:rsidRPr="00C45B03">
        <w:rPr>
          <w:rFonts w:eastAsia="TimesNewRomanPSMT"/>
          <w:szCs w:val="22"/>
        </w:rPr>
        <w:t xml:space="preserve">ally monitored </w:t>
      </w:r>
      <w:r w:rsidR="00F61576" w:rsidRPr="00C45B03">
        <w:rPr>
          <w:rFonts w:eastAsia="TimesNewRomanPSMT"/>
          <w:szCs w:val="22"/>
        </w:rPr>
        <w:t>during treatment</w:t>
      </w:r>
      <w:r w:rsidR="00137171" w:rsidRPr="00C45B03">
        <w:rPr>
          <w:rFonts w:eastAsia="TimesNewRomanPSMT"/>
          <w:szCs w:val="22"/>
        </w:rPr>
        <w:t xml:space="preserve"> </w:t>
      </w:r>
      <w:r w:rsidR="00B41AB5" w:rsidRPr="00C45B03">
        <w:rPr>
          <w:rFonts w:eastAsia="TimesNewRomanPSMT"/>
          <w:szCs w:val="22"/>
        </w:rPr>
        <w:t>(</w:t>
      </w:r>
      <w:r w:rsidR="00B90AE4" w:rsidRPr="00C45B03">
        <w:rPr>
          <w:rFonts w:eastAsia="TimesNewRomanPSMT"/>
          <w:szCs w:val="22"/>
        </w:rPr>
        <w:t>see sections</w:t>
      </w:r>
      <w:r w:rsidR="005E1EAF" w:rsidRPr="00C45B03">
        <w:rPr>
          <w:rFonts w:eastAsia="TimesNewRomanPSMT"/>
          <w:szCs w:val="22"/>
        </w:rPr>
        <w:t> </w:t>
      </w:r>
      <w:r w:rsidR="000F3A56" w:rsidRPr="00C45B03">
        <w:rPr>
          <w:rFonts w:eastAsia="TimesNewRomanPSMT"/>
          <w:szCs w:val="22"/>
        </w:rPr>
        <w:t>4.8 and 5.2</w:t>
      </w:r>
      <w:r w:rsidR="00B41AB5" w:rsidRPr="00C45B03">
        <w:rPr>
          <w:rFonts w:eastAsia="TimesNewRomanPSMT"/>
          <w:szCs w:val="22"/>
        </w:rPr>
        <w:t>)</w:t>
      </w:r>
      <w:r w:rsidR="000F3A56" w:rsidRPr="00C45B03">
        <w:rPr>
          <w:rFonts w:eastAsia="TimesNewRomanPSMT"/>
          <w:szCs w:val="22"/>
        </w:rPr>
        <w:t>.</w:t>
      </w:r>
    </w:p>
    <w:p w14:paraId="76E7EE0A" w14:textId="77777777" w:rsidR="00DC4110" w:rsidRPr="00C45B03" w:rsidRDefault="00DC4110" w:rsidP="0079327B">
      <w:pPr>
        <w:autoSpaceDE w:val="0"/>
        <w:autoSpaceDN w:val="0"/>
        <w:adjustRightInd w:val="0"/>
        <w:rPr>
          <w:rFonts w:eastAsia="TimesNewRomanPSMT"/>
          <w:szCs w:val="22"/>
          <w:u w:val="single"/>
        </w:rPr>
      </w:pPr>
    </w:p>
    <w:p w14:paraId="3AA3E161" w14:textId="77777777" w:rsidR="00F07AE4" w:rsidRPr="00C45B03" w:rsidRDefault="00B35A67" w:rsidP="00E26192">
      <w:pPr>
        <w:keepNext/>
        <w:autoSpaceDE w:val="0"/>
        <w:autoSpaceDN w:val="0"/>
        <w:adjustRightInd w:val="0"/>
        <w:rPr>
          <w:rFonts w:eastAsia="TimesNewRomanPSMT"/>
          <w:szCs w:val="22"/>
          <w:u w:val="single"/>
        </w:rPr>
      </w:pPr>
      <w:r w:rsidRPr="00C45B03">
        <w:rPr>
          <w:rFonts w:eastAsia="TimesNewRomanPSMT"/>
          <w:szCs w:val="22"/>
          <w:u w:val="single"/>
        </w:rPr>
        <w:t>Increased amylase and lipase</w:t>
      </w:r>
    </w:p>
    <w:p w14:paraId="3C0A27DF" w14:textId="77777777" w:rsidR="00F07AE4" w:rsidRPr="00C45B03" w:rsidRDefault="00F07AE4" w:rsidP="00E26192">
      <w:pPr>
        <w:keepNext/>
        <w:autoSpaceDE w:val="0"/>
        <w:autoSpaceDN w:val="0"/>
        <w:adjustRightInd w:val="0"/>
        <w:rPr>
          <w:rFonts w:eastAsia="TimesNewRomanPSMT"/>
          <w:szCs w:val="22"/>
        </w:rPr>
      </w:pPr>
    </w:p>
    <w:p w14:paraId="6CA8637C" w14:textId="77777777" w:rsidR="00F07AE4" w:rsidRPr="00C45B03" w:rsidRDefault="00B35A67" w:rsidP="00E26192">
      <w:pPr>
        <w:pStyle w:val="paragraph0"/>
        <w:keepNext/>
        <w:spacing w:before="0" w:after="0"/>
        <w:rPr>
          <w:sz w:val="22"/>
          <w:szCs w:val="22"/>
        </w:rPr>
      </w:pPr>
      <w:r w:rsidRPr="00C45B03">
        <w:rPr>
          <w:sz w:val="22"/>
          <w:szCs w:val="22"/>
        </w:rPr>
        <w:t xml:space="preserve">In patients receiving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increases in amylase and lipase</w:t>
      </w:r>
      <w:r w:rsidRPr="00C45B03">
        <w:rPr>
          <w:bCs/>
          <w:sz w:val="22"/>
          <w:szCs w:val="22"/>
        </w:rPr>
        <w:t xml:space="preserve"> </w:t>
      </w:r>
      <w:r w:rsidRPr="00C45B03">
        <w:rPr>
          <w:sz w:val="22"/>
          <w:szCs w:val="22"/>
        </w:rPr>
        <w:t>have been reported (see section 4.8).</w:t>
      </w:r>
    </w:p>
    <w:p w14:paraId="12FD8536" w14:textId="77777777" w:rsidR="00F07AE4" w:rsidRPr="00C45B03" w:rsidRDefault="00F07AE4" w:rsidP="00F07AE4">
      <w:pPr>
        <w:pStyle w:val="paragraph0"/>
        <w:spacing w:before="0" w:after="0"/>
        <w:rPr>
          <w:sz w:val="22"/>
          <w:szCs w:val="22"/>
        </w:rPr>
      </w:pPr>
    </w:p>
    <w:p w14:paraId="22EC1128" w14:textId="77777777" w:rsidR="00C92519" w:rsidRDefault="00B35A67" w:rsidP="00FE5179">
      <w:pPr>
        <w:rPr>
          <w:color w:val="000000"/>
          <w:szCs w:val="22"/>
        </w:rPr>
      </w:pPr>
      <w:r>
        <w:rPr>
          <w:color w:val="000000"/>
          <w:szCs w:val="22"/>
        </w:rPr>
        <w:t>Patients should be m</w:t>
      </w:r>
      <w:r w:rsidR="00F07AE4" w:rsidRPr="00C45B03">
        <w:rPr>
          <w:color w:val="000000"/>
          <w:szCs w:val="22"/>
        </w:rPr>
        <w:t>onitor</w:t>
      </w:r>
      <w:r>
        <w:rPr>
          <w:color w:val="000000"/>
          <w:szCs w:val="22"/>
        </w:rPr>
        <w:t>ed</w:t>
      </w:r>
      <w:r w:rsidR="00F07AE4" w:rsidRPr="00C45B03">
        <w:rPr>
          <w:color w:val="000000"/>
          <w:szCs w:val="22"/>
        </w:rPr>
        <w:t xml:space="preserve"> for </w:t>
      </w:r>
      <w:r w:rsidR="00F07AE4" w:rsidRPr="00C45B03">
        <w:rPr>
          <w:szCs w:val="22"/>
        </w:rPr>
        <w:t>increases in amylase and lipase</w:t>
      </w:r>
      <w:r w:rsidR="00573AE8" w:rsidRPr="00C45B03">
        <w:rPr>
          <w:szCs w:val="22"/>
        </w:rPr>
        <w:t xml:space="preserve">. </w:t>
      </w:r>
      <w:r w:rsidR="00642EA8">
        <w:rPr>
          <w:szCs w:val="22"/>
        </w:rPr>
        <w:t>P</w:t>
      </w:r>
      <w:r w:rsidR="00307CA2" w:rsidRPr="00C45B03">
        <w:rPr>
          <w:szCs w:val="22"/>
        </w:rPr>
        <w:t xml:space="preserve">otential </w:t>
      </w:r>
      <w:r w:rsidR="00573AE8" w:rsidRPr="00C45B03">
        <w:rPr>
          <w:color w:val="000000"/>
          <w:szCs w:val="22"/>
        </w:rPr>
        <w:t xml:space="preserve">hepatobiliary disease </w:t>
      </w:r>
      <w:r w:rsidR="00642EA8">
        <w:rPr>
          <w:color w:val="000000"/>
          <w:szCs w:val="22"/>
        </w:rPr>
        <w:t xml:space="preserve">should be evaluated </w:t>
      </w:r>
      <w:r w:rsidR="00573AE8" w:rsidRPr="00C45B03">
        <w:rPr>
          <w:color w:val="000000"/>
          <w:szCs w:val="22"/>
        </w:rPr>
        <w:t>and treat</w:t>
      </w:r>
      <w:r w:rsidR="00642EA8">
        <w:rPr>
          <w:color w:val="000000"/>
          <w:szCs w:val="22"/>
        </w:rPr>
        <w:t>ed</w:t>
      </w:r>
      <w:r w:rsidR="00573AE8" w:rsidRPr="00C45B03">
        <w:rPr>
          <w:color w:val="000000"/>
          <w:szCs w:val="22"/>
        </w:rPr>
        <w:t xml:space="preserve"> according to standard medical practi</w:t>
      </w:r>
      <w:r w:rsidR="000B449B" w:rsidRPr="00C45B03">
        <w:rPr>
          <w:color w:val="000000"/>
          <w:szCs w:val="22"/>
        </w:rPr>
        <w:t>c</w:t>
      </w:r>
      <w:r w:rsidR="00573AE8" w:rsidRPr="00C45B03">
        <w:rPr>
          <w:color w:val="000000"/>
          <w:szCs w:val="22"/>
        </w:rPr>
        <w:t>e</w:t>
      </w:r>
      <w:r w:rsidR="00F07AE4" w:rsidRPr="00C45B03">
        <w:rPr>
          <w:color w:val="000000"/>
          <w:szCs w:val="22"/>
        </w:rPr>
        <w:t xml:space="preserve">. </w:t>
      </w:r>
    </w:p>
    <w:p w14:paraId="555AE945" w14:textId="77777777" w:rsidR="003760FC" w:rsidRDefault="003760FC" w:rsidP="00FE5179">
      <w:pPr>
        <w:rPr>
          <w:color w:val="000000"/>
          <w:szCs w:val="22"/>
        </w:rPr>
      </w:pPr>
    </w:p>
    <w:p w14:paraId="1BB3EFAF" w14:textId="77777777" w:rsidR="003760FC" w:rsidRPr="0035439B" w:rsidRDefault="00B35A67" w:rsidP="003760FC">
      <w:pPr>
        <w:rPr>
          <w:color w:val="000000"/>
          <w:szCs w:val="22"/>
          <w:u w:val="single"/>
        </w:rPr>
      </w:pPr>
      <w:r w:rsidRPr="0035439B">
        <w:rPr>
          <w:color w:val="000000"/>
          <w:szCs w:val="22"/>
          <w:u w:val="single"/>
        </w:rPr>
        <w:t xml:space="preserve">Immunisations </w:t>
      </w:r>
    </w:p>
    <w:p w14:paraId="60FECA77" w14:textId="77777777" w:rsidR="003760FC" w:rsidRPr="0035439B" w:rsidRDefault="003760FC" w:rsidP="003760FC">
      <w:pPr>
        <w:rPr>
          <w:color w:val="000000"/>
          <w:szCs w:val="22"/>
        </w:rPr>
      </w:pPr>
    </w:p>
    <w:p w14:paraId="29AA126B" w14:textId="77777777" w:rsidR="005F5DEE" w:rsidRDefault="00B35A67" w:rsidP="0035439B">
      <w:pPr>
        <w:rPr>
          <w:color w:val="000000"/>
          <w:szCs w:val="22"/>
        </w:rPr>
      </w:pPr>
      <w:r w:rsidRPr="0035439B">
        <w:rPr>
          <w:color w:val="000000"/>
          <w:szCs w:val="22"/>
        </w:rPr>
        <w:t>The safety of immunisation with live viral vaccines during or following BESPONSA therapy has not been studied. Vaccination with live viral vaccines is not recommended for at least 2 weeks prior to the start of BESPONSA treatment, during treatment, and until recovery of B lymphocytes following the last treatment cycle.</w:t>
      </w:r>
    </w:p>
    <w:p w14:paraId="7C916EE1" w14:textId="77777777" w:rsidR="003E3402" w:rsidRDefault="003E3402" w:rsidP="0035439B">
      <w:pPr>
        <w:rPr>
          <w:color w:val="000000"/>
          <w:szCs w:val="22"/>
        </w:rPr>
      </w:pPr>
    </w:p>
    <w:p w14:paraId="7257B009" w14:textId="77777777" w:rsidR="003E3402" w:rsidRDefault="00B35A67" w:rsidP="0035439B">
      <w:pPr>
        <w:rPr>
          <w:rFonts w:eastAsia="SimSun"/>
          <w:szCs w:val="22"/>
          <w:u w:val="single"/>
          <w:lang w:val="en-US"/>
        </w:rPr>
      </w:pPr>
      <w:r w:rsidRPr="00976103">
        <w:rPr>
          <w:rFonts w:eastAsia="SimSun"/>
          <w:szCs w:val="22"/>
          <w:u w:val="single"/>
          <w:lang w:val="en-US"/>
        </w:rPr>
        <w:t>Excipients</w:t>
      </w:r>
    </w:p>
    <w:p w14:paraId="290944AE" w14:textId="77777777" w:rsidR="000813AB" w:rsidRDefault="000813AB" w:rsidP="0035439B">
      <w:pPr>
        <w:rPr>
          <w:rFonts w:eastAsia="SimSun"/>
          <w:szCs w:val="22"/>
          <w:u w:val="single"/>
          <w:lang w:val="en-US"/>
        </w:rPr>
      </w:pPr>
    </w:p>
    <w:p w14:paraId="639C80FB" w14:textId="77777777" w:rsidR="000813AB" w:rsidRPr="004D3379" w:rsidRDefault="00B35A67" w:rsidP="000813AB">
      <w:pPr>
        <w:tabs>
          <w:tab w:val="clear" w:pos="567"/>
        </w:tabs>
        <w:spacing w:line="240" w:lineRule="auto"/>
        <w:rPr>
          <w:i/>
          <w:szCs w:val="24"/>
        </w:rPr>
      </w:pPr>
      <w:r w:rsidRPr="004D3379">
        <w:rPr>
          <w:i/>
          <w:szCs w:val="24"/>
        </w:rPr>
        <w:t>Sodium content</w:t>
      </w:r>
    </w:p>
    <w:p w14:paraId="060CF8C0" w14:textId="77777777" w:rsidR="00E83B8C" w:rsidRDefault="00E83B8C" w:rsidP="000813AB">
      <w:pPr>
        <w:spacing w:line="240" w:lineRule="auto"/>
        <w:outlineLvl w:val="0"/>
        <w:rPr>
          <w:szCs w:val="24"/>
        </w:rPr>
      </w:pPr>
    </w:p>
    <w:p w14:paraId="3AAF8FE1" w14:textId="77777777" w:rsidR="000813AB" w:rsidRPr="004D3379" w:rsidRDefault="00B35A67" w:rsidP="000813AB">
      <w:pPr>
        <w:spacing w:line="240" w:lineRule="auto"/>
        <w:outlineLvl w:val="0"/>
        <w:rPr>
          <w:szCs w:val="24"/>
        </w:rPr>
      </w:pPr>
      <w:r w:rsidRPr="004D3379">
        <w:rPr>
          <w:szCs w:val="24"/>
        </w:rPr>
        <w:t xml:space="preserve">This medicinal product contains less than 1 mmol sodium (23 mg) per </w:t>
      </w:r>
      <w:r w:rsidR="00EB3091">
        <w:rPr>
          <w:szCs w:val="24"/>
        </w:rPr>
        <w:t xml:space="preserve">1 mg </w:t>
      </w:r>
      <w:proofErr w:type="spellStart"/>
      <w:r w:rsidR="00EB3091">
        <w:rPr>
          <w:szCs w:val="24"/>
        </w:rPr>
        <w:t>inotuzumab</w:t>
      </w:r>
      <w:proofErr w:type="spellEnd"/>
      <w:r w:rsidR="00EB3091">
        <w:rPr>
          <w:szCs w:val="24"/>
        </w:rPr>
        <w:t xml:space="preserve"> </w:t>
      </w:r>
      <w:proofErr w:type="spellStart"/>
      <w:r w:rsidR="00EB3091">
        <w:rPr>
          <w:szCs w:val="24"/>
        </w:rPr>
        <w:t>ozogami</w:t>
      </w:r>
      <w:r w:rsidR="00DC443D">
        <w:rPr>
          <w:szCs w:val="24"/>
        </w:rPr>
        <w:t>cin</w:t>
      </w:r>
      <w:proofErr w:type="spellEnd"/>
      <w:r w:rsidR="00ED7958">
        <w:rPr>
          <w:szCs w:val="24"/>
        </w:rPr>
        <w:t>,</w:t>
      </w:r>
      <w:r w:rsidR="00DC52C6">
        <w:rPr>
          <w:szCs w:val="24"/>
        </w:rPr>
        <w:t xml:space="preserve"> </w:t>
      </w:r>
      <w:proofErr w:type="gramStart"/>
      <w:r w:rsidR="00DC52C6">
        <w:rPr>
          <w:szCs w:val="24"/>
        </w:rPr>
        <w:t>that is to say</w:t>
      </w:r>
      <w:r w:rsidR="00223D10" w:rsidRPr="00223D10">
        <w:rPr>
          <w:szCs w:val="24"/>
        </w:rPr>
        <w:t xml:space="preserve"> </w:t>
      </w:r>
      <w:r w:rsidR="00937751" w:rsidRPr="00937751">
        <w:rPr>
          <w:szCs w:val="24"/>
        </w:rPr>
        <w:t>essentially</w:t>
      </w:r>
      <w:proofErr w:type="gramEnd"/>
      <w:r w:rsidR="00937751" w:rsidRPr="00937751">
        <w:rPr>
          <w:szCs w:val="24"/>
        </w:rPr>
        <w:t xml:space="preserve"> ‘sodium</w:t>
      </w:r>
      <w:r w:rsidR="00E83B8C">
        <w:rPr>
          <w:szCs w:val="24"/>
        </w:rPr>
        <w:noBreakHyphen/>
      </w:r>
      <w:r w:rsidR="00937751" w:rsidRPr="00937751">
        <w:rPr>
          <w:szCs w:val="24"/>
        </w:rPr>
        <w:t>free’.</w:t>
      </w:r>
    </w:p>
    <w:p w14:paraId="7C2F7211" w14:textId="77777777" w:rsidR="00E0191F" w:rsidRDefault="00E0191F" w:rsidP="0035439B">
      <w:pPr>
        <w:rPr>
          <w:rFonts w:eastAsia="SimSun"/>
          <w:szCs w:val="22"/>
          <w:u w:val="single"/>
          <w:lang w:val="en-US"/>
        </w:rPr>
      </w:pPr>
    </w:p>
    <w:p w14:paraId="4337F362" w14:textId="77777777" w:rsidR="00E0191F" w:rsidRPr="0033022C" w:rsidRDefault="00B35A67" w:rsidP="0035439B">
      <w:pPr>
        <w:rPr>
          <w:rFonts w:eastAsia="SimSun"/>
          <w:szCs w:val="22"/>
          <w:lang w:val="en-US"/>
        </w:rPr>
      </w:pPr>
      <w:r w:rsidRPr="0033022C">
        <w:rPr>
          <w:rFonts w:eastAsia="SimSun"/>
          <w:szCs w:val="22"/>
          <w:lang w:val="en-US"/>
        </w:rPr>
        <w:t>This medicinal product may be</w:t>
      </w:r>
      <w:r w:rsidR="00033614" w:rsidRPr="0033022C">
        <w:rPr>
          <w:rFonts w:eastAsia="SimSun"/>
          <w:szCs w:val="22"/>
          <w:lang w:val="en-US"/>
        </w:rPr>
        <w:t xml:space="preserve"> </w:t>
      </w:r>
      <w:r w:rsidR="00081CC6" w:rsidRPr="0033022C">
        <w:rPr>
          <w:rFonts w:eastAsia="SimSun"/>
          <w:szCs w:val="22"/>
          <w:lang w:val="en-US"/>
        </w:rPr>
        <w:t>further prepared for administration</w:t>
      </w:r>
      <w:r w:rsidR="00033614" w:rsidRPr="0033022C">
        <w:rPr>
          <w:rFonts w:eastAsia="SimSun"/>
          <w:szCs w:val="22"/>
          <w:lang w:val="en-US"/>
        </w:rPr>
        <w:t xml:space="preserve"> with sodium-containing solutions (see section</w:t>
      </w:r>
      <w:r w:rsidR="00E83B8C">
        <w:rPr>
          <w:rFonts w:eastAsia="SimSun"/>
          <w:szCs w:val="22"/>
          <w:lang w:val="en-US"/>
        </w:rPr>
        <w:t>s</w:t>
      </w:r>
      <w:r w:rsidR="00033614" w:rsidRPr="0033022C">
        <w:rPr>
          <w:rFonts w:eastAsia="SimSun"/>
          <w:szCs w:val="22"/>
          <w:lang w:val="en-US"/>
        </w:rPr>
        <w:t xml:space="preserve"> 4.2 and 6.6) and this should be considered in relation</w:t>
      </w:r>
      <w:r w:rsidR="00A57C7A" w:rsidRPr="0033022C">
        <w:rPr>
          <w:rFonts w:eastAsia="SimSun"/>
          <w:szCs w:val="22"/>
          <w:lang w:val="en-US"/>
        </w:rPr>
        <w:t xml:space="preserve"> to the total sodium from all sources that will be administered to the patient.</w:t>
      </w:r>
    </w:p>
    <w:p w14:paraId="5480BE28" w14:textId="77777777" w:rsidR="000F32B9" w:rsidRPr="00C45B03" w:rsidRDefault="000F32B9" w:rsidP="00FE5179"/>
    <w:p w14:paraId="6A0BF047" w14:textId="77777777" w:rsidR="00812D16" w:rsidRPr="00C45B03" w:rsidRDefault="00B35A67" w:rsidP="009862FB">
      <w:pPr>
        <w:spacing w:line="240" w:lineRule="auto"/>
        <w:ind w:left="567" w:hanging="567"/>
        <w:outlineLvl w:val="0"/>
        <w:rPr>
          <w:noProof/>
          <w:szCs w:val="22"/>
        </w:rPr>
      </w:pPr>
      <w:r w:rsidRPr="00C45B03">
        <w:rPr>
          <w:b/>
          <w:noProof/>
          <w:szCs w:val="22"/>
        </w:rPr>
        <w:t>4.5</w:t>
      </w:r>
      <w:r w:rsidRPr="00C45B03">
        <w:rPr>
          <w:b/>
          <w:noProof/>
          <w:szCs w:val="22"/>
        </w:rPr>
        <w:tab/>
        <w:t>Interaction with other medicinal products and other forms of interaction</w:t>
      </w:r>
    </w:p>
    <w:p w14:paraId="670DB546" w14:textId="77777777" w:rsidR="00812D16" w:rsidRPr="00C45B03" w:rsidRDefault="00812D16" w:rsidP="009862FB">
      <w:pPr>
        <w:spacing w:line="240" w:lineRule="auto"/>
        <w:rPr>
          <w:noProof/>
          <w:szCs w:val="22"/>
        </w:rPr>
      </w:pPr>
    </w:p>
    <w:p w14:paraId="13F02456" w14:textId="77777777" w:rsidR="008B125E" w:rsidRPr="00C45B03" w:rsidRDefault="00B35A67" w:rsidP="009862FB">
      <w:pPr>
        <w:pStyle w:val="Paragraph"/>
        <w:spacing w:after="0"/>
        <w:rPr>
          <w:sz w:val="22"/>
          <w:szCs w:val="22"/>
        </w:rPr>
      </w:pPr>
      <w:r w:rsidRPr="00C45B03">
        <w:rPr>
          <w:sz w:val="22"/>
          <w:szCs w:val="22"/>
        </w:rPr>
        <w:t>No interaction studies have been performed (see section 5.2).</w:t>
      </w:r>
      <w:r w:rsidR="000A2DCD" w:rsidRPr="00C45B03">
        <w:rPr>
          <w:sz w:val="22"/>
          <w:szCs w:val="22"/>
        </w:rPr>
        <w:t xml:space="preserve"> </w:t>
      </w:r>
    </w:p>
    <w:p w14:paraId="7EAEABEA" w14:textId="77777777" w:rsidR="001A184C" w:rsidRPr="00C45B03" w:rsidRDefault="001A184C" w:rsidP="009862FB">
      <w:pPr>
        <w:pStyle w:val="Paragraph"/>
        <w:spacing w:after="0"/>
        <w:rPr>
          <w:sz w:val="22"/>
          <w:szCs w:val="22"/>
        </w:rPr>
      </w:pPr>
    </w:p>
    <w:p w14:paraId="0E062473" w14:textId="77777777" w:rsidR="005F2C1A" w:rsidRPr="00C45B03" w:rsidRDefault="00B35A67" w:rsidP="00A5496E">
      <w:pPr>
        <w:pStyle w:val="paragraph0"/>
        <w:spacing w:before="0" w:after="0"/>
        <w:rPr>
          <w:sz w:val="22"/>
          <w:szCs w:val="22"/>
        </w:rPr>
      </w:pPr>
      <w:r w:rsidRPr="00C45B03">
        <w:rPr>
          <w:rFonts w:eastAsia="TimesNewRoman,Italic"/>
          <w:iCs/>
          <w:sz w:val="22"/>
          <w:szCs w:val="22"/>
        </w:rPr>
        <w:t>Based on</w:t>
      </w:r>
      <w:r w:rsidRPr="00C45B03">
        <w:rPr>
          <w:rFonts w:eastAsia="TimesNewRoman,Italic"/>
          <w:i/>
          <w:iCs/>
          <w:sz w:val="22"/>
          <w:szCs w:val="22"/>
        </w:rPr>
        <w:t xml:space="preserve"> in vitro </w:t>
      </w:r>
      <w:r w:rsidRPr="00C45B03">
        <w:rPr>
          <w:rFonts w:eastAsia="TimesNewRoman,Italic"/>
          <w:iCs/>
          <w:sz w:val="22"/>
          <w:szCs w:val="22"/>
        </w:rPr>
        <w:t xml:space="preserve">data, </w:t>
      </w:r>
      <w:r w:rsidRPr="00C45B03">
        <w:rPr>
          <w:sz w:val="22"/>
          <w:szCs w:val="22"/>
        </w:rPr>
        <w:t xml:space="preserve">coadministration of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bCs/>
          <w:sz w:val="22"/>
          <w:szCs w:val="22"/>
        </w:rPr>
        <w:t xml:space="preserve"> </w:t>
      </w:r>
      <w:r w:rsidRPr="00C45B03">
        <w:rPr>
          <w:sz w:val="22"/>
          <w:szCs w:val="22"/>
        </w:rPr>
        <w:t>with inhibitors or inducers of cytochrome P450 (CYP) or uridine diphosphate</w:t>
      </w:r>
      <w:r w:rsidR="00976BD8" w:rsidRPr="00C45B03">
        <w:rPr>
          <w:sz w:val="22"/>
          <w:szCs w:val="22"/>
        </w:rPr>
        <w:noBreakHyphen/>
      </w:r>
      <w:r w:rsidRPr="00C45B03">
        <w:rPr>
          <w:sz w:val="22"/>
          <w:szCs w:val="22"/>
        </w:rPr>
        <w:t>glucuronosyltransferase (</w:t>
      </w:r>
      <w:proofErr w:type="spellStart"/>
      <w:r w:rsidRPr="00C45B03">
        <w:rPr>
          <w:sz w:val="22"/>
          <w:szCs w:val="22"/>
        </w:rPr>
        <w:t>UGT</w:t>
      </w:r>
      <w:proofErr w:type="spellEnd"/>
      <w:r w:rsidRPr="00C45B03">
        <w:rPr>
          <w:sz w:val="22"/>
          <w:szCs w:val="22"/>
        </w:rPr>
        <w:t xml:space="preserve">) drug </w:t>
      </w:r>
      <w:proofErr w:type="spellStart"/>
      <w:r w:rsidRPr="00C45B03">
        <w:rPr>
          <w:sz w:val="22"/>
          <w:szCs w:val="22"/>
        </w:rPr>
        <w:t>metabolising</w:t>
      </w:r>
      <w:proofErr w:type="spellEnd"/>
      <w:r w:rsidRPr="00C45B03">
        <w:rPr>
          <w:sz w:val="22"/>
          <w:szCs w:val="22"/>
        </w:rPr>
        <w:t xml:space="preserve"> enzymes are unlikely to alter exposure to N-acetyl-gamma-calicheamicin </w:t>
      </w:r>
      <w:proofErr w:type="spellStart"/>
      <w:r w:rsidRPr="00C45B03">
        <w:rPr>
          <w:sz w:val="22"/>
          <w:szCs w:val="22"/>
        </w:rPr>
        <w:t>dimethylhydrazide</w:t>
      </w:r>
      <w:proofErr w:type="spellEnd"/>
      <w:r w:rsidR="0014668E" w:rsidRPr="00C45B03">
        <w:rPr>
          <w:sz w:val="22"/>
          <w:szCs w:val="22"/>
        </w:rPr>
        <w:t>. In addition,</w:t>
      </w:r>
      <w:r w:rsidRPr="00C45B03">
        <w:rPr>
          <w:sz w:val="22"/>
          <w:szCs w:val="22"/>
        </w:rPr>
        <w:t xml:space="preserve">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0014668E" w:rsidRPr="00C45B03">
        <w:rPr>
          <w:sz w:val="22"/>
          <w:szCs w:val="22"/>
        </w:rPr>
        <w:t xml:space="preserve"> and N</w:t>
      </w:r>
      <w:r w:rsidR="0014668E" w:rsidRPr="00C45B03">
        <w:rPr>
          <w:sz w:val="22"/>
          <w:szCs w:val="22"/>
        </w:rPr>
        <w:noBreakHyphen/>
        <w:t>acetyl</w:t>
      </w:r>
      <w:r w:rsidR="0014668E" w:rsidRPr="00C45B03">
        <w:rPr>
          <w:sz w:val="22"/>
          <w:szCs w:val="22"/>
        </w:rPr>
        <w:noBreakHyphen/>
        <w:t>gamma</w:t>
      </w:r>
      <w:r w:rsidR="0014668E" w:rsidRPr="00C45B03">
        <w:rPr>
          <w:sz w:val="22"/>
          <w:szCs w:val="22"/>
        </w:rPr>
        <w:noBreakHyphen/>
        <w:t xml:space="preserve">calicheamicin </w:t>
      </w:r>
      <w:proofErr w:type="spellStart"/>
      <w:r w:rsidR="0014668E" w:rsidRPr="00C45B03">
        <w:rPr>
          <w:sz w:val="22"/>
          <w:szCs w:val="22"/>
        </w:rPr>
        <w:t>dimethylhydrazide</w:t>
      </w:r>
      <w:proofErr w:type="spellEnd"/>
      <w:r w:rsidR="0014668E" w:rsidRPr="00C45B03">
        <w:rPr>
          <w:sz w:val="22"/>
          <w:szCs w:val="22"/>
        </w:rPr>
        <w:t xml:space="preserve"> are</w:t>
      </w:r>
      <w:r w:rsidRPr="00C45B03">
        <w:rPr>
          <w:sz w:val="22"/>
          <w:szCs w:val="22"/>
        </w:rPr>
        <w:t xml:space="preserve"> unlikely to alter the exposure of substrates of CYP enzymes, </w:t>
      </w:r>
      <w:r w:rsidR="0014668E" w:rsidRPr="00C45B03">
        <w:rPr>
          <w:sz w:val="22"/>
          <w:szCs w:val="22"/>
        </w:rPr>
        <w:t>and N</w:t>
      </w:r>
      <w:r w:rsidR="0014668E" w:rsidRPr="00C45B03">
        <w:rPr>
          <w:sz w:val="22"/>
          <w:szCs w:val="22"/>
        </w:rPr>
        <w:noBreakHyphen/>
        <w:t>acetyl</w:t>
      </w:r>
      <w:r w:rsidR="0014668E" w:rsidRPr="00C45B03">
        <w:rPr>
          <w:sz w:val="22"/>
          <w:szCs w:val="22"/>
        </w:rPr>
        <w:noBreakHyphen/>
        <w:t>gamma</w:t>
      </w:r>
      <w:r w:rsidR="0014668E" w:rsidRPr="00C45B03">
        <w:rPr>
          <w:sz w:val="22"/>
          <w:szCs w:val="22"/>
        </w:rPr>
        <w:noBreakHyphen/>
        <w:t xml:space="preserve">calicheamicin </w:t>
      </w:r>
      <w:proofErr w:type="spellStart"/>
      <w:r w:rsidR="0014668E" w:rsidRPr="00C45B03">
        <w:rPr>
          <w:sz w:val="22"/>
          <w:szCs w:val="22"/>
        </w:rPr>
        <w:t>dimethylhydrazide</w:t>
      </w:r>
      <w:proofErr w:type="spellEnd"/>
      <w:r w:rsidR="0014668E" w:rsidRPr="00C45B03">
        <w:rPr>
          <w:sz w:val="22"/>
          <w:szCs w:val="22"/>
        </w:rPr>
        <w:t xml:space="preserve"> is unlikely to alter the exposure of substrates of </w:t>
      </w:r>
      <w:r w:rsidRPr="00C45B03">
        <w:rPr>
          <w:sz w:val="22"/>
          <w:szCs w:val="22"/>
        </w:rPr>
        <w:t>UGT</w:t>
      </w:r>
      <w:r w:rsidR="00450363" w:rsidRPr="00C45B03">
        <w:rPr>
          <w:sz w:val="22"/>
          <w:szCs w:val="22"/>
        </w:rPr>
        <w:t xml:space="preserve"> </w:t>
      </w:r>
      <w:r w:rsidRPr="00C45B03">
        <w:rPr>
          <w:sz w:val="22"/>
          <w:szCs w:val="22"/>
        </w:rPr>
        <w:t>enzymes or major drug transporters.</w:t>
      </w:r>
    </w:p>
    <w:p w14:paraId="1CB10DBF" w14:textId="77777777" w:rsidR="00B41AB5" w:rsidRPr="00C45B03"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u w:val="single"/>
          <w:lang w:val="en-US"/>
        </w:rPr>
      </w:pPr>
    </w:p>
    <w:p w14:paraId="4F69142E" w14:textId="77777777" w:rsidR="006A71B4" w:rsidRPr="00C45B03" w:rsidRDefault="00B35A67" w:rsidP="00B41AB5">
      <w:pPr>
        <w:tabs>
          <w:tab w:val="clear" w:pos="567"/>
        </w:tabs>
        <w:autoSpaceDE w:val="0"/>
        <w:autoSpaceDN w:val="0"/>
        <w:adjustRightInd w:val="0"/>
        <w:spacing w:line="240" w:lineRule="auto"/>
        <w:rPr>
          <w:rFonts w:eastAsia="SimSun"/>
          <w:szCs w:val="22"/>
          <w:lang w:val="en-US"/>
        </w:rPr>
      </w:pPr>
      <w:r w:rsidRPr="00C45B03">
        <w:rPr>
          <w:rFonts w:eastAsia="SimSun"/>
          <w:szCs w:val="22"/>
          <w:lang w:val="en-US"/>
        </w:rPr>
        <w:t xml:space="preserve">In </w:t>
      </w:r>
      <w:r w:rsidR="001B0F4D" w:rsidRPr="00C45B03">
        <w:rPr>
          <w:szCs w:val="22"/>
        </w:rPr>
        <w:t xml:space="preserve">patients </w:t>
      </w:r>
      <w:r w:rsidR="00833AE3" w:rsidRPr="00C45B03">
        <w:rPr>
          <w:szCs w:val="22"/>
        </w:rPr>
        <w:t xml:space="preserve">receiving </w:t>
      </w:r>
      <w:proofErr w:type="spellStart"/>
      <w:r w:rsidR="00833AE3" w:rsidRPr="00C45B03">
        <w:rPr>
          <w:szCs w:val="22"/>
        </w:rPr>
        <w:t>inotuzumab</w:t>
      </w:r>
      <w:proofErr w:type="spellEnd"/>
      <w:r w:rsidR="00833AE3" w:rsidRPr="00C45B03">
        <w:rPr>
          <w:szCs w:val="22"/>
        </w:rPr>
        <w:t xml:space="preserve"> </w:t>
      </w:r>
      <w:proofErr w:type="spellStart"/>
      <w:r w:rsidR="00833AE3" w:rsidRPr="00C45B03">
        <w:rPr>
          <w:szCs w:val="22"/>
        </w:rPr>
        <w:t>ozogamicin</w:t>
      </w:r>
      <w:proofErr w:type="spellEnd"/>
      <w:r w:rsidR="001B0F4D" w:rsidRPr="00C45B03">
        <w:rPr>
          <w:szCs w:val="22"/>
        </w:rPr>
        <w:t>,</w:t>
      </w:r>
      <w:r w:rsidR="001B0F4D" w:rsidRPr="00C45B03">
        <w:rPr>
          <w:rFonts w:eastAsia="SimSun"/>
          <w:szCs w:val="22"/>
          <w:lang w:val="en-US"/>
        </w:rPr>
        <w:t xml:space="preserve"> </w:t>
      </w:r>
      <w:r w:rsidRPr="00C45B03">
        <w:rPr>
          <w:rFonts w:eastAsia="SimSun"/>
          <w:szCs w:val="22"/>
          <w:lang w:val="en-US"/>
        </w:rPr>
        <w:t xml:space="preserve">prolonged QT interval was observed </w:t>
      </w:r>
      <w:r w:rsidR="001B0F4D" w:rsidRPr="00C45B03">
        <w:rPr>
          <w:rFonts w:eastAsia="SimSun"/>
          <w:szCs w:val="22"/>
          <w:lang w:val="en-US"/>
        </w:rPr>
        <w:t>(see section 4.4)</w:t>
      </w:r>
      <w:r w:rsidRPr="00C45B03">
        <w:rPr>
          <w:rFonts w:eastAsia="SimSun"/>
          <w:szCs w:val="22"/>
          <w:lang w:val="en-US"/>
        </w:rPr>
        <w:t xml:space="preserve">. Therefore, the concomitant use of </w:t>
      </w:r>
      <w:proofErr w:type="spellStart"/>
      <w:r w:rsidRPr="00C45B03">
        <w:rPr>
          <w:rFonts w:eastAsia="SimSun"/>
          <w:szCs w:val="22"/>
          <w:lang w:val="en-US"/>
        </w:rPr>
        <w:t>inotuzumab</w:t>
      </w:r>
      <w:proofErr w:type="spellEnd"/>
      <w:r w:rsidRPr="00C45B03">
        <w:rPr>
          <w:rFonts w:eastAsia="SimSun"/>
          <w:szCs w:val="22"/>
          <w:lang w:val="en-US"/>
        </w:rPr>
        <w:t xml:space="preserve"> </w:t>
      </w:r>
      <w:proofErr w:type="spellStart"/>
      <w:r w:rsidRPr="00C45B03">
        <w:rPr>
          <w:rFonts w:eastAsia="SimSun"/>
          <w:szCs w:val="22"/>
          <w:lang w:val="en-US"/>
        </w:rPr>
        <w:t>ozogamicin</w:t>
      </w:r>
      <w:proofErr w:type="spellEnd"/>
      <w:r w:rsidRPr="00C45B03">
        <w:rPr>
          <w:rFonts w:eastAsia="SimSun"/>
          <w:szCs w:val="22"/>
          <w:lang w:val="en-US"/>
        </w:rPr>
        <w:t xml:space="preserve"> with medicinal products known to prolong QT interval or </w:t>
      </w:r>
      <w:r w:rsidR="00F62C23" w:rsidRPr="00C45B03">
        <w:rPr>
          <w:rFonts w:eastAsia="SimSun"/>
          <w:szCs w:val="22"/>
          <w:lang w:val="en-US"/>
        </w:rPr>
        <w:t xml:space="preserve">to induce </w:t>
      </w:r>
      <w:proofErr w:type="spellStart"/>
      <w:r w:rsidR="00833AE3" w:rsidRPr="00C45B03">
        <w:rPr>
          <w:rFonts w:eastAsia="SimSun"/>
          <w:szCs w:val="22"/>
          <w:lang w:val="en-US"/>
        </w:rPr>
        <w:t>Torsades</w:t>
      </w:r>
      <w:proofErr w:type="spellEnd"/>
      <w:r w:rsidR="00833AE3" w:rsidRPr="00C45B03">
        <w:rPr>
          <w:rFonts w:eastAsia="SimSun"/>
          <w:szCs w:val="22"/>
          <w:lang w:val="en-US"/>
        </w:rPr>
        <w:t xml:space="preserve"> de P</w:t>
      </w:r>
      <w:r w:rsidR="00F62C23" w:rsidRPr="00C45B03">
        <w:rPr>
          <w:rFonts w:eastAsia="SimSun"/>
          <w:szCs w:val="22"/>
          <w:lang w:val="en-US"/>
        </w:rPr>
        <w:t xml:space="preserve">ointes </w:t>
      </w:r>
      <w:r w:rsidRPr="00C45B03">
        <w:rPr>
          <w:rFonts w:eastAsia="SimSun"/>
          <w:szCs w:val="22"/>
          <w:lang w:val="en-US"/>
        </w:rPr>
        <w:t xml:space="preserve">should be carefully considered. </w:t>
      </w:r>
      <w:r w:rsidR="00551B22">
        <w:rPr>
          <w:rFonts w:eastAsia="SimSun"/>
          <w:szCs w:val="22"/>
          <w:lang w:val="en-US"/>
        </w:rPr>
        <w:t>T</w:t>
      </w:r>
      <w:r w:rsidRPr="00C45B03">
        <w:rPr>
          <w:rFonts w:eastAsia="SimSun"/>
          <w:szCs w:val="22"/>
          <w:lang w:val="en-US"/>
        </w:rPr>
        <w:t xml:space="preserve">he QT interval </w:t>
      </w:r>
      <w:r w:rsidR="00551B22">
        <w:rPr>
          <w:rFonts w:eastAsia="SimSun"/>
          <w:szCs w:val="22"/>
          <w:lang w:val="en-US"/>
        </w:rPr>
        <w:t xml:space="preserve">should be monitored </w:t>
      </w:r>
      <w:r w:rsidRPr="00C45B03">
        <w:rPr>
          <w:rFonts w:eastAsia="SimSun"/>
          <w:szCs w:val="22"/>
          <w:lang w:val="en-US"/>
        </w:rPr>
        <w:t xml:space="preserve">in </w:t>
      </w:r>
      <w:proofErr w:type="gramStart"/>
      <w:r w:rsidRPr="00C45B03">
        <w:rPr>
          <w:rFonts w:eastAsia="SimSun"/>
          <w:szCs w:val="22"/>
          <w:lang w:val="en-US"/>
        </w:rPr>
        <w:t>case</w:t>
      </w:r>
      <w:proofErr w:type="gramEnd"/>
      <w:r w:rsidRPr="00C45B03">
        <w:rPr>
          <w:rFonts w:eastAsia="SimSun"/>
          <w:szCs w:val="22"/>
          <w:lang w:val="en-US"/>
        </w:rPr>
        <w:t xml:space="preserve"> of combinations of such medicinal products (</w:t>
      </w:r>
      <w:r w:rsidR="00B41AB5" w:rsidRPr="00C45B03">
        <w:rPr>
          <w:rFonts w:eastAsia="SimSun"/>
          <w:szCs w:val="22"/>
          <w:lang w:val="en-US"/>
        </w:rPr>
        <w:t>see section</w:t>
      </w:r>
      <w:r w:rsidR="00B90AE4" w:rsidRPr="00C45B03">
        <w:rPr>
          <w:rFonts w:eastAsia="SimSun"/>
          <w:szCs w:val="22"/>
          <w:lang w:val="en-US"/>
        </w:rPr>
        <w:t>s</w:t>
      </w:r>
      <w:r w:rsidRPr="00C45B03">
        <w:rPr>
          <w:rFonts w:eastAsia="SimSun"/>
          <w:szCs w:val="22"/>
          <w:lang w:val="en-US"/>
        </w:rPr>
        <w:t xml:space="preserve"> 4.4</w:t>
      </w:r>
      <w:r w:rsidR="00B90AE4" w:rsidRPr="00C45B03">
        <w:rPr>
          <w:rFonts w:eastAsia="SimSun"/>
          <w:szCs w:val="22"/>
          <w:lang w:val="en-US"/>
        </w:rPr>
        <w:t>, 4.8</w:t>
      </w:r>
      <w:r w:rsidR="009B5378" w:rsidRPr="00C45B03">
        <w:rPr>
          <w:rFonts w:eastAsia="SimSun"/>
          <w:szCs w:val="22"/>
          <w:lang w:val="en-US"/>
        </w:rPr>
        <w:t>,</w:t>
      </w:r>
      <w:r w:rsidR="00B90AE4" w:rsidRPr="00C45B03">
        <w:rPr>
          <w:rFonts w:eastAsia="SimSun"/>
          <w:szCs w:val="22"/>
          <w:lang w:val="en-US"/>
        </w:rPr>
        <w:t xml:space="preserve"> and 5.2</w:t>
      </w:r>
      <w:r w:rsidRPr="00C45B03">
        <w:rPr>
          <w:rFonts w:eastAsia="SimSun"/>
          <w:szCs w:val="22"/>
          <w:lang w:val="en-US"/>
        </w:rPr>
        <w:t>).</w:t>
      </w:r>
    </w:p>
    <w:p w14:paraId="0D38009B" w14:textId="77777777" w:rsidR="006A71B4" w:rsidRPr="00C45B03"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lang w:val="en-US"/>
        </w:rPr>
      </w:pPr>
    </w:p>
    <w:p w14:paraId="387BF042" w14:textId="77777777" w:rsidR="00812D16" w:rsidRPr="00C45B03" w:rsidRDefault="00B35A67" w:rsidP="00D445A6">
      <w:pPr>
        <w:keepNext/>
        <w:spacing w:line="240" w:lineRule="auto"/>
        <w:ind w:left="567" w:hanging="567"/>
        <w:outlineLvl w:val="0"/>
        <w:rPr>
          <w:noProof/>
          <w:szCs w:val="22"/>
        </w:rPr>
      </w:pPr>
      <w:r w:rsidRPr="00C45B03">
        <w:rPr>
          <w:b/>
          <w:noProof/>
          <w:szCs w:val="22"/>
        </w:rPr>
        <w:t>4.6</w:t>
      </w:r>
      <w:r w:rsidRPr="00C45B03">
        <w:rPr>
          <w:b/>
          <w:noProof/>
          <w:szCs w:val="22"/>
        </w:rPr>
        <w:tab/>
      </w:r>
      <w:r w:rsidRPr="00C45B03">
        <w:rPr>
          <w:b/>
          <w:bCs/>
          <w:szCs w:val="22"/>
        </w:rPr>
        <w:t>Fertility, p</w:t>
      </w:r>
      <w:r w:rsidRPr="00C45B03">
        <w:rPr>
          <w:b/>
          <w:noProof/>
          <w:szCs w:val="22"/>
        </w:rPr>
        <w:t>regnancy and lactation</w:t>
      </w:r>
    </w:p>
    <w:p w14:paraId="05BCE56D" w14:textId="77777777" w:rsidR="00812D16" w:rsidRPr="00C45B03" w:rsidRDefault="00812D16" w:rsidP="00D445A6">
      <w:pPr>
        <w:keepNext/>
        <w:spacing w:line="240" w:lineRule="auto"/>
        <w:rPr>
          <w:noProof/>
          <w:szCs w:val="22"/>
        </w:rPr>
      </w:pPr>
    </w:p>
    <w:p w14:paraId="3ABA4B15" w14:textId="77777777" w:rsidR="003070C4" w:rsidRPr="00C45B03" w:rsidRDefault="00B35A67" w:rsidP="00D445A6">
      <w:pPr>
        <w:pStyle w:val="Paragraph"/>
        <w:keepNext/>
        <w:spacing w:after="0"/>
        <w:rPr>
          <w:noProof/>
          <w:sz w:val="22"/>
          <w:szCs w:val="22"/>
          <w:u w:val="single"/>
        </w:rPr>
      </w:pPr>
      <w:r w:rsidRPr="00C45B03">
        <w:rPr>
          <w:noProof/>
          <w:sz w:val="22"/>
          <w:szCs w:val="22"/>
          <w:u w:val="single"/>
        </w:rPr>
        <w:t>Women of childbearing potential</w:t>
      </w:r>
      <w:r w:rsidR="00F06715" w:rsidRPr="00C45B03">
        <w:rPr>
          <w:noProof/>
          <w:sz w:val="22"/>
          <w:szCs w:val="22"/>
          <w:u w:val="single"/>
        </w:rPr>
        <w:t>/Contraception</w:t>
      </w:r>
      <w:r w:rsidR="000A0510" w:rsidRPr="00C45B03">
        <w:rPr>
          <w:noProof/>
          <w:sz w:val="22"/>
          <w:szCs w:val="22"/>
          <w:u w:val="single"/>
        </w:rPr>
        <w:t xml:space="preserve"> in males and females</w:t>
      </w:r>
    </w:p>
    <w:p w14:paraId="17DF3F38" w14:textId="77777777" w:rsidR="006A20C3" w:rsidRPr="00C45B03" w:rsidRDefault="006A20C3" w:rsidP="00D445A6">
      <w:pPr>
        <w:pStyle w:val="Paragraph"/>
        <w:keepNext/>
        <w:spacing w:after="0"/>
        <w:rPr>
          <w:noProof/>
          <w:sz w:val="22"/>
          <w:szCs w:val="22"/>
          <w:u w:val="single"/>
        </w:rPr>
      </w:pPr>
    </w:p>
    <w:p w14:paraId="6A8911F8" w14:textId="77777777" w:rsidR="00183D10" w:rsidRPr="00C45B03" w:rsidRDefault="00B35A67" w:rsidP="00D445A6">
      <w:pPr>
        <w:pStyle w:val="Paragraph"/>
        <w:keepNext/>
        <w:spacing w:after="0"/>
        <w:rPr>
          <w:sz w:val="22"/>
          <w:szCs w:val="22"/>
        </w:rPr>
      </w:pPr>
      <w:r w:rsidRPr="00C45B03">
        <w:rPr>
          <w:sz w:val="22"/>
          <w:szCs w:val="22"/>
        </w:rPr>
        <w:t>W</w:t>
      </w:r>
      <w:r w:rsidR="006A20C3" w:rsidRPr="00C45B03">
        <w:rPr>
          <w:sz w:val="22"/>
          <w:szCs w:val="22"/>
        </w:rPr>
        <w:t xml:space="preserve">omen of childbearing potential </w:t>
      </w:r>
      <w:r w:rsidRPr="00C45B03">
        <w:rPr>
          <w:sz w:val="22"/>
          <w:szCs w:val="22"/>
        </w:rPr>
        <w:t xml:space="preserve">should </w:t>
      </w:r>
      <w:r w:rsidR="006A20C3" w:rsidRPr="00C45B03">
        <w:rPr>
          <w:sz w:val="22"/>
          <w:szCs w:val="22"/>
        </w:rPr>
        <w:t>avoid becoming pregnant while receiving BESPONSA.</w:t>
      </w:r>
    </w:p>
    <w:p w14:paraId="27835400" w14:textId="77777777" w:rsidR="00E76775" w:rsidRPr="00C45B03" w:rsidRDefault="00E76775" w:rsidP="009862FB">
      <w:pPr>
        <w:pStyle w:val="Paragraph"/>
        <w:spacing w:after="0"/>
        <w:rPr>
          <w:sz w:val="22"/>
          <w:szCs w:val="22"/>
        </w:rPr>
      </w:pPr>
    </w:p>
    <w:p w14:paraId="743A55F8" w14:textId="0B66659C" w:rsidR="006A20C3" w:rsidRPr="00C45B03" w:rsidRDefault="00B35A67" w:rsidP="00B41AB5">
      <w:pPr>
        <w:pStyle w:val="Paragraph"/>
        <w:spacing w:after="0"/>
        <w:rPr>
          <w:sz w:val="22"/>
          <w:szCs w:val="22"/>
        </w:rPr>
      </w:pPr>
      <w:r w:rsidRPr="00C45B03">
        <w:rPr>
          <w:sz w:val="22"/>
          <w:szCs w:val="22"/>
        </w:rPr>
        <w:lastRenderedPageBreak/>
        <w:t xml:space="preserve">Women should use effective contraception during treatment with </w:t>
      </w:r>
      <w:r w:rsidR="00D9557F" w:rsidRPr="00C45B03">
        <w:rPr>
          <w:sz w:val="22"/>
          <w:szCs w:val="22"/>
        </w:rPr>
        <w:t>BESPONSA</w:t>
      </w:r>
      <w:r w:rsidRPr="00C45B03">
        <w:rPr>
          <w:sz w:val="22"/>
          <w:szCs w:val="22"/>
        </w:rPr>
        <w:t xml:space="preserve"> </w:t>
      </w:r>
      <w:r w:rsidR="0025234A" w:rsidRPr="00C45B03">
        <w:rPr>
          <w:sz w:val="22"/>
          <w:szCs w:val="22"/>
        </w:rPr>
        <w:t xml:space="preserve">and </w:t>
      </w:r>
      <w:r w:rsidRPr="00C45B03">
        <w:rPr>
          <w:sz w:val="22"/>
          <w:szCs w:val="22"/>
        </w:rPr>
        <w:t xml:space="preserve">for at least 8 months after the </w:t>
      </w:r>
      <w:r w:rsidR="00013D8E">
        <w:rPr>
          <w:sz w:val="22"/>
          <w:szCs w:val="22"/>
        </w:rPr>
        <w:t>final</w:t>
      </w:r>
      <w:r w:rsidR="00013D8E" w:rsidRPr="00C45B03">
        <w:rPr>
          <w:sz w:val="22"/>
          <w:szCs w:val="22"/>
        </w:rPr>
        <w:t xml:space="preserve"> </w:t>
      </w:r>
      <w:r w:rsidRPr="00C45B03">
        <w:rPr>
          <w:sz w:val="22"/>
          <w:szCs w:val="22"/>
        </w:rPr>
        <w:t xml:space="preserve">dose. </w:t>
      </w:r>
      <w:r w:rsidR="00A34DFC" w:rsidRPr="00C45B03">
        <w:rPr>
          <w:sz w:val="22"/>
          <w:szCs w:val="22"/>
        </w:rPr>
        <w:t>M</w:t>
      </w:r>
      <w:r w:rsidRPr="00C45B03">
        <w:rPr>
          <w:sz w:val="22"/>
          <w:szCs w:val="22"/>
        </w:rPr>
        <w:t xml:space="preserve">en with female partners of childbearing potential </w:t>
      </w:r>
      <w:r w:rsidR="0025069C" w:rsidRPr="00C45B03">
        <w:rPr>
          <w:sz w:val="22"/>
          <w:szCs w:val="22"/>
        </w:rPr>
        <w:t xml:space="preserve">should </w:t>
      </w:r>
      <w:r w:rsidRPr="00C45B03">
        <w:rPr>
          <w:sz w:val="22"/>
          <w:szCs w:val="22"/>
        </w:rPr>
        <w:t xml:space="preserve">use effective contraception during treatment with </w:t>
      </w:r>
      <w:r w:rsidR="00D9557F" w:rsidRPr="00C45B03">
        <w:rPr>
          <w:sz w:val="22"/>
          <w:szCs w:val="22"/>
        </w:rPr>
        <w:t>BESPONSA</w:t>
      </w:r>
      <w:r w:rsidRPr="00C45B03">
        <w:rPr>
          <w:sz w:val="22"/>
          <w:szCs w:val="22"/>
        </w:rPr>
        <w:t xml:space="preserve"> </w:t>
      </w:r>
      <w:r w:rsidR="0025234A" w:rsidRPr="00C45B03">
        <w:rPr>
          <w:sz w:val="22"/>
          <w:szCs w:val="22"/>
        </w:rPr>
        <w:t xml:space="preserve">and </w:t>
      </w:r>
      <w:r w:rsidRPr="00C45B03">
        <w:rPr>
          <w:sz w:val="22"/>
          <w:szCs w:val="22"/>
        </w:rPr>
        <w:t>for at least 5</w:t>
      </w:r>
      <w:r w:rsidR="00B82178" w:rsidRPr="00C45B03">
        <w:rPr>
          <w:sz w:val="22"/>
          <w:szCs w:val="22"/>
        </w:rPr>
        <w:t> </w:t>
      </w:r>
      <w:r w:rsidRPr="00C45B03">
        <w:rPr>
          <w:sz w:val="22"/>
          <w:szCs w:val="22"/>
        </w:rPr>
        <w:t xml:space="preserve">months after the </w:t>
      </w:r>
      <w:r w:rsidR="00013D8E">
        <w:rPr>
          <w:sz w:val="22"/>
          <w:szCs w:val="22"/>
        </w:rPr>
        <w:t>final</w:t>
      </w:r>
      <w:r w:rsidR="00013D8E" w:rsidRPr="00C45B03">
        <w:rPr>
          <w:sz w:val="22"/>
          <w:szCs w:val="22"/>
        </w:rPr>
        <w:t xml:space="preserve"> </w:t>
      </w:r>
      <w:r w:rsidRPr="00C45B03">
        <w:rPr>
          <w:sz w:val="22"/>
          <w:szCs w:val="22"/>
        </w:rPr>
        <w:t xml:space="preserve">dose. </w:t>
      </w:r>
    </w:p>
    <w:p w14:paraId="7D01005A" w14:textId="77777777" w:rsidR="00FE19E5" w:rsidRDefault="00FE19E5" w:rsidP="009862FB">
      <w:pPr>
        <w:pStyle w:val="Paragraph"/>
        <w:spacing w:after="0"/>
        <w:rPr>
          <w:noProof/>
          <w:sz w:val="22"/>
          <w:szCs w:val="22"/>
          <w:u w:val="single"/>
        </w:rPr>
      </w:pPr>
    </w:p>
    <w:p w14:paraId="2A77873D" w14:textId="77777777" w:rsidR="006A20C3" w:rsidRPr="00C45B03" w:rsidRDefault="00B35A67" w:rsidP="009862FB">
      <w:pPr>
        <w:pStyle w:val="Paragraph"/>
        <w:spacing w:after="0"/>
        <w:rPr>
          <w:noProof/>
          <w:sz w:val="22"/>
          <w:szCs w:val="22"/>
          <w:u w:val="single"/>
        </w:rPr>
      </w:pPr>
      <w:r w:rsidRPr="00C45B03">
        <w:rPr>
          <w:noProof/>
          <w:sz w:val="22"/>
          <w:szCs w:val="22"/>
          <w:u w:val="single"/>
        </w:rPr>
        <w:t>Pregnancy</w:t>
      </w:r>
    </w:p>
    <w:p w14:paraId="468C0374" w14:textId="77777777" w:rsidR="00F76130" w:rsidRPr="00C45B03" w:rsidRDefault="00F76130" w:rsidP="009862FB">
      <w:pPr>
        <w:pStyle w:val="paragraph0"/>
        <w:spacing w:before="0" w:after="0"/>
        <w:rPr>
          <w:sz w:val="22"/>
          <w:szCs w:val="22"/>
        </w:rPr>
      </w:pPr>
    </w:p>
    <w:p w14:paraId="046D603F" w14:textId="77777777" w:rsidR="006A20C3" w:rsidRPr="00C45B03" w:rsidRDefault="00B35A67" w:rsidP="009862FB">
      <w:pPr>
        <w:pStyle w:val="paragraph0"/>
        <w:spacing w:before="0" w:after="0"/>
        <w:rPr>
          <w:sz w:val="22"/>
          <w:szCs w:val="22"/>
        </w:rPr>
      </w:pPr>
      <w:r w:rsidRPr="00C45B03">
        <w:rPr>
          <w:sz w:val="22"/>
          <w:szCs w:val="22"/>
        </w:rPr>
        <w:t xml:space="preserve">There are no data in pregnant women using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Based on non</w:t>
      </w:r>
      <w:r w:rsidR="00CA4496">
        <w:rPr>
          <w:sz w:val="22"/>
          <w:szCs w:val="22"/>
        </w:rPr>
        <w:noBreakHyphen/>
      </w:r>
      <w:r w:rsidRPr="00C45B03">
        <w:rPr>
          <w:sz w:val="22"/>
          <w:szCs w:val="22"/>
        </w:rPr>
        <w:t xml:space="preserve">clinical safety findings, </w:t>
      </w:r>
      <w:proofErr w:type="spellStart"/>
      <w:r w:rsidR="007C023E" w:rsidRPr="00C45B03">
        <w:rPr>
          <w:sz w:val="22"/>
          <w:szCs w:val="22"/>
        </w:rPr>
        <w:t>inotuzumab</w:t>
      </w:r>
      <w:proofErr w:type="spellEnd"/>
      <w:r w:rsidR="007C023E" w:rsidRPr="00C45B03">
        <w:rPr>
          <w:sz w:val="22"/>
          <w:szCs w:val="22"/>
        </w:rPr>
        <w:t xml:space="preserve"> </w:t>
      </w:r>
      <w:proofErr w:type="spellStart"/>
      <w:r w:rsidR="007C023E" w:rsidRPr="00C45B03">
        <w:rPr>
          <w:sz w:val="22"/>
          <w:szCs w:val="22"/>
        </w:rPr>
        <w:t>ozogamicin</w:t>
      </w:r>
      <w:proofErr w:type="spellEnd"/>
      <w:r w:rsidRPr="00C45B03">
        <w:rPr>
          <w:sz w:val="22"/>
          <w:szCs w:val="22"/>
        </w:rPr>
        <w:t xml:space="preserve"> can cause embryo</w:t>
      </w:r>
      <w:r w:rsidR="00B82178" w:rsidRPr="00C45B03">
        <w:rPr>
          <w:sz w:val="22"/>
          <w:szCs w:val="22"/>
        </w:rPr>
        <w:noBreakHyphen/>
      </w:r>
      <w:proofErr w:type="spellStart"/>
      <w:r w:rsidRPr="00C45B03">
        <w:rPr>
          <w:sz w:val="22"/>
          <w:szCs w:val="22"/>
        </w:rPr>
        <w:t>foetal</w:t>
      </w:r>
      <w:proofErr w:type="spellEnd"/>
      <w:r w:rsidRPr="00C45B03">
        <w:rPr>
          <w:sz w:val="22"/>
          <w:szCs w:val="22"/>
        </w:rPr>
        <w:t xml:space="preserve"> harm when administered to a pregnant woman. Studies in animals have shown reproductive toxicity (see section</w:t>
      </w:r>
      <w:r w:rsidR="007F4C52" w:rsidRPr="00C45B03">
        <w:rPr>
          <w:sz w:val="22"/>
          <w:szCs w:val="22"/>
        </w:rPr>
        <w:t> </w:t>
      </w:r>
      <w:r w:rsidRPr="00C45B03">
        <w:rPr>
          <w:sz w:val="22"/>
          <w:szCs w:val="22"/>
        </w:rPr>
        <w:t>5.3).</w:t>
      </w:r>
    </w:p>
    <w:p w14:paraId="731201F6" w14:textId="77777777" w:rsidR="007A7397" w:rsidRPr="00C45B03" w:rsidRDefault="007A7397" w:rsidP="009862FB">
      <w:pPr>
        <w:pStyle w:val="Paragraph"/>
        <w:spacing w:after="0"/>
        <w:rPr>
          <w:sz w:val="22"/>
          <w:szCs w:val="22"/>
        </w:rPr>
      </w:pPr>
    </w:p>
    <w:p w14:paraId="14E23999" w14:textId="77777777" w:rsidR="003070C4" w:rsidRPr="00C45B03" w:rsidRDefault="00B35A67" w:rsidP="009862FB">
      <w:pPr>
        <w:pStyle w:val="Paragraph"/>
        <w:spacing w:after="0"/>
        <w:rPr>
          <w:sz w:val="22"/>
          <w:szCs w:val="22"/>
        </w:rPr>
      </w:pPr>
      <w:r w:rsidRPr="00C45B03">
        <w:rPr>
          <w:sz w:val="22"/>
          <w:szCs w:val="22"/>
        </w:rPr>
        <w:t xml:space="preserve">BESPONSA must not be used during pregnancy unless the potential benefit to the mother </w:t>
      </w:r>
      <w:r w:rsidR="0025069C" w:rsidRPr="00C45B03">
        <w:rPr>
          <w:sz w:val="22"/>
          <w:szCs w:val="22"/>
        </w:rPr>
        <w:t xml:space="preserve">outweighs </w:t>
      </w:r>
      <w:r w:rsidRPr="00C45B03">
        <w:rPr>
          <w:sz w:val="22"/>
          <w:szCs w:val="22"/>
        </w:rPr>
        <w:t xml:space="preserve">the potential risks to the </w:t>
      </w:r>
      <w:proofErr w:type="spellStart"/>
      <w:r w:rsidRPr="00C45B03">
        <w:rPr>
          <w:sz w:val="22"/>
          <w:szCs w:val="22"/>
        </w:rPr>
        <w:t>foetus</w:t>
      </w:r>
      <w:proofErr w:type="spellEnd"/>
      <w:r w:rsidRPr="00C45B03">
        <w:rPr>
          <w:sz w:val="22"/>
          <w:szCs w:val="22"/>
        </w:rPr>
        <w:t xml:space="preserve">. Pregnant women, or patients becoming pregnant while receiving </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or treated male patients as partners of pregnant women, must be apprised of the potential hazard to the fetus.</w:t>
      </w:r>
    </w:p>
    <w:p w14:paraId="45C8668B" w14:textId="77777777" w:rsidR="009E74A9" w:rsidRDefault="009E74A9" w:rsidP="009862FB">
      <w:pPr>
        <w:pStyle w:val="Paragraph"/>
        <w:spacing w:after="0"/>
        <w:rPr>
          <w:sz w:val="22"/>
          <w:szCs w:val="22"/>
          <w:u w:val="single"/>
        </w:rPr>
      </w:pPr>
    </w:p>
    <w:p w14:paraId="3412B2AC" w14:textId="77777777" w:rsidR="006A20C3" w:rsidRPr="002927DA" w:rsidRDefault="00B35A67" w:rsidP="009862FB">
      <w:pPr>
        <w:pStyle w:val="Paragraph"/>
        <w:spacing w:after="0"/>
        <w:rPr>
          <w:sz w:val="22"/>
          <w:szCs w:val="22"/>
          <w:u w:val="single"/>
        </w:rPr>
      </w:pPr>
      <w:r w:rsidRPr="002927DA">
        <w:rPr>
          <w:sz w:val="22"/>
          <w:szCs w:val="22"/>
          <w:u w:val="single"/>
        </w:rPr>
        <w:t>Breast-feeding</w:t>
      </w:r>
    </w:p>
    <w:p w14:paraId="4C5D3199" w14:textId="77777777" w:rsidR="00F76130" w:rsidRPr="0018008C" w:rsidRDefault="00F76130" w:rsidP="009862FB">
      <w:pPr>
        <w:pStyle w:val="Paragraph"/>
        <w:spacing w:after="0"/>
        <w:rPr>
          <w:sz w:val="22"/>
          <w:szCs w:val="22"/>
        </w:rPr>
      </w:pPr>
    </w:p>
    <w:p w14:paraId="2E448E81" w14:textId="77777777" w:rsidR="003070C4" w:rsidRPr="009A7066" w:rsidRDefault="00B35A67" w:rsidP="00AD7AC7">
      <w:pPr>
        <w:pStyle w:val="Paragraph"/>
        <w:spacing w:after="0"/>
        <w:rPr>
          <w:sz w:val="22"/>
          <w:szCs w:val="22"/>
        </w:rPr>
      </w:pPr>
      <w:r w:rsidRPr="00F27485">
        <w:rPr>
          <w:sz w:val="22"/>
          <w:szCs w:val="22"/>
        </w:rPr>
        <w:t xml:space="preserve">There </w:t>
      </w:r>
      <w:proofErr w:type="gramStart"/>
      <w:r w:rsidR="00CD02CB" w:rsidRPr="00F27485">
        <w:rPr>
          <w:sz w:val="22"/>
          <w:szCs w:val="22"/>
        </w:rPr>
        <w:t>are</w:t>
      </w:r>
      <w:proofErr w:type="gramEnd"/>
      <w:r w:rsidR="00CD02CB" w:rsidRPr="00F27485">
        <w:rPr>
          <w:sz w:val="22"/>
          <w:szCs w:val="22"/>
        </w:rPr>
        <w:t xml:space="preserve"> no data on</w:t>
      </w:r>
      <w:r w:rsidRPr="00F27485">
        <w:rPr>
          <w:sz w:val="22"/>
          <w:szCs w:val="22"/>
        </w:rPr>
        <w:t xml:space="preserve"> the presence of </w:t>
      </w:r>
      <w:proofErr w:type="spellStart"/>
      <w:r w:rsidRPr="00F27485">
        <w:rPr>
          <w:sz w:val="22"/>
          <w:szCs w:val="22"/>
        </w:rPr>
        <w:t>inotuzumab</w:t>
      </w:r>
      <w:proofErr w:type="spellEnd"/>
      <w:r w:rsidRPr="00F27485">
        <w:rPr>
          <w:sz w:val="22"/>
          <w:szCs w:val="22"/>
        </w:rPr>
        <w:t xml:space="preserve"> </w:t>
      </w:r>
      <w:proofErr w:type="spellStart"/>
      <w:r w:rsidRPr="00F27485">
        <w:rPr>
          <w:sz w:val="22"/>
          <w:szCs w:val="22"/>
        </w:rPr>
        <w:t>ozogamicin</w:t>
      </w:r>
      <w:proofErr w:type="spellEnd"/>
      <w:r w:rsidRPr="00F27485">
        <w:rPr>
          <w:sz w:val="22"/>
          <w:szCs w:val="22"/>
        </w:rPr>
        <w:t xml:space="preserve"> </w:t>
      </w:r>
      <w:r w:rsidR="00CD02CB" w:rsidRPr="00724564">
        <w:rPr>
          <w:sz w:val="22"/>
          <w:szCs w:val="22"/>
        </w:rPr>
        <w:t xml:space="preserve">or its metabolites </w:t>
      </w:r>
      <w:r w:rsidRPr="00EC6C16">
        <w:rPr>
          <w:sz w:val="22"/>
          <w:szCs w:val="22"/>
        </w:rPr>
        <w:t xml:space="preserve">in human milk, the effects on the breast-fed </w:t>
      </w:r>
      <w:r w:rsidR="00AE551D" w:rsidRPr="00A800BD">
        <w:rPr>
          <w:sz w:val="22"/>
          <w:szCs w:val="22"/>
        </w:rPr>
        <w:t>child</w:t>
      </w:r>
      <w:r w:rsidRPr="009A7B91">
        <w:rPr>
          <w:sz w:val="22"/>
          <w:szCs w:val="22"/>
        </w:rPr>
        <w:t xml:space="preserve">, or the effects on milk production. Because of the potential for adverse reactions in breast-fed </w:t>
      </w:r>
      <w:r w:rsidR="00F26B46" w:rsidRPr="009A7B91">
        <w:rPr>
          <w:sz w:val="22"/>
          <w:szCs w:val="22"/>
        </w:rPr>
        <w:t>children</w:t>
      </w:r>
      <w:r w:rsidRPr="009A7B91">
        <w:rPr>
          <w:sz w:val="22"/>
          <w:szCs w:val="22"/>
        </w:rPr>
        <w:t>, women must n</w:t>
      </w:r>
      <w:r w:rsidRPr="00D828EC">
        <w:rPr>
          <w:sz w:val="22"/>
          <w:szCs w:val="22"/>
        </w:rPr>
        <w:t>ot breast</w:t>
      </w:r>
      <w:r w:rsidR="00B82178" w:rsidRPr="00D828EC">
        <w:rPr>
          <w:sz w:val="22"/>
          <w:szCs w:val="22"/>
        </w:rPr>
        <w:noBreakHyphen/>
      </w:r>
      <w:r w:rsidRPr="00D828EC">
        <w:rPr>
          <w:sz w:val="22"/>
          <w:szCs w:val="22"/>
        </w:rPr>
        <w:t xml:space="preserve">feed during treatment with BESPONSA and for at least </w:t>
      </w:r>
      <w:r w:rsidR="00C60118" w:rsidRPr="00D828EC">
        <w:rPr>
          <w:sz w:val="22"/>
          <w:szCs w:val="22"/>
        </w:rPr>
        <w:t>2</w:t>
      </w:r>
      <w:r w:rsidRPr="00D828EC">
        <w:rPr>
          <w:sz w:val="22"/>
          <w:szCs w:val="22"/>
        </w:rPr>
        <w:t> months after the final dose (see section</w:t>
      </w:r>
      <w:r w:rsidR="007F4C52" w:rsidRPr="00D828EC">
        <w:rPr>
          <w:sz w:val="22"/>
          <w:szCs w:val="22"/>
        </w:rPr>
        <w:t> </w:t>
      </w:r>
      <w:r w:rsidRPr="00D828EC">
        <w:rPr>
          <w:sz w:val="22"/>
          <w:szCs w:val="22"/>
        </w:rPr>
        <w:t>5.3).</w:t>
      </w:r>
    </w:p>
    <w:p w14:paraId="171BAF20" w14:textId="77777777" w:rsidR="00F76130" w:rsidRPr="009A7066" w:rsidRDefault="00F76130" w:rsidP="009862FB">
      <w:pPr>
        <w:pStyle w:val="Paragraph"/>
        <w:tabs>
          <w:tab w:val="left" w:pos="1185"/>
        </w:tabs>
        <w:spacing w:after="0"/>
        <w:rPr>
          <w:sz w:val="22"/>
          <w:szCs w:val="22"/>
          <w:u w:val="single"/>
        </w:rPr>
      </w:pPr>
    </w:p>
    <w:p w14:paraId="1C1A2450" w14:textId="77777777" w:rsidR="006A20C3" w:rsidRPr="002927DA" w:rsidRDefault="00B35A67" w:rsidP="009862FB">
      <w:pPr>
        <w:pStyle w:val="Paragraph"/>
        <w:tabs>
          <w:tab w:val="left" w:pos="1185"/>
        </w:tabs>
        <w:spacing w:after="0"/>
        <w:rPr>
          <w:sz w:val="22"/>
          <w:szCs w:val="22"/>
          <w:u w:val="single"/>
        </w:rPr>
      </w:pPr>
      <w:r w:rsidRPr="002927DA">
        <w:rPr>
          <w:sz w:val="22"/>
          <w:szCs w:val="22"/>
          <w:u w:val="single"/>
        </w:rPr>
        <w:t>Fertility</w:t>
      </w:r>
    </w:p>
    <w:p w14:paraId="31EFC1B1" w14:textId="77777777" w:rsidR="00F76130" w:rsidRPr="0018008C" w:rsidRDefault="00F76130" w:rsidP="009862FB">
      <w:pPr>
        <w:pStyle w:val="Paragraph"/>
        <w:spacing w:after="0"/>
        <w:rPr>
          <w:sz w:val="22"/>
          <w:szCs w:val="22"/>
        </w:rPr>
      </w:pPr>
    </w:p>
    <w:p w14:paraId="55E678B8" w14:textId="77777777" w:rsidR="006A20C3" w:rsidRPr="009A7B91" w:rsidRDefault="00B35A67" w:rsidP="0079327B">
      <w:pPr>
        <w:shd w:val="clear" w:color="auto" w:fill="FFFFFF"/>
        <w:tabs>
          <w:tab w:val="clear" w:pos="567"/>
        </w:tabs>
        <w:spacing w:line="240" w:lineRule="auto"/>
        <w:rPr>
          <w:szCs w:val="22"/>
        </w:rPr>
      </w:pPr>
      <w:r w:rsidRPr="00F27485">
        <w:rPr>
          <w:szCs w:val="22"/>
        </w:rPr>
        <w:t>Based on non</w:t>
      </w:r>
      <w:r w:rsidR="00712BF7">
        <w:rPr>
          <w:szCs w:val="22"/>
        </w:rPr>
        <w:t>-</w:t>
      </w:r>
      <w:r w:rsidRPr="00F27485">
        <w:rPr>
          <w:szCs w:val="22"/>
        </w:rPr>
        <w:t xml:space="preserve">clinical findings, male and female fertility may be compromised by treatment with </w:t>
      </w:r>
      <w:proofErr w:type="spellStart"/>
      <w:r w:rsidRPr="00F27485">
        <w:rPr>
          <w:szCs w:val="22"/>
        </w:rPr>
        <w:t>ino</w:t>
      </w:r>
      <w:r w:rsidR="007F4C52" w:rsidRPr="00F27485">
        <w:rPr>
          <w:szCs w:val="22"/>
        </w:rPr>
        <w:t>tuzumab</w:t>
      </w:r>
      <w:proofErr w:type="spellEnd"/>
      <w:r w:rsidR="007F4C52" w:rsidRPr="00F27485">
        <w:rPr>
          <w:szCs w:val="22"/>
        </w:rPr>
        <w:t xml:space="preserve"> </w:t>
      </w:r>
      <w:proofErr w:type="spellStart"/>
      <w:r w:rsidR="007F4C52" w:rsidRPr="00F27485">
        <w:rPr>
          <w:szCs w:val="22"/>
        </w:rPr>
        <w:t>ozogamicin</w:t>
      </w:r>
      <w:proofErr w:type="spellEnd"/>
      <w:r w:rsidR="007F4C52" w:rsidRPr="00F27485">
        <w:rPr>
          <w:szCs w:val="22"/>
        </w:rPr>
        <w:t xml:space="preserve"> (see section </w:t>
      </w:r>
      <w:r w:rsidRPr="00724564">
        <w:rPr>
          <w:szCs w:val="22"/>
        </w:rPr>
        <w:t>5.3</w:t>
      </w:r>
      <w:r w:rsidRPr="00EC6C16">
        <w:rPr>
          <w:szCs w:val="22"/>
        </w:rPr>
        <w:t xml:space="preserve">). </w:t>
      </w:r>
      <w:r w:rsidR="00F26B46" w:rsidRPr="00A800BD">
        <w:rPr>
          <w:szCs w:val="22"/>
        </w:rPr>
        <w:t xml:space="preserve">There is no information on fertility in patients. </w:t>
      </w:r>
      <w:r w:rsidRPr="009A7B91">
        <w:rPr>
          <w:szCs w:val="22"/>
        </w:rPr>
        <w:t>Both men and women must seek advice for fertility preservation before treatment.</w:t>
      </w:r>
    </w:p>
    <w:p w14:paraId="05B20762" w14:textId="77777777" w:rsidR="00297E32" w:rsidRPr="009A7B91" w:rsidRDefault="00297E32" w:rsidP="0079327B">
      <w:pPr>
        <w:shd w:val="clear" w:color="auto" w:fill="FFFFFF"/>
        <w:tabs>
          <w:tab w:val="clear" w:pos="567"/>
        </w:tabs>
        <w:spacing w:line="240" w:lineRule="auto"/>
        <w:rPr>
          <w:szCs w:val="22"/>
        </w:rPr>
      </w:pPr>
    </w:p>
    <w:p w14:paraId="19D1FA98" w14:textId="77777777" w:rsidR="00812D16" w:rsidRPr="00C45B03" w:rsidRDefault="00B35A67" w:rsidP="00475150">
      <w:pPr>
        <w:keepNext/>
        <w:spacing w:line="240" w:lineRule="auto"/>
        <w:ind w:left="567" w:hanging="567"/>
        <w:outlineLvl w:val="0"/>
        <w:rPr>
          <w:noProof/>
          <w:szCs w:val="22"/>
        </w:rPr>
      </w:pPr>
      <w:r w:rsidRPr="00C45B03">
        <w:rPr>
          <w:b/>
          <w:noProof/>
          <w:szCs w:val="22"/>
        </w:rPr>
        <w:t>4.7</w:t>
      </w:r>
      <w:r w:rsidRPr="00C45B03">
        <w:rPr>
          <w:b/>
          <w:noProof/>
          <w:szCs w:val="22"/>
        </w:rPr>
        <w:tab/>
        <w:t>Effects on ability to drive and use machines</w:t>
      </w:r>
    </w:p>
    <w:p w14:paraId="27875158" w14:textId="77777777" w:rsidR="00812D16" w:rsidRPr="00C45B03" w:rsidRDefault="00812D16" w:rsidP="00475150">
      <w:pPr>
        <w:keepNext/>
        <w:spacing w:line="240" w:lineRule="auto"/>
        <w:rPr>
          <w:noProof/>
          <w:szCs w:val="22"/>
        </w:rPr>
      </w:pPr>
    </w:p>
    <w:p w14:paraId="0D485252" w14:textId="77777777" w:rsidR="00F76130" w:rsidRPr="00C45B03" w:rsidRDefault="00B35A67" w:rsidP="00475150">
      <w:pPr>
        <w:pStyle w:val="Paragraph"/>
        <w:keepNext/>
        <w:spacing w:after="0"/>
        <w:rPr>
          <w:noProof/>
        </w:rPr>
      </w:pPr>
      <w:r w:rsidRPr="00C45B03">
        <w:rPr>
          <w:noProof/>
          <w:sz w:val="22"/>
          <w:szCs w:val="22"/>
        </w:rPr>
        <w:t>BESPONSA</w:t>
      </w:r>
      <w:r w:rsidR="00D9557F" w:rsidRPr="00C45B03">
        <w:rPr>
          <w:noProof/>
          <w:sz w:val="22"/>
          <w:szCs w:val="22"/>
        </w:rPr>
        <w:t xml:space="preserve"> </w:t>
      </w:r>
      <w:r w:rsidR="004D1B60">
        <w:rPr>
          <w:noProof/>
          <w:sz w:val="22"/>
          <w:szCs w:val="22"/>
        </w:rPr>
        <w:t>has moderate</w:t>
      </w:r>
      <w:r w:rsidR="00513B29" w:rsidRPr="00C45B03">
        <w:rPr>
          <w:noProof/>
          <w:sz w:val="22"/>
          <w:szCs w:val="22"/>
        </w:rPr>
        <w:t xml:space="preserve"> influence</w:t>
      </w:r>
      <w:r w:rsidR="006A20C3" w:rsidRPr="00C45B03">
        <w:rPr>
          <w:noProof/>
          <w:sz w:val="22"/>
          <w:szCs w:val="22"/>
        </w:rPr>
        <w:t xml:space="preserve"> on the ability to drive and use machines. </w:t>
      </w:r>
      <w:r w:rsidR="00F26B46" w:rsidRPr="00C45B03">
        <w:rPr>
          <w:noProof/>
          <w:sz w:val="22"/>
          <w:szCs w:val="22"/>
        </w:rPr>
        <w:t>P</w:t>
      </w:r>
      <w:r w:rsidR="006A20C3" w:rsidRPr="00C45B03">
        <w:rPr>
          <w:noProof/>
          <w:sz w:val="22"/>
          <w:szCs w:val="22"/>
        </w:rPr>
        <w:t>atients may experience fatigue during treatment with</w:t>
      </w:r>
      <w:r w:rsidR="006A20C3" w:rsidRPr="00C45B03">
        <w:rPr>
          <w:sz w:val="22"/>
          <w:szCs w:val="22"/>
        </w:rPr>
        <w:t xml:space="preserve"> BESPONSA (see section</w:t>
      </w:r>
      <w:r w:rsidR="009B5378" w:rsidRPr="00C45B03">
        <w:rPr>
          <w:sz w:val="22"/>
          <w:szCs w:val="22"/>
        </w:rPr>
        <w:t> </w:t>
      </w:r>
      <w:r w:rsidR="006A20C3" w:rsidRPr="00C45B03">
        <w:rPr>
          <w:sz w:val="22"/>
          <w:szCs w:val="22"/>
        </w:rPr>
        <w:t>4.8)</w:t>
      </w:r>
      <w:r w:rsidR="006A20C3" w:rsidRPr="00C45B03">
        <w:rPr>
          <w:noProof/>
          <w:sz w:val="22"/>
          <w:szCs w:val="22"/>
        </w:rPr>
        <w:t xml:space="preserve">. </w:t>
      </w:r>
      <w:r w:rsidR="006A20C3" w:rsidRPr="00C45B03">
        <w:rPr>
          <w:sz w:val="22"/>
          <w:szCs w:val="22"/>
        </w:rPr>
        <w:t>Therefore, caution is recommended when driving or operating machines.</w:t>
      </w:r>
    </w:p>
    <w:p w14:paraId="2A8AD3DB" w14:textId="77777777" w:rsidR="00FE5179" w:rsidRPr="00C45B03" w:rsidRDefault="00FE5179" w:rsidP="00FE5179"/>
    <w:p w14:paraId="2AEE37A6" w14:textId="77777777" w:rsidR="00812D16" w:rsidRPr="00C45B03" w:rsidRDefault="00B35A67" w:rsidP="009862FB">
      <w:pPr>
        <w:spacing w:line="240" w:lineRule="auto"/>
        <w:outlineLvl w:val="0"/>
        <w:rPr>
          <w:b/>
          <w:noProof/>
          <w:szCs w:val="22"/>
        </w:rPr>
      </w:pPr>
      <w:r w:rsidRPr="00C45B03">
        <w:rPr>
          <w:b/>
          <w:noProof/>
          <w:szCs w:val="22"/>
        </w:rPr>
        <w:t>4.8</w:t>
      </w:r>
      <w:r w:rsidRPr="00C45B03">
        <w:rPr>
          <w:b/>
          <w:noProof/>
          <w:szCs w:val="22"/>
        </w:rPr>
        <w:tab/>
        <w:t>Undesirable effects</w:t>
      </w:r>
    </w:p>
    <w:p w14:paraId="0FD9B2E6" w14:textId="77777777" w:rsidR="00812D16" w:rsidRPr="00C45B03" w:rsidRDefault="00812D16" w:rsidP="009862FB">
      <w:pPr>
        <w:autoSpaceDE w:val="0"/>
        <w:autoSpaceDN w:val="0"/>
        <w:adjustRightInd w:val="0"/>
        <w:spacing w:line="240" w:lineRule="auto"/>
        <w:jc w:val="both"/>
        <w:rPr>
          <w:noProof/>
          <w:szCs w:val="22"/>
        </w:rPr>
      </w:pPr>
    </w:p>
    <w:p w14:paraId="2DB0E1FF" w14:textId="77777777" w:rsidR="009659EE" w:rsidRPr="00C45B03" w:rsidRDefault="00B35A67" w:rsidP="00A648D6">
      <w:pPr>
        <w:pStyle w:val="Paragraph"/>
        <w:spacing w:after="0"/>
        <w:rPr>
          <w:sz w:val="22"/>
          <w:szCs w:val="22"/>
          <w:u w:val="single"/>
        </w:rPr>
      </w:pPr>
      <w:r w:rsidRPr="00C45B03">
        <w:rPr>
          <w:sz w:val="22"/>
          <w:szCs w:val="22"/>
          <w:u w:val="single"/>
        </w:rPr>
        <w:t>Summary of the safety profile</w:t>
      </w:r>
    </w:p>
    <w:p w14:paraId="75DAAF34" w14:textId="77777777" w:rsidR="002B73B2" w:rsidRDefault="002B73B2" w:rsidP="00A648D6">
      <w:pPr>
        <w:pStyle w:val="paragraph0"/>
        <w:spacing w:before="0" w:after="0"/>
        <w:rPr>
          <w:sz w:val="22"/>
          <w:szCs w:val="22"/>
        </w:rPr>
      </w:pPr>
    </w:p>
    <w:p w14:paraId="6180473D" w14:textId="77777777" w:rsidR="009659EE" w:rsidRPr="00C45B03" w:rsidRDefault="00B35A67" w:rsidP="00A648D6">
      <w:pPr>
        <w:pStyle w:val="paragraph0"/>
        <w:spacing w:before="0" w:after="0"/>
        <w:rPr>
          <w:sz w:val="22"/>
          <w:szCs w:val="22"/>
        </w:rPr>
      </w:pPr>
      <w:r w:rsidRPr="00C45B03">
        <w:rPr>
          <w:sz w:val="22"/>
          <w:szCs w:val="22"/>
        </w:rPr>
        <w:t xml:space="preserve">The most common </w:t>
      </w:r>
      <w:r w:rsidR="00246E0B" w:rsidRPr="00C45B03">
        <w:rPr>
          <w:sz w:val="22"/>
          <w:szCs w:val="22"/>
        </w:rPr>
        <w:t>(≥</w:t>
      </w:r>
      <w:r w:rsidR="00EC1B1E" w:rsidRPr="00C45B03">
        <w:rPr>
          <w:sz w:val="22"/>
          <w:szCs w:val="22"/>
        </w:rPr>
        <w:t xml:space="preserve"> 20%) </w:t>
      </w:r>
      <w:r w:rsidRPr="00C45B03">
        <w:rPr>
          <w:sz w:val="22"/>
          <w:szCs w:val="22"/>
        </w:rPr>
        <w:t xml:space="preserve">adverse reactions were </w:t>
      </w:r>
      <w:r w:rsidR="00D85403" w:rsidRPr="00C45B03">
        <w:rPr>
          <w:sz w:val="22"/>
          <w:szCs w:val="22"/>
        </w:rPr>
        <w:t>thrombocytopenia</w:t>
      </w:r>
      <w:r w:rsidR="00867FB0" w:rsidRPr="00C45B03">
        <w:rPr>
          <w:sz w:val="22"/>
          <w:szCs w:val="22"/>
        </w:rPr>
        <w:t xml:space="preserve"> (</w:t>
      </w:r>
      <w:r w:rsidR="004F3796" w:rsidRPr="00C45B03">
        <w:rPr>
          <w:sz w:val="22"/>
          <w:szCs w:val="22"/>
        </w:rPr>
        <w:t>51</w:t>
      </w:r>
      <w:r w:rsidR="00867FB0" w:rsidRPr="00C45B03">
        <w:rPr>
          <w:sz w:val="22"/>
          <w:szCs w:val="22"/>
        </w:rPr>
        <w:t>%)</w:t>
      </w:r>
      <w:r w:rsidR="00D85403" w:rsidRPr="00C45B03">
        <w:rPr>
          <w:sz w:val="22"/>
          <w:szCs w:val="22"/>
        </w:rPr>
        <w:t xml:space="preserve">, </w:t>
      </w:r>
      <w:r w:rsidRPr="00C45B03">
        <w:rPr>
          <w:sz w:val="22"/>
          <w:szCs w:val="22"/>
        </w:rPr>
        <w:t>neutropenia</w:t>
      </w:r>
      <w:r w:rsidR="00867FB0" w:rsidRPr="00C45B03">
        <w:rPr>
          <w:sz w:val="22"/>
          <w:szCs w:val="22"/>
        </w:rPr>
        <w:t xml:space="preserve"> (</w:t>
      </w:r>
      <w:r w:rsidR="004F3796" w:rsidRPr="00C45B03">
        <w:rPr>
          <w:sz w:val="22"/>
          <w:szCs w:val="22"/>
        </w:rPr>
        <w:t>49</w:t>
      </w:r>
      <w:r w:rsidR="00867FB0" w:rsidRPr="00C45B03">
        <w:rPr>
          <w:sz w:val="22"/>
          <w:szCs w:val="22"/>
        </w:rPr>
        <w:t>%)</w:t>
      </w:r>
      <w:r w:rsidRPr="00C45B03">
        <w:rPr>
          <w:sz w:val="22"/>
          <w:szCs w:val="22"/>
        </w:rPr>
        <w:t>, infection</w:t>
      </w:r>
      <w:r w:rsidR="00867FB0" w:rsidRPr="00C45B03">
        <w:rPr>
          <w:sz w:val="22"/>
          <w:szCs w:val="22"/>
        </w:rPr>
        <w:t xml:space="preserve"> (</w:t>
      </w:r>
      <w:r w:rsidR="004F3796" w:rsidRPr="00C45B03">
        <w:rPr>
          <w:sz w:val="22"/>
          <w:szCs w:val="22"/>
        </w:rPr>
        <w:t>48</w:t>
      </w:r>
      <w:r w:rsidR="00867FB0" w:rsidRPr="00C45B03">
        <w:rPr>
          <w:sz w:val="22"/>
          <w:szCs w:val="22"/>
        </w:rPr>
        <w:t>%)</w:t>
      </w:r>
      <w:r w:rsidRPr="00C45B03">
        <w:rPr>
          <w:sz w:val="22"/>
          <w:szCs w:val="22"/>
        </w:rPr>
        <w:t>,</w:t>
      </w:r>
      <w:r w:rsidR="00D85403" w:rsidRPr="00C45B03">
        <w:rPr>
          <w:sz w:val="22"/>
          <w:szCs w:val="22"/>
        </w:rPr>
        <w:t xml:space="preserve"> </w:t>
      </w:r>
      <w:proofErr w:type="spellStart"/>
      <w:r w:rsidR="00D85403" w:rsidRPr="00C45B03">
        <w:rPr>
          <w:sz w:val="22"/>
          <w:szCs w:val="22"/>
        </w:rPr>
        <w:t>anaemia</w:t>
      </w:r>
      <w:proofErr w:type="spellEnd"/>
      <w:r w:rsidR="00F20707" w:rsidRPr="00C45B03">
        <w:rPr>
          <w:sz w:val="22"/>
          <w:szCs w:val="22"/>
        </w:rPr>
        <w:t xml:space="preserve"> (</w:t>
      </w:r>
      <w:r w:rsidR="004F3796" w:rsidRPr="00C45B03">
        <w:rPr>
          <w:sz w:val="22"/>
          <w:szCs w:val="22"/>
        </w:rPr>
        <w:t>36</w:t>
      </w:r>
      <w:r w:rsidR="00F20707" w:rsidRPr="00C45B03">
        <w:rPr>
          <w:sz w:val="22"/>
          <w:szCs w:val="22"/>
        </w:rPr>
        <w:t>%)</w:t>
      </w:r>
      <w:r w:rsidR="00D85403" w:rsidRPr="00C45B03">
        <w:rPr>
          <w:sz w:val="22"/>
          <w:szCs w:val="22"/>
        </w:rPr>
        <w:t>,</w:t>
      </w:r>
      <w:r w:rsidRPr="00C45B03">
        <w:rPr>
          <w:sz w:val="22"/>
          <w:szCs w:val="22"/>
        </w:rPr>
        <w:t xml:space="preserve"> leukopenia</w:t>
      </w:r>
      <w:r w:rsidR="00F20707" w:rsidRPr="00C45B03">
        <w:rPr>
          <w:sz w:val="22"/>
          <w:szCs w:val="22"/>
        </w:rPr>
        <w:t xml:space="preserve"> (</w:t>
      </w:r>
      <w:r w:rsidR="004F3796" w:rsidRPr="00C45B03">
        <w:rPr>
          <w:sz w:val="22"/>
          <w:szCs w:val="22"/>
        </w:rPr>
        <w:t>35</w:t>
      </w:r>
      <w:r w:rsidR="00F20707" w:rsidRPr="00C45B03">
        <w:rPr>
          <w:sz w:val="22"/>
          <w:szCs w:val="22"/>
        </w:rPr>
        <w:t>%)</w:t>
      </w:r>
      <w:r w:rsidRPr="00C45B03">
        <w:rPr>
          <w:sz w:val="22"/>
          <w:szCs w:val="22"/>
        </w:rPr>
        <w:t>, fatigue</w:t>
      </w:r>
      <w:r w:rsidR="00F20707" w:rsidRPr="00C45B03">
        <w:rPr>
          <w:sz w:val="22"/>
          <w:szCs w:val="22"/>
        </w:rPr>
        <w:t xml:space="preserve"> (</w:t>
      </w:r>
      <w:r w:rsidR="004F3796" w:rsidRPr="00C45B03">
        <w:rPr>
          <w:sz w:val="22"/>
          <w:szCs w:val="22"/>
        </w:rPr>
        <w:t>35</w:t>
      </w:r>
      <w:r w:rsidR="00F20707" w:rsidRPr="00C45B03">
        <w:rPr>
          <w:sz w:val="22"/>
          <w:szCs w:val="22"/>
        </w:rPr>
        <w:t>%)</w:t>
      </w:r>
      <w:r w:rsidRPr="00C45B03">
        <w:rPr>
          <w:sz w:val="22"/>
          <w:szCs w:val="22"/>
        </w:rPr>
        <w:t xml:space="preserve">, </w:t>
      </w:r>
      <w:proofErr w:type="spellStart"/>
      <w:r w:rsidRPr="00C45B03">
        <w:rPr>
          <w:sz w:val="22"/>
          <w:szCs w:val="22"/>
        </w:rPr>
        <w:t>haemorrhage</w:t>
      </w:r>
      <w:proofErr w:type="spellEnd"/>
      <w:r w:rsidR="00F20707" w:rsidRPr="00C45B03">
        <w:rPr>
          <w:sz w:val="22"/>
          <w:szCs w:val="22"/>
        </w:rPr>
        <w:t xml:space="preserve"> (</w:t>
      </w:r>
      <w:r w:rsidR="004F3796" w:rsidRPr="00C45B03">
        <w:rPr>
          <w:sz w:val="22"/>
          <w:szCs w:val="22"/>
        </w:rPr>
        <w:t>33</w:t>
      </w:r>
      <w:r w:rsidR="00F20707" w:rsidRPr="00C45B03">
        <w:rPr>
          <w:sz w:val="22"/>
          <w:szCs w:val="22"/>
        </w:rPr>
        <w:t>%)</w:t>
      </w:r>
      <w:r w:rsidRPr="00C45B03">
        <w:rPr>
          <w:sz w:val="22"/>
          <w:szCs w:val="22"/>
        </w:rPr>
        <w:t>,</w:t>
      </w:r>
      <w:r w:rsidR="00D85403" w:rsidRPr="00C45B03">
        <w:rPr>
          <w:sz w:val="22"/>
          <w:szCs w:val="22"/>
        </w:rPr>
        <w:t xml:space="preserve"> pyrexia</w:t>
      </w:r>
      <w:r w:rsidR="00F20707" w:rsidRPr="00C45B03">
        <w:rPr>
          <w:sz w:val="22"/>
          <w:szCs w:val="22"/>
        </w:rPr>
        <w:t xml:space="preserve"> (</w:t>
      </w:r>
      <w:r w:rsidR="004F3796" w:rsidRPr="00C45B03">
        <w:rPr>
          <w:sz w:val="22"/>
          <w:szCs w:val="22"/>
        </w:rPr>
        <w:t>32</w:t>
      </w:r>
      <w:r w:rsidR="00F20707" w:rsidRPr="00C45B03">
        <w:rPr>
          <w:sz w:val="22"/>
          <w:szCs w:val="22"/>
        </w:rPr>
        <w:t>%)</w:t>
      </w:r>
      <w:r w:rsidR="00D85403" w:rsidRPr="00C45B03">
        <w:rPr>
          <w:sz w:val="22"/>
          <w:szCs w:val="22"/>
        </w:rPr>
        <w:t>,</w:t>
      </w:r>
      <w:r w:rsidRPr="00C45B03">
        <w:rPr>
          <w:sz w:val="22"/>
          <w:szCs w:val="22"/>
        </w:rPr>
        <w:t xml:space="preserve"> nausea</w:t>
      </w:r>
      <w:r w:rsidR="00F20707" w:rsidRPr="00C45B03">
        <w:rPr>
          <w:sz w:val="22"/>
          <w:szCs w:val="22"/>
        </w:rPr>
        <w:t xml:space="preserve"> (</w:t>
      </w:r>
      <w:r w:rsidR="004F3796" w:rsidRPr="00C45B03">
        <w:rPr>
          <w:sz w:val="22"/>
          <w:szCs w:val="22"/>
        </w:rPr>
        <w:t>31</w:t>
      </w:r>
      <w:r w:rsidR="00F20707" w:rsidRPr="00C45B03">
        <w:rPr>
          <w:sz w:val="22"/>
          <w:szCs w:val="22"/>
        </w:rPr>
        <w:t>%)</w:t>
      </w:r>
      <w:r w:rsidRPr="00C45B03">
        <w:rPr>
          <w:sz w:val="22"/>
          <w:szCs w:val="22"/>
        </w:rPr>
        <w:t>, headache</w:t>
      </w:r>
      <w:r w:rsidR="00F20707" w:rsidRPr="00C45B03">
        <w:rPr>
          <w:sz w:val="22"/>
          <w:szCs w:val="22"/>
        </w:rPr>
        <w:t xml:space="preserve"> (</w:t>
      </w:r>
      <w:r w:rsidR="004F3796" w:rsidRPr="00C45B03">
        <w:rPr>
          <w:sz w:val="22"/>
          <w:szCs w:val="22"/>
        </w:rPr>
        <w:t>28</w:t>
      </w:r>
      <w:r w:rsidR="00F20707" w:rsidRPr="00C45B03">
        <w:rPr>
          <w:sz w:val="22"/>
          <w:szCs w:val="22"/>
        </w:rPr>
        <w:t>%)</w:t>
      </w:r>
      <w:r w:rsidRPr="00C45B03">
        <w:rPr>
          <w:sz w:val="22"/>
          <w:szCs w:val="22"/>
        </w:rPr>
        <w:t>, febrile neutropenia</w:t>
      </w:r>
      <w:r w:rsidR="00F20707" w:rsidRPr="00C45B03">
        <w:rPr>
          <w:sz w:val="22"/>
          <w:szCs w:val="22"/>
        </w:rPr>
        <w:t xml:space="preserve"> (</w:t>
      </w:r>
      <w:r w:rsidR="004F3796" w:rsidRPr="00C45B03">
        <w:rPr>
          <w:sz w:val="22"/>
          <w:szCs w:val="22"/>
        </w:rPr>
        <w:t>26</w:t>
      </w:r>
      <w:r w:rsidR="00F20707" w:rsidRPr="00C45B03">
        <w:rPr>
          <w:sz w:val="22"/>
          <w:szCs w:val="22"/>
        </w:rPr>
        <w:t>%)</w:t>
      </w:r>
      <w:r w:rsidRPr="00C45B03">
        <w:rPr>
          <w:sz w:val="22"/>
          <w:szCs w:val="22"/>
        </w:rPr>
        <w:t xml:space="preserve">, </w:t>
      </w:r>
      <w:r w:rsidR="00614721">
        <w:rPr>
          <w:sz w:val="22"/>
          <w:szCs w:val="22"/>
        </w:rPr>
        <w:t xml:space="preserve">increased </w:t>
      </w:r>
      <w:r w:rsidRPr="00C45B03">
        <w:rPr>
          <w:sz w:val="22"/>
          <w:szCs w:val="22"/>
        </w:rPr>
        <w:t xml:space="preserve">transaminases </w:t>
      </w:r>
      <w:r w:rsidR="00F20707" w:rsidRPr="00C45B03">
        <w:rPr>
          <w:sz w:val="22"/>
          <w:szCs w:val="22"/>
        </w:rPr>
        <w:t>(</w:t>
      </w:r>
      <w:r w:rsidR="004F3796" w:rsidRPr="00C45B03">
        <w:rPr>
          <w:sz w:val="22"/>
          <w:szCs w:val="22"/>
        </w:rPr>
        <w:t>26</w:t>
      </w:r>
      <w:r w:rsidR="00F20707" w:rsidRPr="00C45B03">
        <w:rPr>
          <w:sz w:val="22"/>
          <w:szCs w:val="22"/>
        </w:rPr>
        <w:t>%)</w:t>
      </w:r>
      <w:r w:rsidRPr="00C45B03">
        <w:rPr>
          <w:sz w:val="22"/>
          <w:szCs w:val="22"/>
        </w:rPr>
        <w:t>, abdominal pain</w:t>
      </w:r>
      <w:r w:rsidR="00F20707" w:rsidRPr="00C45B03">
        <w:rPr>
          <w:sz w:val="22"/>
          <w:szCs w:val="22"/>
        </w:rPr>
        <w:t xml:space="preserve"> (</w:t>
      </w:r>
      <w:r w:rsidR="004F3796" w:rsidRPr="00C45B03">
        <w:rPr>
          <w:sz w:val="22"/>
          <w:szCs w:val="22"/>
        </w:rPr>
        <w:t>23</w:t>
      </w:r>
      <w:r w:rsidR="00F20707" w:rsidRPr="00C45B03">
        <w:rPr>
          <w:sz w:val="22"/>
          <w:szCs w:val="22"/>
        </w:rPr>
        <w:t>%)</w:t>
      </w:r>
      <w:r w:rsidR="00D85403" w:rsidRPr="00C45B03">
        <w:rPr>
          <w:sz w:val="22"/>
          <w:szCs w:val="22"/>
        </w:rPr>
        <w:t xml:space="preserve">, </w:t>
      </w:r>
      <w:r w:rsidR="00614721">
        <w:rPr>
          <w:sz w:val="22"/>
          <w:szCs w:val="22"/>
        </w:rPr>
        <w:t xml:space="preserve">increased </w:t>
      </w:r>
      <w:r w:rsidR="00D85403" w:rsidRPr="00C45B03">
        <w:rPr>
          <w:sz w:val="22"/>
          <w:szCs w:val="22"/>
        </w:rPr>
        <w:t>gamma-</w:t>
      </w:r>
      <w:proofErr w:type="spellStart"/>
      <w:r w:rsidR="00D85403" w:rsidRPr="00C45B03">
        <w:rPr>
          <w:sz w:val="22"/>
          <w:szCs w:val="22"/>
        </w:rPr>
        <w:t>glutamyltransferase</w:t>
      </w:r>
      <w:proofErr w:type="spellEnd"/>
      <w:r w:rsidR="00D85403" w:rsidRPr="00C45B03">
        <w:rPr>
          <w:sz w:val="22"/>
          <w:szCs w:val="22"/>
        </w:rPr>
        <w:t xml:space="preserve"> </w:t>
      </w:r>
      <w:r w:rsidR="00F20707" w:rsidRPr="00C45B03">
        <w:rPr>
          <w:sz w:val="22"/>
          <w:szCs w:val="22"/>
        </w:rPr>
        <w:t>(</w:t>
      </w:r>
      <w:r w:rsidR="004F3796" w:rsidRPr="00C45B03">
        <w:rPr>
          <w:sz w:val="22"/>
          <w:szCs w:val="22"/>
        </w:rPr>
        <w:t>21</w:t>
      </w:r>
      <w:r w:rsidR="00F20707" w:rsidRPr="00C45B03">
        <w:rPr>
          <w:sz w:val="22"/>
          <w:szCs w:val="22"/>
        </w:rPr>
        <w:t>%)</w:t>
      </w:r>
      <w:r w:rsidR="00D85403" w:rsidRPr="00C45B03">
        <w:rPr>
          <w:sz w:val="22"/>
          <w:szCs w:val="22"/>
        </w:rPr>
        <w:t xml:space="preserve">, and </w:t>
      </w:r>
      <w:proofErr w:type="spellStart"/>
      <w:r w:rsidR="00D85403" w:rsidRPr="00C45B03">
        <w:rPr>
          <w:sz w:val="22"/>
          <w:szCs w:val="22"/>
        </w:rPr>
        <w:t>hyperbilirubin</w:t>
      </w:r>
      <w:r w:rsidR="002D7354" w:rsidRPr="00C45B03">
        <w:rPr>
          <w:sz w:val="22"/>
          <w:szCs w:val="22"/>
        </w:rPr>
        <w:t>aemia</w:t>
      </w:r>
      <w:proofErr w:type="spellEnd"/>
      <w:r w:rsidR="00F20707" w:rsidRPr="00C45B03">
        <w:rPr>
          <w:sz w:val="22"/>
          <w:szCs w:val="22"/>
        </w:rPr>
        <w:t xml:space="preserve"> (</w:t>
      </w:r>
      <w:r w:rsidR="004F3796" w:rsidRPr="00C45B03">
        <w:rPr>
          <w:sz w:val="22"/>
          <w:szCs w:val="22"/>
        </w:rPr>
        <w:t>21</w:t>
      </w:r>
      <w:r w:rsidR="00F20707" w:rsidRPr="00C45B03">
        <w:rPr>
          <w:sz w:val="22"/>
          <w:szCs w:val="22"/>
        </w:rPr>
        <w:t>%)</w:t>
      </w:r>
      <w:r w:rsidRPr="00C45B03">
        <w:rPr>
          <w:sz w:val="22"/>
          <w:szCs w:val="22"/>
        </w:rPr>
        <w:t xml:space="preserve">. </w:t>
      </w:r>
    </w:p>
    <w:p w14:paraId="1139D7FD" w14:textId="77777777" w:rsidR="00C349F8" w:rsidRPr="00C45B03" w:rsidRDefault="00C349F8" w:rsidP="009862FB">
      <w:pPr>
        <w:pStyle w:val="paragraph0"/>
        <w:spacing w:before="0" w:after="0"/>
        <w:rPr>
          <w:sz w:val="22"/>
          <w:szCs w:val="22"/>
        </w:rPr>
      </w:pPr>
    </w:p>
    <w:p w14:paraId="731FBCCE" w14:textId="77777777" w:rsidR="009659EE" w:rsidRPr="00C45B03" w:rsidRDefault="00B35A67" w:rsidP="009862FB">
      <w:pPr>
        <w:pStyle w:val="paragraph0"/>
        <w:spacing w:before="0" w:after="0"/>
        <w:rPr>
          <w:sz w:val="22"/>
          <w:szCs w:val="22"/>
        </w:rPr>
      </w:pPr>
      <w:r w:rsidRPr="00C45B03">
        <w:rPr>
          <w:sz w:val="22"/>
          <w:szCs w:val="22"/>
        </w:rPr>
        <w:t xml:space="preserve">In patients who received BESPONSA, the most common </w:t>
      </w:r>
      <w:r w:rsidR="00246E0B" w:rsidRPr="00C45B03">
        <w:rPr>
          <w:sz w:val="22"/>
          <w:szCs w:val="22"/>
        </w:rPr>
        <w:t>(≥</w:t>
      </w:r>
      <w:r w:rsidR="00EC1B1E" w:rsidRPr="00C45B03">
        <w:rPr>
          <w:sz w:val="22"/>
          <w:szCs w:val="22"/>
        </w:rPr>
        <w:t xml:space="preserve"> 2%) </w:t>
      </w:r>
      <w:r w:rsidRPr="00C45B03">
        <w:rPr>
          <w:sz w:val="22"/>
          <w:szCs w:val="22"/>
        </w:rPr>
        <w:t>serious adverse reactions were infection</w:t>
      </w:r>
      <w:r w:rsidR="006F5A70" w:rsidRPr="00C45B03">
        <w:rPr>
          <w:sz w:val="22"/>
          <w:szCs w:val="22"/>
        </w:rPr>
        <w:t xml:space="preserve"> (23%)</w:t>
      </w:r>
      <w:r w:rsidRPr="00C45B03">
        <w:rPr>
          <w:sz w:val="22"/>
          <w:szCs w:val="22"/>
        </w:rPr>
        <w:t>, febrile neutropenia</w:t>
      </w:r>
      <w:r w:rsidR="006F5A70" w:rsidRPr="00C45B03">
        <w:rPr>
          <w:sz w:val="22"/>
          <w:szCs w:val="22"/>
        </w:rPr>
        <w:t xml:space="preserve"> (11%)</w:t>
      </w:r>
      <w:r w:rsidRPr="00C45B03">
        <w:rPr>
          <w:sz w:val="22"/>
          <w:szCs w:val="22"/>
        </w:rPr>
        <w:t xml:space="preserve">, </w:t>
      </w:r>
      <w:proofErr w:type="spellStart"/>
      <w:r w:rsidR="006F5A70" w:rsidRPr="00C45B03">
        <w:rPr>
          <w:sz w:val="22"/>
          <w:szCs w:val="22"/>
        </w:rPr>
        <w:t>haemorrhage</w:t>
      </w:r>
      <w:proofErr w:type="spellEnd"/>
      <w:r w:rsidR="006F5A70" w:rsidRPr="00C45B03">
        <w:rPr>
          <w:sz w:val="22"/>
          <w:szCs w:val="22"/>
        </w:rPr>
        <w:t xml:space="preserve"> (5%), </w:t>
      </w:r>
      <w:r w:rsidRPr="00C45B03">
        <w:rPr>
          <w:sz w:val="22"/>
          <w:szCs w:val="22"/>
        </w:rPr>
        <w:t>abdominal pain</w:t>
      </w:r>
      <w:r w:rsidR="006F5A70" w:rsidRPr="00C45B03">
        <w:rPr>
          <w:sz w:val="22"/>
          <w:szCs w:val="22"/>
        </w:rPr>
        <w:t xml:space="preserve"> (3%)</w:t>
      </w:r>
      <w:r w:rsidRPr="00C45B03">
        <w:rPr>
          <w:sz w:val="22"/>
          <w:szCs w:val="22"/>
        </w:rPr>
        <w:t>, pyrexia</w:t>
      </w:r>
      <w:r w:rsidR="006F5A70" w:rsidRPr="00C45B03">
        <w:rPr>
          <w:sz w:val="22"/>
          <w:szCs w:val="22"/>
        </w:rPr>
        <w:t xml:space="preserve"> (3%)</w:t>
      </w:r>
      <w:r w:rsidRPr="00C45B03">
        <w:rPr>
          <w:sz w:val="22"/>
          <w:szCs w:val="22"/>
        </w:rPr>
        <w:t xml:space="preserve">, </w:t>
      </w:r>
      <w:r w:rsidR="002E556C" w:rsidRPr="00C45B03">
        <w:rPr>
          <w:sz w:val="22"/>
          <w:szCs w:val="22"/>
        </w:rPr>
        <w:t xml:space="preserve">VOD/SOS (2%), </w:t>
      </w:r>
      <w:r w:rsidRPr="00C45B03">
        <w:rPr>
          <w:sz w:val="22"/>
          <w:szCs w:val="22"/>
        </w:rPr>
        <w:t>and fatigue</w:t>
      </w:r>
      <w:r w:rsidR="006F5A70" w:rsidRPr="00C45B03">
        <w:rPr>
          <w:sz w:val="22"/>
          <w:szCs w:val="22"/>
        </w:rPr>
        <w:t xml:space="preserve"> (2%)</w:t>
      </w:r>
      <w:r w:rsidRPr="00C45B03">
        <w:rPr>
          <w:sz w:val="22"/>
          <w:szCs w:val="22"/>
        </w:rPr>
        <w:t xml:space="preserve">. </w:t>
      </w:r>
    </w:p>
    <w:p w14:paraId="239B1802" w14:textId="77777777" w:rsidR="00F76130" w:rsidRPr="00C45B03" w:rsidRDefault="00F76130" w:rsidP="009862FB">
      <w:pPr>
        <w:pStyle w:val="Paragraph"/>
        <w:spacing w:after="0"/>
        <w:rPr>
          <w:sz w:val="22"/>
          <w:szCs w:val="22"/>
          <w:u w:val="single"/>
        </w:rPr>
      </w:pPr>
    </w:p>
    <w:p w14:paraId="0FF4D13B" w14:textId="77777777" w:rsidR="009659EE" w:rsidRPr="00C45B03" w:rsidRDefault="00B35A67" w:rsidP="00D9557F">
      <w:pPr>
        <w:pStyle w:val="Paragraph"/>
        <w:keepNext/>
        <w:spacing w:after="0"/>
        <w:rPr>
          <w:sz w:val="22"/>
          <w:szCs w:val="22"/>
          <w:u w:val="single"/>
        </w:rPr>
      </w:pPr>
      <w:r w:rsidRPr="00C45B03">
        <w:rPr>
          <w:sz w:val="22"/>
          <w:szCs w:val="22"/>
          <w:u w:val="single"/>
        </w:rPr>
        <w:t xml:space="preserve">Tabulated list of adverse reactions </w:t>
      </w:r>
    </w:p>
    <w:p w14:paraId="3E0B895E" w14:textId="77777777" w:rsidR="000F3939" w:rsidRPr="000F3939" w:rsidRDefault="000F3939" w:rsidP="00D9557F">
      <w:pPr>
        <w:pStyle w:val="Paragraph"/>
        <w:keepNext/>
        <w:spacing w:after="0"/>
        <w:rPr>
          <w:i/>
          <w:iCs/>
          <w:sz w:val="22"/>
          <w:szCs w:val="22"/>
        </w:rPr>
      </w:pPr>
    </w:p>
    <w:p w14:paraId="5BA1B92F" w14:textId="77777777" w:rsidR="009659EE" w:rsidRPr="00C45B03" w:rsidRDefault="00B35A67" w:rsidP="00D9557F">
      <w:pPr>
        <w:pStyle w:val="Paragraph"/>
        <w:keepNext/>
        <w:spacing w:after="0"/>
        <w:rPr>
          <w:sz w:val="22"/>
          <w:szCs w:val="22"/>
        </w:rPr>
      </w:pPr>
      <w:r w:rsidRPr="00C45B03">
        <w:rPr>
          <w:sz w:val="22"/>
          <w:szCs w:val="22"/>
        </w:rPr>
        <w:t>Table</w:t>
      </w:r>
      <w:r w:rsidR="007F4C52" w:rsidRPr="00C45B03">
        <w:rPr>
          <w:sz w:val="22"/>
          <w:szCs w:val="22"/>
        </w:rPr>
        <w:t> </w:t>
      </w:r>
      <w:r w:rsidRPr="00C45B03">
        <w:rPr>
          <w:sz w:val="22"/>
          <w:szCs w:val="22"/>
        </w:rPr>
        <w:t xml:space="preserve">5 shows the adverse reactions reported in patients with relapsed or refractory ALL who received BESPONSA. </w:t>
      </w:r>
    </w:p>
    <w:p w14:paraId="664A1856" w14:textId="77777777" w:rsidR="00F76130" w:rsidRPr="00C45B03" w:rsidRDefault="00F76130" w:rsidP="009862FB">
      <w:pPr>
        <w:pStyle w:val="Paragraph"/>
        <w:spacing w:after="0"/>
        <w:rPr>
          <w:sz w:val="22"/>
          <w:szCs w:val="22"/>
        </w:rPr>
      </w:pPr>
    </w:p>
    <w:p w14:paraId="43949A65" w14:textId="77777777" w:rsidR="00961772" w:rsidRDefault="00B35A67" w:rsidP="004B0A44">
      <w:pPr>
        <w:pStyle w:val="Paragraph"/>
        <w:spacing w:after="0"/>
        <w:rPr>
          <w:sz w:val="22"/>
          <w:szCs w:val="22"/>
        </w:rPr>
      </w:pPr>
      <w:r w:rsidRPr="00C45B03">
        <w:rPr>
          <w:sz w:val="22"/>
          <w:szCs w:val="22"/>
        </w:rPr>
        <w:t>The adverse reactions are presented by system organ class (SOC) and frequency categories, defined using the following convention: very common (</w:t>
      </w:r>
      <w:r w:rsidRPr="00C45B03">
        <w:rPr>
          <w:rFonts w:ascii="Symbol" w:eastAsia="Symbol" w:hAnsi="Symbol" w:cs="Symbol"/>
          <w:sz w:val="22"/>
          <w:szCs w:val="22"/>
        </w:rPr>
        <w:t>³</w:t>
      </w:r>
      <w:r w:rsidR="002D7354" w:rsidRPr="00C45B03">
        <w:rPr>
          <w:sz w:val="22"/>
          <w:szCs w:val="22"/>
        </w:rPr>
        <w:t> </w:t>
      </w:r>
      <w:r w:rsidRPr="00C45B03">
        <w:rPr>
          <w:sz w:val="22"/>
          <w:szCs w:val="22"/>
        </w:rPr>
        <w:t>1/10), common (</w:t>
      </w:r>
      <w:r w:rsidRPr="00C45B03">
        <w:rPr>
          <w:rFonts w:ascii="Symbol" w:eastAsia="Symbol" w:hAnsi="Symbol" w:cs="Symbol"/>
          <w:sz w:val="22"/>
          <w:szCs w:val="22"/>
        </w:rPr>
        <w:t>³</w:t>
      </w:r>
      <w:r w:rsidR="002D7354" w:rsidRPr="00C45B03">
        <w:rPr>
          <w:sz w:val="22"/>
          <w:szCs w:val="22"/>
        </w:rPr>
        <w:t> </w:t>
      </w:r>
      <w:r w:rsidRPr="00C45B03">
        <w:rPr>
          <w:sz w:val="22"/>
          <w:szCs w:val="22"/>
        </w:rPr>
        <w:t>1/100 to &lt;</w:t>
      </w:r>
      <w:r w:rsidR="002D7354" w:rsidRPr="00C45B03">
        <w:rPr>
          <w:sz w:val="22"/>
          <w:szCs w:val="22"/>
        </w:rPr>
        <w:t> </w:t>
      </w:r>
      <w:r w:rsidRPr="00C45B03">
        <w:rPr>
          <w:sz w:val="22"/>
          <w:szCs w:val="22"/>
        </w:rPr>
        <w:t>1/10), uncommon (</w:t>
      </w:r>
      <w:r w:rsidRPr="00C45B03">
        <w:rPr>
          <w:rFonts w:ascii="Symbol" w:eastAsia="Symbol" w:hAnsi="Symbol" w:cs="Symbol"/>
          <w:sz w:val="22"/>
          <w:szCs w:val="22"/>
        </w:rPr>
        <w:t>³</w:t>
      </w:r>
      <w:r w:rsidR="002D7354" w:rsidRPr="00C45B03">
        <w:rPr>
          <w:sz w:val="22"/>
          <w:szCs w:val="22"/>
        </w:rPr>
        <w:t> </w:t>
      </w:r>
      <w:r w:rsidRPr="00C45B03">
        <w:rPr>
          <w:sz w:val="22"/>
          <w:szCs w:val="22"/>
        </w:rPr>
        <w:t>1/1,000 to &lt;</w:t>
      </w:r>
      <w:r w:rsidR="002D7354" w:rsidRPr="00C45B03">
        <w:rPr>
          <w:sz w:val="22"/>
          <w:szCs w:val="22"/>
        </w:rPr>
        <w:t> </w:t>
      </w:r>
      <w:r w:rsidRPr="00C45B03">
        <w:rPr>
          <w:sz w:val="22"/>
          <w:szCs w:val="22"/>
        </w:rPr>
        <w:t>1/100), rare (</w:t>
      </w:r>
      <w:r w:rsidRPr="00C45B03">
        <w:rPr>
          <w:rFonts w:ascii="Symbol" w:eastAsia="Symbol" w:hAnsi="Symbol" w:cs="Symbol"/>
          <w:sz w:val="22"/>
          <w:szCs w:val="22"/>
        </w:rPr>
        <w:t>³</w:t>
      </w:r>
      <w:r w:rsidR="002D7354" w:rsidRPr="00C45B03">
        <w:rPr>
          <w:sz w:val="22"/>
          <w:szCs w:val="22"/>
        </w:rPr>
        <w:t> </w:t>
      </w:r>
      <w:r w:rsidRPr="00C45B03">
        <w:rPr>
          <w:sz w:val="22"/>
          <w:szCs w:val="22"/>
        </w:rPr>
        <w:t>1/10,000 to &lt;</w:t>
      </w:r>
      <w:r w:rsidR="002D7354" w:rsidRPr="00C45B03">
        <w:rPr>
          <w:sz w:val="22"/>
          <w:szCs w:val="22"/>
        </w:rPr>
        <w:t> </w:t>
      </w:r>
      <w:r w:rsidRPr="00C45B03">
        <w:rPr>
          <w:sz w:val="22"/>
          <w:szCs w:val="22"/>
        </w:rPr>
        <w:t>1/1,000), very rare (&lt;</w:t>
      </w:r>
      <w:r w:rsidR="002D7354" w:rsidRPr="00C45B03">
        <w:rPr>
          <w:sz w:val="22"/>
          <w:szCs w:val="22"/>
        </w:rPr>
        <w:t> </w:t>
      </w:r>
      <w:r w:rsidRPr="00C45B03">
        <w:rPr>
          <w:sz w:val="22"/>
          <w:szCs w:val="22"/>
        </w:rPr>
        <w:t xml:space="preserve">1/10,000), not known (cannot be estimated from the available data). Within each </w:t>
      </w:r>
      <w:r w:rsidR="003256D8" w:rsidRPr="00C45B03">
        <w:rPr>
          <w:sz w:val="22"/>
          <w:szCs w:val="22"/>
        </w:rPr>
        <w:t>frequency grouping</w:t>
      </w:r>
      <w:r w:rsidRPr="00C45B03">
        <w:rPr>
          <w:sz w:val="22"/>
          <w:szCs w:val="22"/>
        </w:rPr>
        <w:t>, adverse reactions are presented in order of decreasing seriousness.</w:t>
      </w:r>
      <w:r w:rsidR="003256D8" w:rsidRPr="00C45B03">
        <w:rPr>
          <w:sz w:val="22"/>
          <w:szCs w:val="22"/>
        </w:rPr>
        <w:t xml:space="preserve"> </w:t>
      </w:r>
    </w:p>
    <w:p w14:paraId="36F3F7E6" w14:textId="77777777" w:rsidR="007004C7" w:rsidRPr="00C45B03" w:rsidRDefault="007004C7" w:rsidP="004B0A44">
      <w:pPr>
        <w:pStyle w:val="Paragraph"/>
        <w:spacing w:after="0"/>
        <w:rPr>
          <w:b/>
          <w:sz w:val="22"/>
          <w:szCs w:val="22"/>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AA0EC0" w14:paraId="11A64D9B" w14:textId="77777777" w:rsidTr="004B0A44">
        <w:trPr>
          <w:trHeight w:val="477"/>
          <w:tblHeader/>
        </w:trPr>
        <w:tc>
          <w:tcPr>
            <w:tcW w:w="9090" w:type="dxa"/>
            <w:gridSpan w:val="3"/>
            <w:tcBorders>
              <w:top w:val="nil"/>
              <w:left w:val="nil"/>
              <w:bottom w:val="single" w:sz="4" w:space="0" w:color="auto"/>
              <w:right w:val="nil"/>
            </w:tcBorders>
          </w:tcPr>
          <w:p w14:paraId="4879F8EA" w14:textId="77777777" w:rsidR="00F37DB9" w:rsidRPr="00C45B03" w:rsidRDefault="00B35A67" w:rsidP="00D445A6">
            <w:pPr>
              <w:pStyle w:val="TableTextColHead"/>
              <w:tabs>
                <w:tab w:val="left" w:pos="1080"/>
              </w:tabs>
              <w:ind w:left="1080" w:hanging="995"/>
              <w:jc w:val="left"/>
              <w:rPr>
                <w:sz w:val="22"/>
                <w:szCs w:val="22"/>
              </w:rPr>
            </w:pPr>
            <w:r w:rsidRPr="00C45B03">
              <w:rPr>
                <w:sz w:val="22"/>
                <w:szCs w:val="22"/>
              </w:rPr>
              <w:t xml:space="preserve">Table 5. </w:t>
            </w:r>
            <w:r w:rsidRPr="00C45B03">
              <w:rPr>
                <w:sz w:val="22"/>
                <w:szCs w:val="22"/>
              </w:rPr>
              <w:tab/>
              <w:t>Adverse reactions reported in patients with relapsed or refractory B-cell precursor ALL who received BESPONSA</w:t>
            </w:r>
          </w:p>
          <w:p w14:paraId="0A4EF1FE" w14:textId="77777777" w:rsidR="001806ED" w:rsidRPr="00C45B03" w:rsidRDefault="001806ED" w:rsidP="00D445A6">
            <w:pPr>
              <w:pStyle w:val="TableTextColHead"/>
              <w:tabs>
                <w:tab w:val="left" w:pos="1080"/>
              </w:tabs>
              <w:ind w:left="1080" w:hanging="1080"/>
              <w:jc w:val="left"/>
              <w:rPr>
                <w:rStyle w:val="TableText9"/>
                <w:sz w:val="22"/>
                <w:szCs w:val="22"/>
              </w:rPr>
            </w:pPr>
          </w:p>
        </w:tc>
      </w:tr>
      <w:tr w:rsidR="00AA0EC0" w14:paraId="195ABCB0" w14:textId="77777777" w:rsidTr="000728DF">
        <w:trPr>
          <w:trHeight w:val="161"/>
          <w:tblHeader/>
        </w:trPr>
        <w:tc>
          <w:tcPr>
            <w:tcW w:w="3060" w:type="dxa"/>
            <w:tcBorders>
              <w:top w:val="single" w:sz="4" w:space="0" w:color="auto"/>
            </w:tcBorders>
          </w:tcPr>
          <w:p w14:paraId="33FBECDB" w14:textId="77777777" w:rsidR="009659EE" w:rsidRDefault="00B35A67" w:rsidP="00D445A6">
            <w:pPr>
              <w:spacing w:line="240" w:lineRule="auto"/>
              <w:ind w:left="90"/>
              <w:rPr>
                <w:b/>
                <w:bCs/>
                <w:szCs w:val="22"/>
              </w:rPr>
            </w:pPr>
            <w:r w:rsidRPr="00C45B03">
              <w:rPr>
                <w:b/>
                <w:bCs/>
                <w:szCs w:val="22"/>
              </w:rPr>
              <w:t>MedDRA System organ class</w:t>
            </w:r>
          </w:p>
          <w:p w14:paraId="62BA5437" w14:textId="77777777" w:rsidR="00CA4496" w:rsidRPr="00C45B03" w:rsidRDefault="00CA4496" w:rsidP="00D445A6">
            <w:pPr>
              <w:spacing w:line="240" w:lineRule="auto"/>
              <w:ind w:left="90"/>
              <w:rPr>
                <w:b/>
                <w:bCs/>
                <w:szCs w:val="22"/>
              </w:rPr>
            </w:pPr>
          </w:p>
        </w:tc>
        <w:tc>
          <w:tcPr>
            <w:tcW w:w="3150" w:type="dxa"/>
            <w:tcBorders>
              <w:top w:val="single" w:sz="4" w:space="0" w:color="auto"/>
            </w:tcBorders>
            <w:tcMar>
              <w:top w:w="0" w:type="dxa"/>
              <w:left w:w="108" w:type="dxa"/>
              <w:bottom w:w="0" w:type="dxa"/>
              <w:right w:w="108" w:type="dxa"/>
            </w:tcMar>
          </w:tcPr>
          <w:p w14:paraId="213DA6D6" w14:textId="77777777" w:rsidR="009659EE" w:rsidRPr="00C45B03" w:rsidRDefault="00B35A67" w:rsidP="00D445A6">
            <w:pPr>
              <w:pStyle w:val="TableTextColHead"/>
              <w:jc w:val="left"/>
              <w:rPr>
                <w:rStyle w:val="TableText9"/>
                <w:sz w:val="22"/>
                <w:szCs w:val="22"/>
              </w:rPr>
            </w:pPr>
            <w:r w:rsidRPr="00C45B03">
              <w:rPr>
                <w:rStyle w:val="TableText9"/>
                <w:sz w:val="22"/>
                <w:szCs w:val="22"/>
              </w:rPr>
              <w:t>Very common</w:t>
            </w:r>
          </w:p>
        </w:tc>
        <w:tc>
          <w:tcPr>
            <w:tcW w:w="2880" w:type="dxa"/>
            <w:tcBorders>
              <w:top w:val="single" w:sz="4" w:space="0" w:color="auto"/>
            </w:tcBorders>
            <w:tcMar>
              <w:top w:w="0" w:type="dxa"/>
              <w:left w:w="108" w:type="dxa"/>
              <w:bottom w:w="0" w:type="dxa"/>
              <w:right w:w="108" w:type="dxa"/>
            </w:tcMar>
          </w:tcPr>
          <w:p w14:paraId="553625F3" w14:textId="77777777" w:rsidR="009659EE" w:rsidRPr="00C45B03" w:rsidRDefault="00B35A67" w:rsidP="00D445A6">
            <w:pPr>
              <w:pStyle w:val="TableTextColHead"/>
              <w:jc w:val="left"/>
              <w:rPr>
                <w:rStyle w:val="TableText9"/>
                <w:sz w:val="22"/>
                <w:szCs w:val="22"/>
              </w:rPr>
            </w:pPr>
            <w:r w:rsidRPr="00C45B03">
              <w:rPr>
                <w:rStyle w:val="TableText9"/>
                <w:sz w:val="22"/>
                <w:szCs w:val="22"/>
              </w:rPr>
              <w:t>Common</w:t>
            </w:r>
          </w:p>
        </w:tc>
      </w:tr>
      <w:tr w:rsidR="00AA0EC0" w14:paraId="56E351AA" w14:textId="77777777" w:rsidTr="0098424E">
        <w:trPr>
          <w:trHeight w:val="225"/>
        </w:trPr>
        <w:tc>
          <w:tcPr>
            <w:tcW w:w="3060" w:type="dxa"/>
            <w:tcMar>
              <w:top w:w="0" w:type="dxa"/>
              <w:left w:w="108" w:type="dxa"/>
              <w:bottom w:w="0" w:type="dxa"/>
              <w:right w:w="108" w:type="dxa"/>
            </w:tcMar>
          </w:tcPr>
          <w:p w14:paraId="49056482" w14:textId="77777777" w:rsidR="009659EE" w:rsidRPr="00C45B03" w:rsidRDefault="00B35A67" w:rsidP="00D445A6">
            <w:pPr>
              <w:spacing w:line="240" w:lineRule="auto"/>
              <w:rPr>
                <w:rStyle w:val="TableText9"/>
                <w:sz w:val="22"/>
                <w:szCs w:val="22"/>
              </w:rPr>
            </w:pPr>
            <w:r w:rsidRPr="00C45B03">
              <w:rPr>
                <w:rFonts w:eastAsia="TimesNewRoman,Bold"/>
                <w:bCs/>
                <w:szCs w:val="22"/>
              </w:rPr>
              <w:t>Infections and infestations</w:t>
            </w:r>
          </w:p>
        </w:tc>
        <w:tc>
          <w:tcPr>
            <w:tcW w:w="3150" w:type="dxa"/>
            <w:tcMar>
              <w:top w:w="0" w:type="dxa"/>
              <w:left w:w="108" w:type="dxa"/>
              <w:bottom w:w="0" w:type="dxa"/>
              <w:right w:w="108" w:type="dxa"/>
            </w:tcMar>
          </w:tcPr>
          <w:p w14:paraId="6EEDAE62" w14:textId="77777777" w:rsidR="009659EE" w:rsidRPr="00C45B03" w:rsidRDefault="00B35A67" w:rsidP="00D445A6">
            <w:pPr>
              <w:spacing w:line="240" w:lineRule="auto"/>
              <w:rPr>
                <w:szCs w:val="22"/>
              </w:rPr>
            </w:pPr>
            <w:r w:rsidRPr="00C45B03">
              <w:rPr>
                <w:szCs w:val="22"/>
              </w:rPr>
              <w:t>Infection (4</w:t>
            </w:r>
            <w:r w:rsidR="0009442B" w:rsidRPr="00C45B03">
              <w:rPr>
                <w:szCs w:val="22"/>
              </w:rPr>
              <w:t>8</w:t>
            </w:r>
            <w:proofErr w:type="gramStart"/>
            <w:r w:rsidRPr="00C45B03">
              <w:rPr>
                <w:szCs w:val="22"/>
              </w:rPr>
              <w:t>%)</w:t>
            </w:r>
            <w:r w:rsidR="008B00AD" w:rsidRPr="00C45B03">
              <w:rPr>
                <w:szCs w:val="22"/>
                <w:vertAlign w:val="superscript"/>
              </w:rPr>
              <w:t>a</w:t>
            </w:r>
            <w:proofErr w:type="gramEnd"/>
            <w:r w:rsidR="008B00AD" w:rsidRPr="00C45B03">
              <w:rPr>
                <w:szCs w:val="22"/>
                <w:vertAlign w:val="superscript"/>
              </w:rPr>
              <w:t xml:space="preserve"> </w:t>
            </w:r>
            <w:r w:rsidR="008B00AD" w:rsidRPr="00C45B03">
              <w:rPr>
                <w:szCs w:val="22"/>
              </w:rPr>
              <w:t xml:space="preserve">(includes </w:t>
            </w:r>
            <w:r w:rsidR="001D73AC" w:rsidRPr="00C45B03">
              <w:rPr>
                <w:szCs w:val="22"/>
              </w:rPr>
              <w:t>Sepsis and B</w:t>
            </w:r>
            <w:r w:rsidR="008C6945" w:rsidRPr="00C45B03">
              <w:rPr>
                <w:szCs w:val="22"/>
              </w:rPr>
              <w:t>a</w:t>
            </w:r>
            <w:r w:rsidR="008B00AD" w:rsidRPr="00C45B03">
              <w:rPr>
                <w:szCs w:val="22"/>
              </w:rPr>
              <w:t>cteraemia [</w:t>
            </w:r>
            <w:r w:rsidR="00631C8C" w:rsidRPr="00C45B03">
              <w:rPr>
                <w:szCs w:val="22"/>
              </w:rPr>
              <w:t>1</w:t>
            </w:r>
            <w:r w:rsidR="00F37DB9">
              <w:rPr>
                <w:szCs w:val="22"/>
              </w:rPr>
              <w:t>7</w:t>
            </w:r>
            <w:r w:rsidR="008B00AD" w:rsidRPr="00C45B03">
              <w:rPr>
                <w:szCs w:val="22"/>
              </w:rPr>
              <w:t>%],</w:t>
            </w:r>
          </w:p>
          <w:p w14:paraId="2F47D9AB" w14:textId="77777777" w:rsidR="008C6945" w:rsidRPr="00C45B03" w:rsidRDefault="00B35A67" w:rsidP="00D445A6">
            <w:pPr>
              <w:spacing w:line="240" w:lineRule="auto"/>
              <w:rPr>
                <w:szCs w:val="22"/>
              </w:rPr>
            </w:pPr>
            <w:r w:rsidRPr="00C45B03">
              <w:rPr>
                <w:szCs w:val="22"/>
              </w:rPr>
              <w:t>Fungal infection</w:t>
            </w:r>
            <w:r w:rsidR="008B00AD" w:rsidRPr="00C45B03">
              <w:rPr>
                <w:szCs w:val="22"/>
              </w:rPr>
              <w:t xml:space="preserve"> [</w:t>
            </w:r>
            <w:r w:rsidR="00590C8E" w:rsidRPr="00C45B03">
              <w:rPr>
                <w:szCs w:val="22"/>
              </w:rPr>
              <w:t>9</w:t>
            </w:r>
            <w:r w:rsidR="008B00AD" w:rsidRPr="00C45B03">
              <w:rPr>
                <w:szCs w:val="22"/>
              </w:rPr>
              <w:t>%],</w:t>
            </w:r>
          </w:p>
          <w:p w14:paraId="72763688" w14:textId="77777777" w:rsidR="008C6945" w:rsidRPr="00C45B03" w:rsidRDefault="00B35A67" w:rsidP="00D445A6">
            <w:pPr>
              <w:spacing w:line="240" w:lineRule="auto"/>
              <w:rPr>
                <w:rStyle w:val="TableText9"/>
                <w:sz w:val="22"/>
                <w:szCs w:val="22"/>
              </w:rPr>
            </w:pPr>
            <w:r w:rsidRPr="00C45B03">
              <w:rPr>
                <w:rStyle w:val="TableText9"/>
                <w:sz w:val="22"/>
                <w:szCs w:val="22"/>
              </w:rPr>
              <w:t>Lower respiratory t</w:t>
            </w:r>
            <w:r w:rsidR="001D73AC" w:rsidRPr="00C45B03">
              <w:rPr>
                <w:rStyle w:val="TableText9"/>
                <w:sz w:val="22"/>
                <w:szCs w:val="22"/>
              </w:rPr>
              <w:t>ract infection</w:t>
            </w:r>
            <w:r w:rsidR="008B00AD" w:rsidRPr="00C45B03">
              <w:rPr>
                <w:rStyle w:val="TableText9"/>
                <w:sz w:val="22"/>
                <w:szCs w:val="22"/>
              </w:rPr>
              <w:t xml:space="preserve"> [</w:t>
            </w:r>
            <w:r w:rsidR="00590C8E" w:rsidRPr="00C45B03">
              <w:rPr>
                <w:rStyle w:val="TableText9"/>
                <w:sz w:val="22"/>
                <w:szCs w:val="22"/>
              </w:rPr>
              <w:t>12</w:t>
            </w:r>
            <w:r w:rsidRPr="00C45B03">
              <w:rPr>
                <w:rStyle w:val="TableText9"/>
                <w:sz w:val="22"/>
                <w:szCs w:val="22"/>
              </w:rPr>
              <w:t>%)</w:t>
            </w:r>
            <w:r w:rsidR="008B00AD" w:rsidRPr="00C45B03">
              <w:rPr>
                <w:rStyle w:val="TableText9"/>
                <w:sz w:val="22"/>
                <w:szCs w:val="22"/>
              </w:rPr>
              <w:t>],</w:t>
            </w:r>
            <w:r w:rsidR="00225121" w:rsidRPr="00C45B03">
              <w:rPr>
                <w:rStyle w:val="TableText9"/>
                <w:sz w:val="22"/>
                <w:szCs w:val="22"/>
              </w:rPr>
              <w:t xml:space="preserve"> </w:t>
            </w:r>
            <w:r w:rsidRPr="00C45B03">
              <w:rPr>
                <w:rStyle w:val="TableText9"/>
                <w:sz w:val="22"/>
                <w:szCs w:val="22"/>
              </w:rPr>
              <w:t>Upper</w:t>
            </w:r>
            <w:r w:rsidR="001D73AC" w:rsidRPr="00C45B03">
              <w:rPr>
                <w:rStyle w:val="TableText9"/>
                <w:sz w:val="22"/>
                <w:szCs w:val="22"/>
              </w:rPr>
              <w:t xml:space="preserve"> respiratory tract infection</w:t>
            </w:r>
            <w:r w:rsidR="008B00AD" w:rsidRPr="00C45B03">
              <w:rPr>
                <w:rStyle w:val="TableText9"/>
                <w:sz w:val="22"/>
                <w:szCs w:val="22"/>
              </w:rPr>
              <w:t xml:space="preserve"> [</w:t>
            </w:r>
            <w:r w:rsidR="00590C8E" w:rsidRPr="00C45B03">
              <w:rPr>
                <w:rStyle w:val="TableText9"/>
                <w:sz w:val="22"/>
                <w:szCs w:val="22"/>
              </w:rPr>
              <w:t>12</w:t>
            </w:r>
            <w:r w:rsidR="008B00AD" w:rsidRPr="00C45B03">
              <w:rPr>
                <w:rStyle w:val="TableText9"/>
                <w:sz w:val="22"/>
                <w:szCs w:val="22"/>
              </w:rPr>
              <w:t>%</w:t>
            </w:r>
            <w:r w:rsidR="0095211D" w:rsidRPr="00C45B03">
              <w:rPr>
                <w:rStyle w:val="TableText9"/>
                <w:sz w:val="22"/>
                <w:szCs w:val="22"/>
              </w:rPr>
              <w:t>]</w:t>
            </w:r>
            <w:r w:rsidR="008B00AD" w:rsidRPr="00C45B03">
              <w:rPr>
                <w:rStyle w:val="TableText9"/>
                <w:sz w:val="22"/>
                <w:szCs w:val="22"/>
              </w:rPr>
              <w:t xml:space="preserve">, </w:t>
            </w:r>
            <w:r w:rsidR="001D73AC" w:rsidRPr="00C45B03">
              <w:rPr>
                <w:rStyle w:val="TableText9"/>
                <w:sz w:val="22"/>
                <w:szCs w:val="22"/>
              </w:rPr>
              <w:t>Bacterial infection</w:t>
            </w:r>
            <w:r w:rsidR="008B00AD" w:rsidRPr="00C45B03">
              <w:rPr>
                <w:rStyle w:val="TableText9"/>
                <w:sz w:val="22"/>
                <w:szCs w:val="22"/>
              </w:rPr>
              <w:t xml:space="preserve"> [</w:t>
            </w:r>
            <w:r w:rsidR="00590C8E" w:rsidRPr="00C45B03">
              <w:rPr>
                <w:rStyle w:val="TableText9"/>
                <w:sz w:val="22"/>
                <w:szCs w:val="22"/>
              </w:rPr>
              <w:t>1</w:t>
            </w:r>
            <w:r w:rsidR="008B00AD" w:rsidRPr="00C45B03">
              <w:rPr>
                <w:rStyle w:val="TableText9"/>
                <w:sz w:val="22"/>
                <w:szCs w:val="22"/>
              </w:rPr>
              <w:t>%]</w:t>
            </w:r>
            <w:r w:rsidR="00225121" w:rsidRPr="00C45B03">
              <w:rPr>
                <w:rStyle w:val="TableText9"/>
                <w:sz w:val="22"/>
                <w:szCs w:val="22"/>
              </w:rPr>
              <w:t xml:space="preserve">, </w:t>
            </w:r>
            <w:r w:rsidRPr="00C45B03">
              <w:rPr>
                <w:rStyle w:val="TableText9"/>
                <w:sz w:val="22"/>
                <w:szCs w:val="22"/>
              </w:rPr>
              <w:t>Viral</w:t>
            </w:r>
            <w:r w:rsidR="001D73AC" w:rsidRPr="00C45B03">
              <w:rPr>
                <w:rStyle w:val="TableText9"/>
                <w:sz w:val="22"/>
                <w:szCs w:val="22"/>
              </w:rPr>
              <w:t xml:space="preserve"> infection</w:t>
            </w:r>
            <w:r w:rsidR="008B00AD" w:rsidRPr="00C45B03">
              <w:rPr>
                <w:rStyle w:val="TableText9"/>
                <w:sz w:val="22"/>
                <w:szCs w:val="22"/>
              </w:rPr>
              <w:t xml:space="preserve"> [</w:t>
            </w:r>
            <w:r w:rsidR="00F37DB9">
              <w:rPr>
                <w:rStyle w:val="TableText9"/>
                <w:sz w:val="22"/>
                <w:szCs w:val="22"/>
              </w:rPr>
              <w:t>7</w:t>
            </w:r>
            <w:r w:rsidR="008B00AD" w:rsidRPr="00C45B03">
              <w:rPr>
                <w:rStyle w:val="TableText9"/>
                <w:sz w:val="22"/>
                <w:szCs w:val="22"/>
              </w:rPr>
              <w:t>%], G</w:t>
            </w:r>
            <w:r w:rsidR="001D73AC" w:rsidRPr="00C45B03">
              <w:rPr>
                <w:rStyle w:val="TableText9"/>
                <w:sz w:val="22"/>
                <w:szCs w:val="22"/>
              </w:rPr>
              <w:t>astrointestinal infection</w:t>
            </w:r>
            <w:r w:rsidR="008B00AD" w:rsidRPr="00C45B03">
              <w:rPr>
                <w:rStyle w:val="TableText9"/>
                <w:sz w:val="22"/>
                <w:szCs w:val="22"/>
              </w:rPr>
              <w:t xml:space="preserve"> [</w:t>
            </w:r>
            <w:r w:rsidR="00590C8E" w:rsidRPr="00C45B03">
              <w:rPr>
                <w:rStyle w:val="TableText9"/>
                <w:sz w:val="22"/>
                <w:szCs w:val="22"/>
              </w:rPr>
              <w:t>4</w:t>
            </w:r>
            <w:r w:rsidR="008B00AD" w:rsidRPr="00C45B03">
              <w:rPr>
                <w:rStyle w:val="TableText9"/>
                <w:sz w:val="22"/>
                <w:szCs w:val="22"/>
              </w:rPr>
              <w:t>%],</w:t>
            </w:r>
            <w:r w:rsidR="00225121" w:rsidRPr="00C45B03">
              <w:rPr>
                <w:rStyle w:val="TableText9"/>
                <w:sz w:val="22"/>
                <w:szCs w:val="22"/>
              </w:rPr>
              <w:t xml:space="preserve"> </w:t>
            </w:r>
            <w:r w:rsidR="001D73AC" w:rsidRPr="00C45B03">
              <w:rPr>
                <w:rStyle w:val="TableText9"/>
                <w:sz w:val="22"/>
                <w:szCs w:val="22"/>
              </w:rPr>
              <w:t xml:space="preserve">Skin infection </w:t>
            </w:r>
            <w:r w:rsidR="008B00AD" w:rsidRPr="00C45B03">
              <w:rPr>
                <w:rStyle w:val="TableText9"/>
                <w:sz w:val="22"/>
                <w:szCs w:val="22"/>
              </w:rPr>
              <w:t>[</w:t>
            </w:r>
            <w:r w:rsidR="00590C8E" w:rsidRPr="00C45B03">
              <w:rPr>
                <w:rStyle w:val="TableText9"/>
                <w:sz w:val="22"/>
                <w:szCs w:val="22"/>
              </w:rPr>
              <w:t>4</w:t>
            </w:r>
            <w:r w:rsidR="008B00AD" w:rsidRPr="00C45B03">
              <w:rPr>
                <w:rStyle w:val="TableText9"/>
                <w:sz w:val="22"/>
                <w:szCs w:val="22"/>
              </w:rPr>
              <w:t>%])</w:t>
            </w:r>
          </w:p>
        </w:tc>
        <w:tc>
          <w:tcPr>
            <w:tcW w:w="2880" w:type="dxa"/>
            <w:tcMar>
              <w:top w:w="0" w:type="dxa"/>
              <w:left w:w="108" w:type="dxa"/>
              <w:bottom w:w="0" w:type="dxa"/>
              <w:right w:w="108" w:type="dxa"/>
            </w:tcMar>
          </w:tcPr>
          <w:p w14:paraId="3C16EF33" w14:textId="77777777" w:rsidR="009659EE" w:rsidRPr="00C45B03" w:rsidRDefault="009659EE" w:rsidP="00D445A6">
            <w:pPr>
              <w:spacing w:line="240" w:lineRule="auto"/>
              <w:rPr>
                <w:szCs w:val="22"/>
              </w:rPr>
            </w:pPr>
          </w:p>
        </w:tc>
      </w:tr>
      <w:tr w:rsidR="00AA0EC0" w14:paraId="1666117B" w14:textId="77777777" w:rsidTr="00E26192">
        <w:trPr>
          <w:cantSplit/>
          <w:trHeight w:val="225"/>
        </w:trPr>
        <w:tc>
          <w:tcPr>
            <w:tcW w:w="3060" w:type="dxa"/>
            <w:tcMar>
              <w:top w:w="0" w:type="dxa"/>
              <w:left w:w="108" w:type="dxa"/>
              <w:bottom w:w="0" w:type="dxa"/>
              <w:right w:w="108" w:type="dxa"/>
            </w:tcMar>
          </w:tcPr>
          <w:p w14:paraId="69C0D44D" w14:textId="77777777" w:rsidR="009659EE" w:rsidRPr="00C45B03" w:rsidRDefault="00B35A67" w:rsidP="00D445A6">
            <w:pPr>
              <w:spacing w:line="240" w:lineRule="auto"/>
              <w:rPr>
                <w:rStyle w:val="TableText9"/>
                <w:rFonts w:eastAsia="TimesNewRoman,Bold"/>
                <w:bCs/>
                <w:sz w:val="22"/>
                <w:szCs w:val="22"/>
              </w:rPr>
            </w:pPr>
            <w:r w:rsidRPr="00C45B03">
              <w:rPr>
                <w:rFonts w:eastAsia="TimesNewRoman,Bold"/>
                <w:bCs/>
                <w:szCs w:val="22"/>
              </w:rPr>
              <w:t>Blood and lymphatic system disorders</w:t>
            </w:r>
          </w:p>
        </w:tc>
        <w:tc>
          <w:tcPr>
            <w:tcW w:w="3150" w:type="dxa"/>
            <w:tcMar>
              <w:top w:w="0" w:type="dxa"/>
              <w:left w:w="108" w:type="dxa"/>
              <w:bottom w:w="0" w:type="dxa"/>
              <w:right w:w="108" w:type="dxa"/>
            </w:tcMar>
          </w:tcPr>
          <w:p w14:paraId="259D7D3E" w14:textId="77777777" w:rsidR="009659EE" w:rsidRPr="009A26B0" w:rsidRDefault="00B35A67" w:rsidP="00D445A6">
            <w:pPr>
              <w:spacing w:line="240" w:lineRule="auto"/>
              <w:ind w:firstLine="4"/>
              <w:rPr>
                <w:rStyle w:val="TableText9"/>
                <w:sz w:val="22"/>
                <w:szCs w:val="22"/>
                <w:lang w:val="it-IT"/>
              </w:rPr>
            </w:pPr>
            <w:r w:rsidRPr="009A26B0">
              <w:rPr>
                <w:rStyle w:val="TableText9"/>
                <w:sz w:val="22"/>
                <w:szCs w:val="22"/>
                <w:lang w:val="it-IT"/>
              </w:rPr>
              <w:t>Febrile neutropenia (26%)</w:t>
            </w:r>
          </w:p>
          <w:p w14:paraId="25DA8340" w14:textId="77777777" w:rsidR="009659EE" w:rsidRPr="009A26B0" w:rsidRDefault="00B35A67" w:rsidP="00D445A6">
            <w:pPr>
              <w:spacing w:line="240" w:lineRule="auto"/>
              <w:ind w:firstLine="4"/>
              <w:rPr>
                <w:rStyle w:val="TableText9"/>
                <w:sz w:val="22"/>
                <w:szCs w:val="22"/>
                <w:lang w:val="it-IT"/>
              </w:rPr>
            </w:pPr>
            <w:r w:rsidRPr="009A26B0">
              <w:rPr>
                <w:rStyle w:val="TableText9"/>
                <w:sz w:val="22"/>
                <w:szCs w:val="22"/>
                <w:lang w:val="it-IT"/>
              </w:rPr>
              <w:t>Neutropenia (</w:t>
            </w:r>
            <w:r w:rsidR="005560FA" w:rsidRPr="009A26B0">
              <w:rPr>
                <w:rStyle w:val="TableText9"/>
                <w:sz w:val="22"/>
                <w:szCs w:val="22"/>
                <w:lang w:val="it-IT"/>
              </w:rPr>
              <w:t>49</w:t>
            </w:r>
            <w:r w:rsidRPr="009A26B0">
              <w:rPr>
                <w:rStyle w:val="TableText9"/>
                <w:sz w:val="22"/>
                <w:szCs w:val="22"/>
                <w:lang w:val="it-IT"/>
              </w:rPr>
              <w:t>%)</w:t>
            </w:r>
          </w:p>
          <w:p w14:paraId="4AE9EBEA" w14:textId="77777777" w:rsidR="009659EE" w:rsidRPr="009A26B0" w:rsidRDefault="00B35A67" w:rsidP="00D445A6">
            <w:pPr>
              <w:spacing w:line="240" w:lineRule="auto"/>
              <w:ind w:firstLine="4"/>
              <w:rPr>
                <w:rStyle w:val="TableText9"/>
                <w:sz w:val="22"/>
                <w:szCs w:val="22"/>
                <w:lang w:val="it-IT"/>
              </w:rPr>
            </w:pPr>
            <w:r w:rsidRPr="009A26B0">
              <w:rPr>
                <w:rStyle w:val="TableText9"/>
                <w:sz w:val="22"/>
                <w:szCs w:val="22"/>
                <w:lang w:val="it-IT"/>
              </w:rPr>
              <w:t>Thrombocytopenia (</w:t>
            </w:r>
            <w:r w:rsidR="005560FA" w:rsidRPr="009A26B0">
              <w:rPr>
                <w:rStyle w:val="TableText9"/>
                <w:sz w:val="22"/>
                <w:szCs w:val="22"/>
                <w:lang w:val="it-IT"/>
              </w:rPr>
              <w:t>51</w:t>
            </w:r>
            <w:r w:rsidRPr="009A26B0">
              <w:rPr>
                <w:rStyle w:val="TableText9"/>
                <w:sz w:val="22"/>
                <w:szCs w:val="22"/>
                <w:lang w:val="it-IT"/>
              </w:rPr>
              <w:t>%)</w:t>
            </w:r>
          </w:p>
          <w:p w14:paraId="0B0C5CA8" w14:textId="77777777" w:rsidR="009659EE" w:rsidRPr="009A26B0" w:rsidRDefault="00B35A67" w:rsidP="00D445A6">
            <w:pPr>
              <w:spacing w:line="240" w:lineRule="auto"/>
              <w:ind w:firstLine="4"/>
              <w:rPr>
                <w:rStyle w:val="TableText9"/>
                <w:sz w:val="22"/>
                <w:szCs w:val="22"/>
                <w:lang w:val="it-IT"/>
              </w:rPr>
            </w:pPr>
            <w:r w:rsidRPr="009A26B0">
              <w:rPr>
                <w:rStyle w:val="TableText9"/>
                <w:sz w:val="22"/>
                <w:szCs w:val="22"/>
                <w:lang w:val="it-IT"/>
              </w:rPr>
              <w:t>Leukopenia (35%)</w:t>
            </w:r>
          </w:p>
          <w:p w14:paraId="744B5B0A" w14:textId="77777777" w:rsidR="009659EE" w:rsidRPr="00C45B03" w:rsidRDefault="00B35A67" w:rsidP="00D445A6">
            <w:pPr>
              <w:spacing w:line="240" w:lineRule="auto"/>
              <w:ind w:firstLine="4"/>
              <w:rPr>
                <w:szCs w:val="22"/>
              </w:rPr>
            </w:pPr>
            <w:r w:rsidRPr="00C45B03">
              <w:rPr>
                <w:szCs w:val="22"/>
              </w:rPr>
              <w:t>Lymphopenia</w:t>
            </w:r>
            <w:r w:rsidRPr="00C45B03">
              <w:rPr>
                <w:szCs w:val="22"/>
                <w:vertAlign w:val="superscript"/>
              </w:rPr>
              <w:t xml:space="preserve"> </w:t>
            </w:r>
            <w:r w:rsidRPr="00C45B03">
              <w:rPr>
                <w:szCs w:val="22"/>
              </w:rPr>
              <w:t>(</w:t>
            </w:r>
            <w:r w:rsidR="005560FA" w:rsidRPr="00C45B03">
              <w:rPr>
                <w:szCs w:val="22"/>
              </w:rPr>
              <w:t>18</w:t>
            </w:r>
            <w:r w:rsidRPr="00C45B03">
              <w:rPr>
                <w:szCs w:val="22"/>
              </w:rPr>
              <w:t>%)</w:t>
            </w:r>
          </w:p>
          <w:p w14:paraId="09F08FD0" w14:textId="77777777" w:rsidR="009659EE" w:rsidRPr="00C45B03" w:rsidRDefault="00B35A67" w:rsidP="00D445A6">
            <w:pPr>
              <w:spacing w:line="240" w:lineRule="auto"/>
              <w:ind w:firstLine="4"/>
              <w:rPr>
                <w:rStyle w:val="TableText9"/>
                <w:sz w:val="22"/>
                <w:szCs w:val="22"/>
              </w:rPr>
            </w:pPr>
            <w:r w:rsidRPr="00C45B03">
              <w:rPr>
                <w:szCs w:val="22"/>
              </w:rPr>
              <w:t>Anaemia (</w:t>
            </w:r>
            <w:r w:rsidR="005560FA" w:rsidRPr="00C45B03">
              <w:rPr>
                <w:szCs w:val="22"/>
              </w:rPr>
              <w:t>36</w:t>
            </w:r>
            <w:r w:rsidRPr="00C45B03">
              <w:rPr>
                <w:szCs w:val="22"/>
              </w:rPr>
              <w:t>%)</w:t>
            </w:r>
          </w:p>
        </w:tc>
        <w:tc>
          <w:tcPr>
            <w:tcW w:w="2880" w:type="dxa"/>
            <w:tcMar>
              <w:top w:w="0" w:type="dxa"/>
              <w:left w:w="108" w:type="dxa"/>
              <w:bottom w:w="0" w:type="dxa"/>
              <w:right w:w="108" w:type="dxa"/>
            </w:tcMar>
          </w:tcPr>
          <w:p w14:paraId="6CC9D7BB" w14:textId="77777777" w:rsidR="009659EE" w:rsidRPr="00C45B03" w:rsidRDefault="00B35A67" w:rsidP="00D445A6">
            <w:pPr>
              <w:spacing w:line="240" w:lineRule="auto"/>
              <w:rPr>
                <w:szCs w:val="22"/>
              </w:rPr>
            </w:pPr>
            <w:proofErr w:type="spellStart"/>
            <w:r w:rsidRPr="00C45B03">
              <w:rPr>
                <w:szCs w:val="22"/>
              </w:rPr>
              <w:t>Pancytopenia</w:t>
            </w:r>
            <w:r w:rsidR="008B00AD" w:rsidRPr="00C45B03">
              <w:rPr>
                <w:szCs w:val="22"/>
                <w:vertAlign w:val="superscript"/>
              </w:rPr>
              <w:t>b</w:t>
            </w:r>
            <w:proofErr w:type="spellEnd"/>
            <w:r w:rsidRPr="00C45B03">
              <w:rPr>
                <w:szCs w:val="22"/>
              </w:rPr>
              <w:t xml:space="preserve"> (</w:t>
            </w:r>
            <w:r w:rsidR="0009442B" w:rsidRPr="00C45B03">
              <w:rPr>
                <w:szCs w:val="22"/>
              </w:rPr>
              <w:t>2</w:t>
            </w:r>
            <w:r w:rsidRPr="00C45B03">
              <w:rPr>
                <w:szCs w:val="22"/>
              </w:rPr>
              <w:t>%)</w:t>
            </w:r>
          </w:p>
        </w:tc>
      </w:tr>
      <w:tr w:rsidR="00AA0EC0" w14:paraId="1C333D8F" w14:textId="77777777" w:rsidTr="0098424E">
        <w:trPr>
          <w:trHeight w:val="225"/>
        </w:trPr>
        <w:tc>
          <w:tcPr>
            <w:tcW w:w="3060" w:type="dxa"/>
            <w:tcMar>
              <w:top w:w="0" w:type="dxa"/>
              <w:left w:w="108" w:type="dxa"/>
              <w:bottom w:w="0" w:type="dxa"/>
              <w:right w:w="108" w:type="dxa"/>
            </w:tcMar>
          </w:tcPr>
          <w:p w14:paraId="64B94890" w14:textId="77777777" w:rsidR="005F154D" w:rsidRPr="00C45B03" w:rsidRDefault="00B35A67" w:rsidP="00D445A6">
            <w:pPr>
              <w:spacing w:line="240" w:lineRule="auto"/>
              <w:rPr>
                <w:rFonts w:eastAsia="TimesNewRoman,Bold"/>
                <w:bCs/>
                <w:szCs w:val="22"/>
              </w:rPr>
            </w:pPr>
            <w:r w:rsidRPr="00C45B03">
              <w:rPr>
                <w:szCs w:val="22"/>
              </w:rPr>
              <w:t>Immune system disorders</w:t>
            </w:r>
          </w:p>
        </w:tc>
        <w:tc>
          <w:tcPr>
            <w:tcW w:w="3150" w:type="dxa"/>
            <w:tcMar>
              <w:top w:w="0" w:type="dxa"/>
              <w:left w:w="108" w:type="dxa"/>
              <w:bottom w:w="0" w:type="dxa"/>
              <w:right w:w="108" w:type="dxa"/>
            </w:tcMar>
          </w:tcPr>
          <w:p w14:paraId="3321B4F3" w14:textId="77777777" w:rsidR="005F154D" w:rsidRPr="00C45B03" w:rsidRDefault="005F154D" w:rsidP="00D445A6">
            <w:pPr>
              <w:spacing w:line="240" w:lineRule="auto"/>
              <w:ind w:left="12"/>
              <w:rPr>
                <w:szCs w:val="22"/>
              </w:rPr>
            </w:pPr>
          </w:p>
        </w:tc>
        <w:tc>
          <w:tcPr>
            <w:tcW w:w="2880" w:type="dxa"/>
            <w:tcMar>
              <w:top w:w="0" w:type="dxa"/>
              <w:left w:w="108" w:type="dxa"/>
              <w:bottom w:w="0" w:type="dxa"/>
              <w:right w:w="108" w:type="dxa"/>
            </w:tcMar>
          </w:tcPr>
          <w:p w14:paraId="2F2792B0" w14:textId="77777777" w:rsidR="005F154D" w:rsidRPr="00C45B03" w:rsidRDefault="00B35A67" w:rsidP="00D445A6">
            <w:pPr>
              <w:spacing w:line="240" w:lineRule="auto"/>
              <w:rPr>
                <w:szCs w:val="22"/>
              </w:rPr>
            </w:pPr>
            <w:r w:rsidRPr="00C45B03">
              <w:rPr>
                <w:szCs w:val="22"/>
              </w:rPr>
              <w:t>Hypersensitivity (1%)</w:t>
            </w:r>
          </w:p>
        </w:tc>
      </w:tr>
      <w:tr w:rsidR="00AA0EC0" w14:paraId="1A3EFAC9" w14:textId="77777777" w:rsidTr="0098424E">
        <w:trPr>
          <w:trHeight w:val="225"/>
        </w:trPr>
        <w:tc>
          <w:tcPr>
            <w:tcW w:w="3060" w:type="dxa"/>
            <w:tcMar>
              <w:top w:w="0" w:type="dxa"/>
              <w:left w:w="108" w:type="dxa"/>
              <w:bottom w:w="0" w:type="dxa"/>
              <w:right w:w="108" w:type="dxa"/>
            </w:tcMar>
          </w:tcPr>
          <w:p w14:paraId="74CD65B2" w14:textId="77777777" w:rsidR="009659EE" w:rsidRPr="00C45B03" w:rsidRDefault="00B35A67" w:rsidP="00D445A6">
            <w:pPr>
              <w:spacing w:line="240" w:lineRule="auto"/>
              <w:rPr>
                <w:rFonts w:eastAsia="TimesNewRoman,Bold"/>
                <w:bCs/>
                <w:szCs w:val="22"/>
              </w:rPr>
            </w:pPr>
            <w:r w:rsidRPr="00C45B03">
              <w:rPr>
                <w:rFonts w:eastAsia="TimesNewRoman,Bold"/>
                <w:bCs/>
                <w:szCs w:val="22"/>
              </w:rPr>
              <w:t>Metabolism and nutrition disorders</w:t>
            </w:r>
          </w:p>
        </w:tc>
        <w:tc>
          <w:tcPr>
            <w:tcW w:w="3150" w:type="dxa"/>
            <w:tcMar>
              <w:top w:w="0" w:type="dxa"/>
              <w:left w:w="108" w:type="dxa"/>
              <w:bottom w:w="0" w:type="dxa"/>
              <w:right w:w="108" w:type="dxa"/>
            </w:tcMar>
          </w:tcPr>
          <w:p w14:paraId="06C35A33" w14:textId="77777777" w:rsidR="009659EE" w:rsidRPr="00C45B03" w:rsidRDefault="00B35A67" w:rsidP="00D445A6">
            <w:pPr>
              <w:spacing w:line="240" w:lineRule="auto"/>
              <w:ind w:left="12"/>
              <w:rPr>
                <w:rStyle w:val="TableText9"/>
                <w:sz w:val="22"/>
                <w:szCs w:val="22"/>
              </w:rPr>
            </w:pPr>
            <w:r w:rsidRPr="00C45B03">
              <w:rPr>
                <w:szCs w:val="22"/>
              </w:rPr>
              <w:t>Decreased appetite (12%)</w:t>
            </w:r>
          </w:p>
        </w:tc>
        <w:tc>
          <w:tcPr>
            <w:tcW w:w="2880" w:type="dxa"/>
            <w:tcMar>
              <w:top w:w="0" w:type="dxa"/>
              <w:left w:w="108" w:type="dxa"/>
              <w:bottom w:w="0" w:type="dxa"/>
              <w:right w:w="108" w:type="dxa"/>
            </w:tcMar>
          </w:tcPr>
          <w:p w14:paraId="0F6805CF" w14:textId="77777777" w:rsidR="009659EE" w:rsidRPr="00C45B03" w:rsidRDefault="00B35A67" w:rsidP="00D445A6">
            <w:pPr>
              <w:spacing w:line="240" w:lineRule="auto"/>
              <w:rPr>
                <w:szCs w:val="22"/>
              </w:rPr>
            </w:pPr>
            <w:r w:rsidRPr="00C45B03">
              <w:rPr>
                <w:szCs w:val="22"/>
              </w:rPr>
              <w:t>Tumour lysis syndrome (</w:t>
            </w:r>
            <w:r w:rsidR="005560FA" w:rsidRPr="00C45B03">
              <w:rPr>
                <w:szCs w:val="22"/>
              </w:rPr>
              <w:t>2</w:t>
            </w:r>
            <w:r w:rsidRPr="00C45B03">
              <w:rPr>
                <w:szCs w:val="22"/>
              </w:rPr>
              <w:t>%)</w:t>
            </w:r>
          </w:p>
          <w:p w14:paraId="24B3A148" w14:textId="77777777" w:rsidR="009659EE" w:rsidRPr="00C45B03" w:rsidRDefault="00B35A67" w:rsidP="00D445A6">
            <w:pPr>
              <w:spacing w:line="240" w:lineRule="auto"/>
              <w:rPr>
                <w:szCs w:val="22"/>
              </w:rPr>
            </w:pPr>
            <w:r w:rsidRPr="00C45B03">
              <w:rPr>
                <w:szCs w:val="22"/>
              </w:rPr>
              <w:t>Hyperuricaemia (</w:t>
            </w:r>
            <w:r w:rsidR="005560FA" w:rsidRPr="00C45B03">
              <w:rPr>
                <w:szCs w:val="22"/>
              </w:rPr>
              <w:t>4</w:t>
            </w:r>
            <w:r w:rsidRPr="00C45B03">
              <w:rPr>
                <w:szCs w:val="22"/>
              </w:rPr>
              <w:t>%)</w:t>
            </w:r>
          </w:p>
        </w:tc>
      </w:tr>
      <w:tr w:rsidR="00AA0EC0" w14:paraId="471AA9A4" w14:textId="77777777" w:rsidTr="0098424E">
        <w:trPr>
          <w:trHeight w:val="225"/>
        </w:trPr>
        <w:tc>
          <w:tcPr>
            <w:tcW w:w="3060" w:type="dxa"/>
            <w:tcMar>
              <w:top w:w="0" w:type="dxa"/>
              <w:left w:w="108" w:type="dxa"/>
              <w:bottom w:w="0" w:type="dxa"/>
              <w:right w:w="108" w:type="dxa"/>
            </w:tcMar>
          </w:tcPr>
          <w:p w14:paraId="7D27AA43" w14:textId="77777777" w:rsidR="009659EE" w:rsidRPr="00C45B03" w:rsidRDefault="00B35A67" w:rsidP="00D445A6">
            <w:pPr>
              <w:spacing w:line="240" w:lineRule="auto"/>
              <w:rPr>
                <w:rStyle w:val="TableText9"/>
                <w:sz w:val="22"/>
                <w:szCs w:val="22"/>
              </w:rPr>
            </w:pPr>
            <w:r w:rsidRPr="00C45B03">
              <w:rPr>
                <w:rFonts w:eastAsia="TimesNewRoman,Bold"/>
                <w:bCs/>
                <w:szCs w:val="22"/>
              </w:rPr>
              <w:t>Nervous system disorders</w:t>
            </w:r>
          </w:p>
        </w:tc>
        <w:tc>
          <w:tcPr>
            <w:tcW w:w="3150" w:type="dxa"/>
            <w:tcMar>
              <w:top w:w="0" w:type="dxa"/>
              <w:left w:w="108" w:type="dxa"/>
              <w:bottom w:w="0" w:type="dxa"/>
              <w:right w:w="108" w:type="dxa"/>
            </w:tcMar>
          </w:tcPr>
          <w:p w14:paraId="75BBC3D9" w14:textId="77777777" w:rsidR="009659EE" w:rsidRPr="00C45B03" w:rsidRDefault="00B35A67" w:rsidP="00D445A6">
            <w:pPr>
              <w:spacing w:line="240" w:lineRule="auto"/>
              <w:ind w:left="-18"/>
              <w:rPr>
                <w:rStyle w:val="TableText9"/>
                <w:sz w:val="22"/>
                <w:szCs w:val="22"/>
              </w:rPr>
            </w:pPr>
            <w:r w:rsidRPr="00C45B03">
              <w:rPr>
                <w:rStyle w:val="TableText9"/>
                <w:sz w:val="22"/>
                <w:szCs w:val="22"/>
              </w:rPr>
              <w:t>Headache (</w:t>
            </w:r>
            <w:r w:rsidR="005560FA" w:rsidRPr="00C45B03">
              <w:rPr>
                <w:rStyle w:val="TableText9"/>
                <w:sz w:val="22"/>
                <w:szCs w:val="22"/>
              </w:rPr>
              <w:t>28</w:t>
            </w:r>
            <w:r w:rsidRPr="00C45B03">
              <w:rPr>
                <w:rStyle w:val="TableText9"/>
                <w:sz w:val="22"/>
                <w:szCs w:val="22"/>
              </w:rPr>
              <w:t>%)</w:t>
            </w:r>
          </w:p>
        </w:tc>
        <w:tc>
          <w:tcPr>
            <w:tcW w:w="2880" w:type="dxa"/>
            <w:tcMar>
              <w:top w:w="0" w:type="dxa"/>
              <w:left w:w="108" w:type="dxa"/>
              <w:bottom w:w="0" w:type="dxa"/>
              <w:right w:w="108" w:type="dxa"/>
            </w:tcMar>
          </w:tcPr>
          <w:p w14:paraId="3F55513F" w14:textId="77777777" w:rsidR="009659EE" w:rsidRPr="00C45B03" w:rsidRDefault="009659EE" w:rsidP="00D445A6">
            <w:pPr>
              <w:spacing w:line="240" w:lineRule="auto"/>
              <w:rPr>
                <w:iCs/>
                <w:szCs w:val="22"/>
              </w:rPr>
            </w:pPr>
          </w:p>
        </w:tc>
      </w:tr>
      <w:tr w:rsidR="00AA0EC0" w14:paraId="5331FA2D" w14:textId="77777777" w:rsidTr="0098424E">
        <w:trPr>
          <w:trHeight w:val="225"/>
        </w:trPr>
        <w:tc>
          <w:tcPr>
            <w:tcW w:w="3060" w:type="dxa"/>
            <w:tcMar>
              <w:top w:w="0" w:type="dxa"/>
              <w:left w:w="108" w:type="dxa"/>
              <w:bottom w:w="0" w:type="dxa"/>
              <w:right w:w="108" w:type="dxa"/>
            </w:tcMar>
          </w:tcPr>
          <w:p w14:paraId="64EAC48E" w14:textId="77777777" w:rsidR="009659EE" w:rsidRPr="00C45B03" w:rsidRDefault="00B35A67" w:rsidP="00D445A6">
            <w:pPr>
              <w:spacing w:line="240" w:lineRule="auto"/>
              <w:rPr>
                <w:szCs w:val="22"/>
              </w:rPr>
            </w:pPr>
            <w:r w:rsidRPr="00C45B03">
              <w:rPr>
                <w:szCs w:val="22"/>
              </w:rPr>
              <w:t>Vascular disorders</w:t>
            </w:r>
          </w:p>
        </w:tc>
        <w:tc>
          <w:tcPr>
            <w:tcW w:w="3150" w:type="dxa"/>
            <w:tcMar>
              <w:top w:w="0" w:type="dxa"/>
              <w:left w:w="108" w:type="dxa"/>
              <w:bottom w:w="0" w:type="dxa"/>
              <w:right w:w="108" w:type="dxa"/>
            </w:tcMar>
          </w:tcPr>
          <w:p w14:paraId="1D835C78" w14:textId="77777777" w:rsidR="008C6945" w:rsidRPr="00C45B03" w:rsidRDefault="00B35A67" w:rsidP="00D445A6">
            <w:pPr>
              <w:spacing w:line="240" w:lineRule="auto"/>
              <w:ind w:left="-18" w:firstLine="18"/>
              <w:rPr>
                <w:rStyle w:val="TableText9"/>
                <w:sz w:val="22"/>
                <w:szCs w:val="22"/>
              </w:rPr>
            </w:pPr>
            <w:proofErr w:type="spellStart"/>
            <w:r w:rsidRPr="00C45B03">
              <w:rPr>
                <w:szCs w:val="22"/>
              </w:rPr>
              <w:t>Haemorrhage</w:t>
            </w:r>
            <w:r w:rsidR="008B00AD" w:rsidRPr="00C45B03">
              <w:rPr>
                <w:szCs w:val="22"/>
                <w:vertAlign w:val="superscript"/>
              </w:rPr>
              <w:t>c</w:t>
            </w:r>
            <w:proofErr w:type="spellEnd"/>
            <w:r w:rsidRPr="00C45B03">
              <w:rPr>
                <w:szCs w:val="22"/>
              </w:rPr>
              <w:t xml:space="preserve"> (3</w:t>
            </w:r>
            <w:r w:rsidR="0009442B" w:rsidRPr="00C45B03">
              <w:rPr>
                <w:szCs w:val="22"/>
              </w:rPr>
              <w:t>3</w:t>
            </w:r>
            <w:r w:rsidRPr="00C45B03">
              <w:rPr>
                <w:szCs w:val="22"/>
              </w:rPr>
              <w:t>%)</w:t>
            </w:r>
            <w:r w:rsidR="002C0C1C" w:rsidRPr="00C45B03">
              <w:rPr>
                <w:szCs w:val="22"/>
              </w:rPr>
              <w:t xml:space="preserve"> </w:t>
            </w:r>
            <w:r w:rsidR="001D73AC" w:rsidRPr="00C45B03">
              <w:rPr>
                <w:szCs w:val="22"/>
              </w:rPr>
              <w:t>(includes Central nervous system</w:t>
            </w:r>
            <w:r w:rsidR="008B00AD" w:rsidRPr="00C45B03">
              <w:rPr>
                <w:szCs w:val="22"/>
              </w:rPr>
              <w:t xml:space="preserve"> haemorrhage [1%], </w:t>
            </w:r>
            <w:r w:rsidRPr="00C45B03">
              <w:rPr>
                <w:szCs w:val="22"/>
              </w:rPr>
              <w:t xml:space="preserve">Upper </w:t>
            </w:r>
            <w:r w:rsidR="008B00AD" w:rsidRPr="00C45B03">
              <w:rPr>
                <w:rStyle w:val="TableText9"/>
                <w:sz w:val="22"/>
                <w:szCs w:val="22"/>
              </w:rPr>
              <w:t>gastrointestinal haemorrhage [</w:t>
            </w:r>
            <w:r w:rsidR="00F37DB9">
              <w:rPr>
                <w:rStyle w:val="TableText9"/>
                <w:sz w:val="22"/>
                <w:szCs w:val="22"/>
              </w:rPr>
              <w:t>6</w:t>
            </w:r>
            <w:r w:rsidR="008B00AD" w:rsidRPr="00C45B03">
              <w:rPr>
                <w:rStyle w:val="TableText9"/>
                <w:sz w:val="22"/>
                <w:szCs w:val="22"/>
              </w:rPr>
              <w:t xml:space="preserve">%], </w:t>
            </w:r>
            <w:r w:rsidRPr="00C45B03">
              <w:rPr>
                <w:szCs w:val="22"/>
              </w:rPr>
              <w:t xml:space="preserve">Lower </w:t>
            </w:r>
            <w:r w:rsidR="008B00AD" w:rsidRPr="00C45B03">
              <w:rPr>
                <w:rStyle w:val="TableText9"/>
                <w:sz w:val="22"/>
                <w:szCs w:val="22"/>
              </w:rPr>
              <w:t>gastrointestinal haemorrhage [</w:t>
            </w:r>
            <w:r w:rsidR="00590C8E" w:rsidRPr="00C45B03">
              <w:rPr>
                <w:rStyle w:val="TableText9"/>
                <w:sz w:val="22"/>
                <w:szCs w:val="22"/>
              </w:rPr>
              <w:t>4</w:t>
            </w:r>
            <w:r w:rsidR="008B00AD" w:rsidRPr="00C45B03">
              <w:rPr>
                <w:rStyle w:val="TableText9"/>
                <w:sz w:val="22"/>
                <w:szCs w:val="22"/>
              </w:rPr>
              <w:t>%], Epistaxis [</w:t>
            </w:r>
            <w:r w:rsidR="00590C8E" w:rsidRPr="00C45B03">
              <w:rPr>
                <w:rStyle w:val="TableText9"/>
                <w:sz w:val="22"/>
                <w:szCs w:val="22"/>
              </w:rPr>
              <w:t>15</w:t>
            </w:r>
            <w:r w:rsidR="008B00AD" w:rsidRPr="00C45B03">
              <w:rPr>
                <w:rStyle w:val="TableText9"/>
                <w:sz w:val="22"/>
                <w:szCs w:val="22"/>
              </w:rPr>
              <w:t>%])</w:t>
            </w:r>
          </w:p>
        </w:tc>
        <w:tc>
          <w:tcPr>
            <w:tcW w:w="2880" w:type="dxa"/>
            <w:tcMar>
              <w:top w:w="0" w:type="dxa"/>
              <w:left w:w="108" w:type="dxa"/>
              <w:bottom w:w="0" w:type="dxa"/>
              <w:right w:w="108" w:type="dxa"/>
            </w:tcMar>
          </w:tcPr>
          <w:p w14:paraId="537F3C1D" w14:textId="77777777" w:rsidR="0056763C" w:rsidRPr="00C45B03" w:rsidRDefault="0056763C" w:rsidP="00D445A6">
            <w:pPr>
              <w:spacing w:line="240" w:lineRule="auto"/>
              <w:rPr>
                <w:iCs/>
                <w:szCs w:val="22"/>
              </w:rPr>
            </w:pPr>
          </w:p>
        </w:tc>
      </w:tr>
      <w:tr w:rsidR="00AA0EC0" w14:paraId="650CAD9C" w14:textId="77777777" w:rsidTr="0098424E">
        <w:trPr>
          <w:trHeight w:val="225"/>
        </w:trPr>
        <w:tc>
          <w:tcPr>
            <w:tcW w:w="3060" w:type="dxa"/>
            <w:tcMar>
              <w:top w:w="0" w:type="dxa"/>
              <w:left w:w="108" w:type="dxa"/>
              <w:bottom w:w="0" w:type="dxa"/>
              <w:right w:w="108" w:type="dxa"/>
            </w:tcMar>
          </w:tcPr>
          <w:p w14:paraId="3F5781CA" w14:textId="77777777" w:rsidR="009659EE" w:rsidRPr="00C45B03" w:rsidRDefault="00B35A67" w:rsidP="00D445A6">
            <w:pPr>
              <w:spacing w:line="240" w:lineRule="auto"/>
              <w:rPr>
                <w:rStyle w:val="TableText9"/>
                <w:sz w:val="22"/>
                <w:szCs w:val="22"/>
              </w:rPr>
            </w:pPr>
            <w:r w:rsidRPr="00C45B03">
              <w:rPr>
                <w:rFonts w:eastAsia="TimesNewRoman,Bold"/>
                <w:bCs/>
                <w:szCs w:val="22"/>
              </w:rPr>
              <w:t>Gastrointestinal disorders</w:t>
            </w:r>
          </w:p>
        </w:tc>
        <w:tc>
          <w:tcPr>
            <w:tcW w:w="3150" w:type="dxa"/>
            <w:tcMar>
              <w:top w:w="0" w:type="dxa"/>
              <w:left w:w="108" w:type="dxa"/>
              <w:bottom w:w="0" w:type="dxa"/>
              <w:right w:w="108" w:type="dxa"/>
            </w:tcMar>
          </w:tcPr>
          <w:p w14:paraId="1B1AFC60" w14:textId="77777777" w:rsidR="009659EE" w:rsidRPr="009A26B0" w:rsidRDefault="00B35A67" w:rsidP="00D445A6">
            <w:pPr>
              <w:spacing w:line="240" w:lineRule="auto"/>
              <w:ind w:firstLine="4"/>
              <w:rPr>
                <w:rStyle w:val="TableText9"/>
                <w:sz w:val="22"/>
                <w:szCs w:val="22"/>
                <w:lang w:val="fi-FI"/>
              </w:rPr>
            </w:pPr>
            <w:r w:rsidRPr="009A26B0">
              <w:rPr>
                <w:rStyle w:val="TableText9"/>
                <w:sz w:val="22"/>
                <w:szCs w:val="22"/>
                <w:lang w:val="fi-FI"/>
              </w:rPr>
              <w:t>Abdominal pain (</w:t>
            </w:r>
            <w:r w:rsidR="00D23D2C" w:rsidRPr="009A26B0">
              <w:rPr>
                <w:rStyle w:val="TableText9"/>
                <w:sz w:val="22"/>
                <w:szCs w:val="22"/>
                <w:lang w:val="fi-FI"/>
              </w:rPr>
              <w:t>23</w:t>
            </w:r>
            <w:r w:rsidRPr="009A26B0">
              <w:rPr>
                <w:rStyle w:val="TableText9"/>
                <w:sz w:val="22"/>
                <w:szCs w:val="22"/>
                <w:lang w:val="fi-FI"/>
              </w:rPr>
              <w:t>%)</w:t>
            </w:r>
          </w:p>
          <w:p w14:paraId="7550A81E" w14:textId="77777777" w:rsidR="009659EE" w:rsidRPr="009A26B0" w:rsidRDefault="00B35A67" w:rsidP="00D445A6">
            <w:pPr>
              <w:spacing w:line="240" w:lineRule="auto"/>
              <w:ind w:firstLine="4"/>
              <w:rPr>
                <w:rStyle w:val="TableText9"/>
                <w:sz w:val="22"/>
                <w:szCs w:val="22"/>
                <w:lang w:val="fi-FI"/>
              </w:rPr>
            </w:pPr>
            <w:r w:rsidRPr="009A26B0">
              <w:rPr>
                <w:rStyle w:val="TableText9"/>
                <w:sz w:val="22"/>
                <w:szCs w:val="22"/>
                <w:lang w:val="fi-FI"/>
              </w:rPr>
              <w:t>Vomiting (</w:t>
            </w:r>
            <w:r w:rsidR="005560FA" w:rsidRPr="009A26B0">
              <w:rPr>
                <w:rStyle w:val="TableText9"/>
                <w:sz w:val="22"/>
                <w:szCs w:val="22"/>
                <w:lang w:val="fi-FI"/>
              </w:rPr>
              <w:t>15</w:t>
            </w:r>
            <w:r w:rsidRPr="009A26B0">
              <w:rPr>
                <w:rStyle w:val="TableText9"/>
                <w:sz w:val="22"/>
                <w:szCs w:val="22"/>
                <w:lang w:val="fi-FI"/>
              </w:rPr>
              <w:t>%)</w:t>
            </w:r>
          </w:p>
          <w:p w14:paraId="324E7E69" w14:textId="77777777" w:rsidR="009659EE" w:rsidRPr="009A26B0" w:rsidRDefault="00B35A67" w:rsidP="00D445A6">
            <w:pPr>
              <w:spacing w:line="240" w:lineRule="auto"/>
              <w:ind w:firstLine="4"/>
              <w:rPr>
                <w:rStyle w:val="TableText9"/>
                <w:sz w:val="22"/>
                <w:szCs w:val="22"/>
                <w:lang w:val="fi-FI"/>
              </w:rPr>
            </w:pPr>
            <w:r w:rsidRPr="009A26B0">
              <w:rPr>
                <w:rStyle w:val="TableText9"/>
                <w:sz w:val="22"/>
                <w:szCs w:val="22"/>
                <w:lang w:val="fi-FI"/>
              </w:rPr>
              <w:t>Diarrhoea (17%)</w:t>
            </w:r>
          </w:p>
          <w:p w14:paraId="08545133" w14:textId="77777777" w:rsidR="009659EE" w:rsidRPr="009A26B0" w:rsidRDefault="00B35A67" w:rsidP="00D445A6">
            <w:pPr>
              <w:spacing w:line="240" w:lineRule="auto"/>
              <w:ind w:firstLine="4"/>
              <w:rPr>
                <w:rStyle w:val="TableText9"/>
                <w:sz w:val="22"/>
                <w:szCs w:val="22"/>
                <w:lang w:val="fi-FI"/>
              </w:rPr>
            </w:pPr>
            <w:r w:rsidRPr="009A26B0">
              <w:rPr>
                <w:rStyle w:val="TableText9"/>
                <w:sz w:val="22"/>
                <w:szCs w:val="22"/>
                <w:lang w:val="fi-FI"/>
              </w:rPr>
              <w:t>Nausea (</w:t>
            </w:r>
            <w:r w:rsidR="005560FA" w:rsidRPr="009A26B0">
              <w:rPr>
                <w:rStyle w:val="TableText9"/>
                <w:sz w:val="22"/>
                <w:szCs w:val="22"/>
                <w:lang w:val="fi-FI"/>
              </w:rPr>
              <w:t>31</w:t>
            </w:r>
            <w:r w:rsidRPr="009A26B0">
              <w:rPr>
                <w:rStyle w:val="TableText9"/>
                <w:sz w:val="22"/>
                <w:szCs w:val="22"/>
                <w:lang w:val="fi-FI"/>
              </w:rPr>
              <w:t>%)</w:t>
            </w:r>
          </w:p>
          <w:p w14:paraId="25BBB6D8" w14:textId="77777777" w:rsidR="009659EE" w:rsidRPr="009A26B0" w:rsidRDefault="00B35A67" w:rsidP="00D445A6">
            <w:pPr>
              <w:spacing w:line="240" w:lineRule="auto"/>
              <w:ind w:firstLine="4"/>
              <w:rPr>
                <w:rStyle w:val="TableText9"/>
                <w:sz w:val="22"/>
                <w:szCs w:val="22"/>
                <w:lang w:val="fi-FI"/>
              </w:rPr>
            </w:pPr>
            <w:r w:rsidRPr="009A26B0">
              <w:rPr>
                <w:szCs w:val="22"/>
                <w:lang w:val="fi-FI"/>
              </w:rPr>
              <w:t>Stomatitis</w:t>
            </w:r>
            <w:r w:rsidRPr="009A26B0">
              <w:rPr>
                <w:rStyle w:val="TableText9"/>
                <w:sz w:val="22"/>
                <w:szCs w:val="22"/>
                <w:lang w:val="fi-FI"/>
              </w:rPr>
              <w:t xml:space="preserve"> (</w:t>
            </w:r>
            <w:r w:rsidR="005560FA" w:rsidRPr="009A26B0">
              <w:rPr>
                <w:rStyle w:val="TableText9"/>
                <w:sz w:val="22"/>
                <w:szCs w:val="22"/>
                <w:lang w:val="fi-FI"/>
              </w:rPr>
              <w:t>13</w:t>
            </w:r>
            <w:r w:rsidRPr="009A26B0">
              <w:rPr>
                <w:rStyle w:val="TableText9"/>
                <w:sz w:val="22"/>
                <w:szCs w:val="22"/>
                <w:lang w:val="fi-FI"/>
              </w:rPr>
              <w:t>%)</w:t>
            </w:r>
          </w:p>
          <w:p w14:paraId="2D62417B" w14:textId="77777777" w:rsidR="009659EE" w:rsidRPr="00C45B03" w:rsidRDefault="00B35A67" w:rsidP="00D445A6">
            <w:pPr>
              <w:spacing w:line="240" w:lineRule="auto"/>
              <w:ind w:firstLine="4"/>
              <w:rPr>
                <w:rStyle w:val="TableText9"/>
                <w:sz w:val="22"/>
                <w:szCs w:val="22"/>
              </w:rPr>
            </w:pPr>
            <w:r w:rsidRPr="00C45B03">
              <w:rPr>
                <w:rStyle w:val="TableText9"/>
                <w:sz w:val="22"/>
                <w:szCs w:val="22"/>
              </w:rPr>
              <w:t>Constipation (</w:t>
            </w:r>
            <w:r w:rsidR="005560FA" w:rsidRPr="00C45B03">
              <w:rPr>
                <w:rStyle w:val="TableText9"/>
                <w:sz w:val="22"/>
                <w:szCs w:val="22"/>
              </w:rPr>
              <w:t>17</w:t>
            </w:r>
            <w:r w:rsidRPr="00C45B03">
              <w:rPr>
                <w:rStyle w:val="TableText9"/>
                <w:sz w:val="22"/>
                <w:szCs w:val="22"/>
              </w:rPr>
              <w:t>%)</w:t>
            </w:r>
          </w:p>
        </w:tc>
        <w:tc>
          <w:tcPr>
            <w:tcW w:w="2880" w:type="dxa"/>
            <w:tcMar>
              <w:top w:w="0" w:type="dxa"/>
              <w:left w:w="108" w:type="dxa"/>
              <w:bottom w:w="0" w:type="dxa"/>
              <w:right w:w="108" w:type="dxa"/>
            </w:tcMar>
          </w:tcPr>
          <w:p w14:paraId="2D76CA53" w14:textId="77777777" w:rsidR="009659EE" w:rsidRPr="00C45B03" w:rsidRDefault="00B35A67" w:rsidP="00D445A6">
            <w:pPr>
              <w:spacing w:line="240" w:lineRule="auto"/>
              <w:rPr>
                <w:iCs/>
                <w:szCs w:val="22"/>
              </w:rPr>
            </w:pPr>
            <w:r w:rsidRPr="00C45B03">
              <w:rPr>
                <w:szCs w:val="22"/>
              </w:rPr>
              <w:t>Ascites (4%)</w:t>
            </w:r>
          </w:p>
          <w:p w14:paraId="413CA64C" w14:textId="77777777" w:rsidR="009659EE" w:rsidRPr="00C45B03" w:rsidRDefault="00B35A67" w:rsidP="00D445A6">
            <w:pPr>
              <w:spacing w:line="240" w:lineRule="auto"/>
              <w:rPr>
                <w:iCs/>
                <w:szCs w:val="22"/>
              </w:rPr>
            </w:pPr>
            <w:r w:rsidRPr="00C45B03">
              <w:rPr>
                <w:iCs/>
                <w:szCs w:val="22"/>
              </w:rPr>
              <w:t>Abdominal disten</w:t>
            </w:r>
            <w:r w:rsidR="00144C35" w:rsidRPr="00C45B03">
              <w:rPr>
                <w:iCs/>
                <w:szCs w:val="22"/>
              </w:rPr>
              <w:t>s</w:t>
            </w:r>
            <w:r w:rsidRPr="00C45B03">
              <w:rPr>
                <w:iCs/>
                <w:szCs w:val="22"/>
              </w:rPr>
              <w:t>ion (6%)</w:t>
            </w:r>
          </w:p>
          <w:p w14:paraId="4EC48AC6" w14:textId="77777777" w:rsidR="009659EE" w:rsidRPr="00C45B03" w:rsidRDefault="009659EE" w:rsidP="00D445A6">
            <w:pPr>
              <w:spacing w:line="240" w:lineRule="auto"/>
              <w:rPr>
                <w:szCs w:val="22"/>
              </w:rPr>
            </w:pPr>
          </w:p>
        </w:tc>
      </w:tr>
      <w:tr w:rsidR="00AA0EC0" w14:paraId="780B0687" w14:textId="77777777" w:rsidTr="0098424E">
        <w:trPr>
          <w:trHeight w:val="512"/>
        </w:trPr>
        <w:tc>
          <w:tcPr>
            <w:tcW w:w="3060" w:type="dxa"/>
            <w:tcMar>
              <w:top w:w="0" w:type="dxa"/>
              <w:left w:w="108" w:type="dxa"/>
              <w:bottom w:w="0" w:type="dxa"/>
              <w:right w:w="108" w:type="dxa"/>
            </w:tcMar>
          </w:tcPr>
          <w:p w14:paraId="326D3827" w14:textId="77777777" w:rsidR="009659EE" w:rsidRPr="00C45B03" w:rsidRDefault="00B35A67" w:rsidP="00D445A6">
            <w:pPr>
              <w:spacing w:line="240" w:lineRule="auto"/>
              <w:rPr>
                <w:rStyle w:val="TableText9"/>
                <w:sz w:val="22"/>
                <w:szCs w:val="22"/>
              </w:rPr>
            </w:pPr>
            <w:r w:rsidRPr="00C45B03">
              <w:rPr>
                <w:rFonts w:eastAsia="TimesNewRoman,Bold"/>
                <w:bCs/>
                <w:szCs w:val="22"/>
              </w:rPr>
              <w:t>Hepatobiliary disorders</w:t>
            </w:r>
          </w:p>
        </w:tc>
        <w:tc>
          <w:tcPr>
            <w:tcW w:w="3150" w:type="dxa"/>
            <w:tcMar>
              <w:top w:w="0" w:type="dxa"/>
              <w:left w:w="108" w:type="dxa"/>
              <w:bottom w:w="0" w:type="dxa"/>
              <w:right w:w="108" w:type="dxa"/>
            </w:tcMar>
          </w:tcPr>
          <w:p w14:paraId="230FFB06" w14:textId="77777777" w:rsidR="009659EE" w:rsidRPr="00C45B03" w:rsidRDefault="00B35A67" w:rsidP="00D445A6">
            <w:pPr>
              <w:spacing w:line="240" w:lineRule="auto"/>
              <w:ind w:firstLine="4"/>
              <w:rPr>
                <w:szCs w:val="22"/>
              </w:rPr>
            </w:pPr>
            <w:proofErr w:type="spellStart"/>
            <w:r w:rsidRPr="00C45B03">
              <w:rPr>
                <w:szCs w:val="22"/>
              </w:rPr>
              <w:t>Hyperbilirubinaemia</w:t>
            </w:r>
            <w:proofErr w:type="spellEnd"/>
            <w:r w:rsidRPr="00C45B03">
              <w:rPr>
                <w:szCs w:val="22"/>
              </w:rPr>
              <w:t xml:space="preserve"> (</w:t>
            </w:r>
            <w:r w:rsidR="005560FA" w:rsidRPr="00C45B03">
              <w:rPr>
                <w:szCs w:val="22"/>
              </w:rPr>
              <w:t>21</w:t>
            </w:r>
            <w:r w:rsidRPr="00C45B03">
              <w:rPr>
                <w:szCs w:val="22"/>
              </w:rPr>
              <w:t>%)</w:t>
            </w:r>
          </w:p>
          <w:p w14:paraId="371DDA44" w14:textId="77777777" w:rsidR="00542FFE" w:rsidRPr="00C45B03" w:rsidRDefault="00B35A67" w:rsidP="00D445A6">
            <w:pPr>
              <w:spacing w:line="240" w:lineRule="auto"/>
              <w:ind w:left="-18" w:firstLine="18"/>
              <w:rPr>
                <w:rStyle w:val="TableText9"/>
                <w:sz w:val="22"/>
                <w:szCs w:val="22"/>
              </w:rPr>
            </w:pPr>
            <w:r w:rsidRPr="00614721">
              <w:rPr>
                <w:rStyle w:val="TableText9"/>
                <w:sz w:val="22"/>
                <w:szCs w:val="22"/>
              </w:rPr>
              <w:t>Increased transaminases</w:t>
            </w:r>
            <w:r w:rsidR="004A2470" w:rsidRPr="00614721">
              <w:rPr>
                <w:rStyle w:val="TableText9"/>
                <w:sz w:val="22"/>
                <w:szCs w:val="22"/>
                <w:vertAlign w:val="superscript"/>
              </w:rPr>
              <w:t xml:space="preserve"> </w:t>
            </w:r>
            <w:r w:rsidRPr="00614721">
              <w:rPr>
                <w:rStyle w:val="TableText9"/>
                <w:sz w:val="22"/>
                <w:szCs w:val="22"/>
              </w:rPr>
              <w:t>(</w:t>
            </w:r>
            <w:r w:rsidR="004A2470" w:rsidRPr="00C45B03">
              <w:rPr>
                <w:rStyle w:val="TableText9"/>
                <w:sz w:val="22"/>
                <w:szCs w:val="22"/>
              </w:rPr>
              <w:t>26</w:t>
            </w:r>
            <w:r w:rsidRPr="00C45B03">
              <w:rPr>
                <w:rStyle w:val="TableText9"/>
                <w:sz w:val="22"/>
                <w:szCs w:val="22"/>
              </w:rPr>
              <w:t>%)</w:t>
            </w:r>
          </w:p>
          <w:p w14:paraId="0F4B2851" w14:textId="77777777" w:rsidR="00F26B46" w:rsidRPr="00C45B03" w:rsidRDefault="00B35A67" w:rsidP="00D445A6">
            <w:pPr>
              <w:spacing w:line="240" w:lineRule="auto"/>
              <w:ind w:left="-18" w:firstLine="18"/>
              <w:rPr>
                <w:rStyle w:val="TableText9"/>
                <w:b/>
                <w:sz w:val="22"/>
                <w:szCs w:val="22"/>
              </w:rPr>
            </w:pPr>
            <w:r>
              <w:rPr>
                <w:szCs w:val="22"/>
              </w:rPr>
              <w:t xml:space="preserve">Increased </w:t>
            </w:r>
            <w:r w:rsidRPr="00C45B03">
              <w:rPr>
                <w:szCs w:val="22"/>
              </w:rPr>
              <w:t>GGT (21%)</w:t>
            </w:r>
          </w:p>
        </w:tc>
        <w:tc>
          <w:tcPr>
            <w:tcW w:w="2880" w:type="dxa"/>
            <w:tcMar>
              <w:top w:w="0" w:type="dxa"/>
              <w:left w:w="108" w:type="dxa"/>
              <w:bottom w:w="0" w:type="dxa"/>
              <w:right w:w="108" w:type="dxa"/>
            </w:tcMar>
          </w:tcPr>
          <w:p w14:paraId="51565516" w14:textId="77777777" w:rsidR="006536CD" w:rsidRPr="009A26B0" w:rsidRDefault="00B35A67" w:rsidP="00D445A6">
            <w:pPr>
              <w:spacing w:line="240" w:lineRule="auto"/>
              <w:rPr>
                <w:szCs w:val="22"/>
                <w:lang w:val="es-ES_tradnl"/>
              </w:rPr>
            </w:pPr>
            <w:r w:rsidRPr="009A26B0">
              <w:rPr>
                <w:szCs w:val="22"/>
                <w:lang w:val="es-ES_tradnl"/>
              </w:rPr>
              <w:t>VOD/SOS</w:t>
            </w:r>
            <w:r w:rsidR="009A26B0" w:rsidRPr="009A26B0">
              <w:rPr>
                <w:szCs w:val="22"/>
                <w:lang w:val="es-ES_tradnl"/>
              </w:rPr>
              <w:t xml:space="preserve"> (</w:t>
            </w:r>
            <w:r w:rsidR="005560FA" w:rsidRPr="009A26B0">
              <w:rPr>
                <w:szCs w:val="22"/>
                <w:lang w:val="es-ES_tradnl"/>
              </w:rPr>
              <w:t>3</w:t>
            </w:r>
            <w:r w:rsidR="009A26B0" w:rsidRPr="009A26B0">
              <w:rPr>
                <w:szCs w:val="22"/>
                <w:lang w:val="es-ES_tradnl"/>
              </w:rPr>
              <w:t>% [pre-HSCT]</w:t>
            </w:r>
            <w:r w:rsidR="008B00AD" w:rsidRPr="009A26B0">
              <w:rPr>
                <w:szCs w:val="22"/>
                <w:vertAlign w:val="superscript"/>
                <w:lang w:val="es-ES_tradnl"/>
              </w:rPr>
              <w:t>d</w:t>
            </w:r>
            <w:r w:rsidR="009A26B0" w:rsidRPr="009A26B0">
              <w:rPr>
                <w:szCs w:val="22"/>
                <w:lang w:val="es-ES_tradnl"/>
              </w:rPr>
              <w:t>)</w:t>
            </w:r>
          </w:p>
        </w:tc>
      </w:tr>
      <w:tr w:rsidR="00AA0EC0" w14:paraId="440B712B" w14:textId="77777777" w:rsidTr="0098424E">
        <w:trPr>
          <w:trHeight w:val="225"/>
        </w:trPr>
        <w:tc>
          <w:tcPr>
            <w:tcW w:w="3060" w:type="dxa"/>
            <w:tcMar>
              <w:top w:w="0" w:type="dxa"/>
              <w:left w:w="108" w:type="dxa"/>
              <w:bottom w:w="0" w:type="dxa"/>
              <w:right w:w="108" w:type="dxa"/>
            </w:tcMar>
          </w:tcPr>
          <w:p w14:paraId="5A066B91" w14:textId="77777777" w:rsidR="009659EE" w:rsidRPr="00C45B03" w:rsidRDefault="00B35A67" w:rsidP="00D445A6">
            <w:pPr>
              <w:spacing w:line="240" w:lineRule="auto"/>
              <w:rPr>
                <w:rStyle w:val="TableText9"/>
                <w:sz w:val="22"/>
                <w:szCs w:val="22"/>
              </w:rPr>
            </w:pPr>
            <w:r w:rsidRPr="00C45B03">
              <w:rPr>
                <w:rFonts w:eastAsia="TimesNewRoman,Bold"/>
                <w:bCs/>
                <w:szCs w:val="22"/>
              </w:rPr>
              <w:t>General disorders and administration site conditions</w:t>
            </w:r>
          </w:p>
        </w:tc>
        <w:tc>
          <w:tcPr>
            <w:tcW w:w="3150" w:type="dxa"/>
            <w:tcMar>
              <w:top w:w="0" w:type="dxa"/>
              <w:left w:w="108" w:type="dxa"/>
              <w:bottom w:w="0" w:type="dxa"/>
              <w:right w:w="108" w:type="dxa"/>
            </w:tcMar>
          </w:tcPr>
          <w:p w14:paraId="435983B3" w14:textId="77777777" w:rsidR="009659EE" w:rsidRPr="00C45B03" w:rsidRDefault="00B35A67" w:rsidP="00D445A6">
            <w:pPr>
              <w:spacing w:line="240" w:lineRule="auto"/>
              <w:ind w:firstLine="4"/>
              <w:rPr>
                <w:rStyle w:val="TableText9"/>
                <w:sz w:val="22"/>
                <w:szCs w:val="22"/>
              </w:rPr>
            </w:pPr>
            <w:r w:rsidRPr="00C45B03">
              <w:rPr>
                <w:rStyle w:val="TableText9"/>
                <w:sz w:val="22"/>
                <w:szCs w:val="22"/>
              </w:rPr>
              <w:t>Pyrexia (</w:t>
            </w:r>
            <w:r w:rsidR="005560FA" w:rsidRPr="00C45B03">
              <w:rPr>
                <w:rStyle w:val="TableText9"/>
                <w:sz w:val="22"/>
                <w:szCs w:val="22"/>
              </w:rPr>
              <w:t>32</w:t>
            </w:r>
            <w:r w:rsidRPr="00C45B03">
              <w:rPr>
                <w:rStyle w:val="TableText9"/>
                <w:sz w:val="22"/>
                <w:szCs w:val="22"/>
              </w:rPr>
              <w:t>%)</w:t>
            </w:r>
          </w:p>
          <w:p w14:paraId="5C1E44B0" w14:textId="77777777" w:rsidR="009659EE" w:rsidRPr="00C45B03" w:rsidRDefault="00B35A67" w:rsidP="00D445A6">
            <w:pPr>
              <w:spacing w:line="240" w:lineRule="auto"/>
              <w:ind w:firstLine="4"/>
              <w:rPr>
                <w:rStyle w:val="TableText9"/>
                <w:sz w:val="22"/>
                <w:szCs w:val="22"/>
              </w:rPr>
            </w:pPr>
            <w:r w:rsidRPr="00C45B03">
              <w:rPr>
                <w:rStyle w:val="TableText9"/>
                <w:sz w:val="22"/>
                <w:szCs w:val="22"/>
              </w:rPr>
              <w:t>Fatigue (</w:t>
            </w:r>
            <w:r w:rsidR="005560FA" w:rsidRPr="00C45B03">
              <w:rPr>
                <w:rStyle w:val="TableText9"/>
                <w:sz w:val="22"/>
                <w:szCs w:val="22"/>
              </w:rPr>
              <w:t>35</w:t>
            </w:r>
            <w:r w:rsidRPr="00C45B03">
              <w:rPr>
                <w:rStyle w:val="TableText9"/>
                <w:sz w:val="22"/>
                <w:szCs w:val="22"/>
              </w:rPr>
              <w:t>%)</w:t>
            </w:r>
          </w:p>
          <w:p w14:paraId="103E0BE7" w14:textId="77777777" w:rsidR="009659EE" w:rsidRPr="00C45B03" w:rsidRDefault="00B35A67" w:rsidP="00D445A6">
            <w:pPr>
              <w:spacing w:line="240" w:lineRule="auto"/>
              <w:ind w:firstLine="4"/>
              <w:rPr>
                <w:rStyle w:val="TableText9"/>
                <w:sz w:val="22"/>
                <w:szCs w:val="22"/>
              </w:rPr>
            </w:pPr>
            <w:r w:rsidRPr="00C45B03">
              <w:rPr>
                <w:rStyle w:val="TableText9"/>
                <w:sz w:val="22"/>
                <w:szCs w:val="22"/>
              </w:rPr>
              <w:t>Chills (</w:t>
            </w:r>
            <w:r w:rsidR="005560FA" w:rsidRPr="00C45B03">
              <w:rPr>
                <w:rStyle w:val="TableText9"/>
                <w:sz w:val="22"/>
                <w:szCs w:val="22"/>
              </w:rPr>
              <w:t>11</w:t>
            </w:r>
            <w:r w:rsidRPr="00C45B03">
              <w:rPr>
                <w:rStyle w:val="TableText9"/>
                <w:sz w:val="22"/>
                <w:szCs w:val="22"/>
              </w:rPr>
              <w:t>%)</w:t>
            </w:r>
          </w:p>
        </w:tc>
        <w:tc>
          <w:tcPr>
            <w:tcW w:w="2880" w:type="dxa"/>
            <w:tcMar>
              <w:top w:w="0" w:type="dxa"/>
              <w:left w:w="108" w:type="dxa"/>
              <w:bottom w:w="0" w:type="dxa"/>
              <w:right w:w="108" w:type="dxa"/>
            </w:tcMar>
          </w:tcPr>
          <w:p w14:paraId="375B48FA" w14:textId="77777777" w:rsidR="009659EE" w:rsidRPr="00C45B03" w:rsidRDefault="009659EE" w:rsidP="00D445A6">
            <w:pPr>
              <w:spacing w:line="240" w:lineRule="auto"/>
              <w:rPr>
                <w:szCs w:val="22"/>
              </w:rPr>
            </w:pPr>
          </w:p>
        </w:tc>
      </w:tr>
      <w:tr w:rsidR="00AA0EC0" w14:paraId="0C836DC7" w14:textId="77777777" w:rsidTr="0098424E">
        <w:trPr>
          <w:trHeight w:val="611"/>
        </w:trPr>
        <w:tc>
          <w:tcPr>
            <w:tcW w:w="3060" w:type="dxa"/>
            <w:tcBorders>
              <w:bottom w:val="single" w:sz="4" w:space="0" w:color="auto"/>
            </w:tcBorders>
            <w:tcMar>
              <w:top w:w="0" w:type="dxa"/>
              <w:left w:w="108" w:type="dxa"/>
              <w:bottom w:w="0" w:type="dxa"/>
              <w:right w:w="108" w:type="dxa"/>
            </w:tcMar>
          </w:tcPr>
          <w:p w14:paraId="06014A01" w14:textId="77777777" w:rsidR="009659EE" w:rsidRPr="00C45B03" w:rsidRDefault="00B35A67" w:rsidP="00D445A6">
            <w:pPr>
              <w:spacing w:line="240" w:lineRule="auto"/>
              <w:rPr>
                <w:rStyle w:val="TableText9"/>
                <w:sz w:val="22"/>
                <w:szCs w:val="22"/>
              </w:rPr>
            </w:pPr>
            <w:r w:rsidRPr="00C45B03">
              <w:rPr>
                <w:rFonts w:eastAsia="TimesNewRoman,Bold"/>
                <w:bCs/>
                <w:szCs w:val="22"/>
              </w:rPr>
              <w:t>Investigations</w:t>
            </w:r>
          </w:p>
        </w:tc>
        <w:tc>
          <w:tcPr>
            <w:tcW w:w="3150" w:type="dxa"/>
            <w:tcBorders>
              <w:bottom w:val="single" w:sz="4" w:space="0" w:color="auto"/>
            </w:tcBorders>
            <w:tcMar>
              <w:top w:w="0" w:type="dxa"/>
              <w:left w:w="108" w:type="dxa"/>
              <w:bottom w:w="0" w:type="dxa"/>
              <w:right w:w="108" w:type="dxa"/>
            </w:tcMar>
          </w:tcPr>
          <w:p w14:paraId="7A80B17F" w14:textId="77777777" w:rsidR="009659EE" w:rsidRPr="00C45B03" w:rsidRDefault="00B35A67" w:rsidP="00D445A6">
            <w:pPr>
              <w:spacing w:line="240" w:lineRule="auto"/>
              <w:ind w:left="-18" w:firstLine="18"/>
              <w:rPr>
                <w:szCs w:val="22"/>
              </w:rPr>
            </w:pPr>
            <w:r>
              <w:rPr>
                <w:szCs w:val="22"/>
              </w:rPr>
              <w:t>Increased a</w:t>
            </w:r>
            <w:r w:rsidRPr="00C45B03">
              <w:rPr>
                <w:szCs w:val="22"/>
              </w:rPr>
              <w:t>lkaline phosphatase (</w:t>
            </w:r>
            <w:r w:rsidR="005560FA" w:rsidRPr="00C45B03">
              <w:rPr>
                <w:szCs w:val="22"/>
              </w:rPr>
              <w:t>13</w:t>
            </w:r>
            <w:r w:rsidRPr="00C45B03">
              <w:rPr>
                <w:szCs w:val="22"/>
              </w:rPr>
              <w:t>%)</w:t>
            </w:r>
          </w:p>
          <w:p w14:paraId="36264AA0" w14:textId="77777777" w:rsidR="009659EE" w:rsidRPr="00C45B03" w:rsidRDefault="009659EE" w:rsidP="00D445A6">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7609AEC5" w14:textId="77777777" w:rsidR="009659EE" w:rsidRPr="00C45B03" w:rsidRDefault="00B35A67" w:rsidP="00D445A6">
            <w:pPr>
              <w:spacing w:line="240" w:lineRule="auto"/>
              <w:rPr>
                <w:szCs w:val="22"/>
              </w:rPr>
            </w:pPr>
            <w:r w:rsidRPr="00C45B03">
              <w:rPr>
                <w:szCs w:val="22"/>
              </w:rPr>
              <w:t>ECG QT prolonged (1%)</w:t>
            </w:r>
          </w:p>
          <w:p w14:paraId="6C82A2D1" w14:textId="77777777" w:rsidR="009659EE" w:rsidRPr="00C45B03" w:rsidRDefault="00B35A67" w:rsidP="00D445A6">
            <w:pPr>
              <w:spacing w:line="240" w:lineRule="auto"/>
              <w:rPr>
                <w:szCs w:val="22"/>
              </w:rPr>
            </w:pPr>
            <w:r>
              <w:rPr>
                <w:szCs w:val="22"/>
              </w:rPr>
              <w:t>Increased a</w:t>
            </w:r>
            <w:r w:rsidRPr="00C45B03">
              <w:rPr>
                <w:szCs w:val="22"/>
              </w:rPr>
              <w:t>mylase (</w:t>
            </w:r>
            <w:r w:rsidR="005560FA" w:rsidRPr="00C45B03">
              <w:rPr>
                <w:szCs w:val="22"/>
              </w:rPr>
              <w:t>5</w:t>
            </w:r>
            <w:r w:rsidRPr="00C45B03">
              <w:rPr>
                <w:szCs w:val="22"/>
              </w:rPr>
              <w:t>%)</w:t>
            </w:r>
          </w:p>
          <w:p w14:paraId="6AAD1174" w14:textId="77777777" w:rsidR="009659EE" w:rsidRPr="00C45B03" w:rsidRDefault="00B35A67" w:rsidP="00D445A6">
            <w:pPr>
              <w:spacing w:line="240" w:lineRule="auto"/>
              <w:rPr>
                <w:szCs w:val="22"/>
              </w:rPr>
            </w:pPr>
            <w:r>
              <w:rPr>
                <w:szCs w:val="22"/>
              </w:rPr>
              <w:t>Increased l</w:t>
            </w:r>
            <w:r w:rsidR="00883511" w:rsidRPr="00C45B03">
              <w:rPr>
                <w:szCs w:val="22"/>
              </w:rPr>
              <w:t>ipase (9%)</w:t>
            </w:r>
          </w:p>
        </w:tc>
      </w:tr>
      <w:tr w:rsidR="00AA0EC0" w14:paraId="03EFD83C" w14:textId="77777777" w:rsidTr="0047740E">
        <w:trPr>
          <w:trHeight w:val="225"/>
        </w:trPr>
        <w:tc>
          <w:tcPr>
            <w:tcW w:w="3060" w:type="dxa"/>
            <w:tcBorders>
              <w:bottom w:val="single" w:sz="4" w:space="0" w:color="auto"/>
            </w:tcBorders>
            <w:tcMar>
              <w:top w:w="0" w:type="dxa"/>
              <w:left w:w="108" w:type="dxa"/>
              <w:bottom w:w="0" w:type="dxa"/>
              <w:right w:w="108" w:type="dxa"/>
            </w:tcMar>
          </w:tcPr>
          <w:p w14:paraId="29172E95" w14:textId="77777777" w:rsidR="009659EE" w:rsidRPr="00C45B03" w:rsidRDefault="00B35A67" w:rsidP="00D445A6">
            <w:pPr>
              <w:spacing w:line="240" w:lineRule="auto"/>
              <w:rPr>
                <w:rFonts w:eastAsia="TimesNewRoman,Bold"/>
                <w:bCs/>
                <w:szCs w:val="22"/>
              </w:rPr>
            </w:pPr>
            <w:r w:rsidRPr="00C45B03">
              <w:rPr>
                <w:rFonts w:eastAsia="TimesNewRoman,Bold"/>
                <w:bCs/>
                <w:szCs w:val="22"/>
              </w:rPr>
              <w:t>Injury, poisoning and procedural complications</w:t>
            </w:r>
          </w:p>
        </w:tc>
        <w:tc>
          <w:tcPr>
            <w:tcW w:w="3150" w:type="dxa"/>
            <w:tcBorders>
              <w:bottom w:val="single" w:sz="4" w:space="0" w:color="auto"/>
            </w:tcBorders>
          </w:tcPr>
          <w:p w14:paraId="7962C1F3" w14:textId="77777777" w:rsidR="009659EE" w:rsidRPr="00C45B03" w:rsidRDefault="00B35A67" w:rsidP="00D445A6">
            <w:pPr>
              <w:spacing w:line="240" w:lineRule="auto"/>
              <w:ind w:left="94"/>
              <w:rPr>
                <w:szCs w:val="22"/>
              </w:rPr>
            </w:pPr>
            <w:r w:rsidRPr="00C45B03">
              <w:rPr>
                <w:rStyle w:val="TableText9"/>
                <w:sz w:val="22"/>
                <w:szCs w:val="22"/>
              </w:rPr>
              <w:t>Infusion related reaction</w:t>
            </w:r>
            <w:r w:rsidR="00C57CC0" w:rsidRPr="00C45B03">
              <w:rPr>
                <w:rStyle w:val="TableText9"/>
                <w:sz w:val="22"/>
                <w:szCs w:val="22"/>
              </w:rPr>
              <w:t xml:space="preserve"> </w:t>
            </w:r>
            <w:r w:rsidRPr="00C45B03">
              <w:rPr>
                <w:rStyle w:val="TableText9"/>
                <w:sz w:val="22"/>
                <w:szCs w:val="22"/>
              </w:rPr>
              <w:t>(</w:t>
            </w:r>
            <w:r w:rsidR="0083610C" w:rsidRPr="00C45B03">
              <w:rPr>
                <w:rStyle w:val="TableText9"/>
                <w:sz w:val="22"/>
                <w:szCs w:val="22"/>
              </w:rPr>
              <w:t>10</w:t>
            </w:r>
            <w:r w:rsidRPr="00C45B03">
              <w:rPr>
                <w:rStyle w:val="TableText9"/>
                <w:sz w:val="22"/>
                <w:szCs w:val="22"/>
              </w:rPr>
              <w:t>%)</w:t>
            </w:r>
          </w:p>
        </w:tc>
        <w:tc>
          <w:tcPr>
            <w:tcW w:w="2880" w:type="dxa"/>
            <w:tcBorders>
              <w:bottom w:val="single" w:sz="4" w:space="0" w:color="auto"/>
            </w:tcBorders>
            <w:tcMar>
              <w:top w:w="0" w:type="dxa"/>
              <w:left w:w="108" w:type="dxa"/>
              <w:bottom w:w="0" w:type="dxa"/>
              <w:right w:w="108" w:type="dxa"/>
            </w:tcMar>
          </w:tcPr>
          <w:p w14:paraId="5CB76D7A" w14:textId="77777777" w:rsidR="009659EE" w:rsidRPr="00C45B03" w:rsidRDefault="009659EE" w:rsidP="00D445A6">
            <w:pPr>
              <w:spacing w:line="240" w:lineRule="auto"/>
              <w:rPr>
                <w:szCs w:val="22"/>
              </w:rPr>
            </w:pPr>
          </w:p>
        </w:tc>
      </w:tr>
      <w:tr w:rsidR="00AA0EC0" w14:paraId="22C75AC5" w14:textId="77777777" w:rsidTr="00652EC4">
        <w:trPr>
          <w:trHeight w:val="62"/>
        </w:trPr>
        <w:tc>
          <w:tcPr>
            <w:tcW w:w="9090" w:type="dxa"/>
            <w:gridSpan w:val="3"/>
            <w:tcBorders>
              <w:top w:val="single" w:sz="4" w:space="0" w:color="auto"/>
              <w:left w:val="nil"/>
              <w:bottom w:val="nil"/>
              <w:right w:val="nil"/>
            </w:tcBorders>
          </w:tcPr>
          <w:p w14:paraId="23473364" w14:textId="7254D57B" w:rsidR="00FA090D" w:rsidRPr="00C45B03" w:rsidRDefault="00B35A67" w:rsidP="00D445A6">
            <w:pPr>
              <w:spacing w:line="240" w:lineRule="auto"/>
              <w:rPr>
                <w:sz w:val="20"/>
              </w:rPr>
            </w:pPr>
            <w:r w:rsidRPr="00C45B03">
              <w:rPr>
                <w:sz w:val="20"/>
              </w:rPr>
              <w:t>Adverse reactions included treatment-emergent, all-causality events that commenced on</w:t>
            </w:r>
            <w:r w:rsidR="005212A9" w:rsidRPr="00C45B03">
              <w:rPr>
                <w:sz w:val="20"/>
              </w:rPr>
              <w:t>,</w:t>
            </w:r>
            <w:r w:rsidRPr="00C45B03">
              <w:rPr>
                <w:sz w:val="20"/>
              </w:rPr>
              <w:t xml:space="preserve"> or after Cycle 1 Day 1 within 42 days after the </w:t>
            </w:r>
            <w:r w:rsidR="003C56D6">
              <w:rPr>
                <w:sz w:val="20"/>
              </w:rPr>
              <w:t>final</w:t>
            </w:r>
            <w:r w:rsidR="003C56D6" w:rsidRPr="00C45B03">
              <w:rPr>
                <w:sz w:val="20"/>
              </w:rPr>
              <w:t xml:space="preserve"> </w:t>
            </w:r>
            <w:r w:rsidRPr="00C45B03">
              <w:rPr>
                <w:sz w:val="20"/>
              </w:rPr>
              <w:t>dose of BESPONSA, but prior to the start of a new anticancer treatment (including HSCT).</w:t>
            </w:r>
          </w:p>
          <w:p w14:paraId="7D8B42A4" w14:textId="77777777" w:rsidR="00FA090D" w:rsidRPr="00C45B03" w:rsidRDefault="00B35A67" w:rsidP="00D445A6">
            <w:pPr>
              <w:spacing w:line="240" w:lineRule="auto"/>
              <w:rPr>
                <w:sz w:val="20"/>
              </w:rPr>
            </w:pPr>
            <w:r w:rsidRPr="00C45B03">
              <w:rPr>
                <w:rFonts w:eastAsia="TimesNewRoman"/>
                <w:sz w:val="20"/>
              </w:rPr>
              <w:t xml:space="preserve">Preferred terms were retrieved by applying the </w:t>
            </w:r>
            <w:r w:rsidRPr="00C45B03">
              <w:rPr>
                <w:color w:val="222222"/>
                <w:sz w:val="20"/>
                <w:lang w:val="en"/>
              </w:rPr>
              <w:t>Medical Dictionary for Regulatory Activities</w:t>
            </w:r>
            <w:r w:rsidRPr="00C45B03">
              <w:rPr>
                <w:rFonts w:eastAsia="TimesNewRoman"/>
                <w:sz w:val="20"/>
              </w:rPr>
              <w:t xml:space="preserve"> (MedDRA) version 1</w:t>
            </w:r>
            <w:r w:rsidR="00F37DB9">
              <w:rPr>
                <w:rFonts w:eastAsia="TimesNewRoman"/>
                <w:sz w:val="20"/>
              </w:rPr>
              <w:t>9</w:t>
            </w:r>
            <w:r w:rsidRPr="00C45B03">
              <w:rPr>
                <w:rFonts w:eastAsia="TimesNewRoman"/>
                <w:sz w:val="20"/>
              </w:rPr>
              <w:t>.1.</w:t>
            </w:r>
          </w:p>
          <w:p w14:paraId="62887A13" w14:textId="77777777" w:rsidR="00FA090D" w:rsidRPr="00C45B03" w:rsidRDefault="00B35A67" w:rsidP="00D445A6">
            <w:pPr>
              <w:spacing w:line="240" w:lineRule="auto"/>
              <w:rPr>
                <w:sz w:val="20"/>
              </w:rPr>
            </w:pPr>
            <w:r w:rsidRPr="00C45B03">
              <w:rPr>
                <w:sz w:val="20"/>
              </w:rPr>
              <w:t xml:space="preserve">Abbreviations: ALL=acute lymphoblastic leukaemia; </w:t>
            </w:r>
            <w:r w:rsidR="00624B9F">
              <w:rPr>
                <w:sz w:val="20"/>
              </w:rPr>
              <w:t>VOD/SOS=</w:t>
            </w:r>
            <w:r w:rsidR="00624B9F">
              <w:t xml:space="preserve"> </w:t>
            </w:r>
            <w:proofErr w:type="spellStart"/>
            <w:r w:rsidR="00624B9F" w:rsidRPr="00624B9F">
              <w:rPr>
                <w:sz w:val="20"/>
              </w:rPr>
              <w:t>venoocclusive</w:t>
            </w:r>
            <w:proofErr w:type="spellEnd"/>
            <w:r w:rsidR="00624B9F" w:rsidRPr="00624B9F">
              <w:rPr>
                <w:sz w:val="20"/>
              </w:rPr>
              <w:t xml:space="preserve"> liver disease/sinusoidal obstruction syndrome</w:t>
            </w:r>
            <w:r w:rsidR="00624B9F">
              <w:rPr>
                <w:sz w:val="20"/>
              </w:rPr>
              <w:t xml:space="preserve">; </w:t>
            </w:r>
            <w:r w:rsidRPr="00C45B03">
              <w:rPr>
                <w:sz w:val="20"/>
              </w:rPr>
              <w:t xml:space="preserve">ECG=electrocardiogram; </w:t>
            </w:r>
            <w:proofErr w:type="spellStart"/>
            <w:r w:rsidRPr="00C45B03">
              <w:rPr>
                <w:sz w:val="20"/>
              </w:rPr>
              <w:t>GGT</w:t>
            </w:r>
            <w:proofErr w:type="spellEnd"/>
            <w:r w:rsidRPr="00C45B03">
              <w:rPr>
                <w:sz w:val="20"/>
              </w:rPr>
              <w:t>=gamma</w:t>
            </w:r>
            <w:r w:rsidRPr="00C45B03">
              <w:rPr>
                <w:sz w:val="20"/>
              </w:rPr>
              <w:noBreakHyphen/>
            </w:r>
            <w:proofErr w:type="spellStart"/>
            <w:r w:rsidRPr="00C45B03">
              <w:rPr>
                <w:sz w:val="20"/>
              </w:rPr>
              <w:t>glutamyltransferase</w:t>
            </w:r>
            <w:proofErr w:type="spellEnd"/>
            <w:r w:rsidRPr="00C45B03">
              <w:rPr>
                <w:sz w:val="20"/>
              </w:rPr>
              <w:t xml:space="preserve">; </w:t>
            </w:r>
            <w:proofErr w:type="spellStart"/>
            <w:r w:rsidRPr="00C45B03">
              <w:rPr>
                <w:sz w:val="20"/>
              </w:rPr>
              <w:t>HSCT</w:t>
            </w:r>
            <w:proofErr w:type="spellEnd"/>
            <w:r w:rsidRPr="00C45B03">
              <w:rPr>
                <w:sz w:val="20"/>
              </w:rPr>
              <w:t>=haematopoietic stem cell transplant.</w:t>
            </w:r>
          </w:p>
          <w:p w14:paraId="28C00558" w14:textId="77777777" w:rsidR="008B00AD" w:rsidRPr="00C45B03" w:rsidRDefault="00B35A67" w:rsidP="00D445A6">
            <w:pPr>
              <w:tabs>
                <w:tab w:val="clear" w:pos="567"/>
                <w:tab w:val="left" w:pos="270"/>
              </w:tabs>
              <w:spacing w:line="240" w:lineRule="auto"/>
              <w:ind w:left="270" w:hanging="270"/>
              <w:rPr>
                <w:rStyle w:val="TableText9"/>
                <w:sz w:val="20"/>
              </w:rPr>
            </w:pPr>
            <w:proofErr w:type="spellStart"/>
            <w:proofErr w:type="gramStart"/>
            <w:r w:rsidRPr="00C45B03">
              <w:rPr>
                <w:sz w:val="20"/>
                <w:vertAlign w:val="superscript"/>
              </w:rPr>
              <w:lastRenderedPageBreak/>
              <w:t>a</w:t>
            </w:r>
            <w:proofErr w:type="spellEnd"/>
            <w:proofErr w:type="gramEnd"/>
            <w:r w:rsidRPr="00C45B03">
              <w:rPr>
                <w:sz w:val="20"/>
                <w:vertAlign w:val="superscript"/>
              </w:rPr>
              <w:tab/>
            </w:r>
            <w:r w:rsidRPr="00C45B03">
              <w:rPr>
                <w:sz w:val="20"/>
              </w:rPr>
              <w:t xml:space="preserve">Infection also includes </w:t>
            </w:r>
            <w:r w:rsidRPr="00C45B03">
              <w:rPr>
                <w:rStyle w:val="TableText9"/>
                <w:sz w:val="20"/>
              </w:rPr>
              <w:t xml:space="preserve">other </w:t>
            </w:r>
            <w:r w:rsidR="00137560" w:rsidRPr="00C45B03">
              <w:rPr>
                <w:rStyle w:val="TableText9"/>
                <w:sz w:val="20"/>
              </w:rPr>
              <w:t>types of infection</w:t>
            </w:r>
            <w:r w:rsidRPr="00C45B03">
              <w:rPr>
                <w:rStyle w:val="TableText9"/>
                <w:sz w:val="20"/>
              </w:rPr>
              <w:t xml:space="preserve"> (11%)</w:t>
            </w:r>
            <w:r w:rsidR="002C0C1C" w:rsidRPr="00C45B03">
              <w:rPr>
                <w:rStyle w:val="TableText9"/>
                <w:sz w:val="20"/>
              </w:rPr>
              <w:t>. Note: patients may have had &gt;</w:t>
            </w:r>
            <w:r w:rsidR="00131D5F" w:rsidRPr="00C45B03">
              <w:rPr>
                <w:rStyle w:val="TableText9"/>
                <w:sz w:val="20"/>
              </w:rPr>
              <w:t xml:space="preserve"> </w:t>
            </w:r>
            <w:r w:rsidR="002C0C1C" w:rsidRPr="00C45B03">
              <w:rPr>
                <w:rStyle w:val="TableText9"/>
                <w:sz w:val="20"/>
              </w:rPr>
              <w:t>1 type of infection.</w:t>
            </w:r>
          </w:p>
          <w:p w14:paraId="6999BDA9" w14:textId="77777777" w:rsidR="00C57CC0" w:rsidRPr="00C45B03" w:rsidRDefault="00B35A67" w:rsidP="00D445A6">
            <w:pPr>
              <w:tabs>
                <w:tab w:val="clear" w:pos="567"/>
                <w:tab w:val="left" w:pos="270"/>
              </w:tabs>
              <w:spacing w:line="240" w:lineRule="auto"/>
              <w:ind w:left="270" w:hanging="270"/>
              <w:rPr>
                <w:sz w:val="20"/>
              </w:rPr>
            </w:pPr>
            <w:r w:rsidRPr="00C45B03">
              <w:rPr>
                <w:sz w:val="20"/>
                <w:vertAlign w:val="superscript"/>
              </w:rPr>
              <w:t>b</w:t>
            </w:r>
            <w:r w:rsidR="00C92519" w:rsidRPr="00C45B03">
              <w:rPr>
                <w:sz w:val="20"/>
              </w:rPr>
              <w:tab/>
            </w:r>
            <w:r w:rsidR="00FA090D" w:rsidRPr="00C45B03">
              <w:rPr>
                <w:sz w:val="20"/>
              </w:rPr>
              <w:t>Pancytopenia includes the following reported preferred terms: Bone marrow failure, Febrile bone marrow aplasia</w:t>
            </w:r>
            <w:r w:rsidR="00FA090D" w:rsidRPr="00C45B03">
              <w:rPr>
                <w:iCs/>
                <w:sz w:val="20"/>
              </w:rPr>
              <w:t xml:space="preserve">, and </w:t>
            </w:r>
            <w:r w:rsidR="00FA090D" w:rsidRPr="00C45B03">
              <w:rPr>
                <w:rFonts w:eastAsia="Calibri"/>
                <w:sz w:val="20"/>
              </w:rPr>
              <w:t>P</w:t>
            </w:r>
            <w:r w:rsidR="00FA090D" w:rsidRPr="00C45B03">
              <w:rPr>
                <w:sz w:val="20"/>
              </w:rPr>
              <w:t>ancytopenia.</w:t>
            </w:r>
          </w:p>
          <w:p w14:paraId="4A0DDB2E" w14:textId="77777777" w:rsidR="008B00AD" w:rsidRPr="00C45B03" w:rsidRDefault="00B35A67" w:rsidP="00D445A6">
            <w:pPr>
              <w:tabs>
                <w:tab w:val="clear" w:pos="567"/>
                <w:tab w:val="left" w:pos="270"/>
              </w:tabs>
              <w:spacing w:line="240" w:lineRule="auto"/>
              <w:ind w:left="270" w:hanging="270"/>
              <w:rPr>
                <w:sz w:val="20"/>
              </w:rPr>
            </w:pPr>
            <w:r w:rsidRPr="00C45B03">
              <w:rPr>
                <w:sz w:val="20"/>
                <w:vertAlign w:val="superscript"/>
              </w:rPr>
              <w:t>c</w:t>
            </w:r>
            <w:r w:rsidR="00C57CC0" w:rsidRPr="00C45B03">
              <w:rPr>
                <w:sz w:val="20"/>
                <w:vertAlign w:val="superscript"/>
              </w:rPr>
              <w:tab/>
            </w:r>
            <w:r w:rsidRPr="00C45B03">
              <w:rPr>
                <w:sz w:val="20"/>
              </w:rPr>
              <w:t>Haemorrhage</w:t>
            </w:r>
            <w:r w:rsidR="00C67249" w:rsidRPr="00C45B03">
              <w:rPr>
                <w:sz w:val="20"/>
              </w:rPr>
              <w:t xml:space="preserve"> also</w:t>
            </w:r>
            <w:r w:rsidRPr="00C45B03">
              <w:rPr>
                <w:sz w:val="20"/>
              </w:rPr>
              <w:t xml:space="preserve"> includes other </w:t>
            </w:r>
            <w:r w:rsidR="00137560" w:rsidRPr="00C45B03">
              <w:rPr>
                <w:sz w:val="20"/>
              </w:rPr>
              <w:t xml:space="preserve">types of </w:t>
            </w:r>
            <w:r w:rsidRPr="00C45B03">
              <w:rPr>
                <w:sz w:val="20"/>
              </w:rPr>
              <w:t>haemorrhage (</w:t>
            </w:r>
            <w:r w:rsidR="00631C8C" w:rsidRPr="00C45B03">
              <w:rPr>
                <w:sz w:val="20"/>
              </w:rPr>
              <w:t>1</w:t>
            </w:r>
            <w:r w:rsidR="00F37DB9">
              <w:rPr>
                <w:sz w:val="20"/>
              </w:rPr>
              <w:t>7</w:t>
            </w:r>
            <w:r w:rsidRPr="00C45B03">
              <w:rPr>
                <w:sz w:val="20"/>
              </w:rPr>
              <w:t>%)</w:t>
            </w:r>
            <w:r w:rsidR="002C0C1C" w:rsidRPr="00C45B03">
              <w:rPr>
                <w:sz w:val="20"/>
              </w:rPr>
              <w:t xml:space="preserve">. </w:t>
            </w:r>
            <w:r w:rsidR="002C0C1C" w:rsidRPr="00C45B03">
              <w:rPr>
                <w:rStyle w:val="TableText9"/>
                <w:sz w:val="20"/>
              </w:rPr>
              <w:t>Note: patients may have had &gt;</w:t>
            </w:r>
            <w:r w:rsidR="00131D5F" w:rsidRPr="00C45B03">
              <w:rPr>
                <w:rStyle w:val="TableText9"/>
                <w:sz w:val="20"/>
              </w:rPr>
              <w:t xml:space="preserve"> </w:t>
            </w:r>
            <w:r w:rsidR="002C0C1C" w:rsidRPr="00C45B03">
              <w:rPr>
                <w:rStyle w:val="TableText9"/>
                <w:sz w:val="20"/>
              </w:rPr>
              <w:t>1 type of haemorrhage.</w:t>
            </w:r>
          </w:p>
          <w:p w14:paraId="109E44F0" w14:textId="77777777" w:rsidR="00FA090D" w:rsidRPr="00C45B03" w:rsidRDefault="00B35A67" w:rsidP="00D445A6">
            <w:pPr>
              <w:tabs>
                <w:tab w:val="clear" w:pos="567"/>
                <w:tab w:val="left" w:pos="270"/>
              </w:tabs>
              <w:spacing w:line="240" w:lineRule="auto"/>
              <w:ind w:left="270" w:hanging="270"/>
              <w:rPr>
                <w:sz w:val="20"/>
              </w:rPr>
            </w:pPr>
            <w:r w:rsidRPr="00C45B03">
              <w:rPr>
                <w:sz w:val="20"/>
                <w:vertAlign w:val="superscript"/>
              </w:rPr>
              <w:t>d</w:t>
            </w:r>
            <w:r w:rsidR="00C92519" w:rsidRPr="00C45B03">
              <w:rPr>
                <w:sz w:val="20"/>
              </w:rPr>
              <w:tab/>
            </w:r>
            <w:r w:rsidR="00C57CC0" w:rsidRPr="00C45B03">
              <w:rPr>
                <w:sz w:val="20"/>
              </w:rPr>
              <w:t>VOD</w:t>
            </w:r>
            <w:r w:rsidR="0021790B">
              <w:rPr>
                <w:sz w:val="20"/>
              </w:rPr>
              <w:t>/SOS</w:t>
            </w:r>
            <w:r w:rsidR="00C57CC0" w:rsidRPr="00C45B03">
              <w:rPr>
                <w:sz w:val="20"/>
              </w:rPr>
              <w:t xml:space="preserve"> includes 1 additional patient with </w:t>
            </w:r>
            <w:r w:rsidR="008E76F7">
              <w:rPr>
                <w:sz w:val="20"/>
              </w:rPr>
              <w:t>VOD</w:t>
            </w:r>
            <w:r w:rsidR="00C57CC0" w:rsidRPr="00C45B03">
              <w:rPr>
                <w:sz w:val="20"/>
              </w:rPr>
              <w:t xml:space="preserve"> that occurred at Day 56 with no intervening HSCT. VOD/SOS was also reported in 1</w:t>
            </w:r>
            <w:r w:rsidR="00F37DB9">
              <w:rPr>
                <w:sz w:val="20"/>
              </w:rPr>
              <w:t>8</w:t>
            </w:r>
            <w:r w:rsidR="00C57CC0" w:rsidRPr="00C45B03">
              <w:rPr>
                <w:sz w:val="20"/>
              </w:rPr>
              <w:t xml:space="preserve"> patients after a subsequent HSCT.</w:t>
            </w:r>
          </w:p>
        </w:tc>
      </w:tr>
    </w:tbl>
    <w:p w14:paraId="54F1F827" w14:textId="77777777" w:rsidR="00940FC7" w:rsidRPr="00C45B03" w:rsidRDefault="00940FC7" w:rsidP="00940FC7">
      <w:pPr>
        <w:pStyle w:val="paragraph0"/>
        <w:spacing w:before="0" w:after="0"/>
        <w:rPr>
          <w:sz w:val="22"/>
          <w:szCs w:val="22"/>
          <w:u w:val="single"/>
        </w:rPr>
      </w:pPr>
    </w:p>
    <w:p w14:paraId="61C9E009" w14:textId="77777777" w:rsidR="009659EE" w:rsidRPr="00C45B03" w:rsidRDefault="00B35A67" w:rsidP="00E26192">
      <w:pPr>
        <w:pStyle w:val="Paragraph"/>
        <w:keepNext/>
        <w:spacing w:after="0"/>
        <w:rPr>
          <w:sz w:val="22"/>
          <w:szCs w:val="22"/>
          <w:u w:val="single"/>
        </w:rPr>
      </w:pPr>
      <w:r w:rsidRPr="00C45B03">
        <w:rPr>
          <w:sz w:val="22"/>
          <w:szCs w:val="22"/>
          <w:u w:val="single"/>
        </w:rPr>
        <w:t xml:space="preserve">Description of selected adverse reactions </w:t>
      </w:r>
    </w:p>
    <w:p w14:paraId="18A49A61" w14:textId="77777777" w:rsidR="00F76130" w:rsidRPr="00C45B03" w:rsidRDefault="00F76130" w:rsidP="00E26192">
      <w:pPr>
        <w:pStyle w:val="Paragraph"/>
        <w:keepNext/>
        <w:spacing w:after="0"/>
        <w:rPr>
          <w:i/>
          <w:sz w:val="22"/>
          <w:szCs w:val="22"/>
        </w:rPr>
      </w:pPr>
    </w:p>
    <w:p w14:paraId="7DC33E4C" w14:textId="77777777" w:rsidR="009659EE" w:rsidRPr="00C45B03" w:rsidRDefault="00B35A67" w:rsidP="00E26192">
      <w:pPr>
        <w:pStyle w:val="paragraph0"/>
        <w:keepNext/>
        <w:spacing w:before="0" w:after="0"/>
        <w:rPr>
          <w:i/>
          <w:sz w:val="22"/>
          <w:szCs w:val="22"/>
        </w:rPr>
      </w:pPr>
      <w:r w:rsidRPr="00C45B03">
        <w:rPr>
          <w:i/>
          <w:sz w:val="22"/>
          <w:szCs w:val="22"/>
        </w:rPr>
        <w:t>Hepatotoxicity, including VOD/SOS</w:t>
      </w:r>
    </w:p>
    <w:p w14:paraId="4639D941" w14:textId="77777777" w:rsidR="00F76130" w:rsidRPr="00C45B03" w:rsidRDefault="00F76130" w:rsidP="00E26192">
      <w:pPr>
        <w:pStyle w:val="paragraph0"/>
        <w:keepNext/>
        <w:spacing w:before="0" w:after="0"/>
        <w:rPr>
          <w:sz w:val="22"/>
          <w:szCs w:val="22"/>
        </w:rPr>
      </w:pPr>
    </w:p>
    <w:p w14:paraId="34505EF7" w14:textId="77777777" w:rsidR="00A37BCA" w:rsidRPr="00C45B03" w:rsidRDefault="00B35A67" w:rsidP="00E26192">
      <w:pPr>
        <w:pStyle w:val="paragraph0"/>
        <w:keepNext/>
        <w:spacing w:before="0" w:after="0"/>
        <w:rPr>
          <w:rStyle w:val="bulletChar"/>
          <w:sz w:val="22"/>
          <w:szCs w:val="22"/>
        </w:rPr>
      </w:pPr>
      <w:r w:rsidRPr="00C45B03">
        <w:rPr>
          <w:sz w:val="22"/>
          <w:szCs w:val="22"/>
        </w:rPr>
        <w:t xml:space="preserve">In </w:t>
      </w:r>
      <w:r w:rsidR="00F26B46" w:rsidRPr="00C45B03">
        <w:rPr>
          <w:sz w:val="22"/>
          <w:szCs w:val="22"/>
        </w:rPr>
        <w:t>the pivotal</w:t>
      </w:r>
      <w:r w:rsidR="00C53565" w:rsidRPr="00C45B03">
        <w:rPr>
          <w:sz w:val="22"/>
          <w:szCs w:val="22"/>
        </w:rPr>
        <w:t xml:space="preserve"> </w:t>
      </w:r>
      <w:r w:rsidRPr="00C45B03">
        <w:rPr>
          <w:sz w:val="22"/>
          <w:szCs w:val="22"/>
        </w:rPr>
        <w:t xml:space="preserve">clinical study </w:t>
      </w:r>
      <w:r w:rsidR="00F26B46" w:rsidRPr="00C45B03">
        <w:rPr>
          <w:sz w:val="22"/>
          <w:szCs w:val="22"/>
        </w:rPr>
        <w:t>(N=164)</w:t>
      </w:r>
      <w:r w:rsidRPr="00C45B03">
        <w:rPr>
          <w:sz w:val="22"/>
          <w:szCs w:val="22"/>
        </w:rPr>
        <w:t xml:space="preserve">, VOD/SOS was reported in </w:t>
      </w:r>
      <w:r w:rsidR="00C20B2A" w:rsidRPr="00C45B03">
        <w:rPr>
          <w:sz w:val="22"/>
          <w:szCs w:val="22"/>
        </w:rPr>
        <w:t>2</w:t>
      </w:r>
      <w:r w:rsidR="00F37DB9">
        <w:rPr>
          <w:sz w:val="22"/>
          <w:szCs w:val="22"/>
        </w:rPr>
        <w:t>3</w:t>
      </w:r>
      <w:r w:rsidRPr="00C45B03">
        <w:rPr>
          <w:sz w:val="22"/>
          <w:szCs w:val="22"/>
        </w:rPr>
        <w:t xml:space="preserve"> (</w:t>
      </w:r>
      <w:r w:rsidR="00C20B2A" w:rsidRPr="00C45B03">
        <w:rPr>
          <w:sz w:val="22"/>
          <w:szCs w:val="22"/>
        </w:rPr>
        <w:t>1</w:t>
      </w:r>
      <w:r w:rsidR="00F37DB9">
        <w:rPr>
          <w:sz w:val="22"/>
          <w:szCs w:val="22"/>
        </w:rPr>
        <w:t>4</w:t>
      </w:r>
      <w:r w:rsidRPr="00C45B03">
        <w:rPr>
          <w:sz w:val="22"/>
          <w:szCs w:val="22"/>
        </w:rPr>
        <w:t xml:space="preserve">%) patients </w:t>
      </w:r>
      <w:r w:rsidR="00F26B46" w:rsidRPr="00C45B03">
        <w:rPr>
          <w:sz w:val="22"/>
          <w:szCs w:val="22"/>
        </w:rPr>
        <w:t>including</w:t>
      </w:r>
      <w:r w:rsidR="00313809" w:rsidRPr="00C45B03">
        <w:rPr>
          <w:rStyle w:val="bulletChar"/>
          <w:rFonts w:eastAsia="Calibri"/>
          <w:sz w:val="22"/>
          <w:szCs w:val="22"/>
        </w:rPr>
        <w:t xml:space="preserve"> </w:t>
      </w:r>
      <w:r w:rsidR="00C20B2A" w:rsidRPr="00C45B03">
        <w:rPr>
          <w:rStyle w:val="bulletChar"/>
          <w:sz w:val="22"/>
          <w:szCs w:val="22"/>
        </w:rPr>
        <w:t>5</w:t>
      </w:r>
      <w:r w:rsidRPr="00C45B03">
        <w:rPr>
          <w:rStyle w:val="bulletChar"/>
          <w:sz w:val="22"/>
          <w:szCs w:val="22"/>
        </w:rPr>
        <w:t xml:space="preserve"> (</w:t>
      </w:r>
      <w:r w:rsidR="00C20B2A" w:rsidRPr="00C45B03">
        <w:rPr>
          <w:rStyle w:val="bulletChar"/>
          <w:sz w:val="22"/>
          <w:szCs w:val="22"/>
        </w:rPr>
        <w:t>3</w:t>
      </w:r>
      <w:r w:rsidRPr="00C45B03">
        <w:rPr>
          <w:rStyle w:val="bulletChar"/>
          <w:sz w:val="22"/>
          <w:szCs w:val="22"/>
        </w:rPr>
        <w:t xml:space="preserve">%) </w:t>
      </w:r>
      <w:r w:rsidR="00313809" w:rsidRPr="00C45B03">
        <w:rPr>
          <w:rStyle w:val="bulletChar"/>
          <w:sz w:val="22"/>
          <w:szCs w:val="22"/>
        </w:rPr>
        <w:t xml:space="preserve">patients </w:t>
      </w:r>
      <w:r w:rsidRPr="00C45B03">
        <w:rPr>
          <w:rStyle w:val="bulletChar"/>
          <w:sz w:val="22"/>
          <w:szCs w:val="22"/>
        </w:rPr>
        <w:t xml:space="preserve">during study therapy </w:t>
      </w:r>
      <w:r w:rsidR="00313809" w:rsidRPr="00C45B03">
        <w:rPr>
          <w:rStyle w:val="bulletChar"/>
          <w:sz w:val="22"/>
          <w:szCs w:val="22"/>
        </w:rPr>
        <w:t xml:space="preserve">or in follow-up </w:t>
      </w:r>
      <w:r w:rsidRPr="00C45B03">
        <w:rPr>
          <w:rStyle w:val="bulletChar"/>
          <w:sz w:val="22"/>
          <w:szCs w:val="22"/>
        </w:rPr>
        <w:t xml:space="preserve">without </w:t>
      </w:r>
      <w:proofErr w:type="gramStart"/>
      <w:r w:rsidRPr="00C45B03">
        <w:rPr>
          <w:rStyle w:val="bulletChar"/>
          <w:sz w:val="22"/>
          <w:szCs w:val="22"/>
        </w:rPr>
        <w:t>an intervening</w:t>
      </w:r>
      <w:proofErr w:type="gramEnd"/>
      <w:r w:rsidRPr="00C45B03">
        <w:rPr>
          <w:rStyle w:val="bulletChar"/>
          <w:sz w:val="22"/>
          <w:szCs w:val="22"/>
        </w:rPr>
        <w:t xml:space="preserve"> HSCT</w:t>
      </w:r>
      <w:r w:rsidR="00313809" w:rsidRPr="00C45B03">
        <w:rPr>
          <w:rStyle w:val="bulletChar"/>
          <w:sz w:val="22"/>
          <w:szCs w:val="22"/>
        </w:rPr>
        <w:t xml:space="preserve">. </w:t>
      </w:r>
      <w:r w:rsidR="00313809" w:rsidRPr="00C45B03">
        <w:rPr>
          <w:rStyle w:val="bulletChar"/>
          <w:rFonts w:eastAsia="Calibri"/>
          <w:sz w:val="22"/>
          <w:szCs w:val="22"/>
        </w:rPr>
        <w:t>Among the 7</w:t>
      </w:r>
      <w:r w:rsidR="00F37DB9">
        <w:rPr>
          <w:rStyle w:val="bulletChar"/>
          <w:rFonts w:eastAsia="Calibri"/>
          <w:sz w:val="22"/>
          <w:szCs w:val="22"/>
        </w:rPr>
        <w:t>9</w:t>
      </w:r>
      <w:r w:rsidR="007F4C52" w:rsidRPr="00C45B03">
        <w:rPr>
          <w:rStyle w:val="bulletChar"/>
          <w:rFonts w:eastAsia="Calibri"/>
          <w:sz w:val="22"/>
          <w:szCs w:val="22"/>
        </w:rPr>
        <w:t> </w:t>
      </w:r>
      <w:r w:rsidR="00313809" w:rsidRPr="00C45B03">
        <w:rPr>
          <w:rStyle w:val="bulletChar"/>
          <w:rFonts w:eastAsia="Calibri"/>
          <w:sz w:val="22"/>
          <w:szCs w:val="22"/>
        </w:rPr>
        <w:t>patients who proceeded to a subsequent HSCT</w:t>
      </w:r>
      <w:r w:rsidR="00F26B46" w:rsidRPr="00C45B03">
        <w:rPr>
          <w:rStyle w:val="bulletChar"/>
          <w:rFonts w:eastAsia="Calibri"/>
          <w:sz w:val="22"/>
          <w:szCs w:val="22"/>
        </w:rPr>
        <w:t xml:space="preserve"> (</w:t>
      </w:r>
      <w:r w:rsidR="00F37DB9">
        <w:rPr>
          <w:rFonts w:eastAsia="MS Mincho"/>
          <w:sz w:val="22"/>
          <w:szCs w:val="22"/>
          <w:lang w:bidi="ml-IN"/>
        </w:rPr>
        <w:t>8</w:t>
      </w:r>
      <w:r w:rsidR="00F26B46" w:rsidRPr="00C45B03">
        <w:rPr>
          <w:rFonts w:eastAsia="MS Mincho"/>
          <w:sz w:val="22"/>
          <w:szCs w:val="22"/>
          <w:lang w:bidi="ml-IN"/>
        </w:rPr>
        <w:t xml:space="preserve"> of whom received additional salvage therapy after treatment with BESPONSA before proceeding to HSCT)</w:t>
      </w:r>
      <w:r w:rsidR="00313809" w:rsidRPr="00C45B03">
        <w:rPr>
          <w:sz w:val="22"/>
          <w:szCs w:val="22"/>
        </w:rPr>
        <w:t>, VOD/SOS was reported in</w:t>
      </w:r>
      <w:r w:rsidRPr="00C45B03">
        <w:rPr>
          <w:rStyle w:val="bulletChar"/>
          <w:sz w:val="22"/>
          <w:szCs w:val="22"/>
        </w:rPr>
        <w:t xml:space="preserve"> </w:t>
      </w:r>
      <w:r w:rsidR="00C20B2A" w:rsidRPr="00C45B03">
        <w:rPr>
          <w:rStyle w:val="bulletChar"/>
          <w:sz w:val="22"/>
          <w:szCs w:val="22"/>
        </w:rPr>
        <w:t>1</w:t>
      </w:r>
      <w:r w:rsidR="00F37DB9">
        <w:rPr>
          <w:rStyle w:val="bulletChar"/>
          <w:sz w:val="22"/>
          <w:szCs w:val="22"/>
        </w:rPr>
        <w:t>8</w:t>
      </w:r>
      <w:r w:rsidR="0082775A" w:rsidRPr="00C45B03">
        <w:rPr>
          <w:rStyle w:val="bulletChar"/>
          <w:sz w:val="22"/>
          <w:szCs w:val="22"/>
        </w:rPr>
        <w:t> </w:t>
      </w:r>
      <w:r w:rsidR="00313809" w:rsidRPr="00C45B03">
        <w:rPr>
          <w:rStyle w:val="bulletChar"/>
          <w:sz w:val="22"/>
          <w:szCs w:val="22"/>
        </w:rPr>
        <w:t>(2</w:t>
      </w:r>
      <w:r w:rsidR="00F37DB9">
        <w:rPr>
          <w:rStyle w:val="bulletChar"/>
          <w:sz w:val="22"/>
          <w:szCs w:val="22"/>
        </w:rPr>
        <w:t>3</w:t>
      </w:r>
      <w:r w:rsidR="00313809" w:rsidRPr="00C45B03">
        <w:rPr>
          <w:rStyle w:val="bulletChar"/>
          <w:sz w:val="22"/>
          <w:szCs w:val="22"/>
        </w:rPr>
        <w:t xml:space="preserve">%) </w:t>
      </w:r>
      <w:r w:rsidRPr="00C45B03">
        <w:rPr>
          <w:rStyle w:val="bulletChar"/>
          <w:sz w:val="22"/>
          <w:szCs w:val="22"/>
        </w:rPr>
        <w:t xml:space="preserve">patients. </w:t>
      </w:r>
      <w:r w:rsidR="00C20B2A" w:rsidRPr="00C45B03">
        <w:rPr>
          <w:rStyle w:val="bulletChar"/>
          <w:sz w:val="22"/>
          <w:szCs w:val="22"/>
        </w:rPr>
        <w:t xml:space="preserve">Five </w:t>
      </w:r>
      <w:r w:rsidRPr="00C45B03">
        <w:rPr>
          <w:rStyle w:val="bulletChar"/>
          <w:sz w:val="22"/>
          <w:szCs w:val="22"/>
        </w:rPr>
        <w:t xml:space="preserve">of the </w:t>
      </w:r>
      <w:r w:rsidR="00C20B2A" w:rsidRPr="00C45B03">
        <w:rPr>
          <w:rStyle w:val="bulletChar"/>
          <w:sz w:val="22"/>
          <w:szCs w:val="22"/>
        </w:rPr>
        <w:t>1</w:t>
      </w:r>
      <w:r w:rsidR="00F37DB9">
        <w:rPr>
          <w:rStyle w:val="bulletChar"/>
          <w:sz w:val="22"/>
          <w:szCs w:val="22"/>
        </w:rPr>
        <w:t>8</w:t>
      </w:r>
      <w:r w:rsidRPr="00C45B03">
        <w:rPr>
          <w:rStyle w:val="bulletChar"/>
          <w:sz w:val="22"/>
          <w:szCs w:val="22"/>
        </w:rPr>
        <w:t xml:space="preserve"> VOD/SOS events </w:t>
      </w:r>
      <w:r w:rsidR="00313809" w:rsidRPr="00C45B03">
        <w:rPr>
          <w:rStyle w:val="bulletChar"/>
          <w:sz w:val="22"/>
          <w:szCs w:val="22"/>
        </w:rPr>
        <w:t xml:space="preserve">that </w:t>
      </w:r>
      <w:r w:rsidRPr="00C45B03">
        <w:rPr>
          <w:rStyle w:val="bulletChar"/>
          <w:sz w:val="22"/>
          <w:szCs w:val="22"/>
        </w:rPr>
        <w:t>occurred post-HSCT were fatal</w:t>
      </w:r>
      <w:r w:rsidR="00586568">
        <w:rPr>
          <w:rStyle w:val="bulletChar"/>
          <w:sz w:val="22"/>
          <w:szCs w:val="22"/>
        </w:rPr>
        <w:t xml:space="preserve"> (see section 5.1)</w:t>
      </w:r>
      <w:r w:rsidRPr="00C45B03">
        <w:rPr>
          <w:sz w:val="22"/>
          <w:szCs w:val="22"/>
        </w:rPr>
        <w:t>.</w:t>
      </w:r>
      <w:r w:rsidR="00AC0560" w:rsidRPr="00C45B03">
        <w:rPr>
          <w:rStyle w:val="bulletChar"/>
          <w:sz w:val="22"/>
          <w:szCs w:val="22"/>
        </w:rPr>
        <w:t xml:space="preserve"> </w:t>
      </w:r>
    </w:p>
    <w:p w14:paraId="0A580718" w14:textId="77777777" w:rsidR="00A37BCA" w:rsidRPr="00C45B03" w:rsidRDefault="00A37BCA" w:rsidP="00654E78">
      <w:pPr>
        <w:pStyle w:val="paragraph0"/>
        <w:spacing w:before="0" w:after="0"/>
        <w:rPr>
          <w:rStyle w:val="bulletChar"/>
          <w:sz w:val="22"/>
          <w:szCs w:val="22"/>
        </w:rPr>
      </w:pPr>
    </w:p>
    <w:p w14:paraId="6E14E3A1" w14:textId="3B8EB849" w:rsidR="008C3106" w:rsidRPr="00C45B03" w:rsidRDefault="00B35A67" w:rsidP="00654E78">
      <w:pPr>
        <w:pStyle w:val="paragraph0"/>
        <w:spacing w:before="0" w:after="0"/>
        <w:rPr>
          <w:color w:val="auto"/>
          <w:sz w:val="22"/>
          <w:szCs w:val="22"/>
        </w:rPr>
      </w:pPr>
      <w:r w:rsidRPr="00C45B03">
        <w:rPr>
          <w:sz w:val="22"/>
          <w:szCs w:val="22"/>
        </w:rPr>
        <w:t xml:space="preserve">VOD/SOS was reported </w:t>
      </w:r>
      <w:r w:rsidR="00C20B2A" w:rsidRPr="00C45B03">
        <w:rPr>
          <w:sz w:val="22"/>
          <w:szCs w:val="22"/>
        </w:rPr>
        <w:t>up to 5</w:t>
      </w:r>
      <w:r w:rsidR="00E0059E" w:rsidRPr="00C45B03">
        <w:rPr>
          <w:sz w:val="22"/>
          <w:szCs w:val="22"/>
        </w:rPr>
        <w:t>6</w:t>
      </w:r>
      <w:r w:rsidRPr="00C45B03">
        <w:rPr>
          <w:sz w:val="22"/>
          <w:szCs w:val="22"/>
        </w:rPr>
        <w:t xml:space="preserve"> days after the </w:t>
      </w:r>
      <w:r w:rsidR="003C56D6">
        <w:rPr>
          <w:sz w:val="22"/>
          <w:szCs w:val="22"/>
        </w:rPr>
        <w:t>final</w:t>
      </w:r>
      <w:r w:rsidR="003C56D6" w:rsidRPr="00C45B03">
        <w:rPr>
          <w:sz w:val="22"/>
          <w:szCs w:val="22"/>
        </w:rPr>
        <w:t xml:space="preserve"> </w:t>
      </w:r>
      <w:r w:rsidRPr="00C45B03">
        <w:rPr>
          <w:sz w:val="22"/>
          <w:szCs w:val="22"/>
        </w:rPr>
        <w:t xml:space="preserve">dose </w:t>
      </w:r>
      <w:r w:rsidR="00A37BCA" w:rsidRPr="00C45B03">
        <w:rPr>
          <w:sz w:val="22"/>
          <w:szCs w:val="22"/>
        </w:rPr>
        <w:t xml:space="preserve">of </w:t>
      </w:r>
      <w:proofErr w:type="spellStart"/>
      <w:r w:rsidR="00A37BCA" w:rsidRPr="00C45B03">
        <w:rPr>
          <w:sz w:val="22"/>
          <w:szCs w:val="22"/>
        </w:rPr>
        <w:t>inotuzumab</w:t>
      </w:r>
      <w:proofErr w:type="spellEnd"/>
      <w:r w:rsidR="00A37BCA" w:rsidRPr="00C45B03">
        <w:rPr>
          <w:sz w:val="22"/>
          <w:szCs w:val="22"/>
        </w:rPr>
        <w:t xml:space="preserve"> </w:t>
      </w:r>
      <w:proofErr w:type="spellStart"/>
      <w:r w:rsidR="00A37BCA" w:rsidRPr="00C45B03">
        <w:rPr>
          <w:sz w:val="22"/>
          <w:szCs w:val="22"/>
        </w:rPr>
        <w:t>ozogamicin</w:t>
      </w:r>
      <w:proofErr w:type="spellEnd"/>
      <w:r w:rsidR="00A37BCA" w:rsidRPr="00C45B03">
        <w:rPr>
          <w:sz w:val="22"/>
          <w:szCs w:val="22"/>
        </w:rPr>
        <w:t xml:space="preserve"> </w:t>
      </w:r>
      <w:r w:rsidRPr="00C45B03">
        <w:rPr>
          <w:sz w:val="22"/>
          <w:szCs w:val="22"/>
        </w:rPr>
        <w:t xml:space="preserve">without an intervening HSCT. </w:t>
      </w:r>
      <w:r w:rsidR="00AC0560" w:rsidRPr="00C45B03">
        <w:rPr>
          <w:sz w:val="22"/>
          <w:szCs w:val="22"/>
        </w:rPr>
        <w:t>The median time from HSCT to onset of VOD/SOS was 15 days (range:</w:t>
      </w:r>
      <w:r w:rsidR="0082775A" w:rsidRPr="00C45B03">
        <w:rPr>
          <w:sz w:val="22"/>
          <w:szCs w:val="22"/>
        </w:rPr>
        <w:t> </w:t>
      </w:r>
      <w:r w:rsidR="00AC0560" w:rsidRPr="00C45B03">
        <w:rPr>
          <w:sz w:val="22"/>
          <w:szCs w:val="22"/>
        </w:rPr>
        <w:t>3</w:t>
      </w:r>
      <w:r w:rsidR="0082775A" w:rsidRPr="00C45B03">
        <w:rPr>
          <w:sz w:val="22"/>
          <w:szCs w:val="22"/>
        </w:rPr>
        <w:noBreakHyphen/>
      </w:r>
      <w:r w:rsidR="00AC0560" w:rsidRPr="00C45B03">
        <w:rPr>
          <w:sz w:val="22"/>
          <w:szCs w:val="22"/>
        </w:rPr>
        <w:t>57</w:t>
      </w:r>
      <w:r w:rsidR="0082775A" w:rsidRPr="00C45B03">
        <w:rPr>
          <w:sz w:val="22"/>
          <w:szCs w:val="22"/>
        </w:rPr>
        <w:t> </w:t>
      </w:r>
      <w:r w:rsidR="00AC0560" w:rsidRPr="00C45B03">
        <w:rPr>
          <w:sz w:val="22"/>
          <w:szCs w:val="22"/>
        </w:rPr>
        <w:t xml:space="preserve">days). </w:t>
      </w:r>
      <w:r w:rsidR="00AC0560" w:rsidRPr="00C45B03">
        <w:rPr>
          <w:rStyle w:val="bulletChar"/>
          <w:sz w:val="22"/>
          <w:szCs w:val="22"/>
        </w:rPr>
        <w:t>Of the 5</w:t>
      </w:r>
      <w:r w:rsidR="0082775A" w:rsidRPr="00C45B03">
        <w:rPr>
          <w:rStyle w:val="bulletChar"/>
          <w:sz w:val="22"/>
          <w:szCs w:val="22"/>
        </w:rPr>
        <w:t> </w:t>
      </w:r>
      <w:r w:rsidR="00AC0560" w:rsidRPr="00C45B03">
        <w:rPr>
          <w:rStyle w:val="bulletChar"/>
          <w:sz w:val="22"/>
          <w:szCs w:val="22"/>
        </w:rPr>
        <w:t xml:space="preserve">patients who experienced VOD/SOS during treatment with </w:t>
      </w:r>
      <w:proofErr w:type="spellStart"/>
      <w:r w:rsidR="00AC0560" w:rsidRPr="00C45B03">
        <w:rPr>
          <w:sz w:val="22"/>
          <w:szCs w:val="22"/>
        </w:rPr>
        <w:t>inotuzumab</w:t>
      </w:r>
      <w:proofErr w:type="spellEnd"/>
      <w:r w:rsidR="00AC0560" w:rsidRPr="00C45B03">
        <w:rPr>
          <w:sz w:val="22"/>
          <w:szCs w:val="22"/>
        </w:rPr>
        <w:t xml:space="preserve"> </w:t>
      </w:r>
      <w:proofErr w:type="spellStart"/>
      <w:r w:rsidR="00AC0560" w:rsidRPr="00C45B03">
        <w:rPr>
          <w:sz w:val="22"/>
          <w:szCs w:val="22"/>
        </w:rPr>
        <w:t>ozogamicin</w:t>
      </w:r>
      <w:proofErr w:type="spellEnd"/>
      <w:r w:rsidR="00AC0560" w:rsidRPr="00C45B03">
        <w:rPr>
          <w:sz w:val="22"/>
          <w:szCs w:val="22"/>
        </w:rPr>
        <w:t xml:space="preserve"> </w:t>
      </w:r>
      <w:r w:rsidR="00AC0560" w:rsidRPr="00C45B03">
        <w:rPr>
          <w:rStyle w:val="bulletChar"/>
          <w:sz w:val="22"/>
          <w:szCs w:val="22"/>
        </w:rPr>
        <w:t xml:space="preserve">but without an intervening HSCT, </w:t>
      </w:r>
      <w:r w:rsidR="00AC0560" w:rsidRPr="00C45B03">
        <w:rPr>
          <w:sz w:val="22"/>
          <w:szCs w:val="22"/>
        </w:rPr>
        <w:t>2 patients had also received a</w:t>
      </w:r>
      <w:r w:rsidR="005212A9" w:rsidRPr="00C45B03">
        <w:rPr>
          <w:sz w:val="22"/>
          <w:szCs w:val="22"/>
        </w:rPr>
        <w:t>n</w:t>
      </w:r>
      <w:r w:rsidR="00AC0560" w:rsidRPr="00C45B03">
        <w:rPr>
          <w:sz w:val="22"/>
          <w:szCs w:val="22"/>
        </w:rPr>
        <w:t xml:space="preserve"> HSCT before </w:t>
      </w:r>
      <w:r w:rsidR="004F3796" w:rsidRPr="00C45B03">
        <w:rPr>
          <w:sz w:val="22"/>
          <w:szCs w:val="22"/>
        </w:rPr>
        <w:t xml:space="preserve">BESPONSA </w:t>
      </w:r>
      <w:r w:rsidR="00AC0560" w:rsidRPr="00C45B03">
        <w:rPr>
          <w:sz w:val="22"/>
          <w:szCs w:val="22"/>
        </w:rPr>
        <w:t>treatment</w:t>
      </w:r>
      <w:r w:rsidR="00AC0560" w:rsidRPr="00C45B03">
        <w:rPr>
          <w:rStyle w:val="bulletChar"/>
          <w:sz w:val="22"/>
          <w:szCs w:val="22"/>
        </w:rPr>
        <w:t>.</w:t>
      </w:r>
      <w:r w:rsidR="00AC0560" w:rsidRPr="00C45B03">
        <w:rPr>
          <w:color w:val="auto"/>
          <w:sz w:val="22"/>
          <w:szCs w:val="22"/>
        </w:rPr>
        <w:t xml:space="preserve"> </w:t>
      </w:r>
    </w:p>
    <w:p w14:paraId="326D955E" w14:textId="77777777" w:rsidR="008C3106" w:rsidRPr="00C45B03" w:rsidRDefault="008C3106" w:rsidP="00654E78">
      <w:pPr>
        <w:pStyle w:val="paragraph0"/>
        <w:spacing w:before="0" w:after="0"/>
        <w:rPr>
          <w:color w:val="auto"/>
          <w:sz w:val="22"/>
          <w:szCs w:val="22"/>
        </w:rPr>
      </w:pPr>
    </w:p>
    <w:p w14:paraId="310816FC" w14:textId="77777777" w:rsidR="007004C7" w:rsidRDefault="00B35A67" w:rsidP="00654E78">
      <w:pPr>
        <w:pStyle w:val="paragraph0"/>
        <w:spacing w:before="0" w:after="0"/>
        <w:rPr>
          <w:rStyle w:val="bulletChar"/>
          <w:rFonts w:eastAsia="Calibri"/>
          <w:sz w:val="22"/>
          <w:szCs w:val="22"/>
        </w:rPr>
      </w:pPr>
      <w:r w:rsidRPr="00C45B03">
        <w:rPr>
          <w:sz w:val="22"/>
          <w:szCs w:val="22"/>
        </w:rPr>
        <w:t>Among patients who proceeded to HSCT</w:t>
      </w:r>
      <w:r w:rsidR="008B61D3" w:rsidRPr="00C45B03">
        <w:rPr>
          <w:sz w:val="22"/>
          <w:szCs w:val="22"/>
        </w:rPr>
        <w:t xml:space="preserve"> after BESPONSA treatment</w:t>
      </w:r>
      <w:r w:rsidRPr="00C45B03">
        <w:rPr>
          <w:sz w:val="22"/>
          <w:szCs w:val="22"/>
        </w:rPr>
        <w:t xml:space="preserve">, </w:t>
      </w:r>
      <w:r w:rsidR="008B61D3" w:rsidRPr="00C45B03">
        <w:rPr>
          <w:sz w:val="22"/>
          <w:szCs w:val="22"/>
        </w:rPr>
        <w:t xml:space="preserve">VOD/SOS was reported in </w:t>
      </w:r>
      <w:r w:rsidRPr="00C45B03">
        <w:rPr>
          <w:sz w:val="22"/>
          <w:szCs w:val="22"/>
        </w:rPr>
        <w:t>5/11</w:t>
      </w:r>
      <w:r w:rsidR="008A774E" w:rsidRPr="00C45B03">
        <w:rPr>
          <w:sz w:val="22"/>
          <w:szCs w:val="22"/>
        </w:rPr>
        <w:t> </w:t>
      </w:r>
      <w:r w:rsidRPr="00C45B03">
        <w:rPr>
          <w:sz w:val="22"/>
          <w:szCs w:val="22"/>
        </w:rPr>
        <w:t xml:space="preserve">(46%) patients who received </w:t>
      </w:r>
      <w:proofErr w:type="gramStart"/>
      <w:r w:rsidRPr="00C45B03">
        <w:rPr>
          <w:sz w:val="22"/>
          <w:szCs w:val="22"/>
        </w:rPr>
        <w:t>a</w:t>
      </w:r>
      <w:r w:rsidR="005212A9" w:rsidRPr="00C45B03">
        <w:rPr>
          <w:sz w:val="22"/>
          <w:szCs w:val="22"/>
        </w:rPr>
        <w:t>n</w:t>
      </w:r>
      <w:r w:rsidRPr="00C45B03">
        <w:rPr>
          <w:sz w:val="22"/>
          <w:szCs w:val="22"/>
        </w:rPr>
        <w:t xml:space="preserve"> HSCT</w:t>
      </w:r>
      <w:proofErr w:type="gramEnd"/>
      <w:r w:rsidRPr="00C45B03">
        <w:rPr>
          <w:sz w:val="22"/>
          <w:szCs w:val="22"/>
        </w:rPr>
        <w:t xml:space="preserve"> both prior to and after BESPONSA treatment and 1</w:t>
      </w:r>
      <w:r w:rsidR="00F37DB9">
        <w:rPr>
          <w:sz w:val="22"/>
          <w:szCs w:val="22"/>
        </w:rPr>
        <w:t>3</w:t>
      </w:r>
      <w:r w:rsidRPr="00C45B03">
        <w:rPr>
          <w:sz w:val="22"/>
          <w:szCs w:val="22"/>
        </w:rPr>
        <w:t>/6</w:t>
      </w:r>
      <w:r w:rsidR="00F37DB9">
        <w:rPr>
          <w:sz w:val="22"/>
          <w:szCs w:val="22"/>
        </w:rPr>
        <w:t>8</w:t>
      </w:r>
      <w:r w:rsidR="008A774E" w:rsidRPr="00C45B03">
        <w:rPr>
          <w:sz w:val="22"/>
          <w:szCs w:val="22"/>
        </w:rPr>
        <w:t> </w:t>
      </w:r>
      <w:r w:rsidRPr="00C45B03">
        <w:rPr>
          <w:sz w:val="22"/>
          <w:szCs w:val="22"/>
        </w:rPr>
        <w:t>(1</w:t>
      </w:r>
      <w:r w:rsidR="00F37DB9">
        <w:rPr>
          <w:sz w:val="22"/>
          <w:szCs w:val="22"/>
        </w:rPr>
        <w:t>9</w:t>
      </w:r>
      <w:r w:rsidRPr="00C45B03">
        <w:rPr>
          <w:sz w:val="22"/>
          <w:szCs w:val="22"/>
        </w:rPr>
        <w:t xml:space="preserve">%) patients who only received </w:t>
      </w:r>
      <w:proofErr w:type="gramStart"/>
      <w:r w:rsidRPr="00C45B03">
        <w:rPr>
          <w:sz w:val="22"/>
          <w:szCs w:val="22"/>
        </w:rPr>
        <w:t>a</w:t>
      </w:r>
      <w:r w:rsidR="005212A9" w:rsidRPr="00C45B03">
        <w:rPr>
          <w:sz w:val="22"/>
          <w:szCs w:val="22"/>
        </w:rPr>
        <w:t>n</w:t>
      </w:r>
      <w:r w:rsidRPr="00C45B03">
        <w:rPr>
          <w:sz w:val="22"/>
          <w:szCs w:val="22"/>
        </w:rPr>
        <w:t xml:space="preserve"> HSCT</w:t>
      </w:r>
      <w:proofErr w:type="gramEnd"/>
      <w:r w:rsidRPr="00C45B03">
        <w:rPr>
          <w:sz w:val="22"/>
          <w:szCs w:val="22"/>
        </w:rPr>
        <w:t xml:space="preserve"> after BESPONSA treatment</w:t>
      </w:r>
      <w:r>
        <w:rPr>
          <w:rStyle w:val="bulletChar"/>
          <w:rFonts w:eastAsia="Calibri"/>
          <w:sz w:val="22"/>
          <w:szCs w:val="22"/>
        </w:rPr>
        <w:t>.</w:t>
      </w:r>
    </w:p>
    <w:p w14:paraId="1E66813D" w14:textId="77777777" w:rsidR="007004C7" w:rsidRDefault="007004C7" w:rsidP="00654E78">
      <w:pPr>
        <w:pStyle w:val="paragraph0"/>
        <w:spacing w:before="0" w:after="0"/>
        <w:rPr>
          <w:rStyle w:val="bulletChar"/>
          <w:rFonts w:eastAsia="Calibri"/>
          <w:sz w:val="22"/>
          <w:szCs w:val="22"/>
        </w:rPr>
      </w:pPr>
    </w:p>
    <w:p w14:paraId="5D78C3C5" w14:textId="77777777" w:rsidR="00F31AF5" w:rsidRPr="00C45B03" w:rsidRDefault="00B35A67" w:rsidP="00654E78">
      <w:pPr>
        <w:pStyle w:val="paragraph0"/>
        <w:spacing w:before="0" w:after="0"/>
        <w:rPr>
          <w:rStyle w:val="bulletChar"/>
          <w:rFonts w:eastAsia="Calibri"/>
          <w:sz w:val="22"/>
          <w:szCs w:val="22"/>
        </w:rPr>
      </w:pPr>
      <w:r>
        <w:rPr>
          <w:rStyle w:val="bulletChar"/>
          <w:rFonts w:eastAsia="Calibri"/>
          <w:sz w:val="22"/>
          <w:szCs w:val="22"/>
        </w:rPr>
        <w:t xml:space="preserve">Regarding other risk factors, VOD/ SOS was reported in </w:t>
      </w:r>
      <w:r w:rsidR="008B61D3" w:rsidRPr="00C45B03">
        <w:rPr>
          <w:sz w:val="22"/>
          <w:szCs w:val="22"/>
        </w:rPr>
        <w:t>6/11 (55</w:t>
      </w:r>
      <w:r w:rsidR="008C3106" w:rsidRPr="00C45B03">
        <w:rPr>
          <w:sz w:val="22"/>
          <w:szCs w:val="22"/>
        </w:rPr>
        <w:t xml:space="preserve">%) patients who received a HSCT conditioning regimen containing 2 alkylating agents and </w:t>
      </w:r>
      <w:r w:rsidR="00F64CF7">
        <w:rPr>
          <w:sz w:val="22"/>
          <w:szCs w:val="22"/>
        </w:rPr>
        <w:t>9</w:t>
      </w:r>
      <w:r w:rsidR="000E2F70" w:rsidRPr="00C45B03">
        <w:rPr>
          <w:sz w:val="22"/>
          <w:szCs w:val="22"/>
        </w:rPr>
        <w:t>/5</w:t>
      </w:r>
      <w:r w:rsidR="00F64CF7">
        <w:rPr>
          <w:sz w:val="22"/>
          <w:szCs w:val="22"/>
        </w:rPr>
        <w:t>3</w:t>
      </w:r>
      <w:r w:rsidR="008C3106" w:rsidRPr="00C45B03">
        <w:rPr>
          <w:sz w:val="22"/>
          <w:szCs w:val="22"/>
        </w:rPr>
        <w:t xml:space="preserve"> (</w:t>
      </w:r>
      <w:r w:rsidR="000E2F70" w:rsidRPr="00C45B03">
        <w:rPr>
          <w:sz w:val="22"/>
          <w:szCs w:val="22"/>
        </w:rPr>
        <w:t>1</w:t>
      </w:r>
      <w:r w:rsidR="00F64CF7">
        <w:rPr>
          <w:sz w:val="22"/>
          <w:szCs w:val="22"/>
        </w:rPr>
        <w:t>7</w:t>
      </w:r>
      <w:r w:rsidR="008C3106" w:rsidRPr="00C45B03">
        <w:rPr>
          <w:sz w:val="22"/>
          <w:szCs w:val="22"/>
        </w:rPr>
        <w:t>%) patients who received a HSCT conditioning regimen containing 1 alkylating agent</w:t>
      </w:r>
      <w:r w:rsidR="008B61D3" w:rsidRPr="00C45B03">
        <w:rPr>
          <w:sz w:val="22"/>
          <w:szCs w:val="22"/>
        </w:rPr>
        <w:t>, 7/17 (41</w:t>
      </w:r>
      <w:r w:rsidR="008C3106" w:rsidRPr="00C45B03">
        <w:rPr>
          <w:sz w:val="22"/>
          <w:szCs w:val="22"/>
        </w:rPr>
        <w:t xml:space="preserve">%) patients who were </w:t>
      </w:r>
      <w:r w:rsidR="008B61D3" w:rsidRPr="00C45B03">
        <w:rPr>
          <w:sz w:val="22"/>
          <w:szCs w:val="22"/>
        </w:rPr>
        <w:t>≥</w:t>
      </w:r>
      <w:r w:rsidR="00415CEE" w:rsidRPr="00C45B03">
        <w:rPr>
          <w:sz w:val="22"/>
          <w:szCs w:val="22"/>
        </w:rPr>
        <w:t xml:space="preserve"> </w:t>
      </w:r>
      <w:r w:rsidR="008B61D3" w:rsidRPr="00C45B03">
        <w:rPr>
          <w:sz w:val="22"/>
          <w:szCs w:val="22"/>
        </w:rPr>
        <w:t xml:space="preserve">55 </w:t>
      </w:r>
      <w:r w:rsidR="008C3106" w:rsidRPr="00C45B03">
        <w:rPr>
          <w:sz w:val="22"/>
          <w:szCs w:val="22"/>
        </w:rPr>
        <w:t xml:space="preserve">years old and </w:t>
      </w:r>
      <w:r w:rsidR="000E2F70" w:rsidRPr="00C45B03">
        <w:rPr>
          <w:sz w:val="22"/>
          <w:szCs w:val="22"/>
        </w:rPr>
        <w:t>1</w:t>
      </w:r>
      <w:r w:rsidR="00F64CF7">
        <w:rPr>
          <w:sz w:val="22"/>
          <w:szCs w:val="22"/>
        </w:rPr>
        <w:t>1</w:t>
      </w:r>
      <w:r w:rsidR="000E2F70" w:rsidRPr="00C45B03">
        <w:rPr>
          <w:sz w:val="22"/>
          <w:szCs w:val="22"/>
        </w:rPr>
        <w:t>/6</w:t>
      </w:r>
      <w:r w:rsidR="00F64CF7">
        <w:rPr>
          <w:sz w:val="22"/>
          <w:szCs w:val="22"/>
        </w:rPr>
        <w:t>2</w:t>
      </w:r>
      <w:r w:rsidR="008C3106" w:rsidRPr="00C45B03">
        <w:rPr>
          <w:sz w:val="22"/>
          <w:szCs w:val="22"/>
        </w:rPr>
        <w:t xml:space="preserve"> (</w:t>
      </w:r>
      <w:r w:rsidR="008B61D3" w:rsidRPr="00C45B03">
        <w:rPr>
          <w:sz w:val="22"/>
          <w:szCs w:val="22"/>
        </w:rPr>
        <w:t>1</w:t>
      </w:r>
      <w:r w:rsidR="00F64CF7">
        <w:rPr>
          <w:sz w:val="22"/>
          <w:szCs w:val="22"/>
        </w:rPr>
        <w:t>8</w:t>
      </w:r>
      <w:r w:rsidR="008C3106" w:rsidRPr="00C45B03">
        <w:rPr>
          <w:sz w:val="22"/>
          <w:szCs w:val="22"/>
        </w:rPr>
        <w:t xml:space="preserve">%) patients who were </w:t>
      </w:r>
      <w:r w:rsidR="008B61D3" w:rsidRPr="00C45B03">
        <w:rPr>
          <w:sz w:val="22"/>
          <w:szCs w:val="22"/>
        </w:rPr>
        <w:t>&lt;</w:t>
      </w:r>
      <w:r w:rsidR="00914168" w:rsidRPr="00C45B03">
        <w:rPr>
          <w:sz w:val="22"/>
          <w:szCs w:val="22"/>
        </w:rPr>
        <w:t> </w:t>
      </w:r>
      <w:r w:rsidR="008B61D3" w:rsidRPr="00C45B03">
        <w:rPr>
          <w:sz w:val="22"/>
          <w:szCs w:val="22"/>
        </w:rPr>
        <w:t>55</w:t>
      </w:r>
      <w:r w:rsidR="008C3106" w:rsidRPr="00C45B03">
        <w:rPr>
          <w:sz w:val="22"/>
          <w:szCs w:val="22"/>
        </w:rPr>
        <w:t xml:space="preserve"> years old</w:t>
      </w:r>
      <w:r w:rsidR="008B61D3" w:rsidRPr="00C45B03">
        <w:rPr>
          <w:sz w:val="22"/>
          <w:szCs w:val="22"/>
        </w:rPr>
        <w:t xml:space="preserve">, </w:t>
      </w:r>
      <w:r w:rsidR="00AB1A0E" w:rsidRPr="00C45B03">
        <w:rPr>
          <w:sz w:val="22"/>
          <w:szCs w:val="22"/>
        </w:rPr>
        <w:t xml:space="preserve">and </w:t>
      </w:r>
      <w:r w:rsidR="00486A09" w:rsidRPr="00C45B03">
        <w:rPr>
          <w:sz w:val="22"/>
          <w:szCs w:val="22"/>
        </w:rPr>
        <w:t>7/12</w:t>
      </w:r>
      <w:r w:rsidR="008B61D3" w:rsidRPr="00C45B03">
        <w:rPr>
          <w:sz w:val="22"/>
          <w:szCs w:val="22"/>
        </w:rPr>
        <w:t xml:space="preserve"> (</w:t>
      </w:r>
      <w:r w:rsidR="00486A09" w:rsidRPr="00C45B03">
        <w:rPr>
          <w:sz w:val="22"/>
          <w:szCs w:val="22"/>
        </w:rPr>
        <w:t>58</w:t>
      </w:r>
      <w:r w:rsidR="008C3106" w:rsidRPr="00C45B03">
        <w:rPr>
          <w:sz w:val="22"/>
          <w:szCs w:val="22"/>
        </w:rPr>
        <w:t xml:space="preserve">%) patients </w:t>
      </w:r>
      <w:r w:rsidR="008B61D3" w:rsidRPr="00C45B03">
        <w:rPr>
          <w:sz w:val="22"/>
          <w:szCs w:val="22"/>
        </w:rPr>
        <w:t xml:space="preserve">with a serum bilirubin </w:t>
      </w:r>
      <w:r w:rsidR="00486A09" w:rsidRPr="00C45B03">
        <w:rPr>
          <w:sz w:val="22"/>
          <w:szCs w:val="22"/>
        </w:rPr>
        <w:t>≥</w:t>
      </w:r>
      <w:r w:rsidR="00415CEE" w:rsidRPr="00C45B03">
        <w:rPr>
          <w:sz w:val="22"/>
          <w:szCs w:val="22"/>
        </w:rPr>
        <w:t xml:space="preserve"> </w:t>
      </w:r>
      <w:r w:rsidR="008C3106" w:rsidRPr="00C45B03">
        <w:rPr>
          <w:sz w:val="22"/>
          <w:szCs w:val="22"/>
        </w:rPr>
        <w:t>ULN prior to HSCT</w:t>
      </w:r>
      <w:r w:rsidR="008B61D3" w:rsidRPr="00C45B03">
        <w:rPr>
          <w:sz w:val="22"/>
          <w:szCs w:val="22"/>
        </w:rPr>
        <w:t xml:space="preserve"> and in </w:t>
      </w:r>
      <w:r w:rsidR="00840056" w:rsidRPr="00C45B03">
        <w:rPr>
          <w:sz w:val="22"/>
          <w:szCs w:val="22"/>
        </w:rPr>
        <w:t>1</w:t>
      </w:r>
      <w:r w:rsidR="00F64CF7">
        <w:rPr>
          <w:sz w:val="22"/>
          <w:szCs w:val="22"/>
        </w:rPr>
        <w:t>1</w:t>
      </w:r>
      <w:r w:rsidR="00840056" w:rsidRPr="00C45B03">
        <w:rPr>
          <w:sz w:val="22"/>
          <w:szCs w:val="22"/>
        </w:rPr>
        <w:t>/6</w:t>
      </w:r>
      <w:r w:rsidR="00F64CF7">
        <w:rPr>
          <w:sz w:val="22"/>
          <w:szCs w:val="22"/>
        </w:rPr>
        <w:t>7</w:t>
      </w:r>
      <w:r w:rsidR="008B61D3" w:rsidRPr="00C45B03">
        <w:rPr>
          <w:sz w:val="22"/>
          <w:szCs w:val="22"/>
        </w:rPr>
        <w:t xml:space="preserve"> (</w:t>
      </w:r>
      <w:r w:rsidR="00840056" w:rsidRPr="00C45B03">
        <w:rPr>
          <w:sz w:val="22"/>
          <w:szCs w:val="22"/>
        </w:rPr>
        <w:t>1</w:t>
      </w:r>
      <w:r w:rsidR="00F64CF7">
        <w:rPr>
          <w:sz w:val="22"/>
          <w:szCs w:val="22"/>
        </w:rPr>
        <w:t>6</w:t>
      </w:r>
      <w:r w:rsidR="008B61D3" w:rsidRPr="00C45B03">
        <w:rPr>
          <w:sz w:val="22"/>
          <w:szCs w:val="22"/>
        </w:rPr>
        <w:t xml:space="preserve">%) patients with a serum bilirubin </w:t>
      </w:r>
      <w:r w:rsidR="00486A09" w:rsidRPr="00C45B03">
        <w:rPr>
          <w:sz w:val="22"/>
          <w:szCs w:val="22"/>
        </w:rPr>
        <w:t>&lt;</w:t>
      </w:r>
      <w:r w:rsidR="00415CEE" w:rsidRPr="00C45B03">
        <w:rPr>
          <w:sz w:val="22"/>
          <w:szCs w:val="22"/>
        </w:rPr>
        <w:t xml:space="preserve"> </w:t>
      </w:r>
      <w:r w:rsidR="008B61D3" w:rsidRPr="00C45B03">
        <w:rPr>
          <w:sz w:val="22"/>
          <w:szCs w:val="22"/>
        </w:rPr>
        <w:t>ULN prior to HSCT</w:t>
      </w:r>
      <w:r w:rsidR="00AB1A0E" w:rsidRPr="00C45B03">
        <w:rPr>
          <w:sz w:val="22"/>
          <w:szCs w:val="22"/>
        </w:rPr>
        <w:t>.</w:t>
      </w:r>
    </w:p>
    <w:p w14:paraId="7CFB48C2" w14:textId="77777777" w:rsidR="00A37BCA" w:rsidRPr="00C45B03" w:rsidRDefault="00A37BCA" w:rsidP="00654E78">
      <w:pPr>
        <w:pStyle w:val="paragraph0"/>
        <w:spacing w:before="0" w:after="0"/>
        <w:rPr>
          <w:rStyle w:val="bulletChar"/>
          <w:rFonts w:eastAsia="Calibri"/>
          <w:sz w:val="22"/>
          <w:szCs w:val="22"/>
        </w:rPr>
      </w:pPr>
    </w:p>
    <w:p w14:paraId="4F2345C5" w14:textId="77777777" w:rsidR="008E69A1" w:rsidRPr="00C45B03" w:rsidRDefault="00B35A67" w:rsidP="00654E78">
      <w:pPr>
        <w:pStyle w:val="paragraph0"/>
        <w:spacing w:before="0" w:after="0"/>
        <w:rPr>
          <w:sz w:val="22"/>
          <w:szCs w:val="22"/>
        </w:rPr>
      </w:pPr>
      <w:r w:rsidRPr="00C45B03">
        <w:rPr>
          <w:sz w:val="22"/>
          <w:szCs w:val="22"/>
        </w:rPr>
        <w:t xml:space="preserve">In the pivotal study (N=164), </w:t>
      </w:r>
      <w:proofErr w:type="spellStart"/>
      <w:r w:rsidRPr="00C45B03">
        <w:rPr>
          <w:sz w:val="22"/>
          <w:szCs w:val="22"/>
        </w:rPr>
        <w:t>h</w:t>
      </w:r>
      <w:r w:rsidR="00654E78" w:rsidRPr="00C45B03">
        <w:rPr>
          <w:sz w:val="22"/>
          <w:szCs w:val="22"/>
        </w:rPr>
        <w:t>yperbilirubinaemia</w:t>
      </w:r>
      <w:proofErr w:type="spellEnd"/>
      <w:r w:rsidR="00654E78" w:rsidRPr="00C45B03">
        <w:rPr>
          <w:sz w:val="22"/>
          <w:szCs w:val="22"/>
        </w:rPr>
        <w:t xml:space="preserve"> and </w:t>
      </w:r>
      <w:r w:rsidR="00A37BCA" w:rsidRPr="00C45B03">
        <w:rPr>
          <w:sz w:val="22"/>
          <w:szCs w:val="22"/>
        </w:rPr>
        <w:t xml:space="preserve">increased </w:t>
      </w:r>
      <w:r w:rsidR="00654E78" w:rsidRPr="00C45B03">
        <w:rPr>
          <w:sz w:val="22"/>
          <w:szCs w:val="22"/>
        </w:rPr>
        <w:t>transaminases were reported in 3</w:t>
      </w:r>
      <w:r w:rsidR="00637282" w:rsidRPr="00C45B03">
        <w:rPr>
          <w:sz w:val="22"/>
          <w:szCs w:val="22"/>
        </w:rPr>
        <w:t>5</w:t>
      </w:r>
      <w:r w:rsidR="0082775A" w:rsidRPr="00C45B03">
        <w:rPr>
          <w:sz w:val="22"/>
          <w:szCs w:val="22"/>
        </w:rPr>
        <w:t> </w:t>
      </w:r>
      <w:r w:rsidR="00654E78" w:rsidRPr="00C45B03">
        <w:rPr>
          <w:sz w:val="22"/>
          <w:szCs w:val="22"/>
        </w:rPr>
        <w:t>(21%) and 4</w:t>
      </w:r>
      <w:r w:rsidR="00637282" w:rsidRPr="00C45B03">
        <w:rPr>
          <w:sz w:val="22"/>
          <w:szCs w:val="22"/>
        </w:rPr>
        <w:t>3</w:t>
      </w:r>
      <w:r w:rsidR="0082775A" w:rsidRPr="00C45B03">
        <w:rPr>
          <w:sz w:val="22"/>
          <w:szCs w:val="22"/>
        </w:rPr>
        <w:t> </w:t>
      </w:r>
      <w:r w:rsidR="00654E78" w:rsidRPr="00C45B03">
        <w:rPr>
          <w:sz w:val="22"/>
          <w:szCs w:val="22"/>
        </w:rPr>
        <w:t>(26%)</w:t>
      </w:r>
      <w:r w:rsidR="0082775A" w:rsidRPr="00C45B03">
        <w:rPr>
          <w:sz w:val="22"/>
          <w:szCs w:val="22"/>
        </w:rPr>
        <w:t> </w:t>
      </w:r>
      <w:r w:rsidR="00654E78" w:rsidRPr="00C45B03">
        <w:rPr>
          <w:sz w:val="22"/>
          <w:szCs w:val="22"/>
        </w:rPr>
        <w:t>patients, respectively.</w:t>
      </w:r>
      <w:r w:rsidRPr="00C45B03">
        <w:rPr>
          <w:sz w:val="22"/>
          <w:szCs w:val="22"/>
        </w:rPr>
        <w:t xml:space="preserve"> </w:t>
      </w:r>
      <w:r w:rsidR="009D48DD" w:rsidRPr="00C45B03">
        <w:rPr>
          <w:color w:val="auto"/>
          <w:sz w:val="22"/>
          <w:szCs w:val="22"/>
        </w:rPr>
        <w:t>Grade ≥</w:t>
      </w:r>
      <w:r w:rsidR="00415CEE" w:rsidRPr="00C45B03">
        <w:rPr>
          <w:color w:val="auto"/>
          <w:sz w:val="22"/>
          <w:szCs w:val="22"/>
        </w:rPr>
        <w:t xml:space="preserve"> </w:t>
      </w:r>
      <w:r w:rsidR="009D48DD" w:rsidRPr="00C45B03">
        <w:rPr>
          <w:color w:val="auto"/>
          <w:sz w:val="22"/>
          <w:szCs w:val="22"/>
        </w:rPr>
        <w:t xml:space="preserve">3 </w:t>
      </w:r>
      <w:proofErr w:type="spellStart"/>
      <w:r w:rsidR="009D48DD" w:rsidRPr="00C45B03">
        <w:rPr>
          <w:sz w:val="22"/>
          <w:szCs w:val="22"/>
        </w:rPr>
        <w:t>hyperbilirubinaemia</w:t>
      </w:r>
      <w:proofErr w:type="spellEnd"/>
      <w:r w:rsidR="009D48DD" w:rsidRPr="00C45B03">
        <w:rPr>
          <w:sz w:val="22"/>
          <w:szCs w:val="22"/>
        </w:rPr>
        <w:t xml:space="preserve"> and increased transaminases were reported in </w:t>
      </w:r>
      <w:r w:rsidR="00412807" w:rsidRPr="00C45B03">
        <w:rPr>
          <w:sz w:val="22"/>
          <w:szCs w:val="22"/>
        </w:rPr>
        <w:t>9</w:t>
      </w:r>
      <w:r w:rsidR="009D48DD" w:rsidRPr="00C45B03">
        <w:rPr>
          <w:sz w:val="22"/>
          <w:szCs w:val="22"/>
        </w:rPr>
        <w:t xml:space="preserve"> (6%) and </w:t>
      </w:r>
      <w:r w:rsidR="00412807" w:rsidRPr="00C45B03">
        <w:rPr>
          <w:sz w:val="22"/>
          <w:szCs w:val="22"/>
        </w:rPr>
        <w:t>11</w:t>
      </w:r>
      <w:r w:rsidR="009D48DD" w:rsidRPr="00C45B03">
        <w:rPr>
          <w:sz w:val="22"/>
          <w:szCs w:val="22"/>
        </w:rPr>
        <w:t> (7%) patients, respectively.</w:t>
      </w:r>
      <w:r w:rsidR="00412807" w:rsidRPr="00C45B03">
        <w:rPr>
          <w:sz w:val="22"/>
          <w:szCs w:val="22"/>
        </w:rPr>
        <w:t xml:space="preserve"> The median time </w:t>
      </w:r>
      <w:r w:rsidR="007004C7">
        <w:rPr>
          <w:sz w:val="22"/>
          <w:szCs w:val="22"/>
        </w:rPr>
        <w:t xml:space="preserve">to </w:t>
      </w:r>
      <w:r w:rsidR="00412807" w:rsidRPr="00C45B03">
        <w:rPr>
          <w:sz w:val="22"/>
          <w:szCs w:val="22"/>
        </w:rPr>
        <w:t xml:space="preserve">onset of </w:t>
      </w:r>
      <w:proofErr w:type="spellStart"/>
      <w:r w:rsidR="00412807" w:rsidRPr="00C45B03">
        <w:rPr>
          <w:sz w:val="22"/>
          <w:szCs w:val="22"/>
        </w:rPr>
        <w:t>h</w:t>
      </w:r>
      <w:r w:rsidR="00F84E4D" w:rsidRPr="00C45B03">
        <w:rPr>
          <w:sz w:val="22"/>
          <w:szCs w:val="22"/>
        </w:rPr>
        <w:t>yperbilirubinaemia</w:t>
      </w:r>
      <w:proofErr w:type="spellEnd"/>
      <w:r w:rsidR="00F84E4D" w:rsidRPr="00C45B03">
        <w:rPr>
          <w:sz w:val="22"/>
          <w:szCs w:val="22"/>
        </w:rPr>
        <w:t xml:space="preserve"> </w:t>
      </w:r>
      <w:r w:rsidR="00412807" w:rsidRPr="00C45B03">
        <w:rPr>
          <w:sz w:val="22"/>
          <w:szCs w:val="22"/>
        </w:rPr>
        <w:t xml:space="preserve">and increased transaminases was </w:t>
      </w:r>
      <w:r w:rsidR="00F94B6A" w:rsidRPr="00C45B03">
        <w:rPr>
          <w:sz w:val="22"/>
          <w:szCs w:val="22"/>
        </w:rPr>
        <w:t>73</w:t>
      </w:r>
      <w:r w:rsidR="00412807" w:rsidRPr="00C45B03">
        <w:rPr>
          <w:sz w:val="22"/>
          <w:szCs w:val="22"/>
        </w:rPr>
        <w:t xml:space="preserve"> days and </w:t>
      </w:r>
      <w:r w:rsidR="00DA3B0C" w:rsidRPr="00C45B03">
        <w:rPr>
          <w:sz w:val="22"/>
          <w:szCs w:val="22"/>
        </w:rPr>
        <w:t>29</w:t>
      </w:r>
      <w:r w:rsidR="00412807" w:rsidRPr="00C45B03">
        <w:rPr>
          <w:sz w:val="22"/>
          <w:szCs w:val="22"/>
        </w:rPr>
        <w:t xml:space="preserve"> days, respectively. </w:t>
      </w:r>
    </w:p>
    <w:p w14:paraId="173863D2" w14:textId="77777777" w:rsidR="008E69A1" w:rsidRPr="00C45B03" w:rsidRDefault="008E69A1" w:rsidP="00654E78">
      <w:pPr>
        <w:pStyle w:val="paragraph0"/>
        <w:spacing w:before="0" w:after="0"/>
        <w:rPr>
          <w:sz w:val="22"/>
          <w:szCs w:val="22"/>
        </w:rPr>
      </w:pPr>
    </w:p>
    <w:p w14:paraId="695A2D2D" w14:textId="77777777" w:rsidR="00654E78" w:rsidRPr="00C45B03" w:rsidRDefault="00B35A67" w:rsidP="00654E78">
      <w:pPr>
        <w:pStyle w:val="paragraph0"/>
        <w:spacing w:before="0" w:after="0"/>
        <w:rPr>
          <w:sz w:val="22"/>
          <w:szCs w:val="22"/>
        </w:rPr>
      </w:pPr>
      <w:r w:rsidRPr="00C45B03">
        <w:rPr>
          <w:sz w:val="22"/>
          <w:szCs w:val="22"/>
        </w:rPr>
        <w:t>For clinical management of hepatotoxicity, including VOD/SOS, see section 4.4.</w:t>
      </w:r>
    </w:p>
    <w:p w14:paraId="438418E6" w14:textId="77777777" w:rsidR="00F76130" w:rsidRPr="00C45B03" w:rsidRDefault="00F76130" w:rsidP="009862FB">
      <w:pPr>
        <w:pStyle w:val="Paragraph"/>
        <w:spacing w:after="0"/>
        <w:rPr>
          <w:i/>
          <w:sz w:val="22"/>
          <w:szCs w:val="22"/>
        </w:rPr>
      </w:pPr>
    </w:p>
    <w:p w14:paraId="3DBC0B91" w14:textId="77777777" w:rsidR="009659EE" w:rsidRPr="00C45B03" w:rsidRDefault="00B35A67" w:rsidP="00821B29">
      <w:pPr>
        <w:pStyle w:val="Paragraph"/>
        <w:keepNext/>
        <w:spacing w:after="0"/>
        <w:rPr>
          <w:i/>
          <w:sz w:val="22"/>
          <w:szCs w:val="22"/>
        </w:rPr>
      </w:pPr>
      <w:r w:rsidRPr="00C45B03">
        <w:rPr>
          <w:i/>
          <w:sz w:val="22"/>
          <w:szCs w:val="22"/>
        </w:rPr>
        <w:t>Myelosuppression/</w:t>
      </w:r>
      <w:proofErr w:type="spellStart"/>
      <w:r w:rsidRPr="00C45B03">
        <w:rPr>
          <w:i/>
          <w:sz w:val="22"/>
          <w:szCs w:val="22"/>
        </w:rPr>
        <w:t>cytopenias</w:t>
      </w:r>
      <w:proofErr w:type="spellEnd"/>
    </w:p>
    <w:p w14:paraId="7214959C" w14:textId="77777777" w:rsidR="00F76130" w:rsidRPr="00C45B03" w:rsidRDefault="00F76130" w:rsidP="00821B29">
      <w:pPr>
        <w:pStyle w:val="paragraph0"/>
        <w:keepNext/>
        <w:spacing w:before="0" w:after="0"/>
        <w:rPr>
          <w:sz w:val="22"/>
          <w:szCs w:val="22"/>
        </w:rPr>
      </w:pPr>
    </w:p>
    <w:p w14:paraId="1ABC7D02" w14:textId="77777777" w:rsidR="0048245D" w:rsidRPr="00C45B03" w:rsidRDefault="00B35A67" w:rsidP="00821B29">
      <w:pPr>
        <w:pStyle w:val="paragraph0"/>
        <w:keepNext/>
        <w:spacing w:before="0" w:after="0"/>
        <w:rPr>
          <w:sz w:val="22"/>
          <w:szCs w:val="22"/>
        </w:rPr>
      </w:pPr>
      <w:r w:rsidRPr="00C45B03">
        <w:rPr>
          <w:sz w:val="22"/>
          <w:szCs w:val="22"/>
        </w:rPr>
        <w:t xml:space="preserve">In </w:t>
      </w:r>
      <w:r w:rsidR="001132BF" w:rsidRPr="00C45B03">
        <w:rPr>
          <w:sz w:val="22"/>
          <w:szCs w:val="22"/>
        </w:rPr>
        <w:t>the pivotal</w:t>
      </w:r>
      <w:r w:rsidRPr="00C45B03">
        <w:rPr>
          <w:sz w:val="22"/>
          <w:szCs w:val="22"/>
        </w:rPr>
        <w:t xml:space="preserve"> study </w:t>
      </w:r>
      <w:r w:rsidR="001132BF" w:rsidRPr="00C45B03">
        <w:rPr>
          <w:sz w:val="22"/>
          <w:szCs w:val="22"/>
        </w:rPr>
        <w:t>(N=164)</w:t>
      </w:r>
      <w:r w:rsidRPr="00C45B03">
        <w:rPr>
          <w:sz w:val="22"/>
          <w:szCs w:val="22"/>
        </w:rPr>
        <w:t xml:space="preserve">, thrombocytopenia </w:t>
      </w:r>
      <w:r w:rsidR="00C20B2A" w:rsidRPr="00C45B03">
        <w:rPr>
          <w:sz w:val="22"/>
          <w:szCs w:val="22"/>
        </w:rPr>
        <w:t xml:space="preserve">and neutropenia </w:t>
      </w:r>
      <w:r w:rsidRPr="00C45B03">
        <w:rPr>
          <w:sz w:val="22"/>
          <w:szCs w:val="22"/>
        </w:rPr>
        <w:t xml:space="preserve">were reported in </w:t>
      </w:r>
      <w:r w:rsidR="00C20B2A" w:rsidRPr="00C45B03">
        <w:rPr>
          <w:sz w:val="22"/>
          <w:szCs w:val="22"/>
        </w:rPr>
        <w:t>83</w:t>
      </w:r>
      <w:r w:rsidR="007F4C52" w:rsidRPr="00C45B03">
        <w:rPr>
          <w:sz w:val="22"/>
          <w:szCs w:val="22"/>
        </w:rPr>
        <w:t> </w:t>
      </w:r>
      <w:r w:rsidRPr="00C45B03">
        <w:rPr>
          <w:sz w:val="22"/>
          <w:szCs w:val="22"/>
        </w:rPr>
        <w:t xml:space="preserve">(51%) and </w:t>
      </w:r>
      <w:r w:rsidR="00C20B2A" w:rsidRPr="00C45B03">
        <w:rPr>
          <w:sz w:val="22"/>
          <w:szCs w:val="22"/>
        </w:rPr>
        <w:t>81</w:t>
      </w:r>
      <w:r w:rsidR="0082775A" w:rsidRPr="00C45B03">
        <w:rPr>
          <w:sz w:val="22"/>
          <w:szCs w:val="22"/>
        </w:rPr>
        <w:t> </w:t>
      </w:r>
      <w:r w:rsidRPr="00C45B03">
        <w:rPr>
          <w:sz w:val="22"/>
          <w:szCs w:val="22"/>
        </w:rPr>
        <w:t>(</w:t>
      </w:r>
      <w:r w:rsidR="00C20B2A" w:rsidRPr="00C45B03">
        <w:rPr>
          <w:sz w:val="22"/>
          <w:szCs w:val="22"/>
        </w:rPr>
        <w:t>49</w:t>
      </w:r>
      <w:r w:rsidRPr="00C45B03">
        <w:rPr>
          <w:sz w:val="22"/>
          <w:szCs w:val="22"/>
        </w:rPr>
        <w:t>%)</w:t>
      </w:r>
      <w:r w:rsidR="0082775A" w:rsidRPr="00C45B03">
        <w:rPr>
          <w:sz w:val="22"/>
          <w:szCs w:val="22"/>
        </w:rPr>
        <w:t> </w:t>
      </w:r>
      <w:r w:rsidRPr="00C45B03">
        <w:rPr>
          <w:sz w:val="22"/>
          <w:szCs w:val="22"/>
        </w:rPr>
        <w:t xml:space="preserve">patients, </w:t>
      </w:r>
      <w:r w:rsidRPr="00C45B03">
        <w:rPr>
          <w:color w:val="auto"/>
          <w:sz w:val="22"/>
          <w:szCs w:val="22"/>
        </w:rPr>
        <w:t>respectively. Grade</w:t>
      </w:r>
      <w:r w:rsidR="007F4C52" w:rsidRPr="00C45B03">
        <w:rPr>
          <w:color w:val="auto"/>
          <w:sz w:val="22"/>
          <w:szCs w:val="22"/>
        </w:rPr>
        <w:t> </w:t>
      </w:r>
      <w:r w:rsidRPr="00C45B03">
        <w:rPr>
          <w:color w:val="auto"/>
          <w:sz w:val="22"/>
          <w:szCs w:val="22"/>
        </w:rPr>
        <w:t xml:space="preserve">3 </w:t>
      </w:r>
      <w:r w:rsidRPr="00C45B03">
        <w:rPr>
          <w:sz w:val="22"/>
          <w:szCs w:val="22"/>
        </w:rPr>
        <w:t xml:space="preserve">thrombocytopenia </w:t>
      </w:r>
      <w:r w:rsidR="00C20B2A" w:rsidRPr="00C45B03">
        <w:rPr>
          <w:sz w:val="22"/>
          <w:szCs w:val="22"/>
        </w:rPr>
        <w:t xml:space="preserve">and </w:t>
      </w:r>
      <w:r w:rsidR="00C20B2A" w:rsidRPr="00C45B03">
        <w:rPr>
          <w:color w:val="auto"/>
          <w:sz w:val="22"/>
          <w:szCs w:val="22"/>
        </w:rPr>
        <w:t>neutropenia</w:t>
      </w:r>
      <w:r w:rsidR="00C20B2A" w:rsidRPr="00C45B03">
        <w:rPr>
          <w:sz w:val="22"/>
          <w:szCs w:val="22"/>
        </w:rPr>
        <w:t xml:space="preserve"> </w:t>
      </w:r>
      <w:r w:rsidRPr="00C45B03">
        <w:rPr>
          <w:sz w:val="22"/>
          <w:szCs w:val="22"/>
        </w:rPr>
        <w:t xml:space="preserve">were reported in </w:t>
      </w:r>
      <w:r w:rsidR="00C20B2A" w:rsidRPr="00C45B03">
        <w:rPr>
          <w:sz w:val="22"/>
          <w:szCs w:val="22"/>
        </w:rPr>
        <w:t>23</w:t>
      </w:r>
      <w:r w:rsidR="007F4C52" w:rsidRPr="00C45B03">
        <w:rPr>
          <w:sz w:val="22"/>
          <w:szCs w:val="22"/>
        </w:rPr>
        <w:t> </w:t>
      </w:r>
      <w:r w:rsidRPr="00C45B03">
        <w:rPr>
          <w:sz w:val="22"/>
          <w:szCs w:val="22"/>
        </w:rPr>
        <w:t>(</w:t>
      </w:r>
      <w:r w:rsidR="00C20B2A" w:rsidRPr="00C45B03">
        <w:rPr>
          <w:sz w:val="22"/>
          <w:szCs w:val="22"/>
        </w:rPr>
        <w:t>14</w:t>
      </w:r>
      <w:r w:rsidRPr="00C45B03">
        <w:rPr>
          <w:sz w:val="22"/>
          <w:szCs w:val="22"/>
        </w:rPr>
        <w:t xml:space="preserve">%) and </w:t>
      </w:r>
      <w:r w:rsidR="00171007" w:rsidRPr="00C45B03">
        <w:rPr>
          <w:sz w:val="22"/>
          <w:szCs w:val="22"/>
        </w:rPr>
        <w:t>33</w:t>
      </w:r>
      <w:r w:rsidR="007F4C52" w:rsidRPr="00C45B03">
        <w:rPr>
          <w:sz w:val="22"/>
          <w:szCs w:val="22"/>
        </w:rPr>
        <w:t> </w:t>
      </w:r>
      <w:r w:rsidRPr="00C45B03">
        <w:rPr>
          <w:sz w:val="22"/>
          <w:szCs w:val="22"/>
        </w:rPr>
        <w:t>(</w:t>
      </w:r>
      <w:r w:rsidR="00171007" w:rsidRPr="00C45B03">
        <w:rPr>
          <w:sz w:val="22"/>
          <w:szCs w:val="22"/>
        </w:rPr>
        <w:t>20</w:t>
      </w:r>
      <w:r w:rsidRPr="00C45B03">
        <w:rPr>
          <w:sz w:val="22"/>
          <w:szCs w:val="22"/>
        </w:rPr>
        <w:t xml:space="preserve">%) patients, respectively. Grade 4 thrombocytopenia </w:t>
      </w:r>
      <w:r w:rsidR="00171007" w:rsidRPr="00C45B03">
        <w:rPr>
          <w:sz w:val="22"/>
          <w:szCs w:val="22"/>
        </w:rPr>
        <w:t xml:space="preserve">and neutropenia </w:t>
      </w:r>
      <w:r w:rsidRPr="00C45B03">
        <w:rPr>
          <w:sz w:val="22"/>
          <w:szCs w:val="22"/>
        </w:rPr>
        <w:t xml:space="preserve">were reported in </w:t>
      </w:r>
      <w:r w:rsidR="00171007" w:rsidRPr="00C45B03">
        <w:rPr>
          <w:sz w:val="22"/>
          <w:szCs w:val="22"/>
        </w:rPr>
        <w:t>46</w:t>
      </w:r>
      <w:r w:rsidR="007F4C52" w:rsidRPr="00C45B03">
        <w:rPr>
          <w:sz w:val="22"/>
          <w:szCs w:val="22"/>
        </w:rPr>
        <w:t> </w:t>
      </w:r>
      <w:r w:rsidRPr="00C45B03">
        <w:rPr>
          <w:sz w:val="22"/>
          <w:szCs w:val="22"/>
        </w:rPr>
        <w:t>(</w:t>
      </w:r>
      <w:r w:rsidR="00171007" w:rsidRPr="00C45B03">
        <w:rPr>
          <w:sz w:val="22"/>
          <w:szCs w:val="22"/>
        </w:rPr>
        <w:t>28</w:t>
      </w:r>
      <w:r w:rsidRPr="00C45B03">
        <w:rPr>
          <w:sz w:val="22"/>
          <w:szCs w:val="22"/>
        </w:rPr>
        <w:t>%)</w:t>
      </w:r>
      <w:r w:rsidR="00171007" w:rsidRPr="00C45B03">
        <w:rPr>
          <w:sz w:val="22"/>
          <w:szCs w:val="22"/>
        </w:rPr>
        <w:t xml:space="preserve"> and 45</w:t>
      </w:r>
      <w:r w:rsidR="007F4C52" w:rsidRPr="00C45B03">
        <w:rPr>
          <w:sz w:val="22"/>
          <w:szCs w:val="22"/>
        </w:rPr>
        <w:t> </w:t>
      </w:r>
      <w:r w:rsidR="00171007" w:rsidRPr="00C45B03">
        <w:rPr>
          <w:sz w:val="22"/>
          <w:szCs w:val="22"/>
        </w:rPr>
        <w:t>(27%) patients, respectively</w:t>
      </w:r>
      <w:r w:rsidRPr="00C45B03">
        <w:rPr>
          <w:sz w:val="22"/>
          <w:szCs w:val="22"/>
        </w:rPr>
        <w:t xml:space="preserve">. Febrile neutropenia, which may be life-threatening, was reported in </w:t>
      </w:r>
      <w:r w:rsidR="00171007" w:rsidRPr="00C45B03">
        <w:rPr>
          <w:sz w:val="22"/>
          <w:szCs w:val="22"/>
        </w:rPr>
        <w:t>43</w:t>
      </w:r>
      <w:r w:rsidR="007F4C52" w:rsidRPr="00C45B03">
        <w:rPr>
          <w:sz w:val="22"/>
          <w:szCs w:val="22"/>
        </w:rPr>
        <w:t> </w:t>
      </w:r>
      <w:r w:rsidRPr="00C45B03">
        <w:rPr>
          <w:sz w:val="22"/>
          <w:szCs w:val="22"/>
        </w:rPr>
        <w:t>(26%) patients.</w:t>
      </w:r>
      <w:r w:rsidR="003256D8" w:rsidRPr="00C45B03">
        <w:rPr>
          <w:sz w:val="22"/>
          <w:szCs w:val="22"/>
        </w:rPr>
        <w:t xml:space="preserve"> </w:t>
      </w:r>
    </w:p>
    <w:p w14:paraId="4C14689A" w14:textId="77777777" w:rsidR="0048245D" w:rsidRPr="00C45B03" w:rsidRDefault="0048245D" w:rsidP="00821B29">
      <w:pPr>
        <w:pStyle w:val="paragraph0"/>
        <w:keepNext/>
        <w:spacing w:before="0" w:after="0"/>
        <w:rPr>
          <w:sz w:val="22"/>
          <w:szCs w:val="22"/>
        </w:rPr>
      </w:pPr>
    </w:p>
    <w:p w14:paraId="45FDC299" w14:textId="77777777" w:rsidR="0048245D" w:rsidRPr="00C45B03" w:rsidRDefault="00B35A67" w:rsidP="0048245D">
      <w:pPr>
        <w:pStyle w:val="paragraph0"/>
        <w:spacing w:before="0" w:after="0"/>
        <w:rPr>
          <w:sz w:val="22"/>
          <w:szCs w:val="22"/>
        </w:rPr>
      </w:pPr>
      <w:r w:rsidRPr="00C45B03">
        <w:rPr>
          <w:sz w:val="22"/>
          <w:szCs w:val="22"/>
        </w:rPr>
        <w:t xml:space="preserve">For clinical management of </w:t>
      </w:r>
      <w:r w:rsidR="00A0655E" w:rsidRPr="00C45B03">
        <w:rPr>
          <w:sz w:val="22"/>
          <w:szCs w:val="22"/>
        </w:rPr>
        <w:t>myelosuppression/</w:t>
      </w:r>
      <w:proofErr w:type="spellStart"/>
      <w:r w:rsidR="00A0655E" w:rsidRPr="00C45B03">
        <w:rPr>
          <w:sz w:val="22"/>
          <w:szCs w:val="22"/>
        </w:rPr>
        <w:t>cytopeni</w:t>
      </w:r>
      <w:r w:rsidRPr="00C45B03">
        <w:rPr>
          <w:sz w:val="22"/>
          <w:szCs w:val="22"/>
        </w:rPr>
        <w:t>as</w:t>
      </w:r>
      <w:proofErr w:type="spellEnd"/>
      <w:r w:rsidRPr="00C45B03">
        <w:rPr>
          <w:sz w:val="22"/>
          <w:szCs w:val="22"/>
        </w:rPr>
        <w:t>, see section 4.4.</w:t>
      </w:r>
    </w:p>
    <w:p w14:paraId="331F3B94" w14:textId="77777777" w:rsidR="00B437AF" w:rsidRDefault="00B437AF" w:rsidP="000A34F6">
      <w:pPr>
        <w:pStyle w:val="paragraph0"/>
        <w:spacing w:before="0" w:after="0"/>
        <w:rPr>
          <w:i/>
          <w:sz w:val="22"/>
          <w:szCs w:val="22"/>
        </w:rPr>
      </w:pPr>
    </w:p>
    <w:p w14:paraId="503D67FE" w14:textId="77777777" w:rsidR="00E74476" w:rsidRPr="00C45B03" w:rsidRDefault="00B35A67" w:rsidP="00057D8F">
      <w:pPr>
        <w:pStyle w:val="paragraph0"/>
        <w:keepNext/>
        <w:spacing w:before="0" w:after="0"/>
        <w:rPr>
          <w:i/>
          <w:sz w:val="22"/>
          <w:szCs w:val="22"/>
        </w:rPr>
      </w:pPr>
      <w:r w:rsidRPr="00C45B03">
        <w:rPr>
          <w:i/>
          <w:sz w:val="22"/>
          <w:szCs w:val="22"/>
        </w:rPr>
        <w:lastRenderedPageBreak/>
        <w:t>Infections</w:t>
      </w:r>
    </w:p>
    <w:p w14:paraId="5ECB6333" w14:textId="77777777" w:rsidR="00E74476" w:rsidRPr="00C45B03" w:rsidRDefault="00E74476" w:rsidP="00364B1A">
      <w:pPr>
        <w:pStyle w:val="paragraph0"/>
        <w:keepNext/>
        <w:spacing w:before="0" w:after="0"/>
        <w:rPr>
          <w:sz w:val="22"/>
          <w:szCs w:val="22"/>
        </w:rPr>
      </w:pPr>
    </w:p>
    <w:p w14:paraId="3BA972E5" w14:textId="77777777" w:rsidR="008E69A1" w:rsidRPr="00C45B03" w:rsidRDefault="00B35A67" w:rsidP="000A34F6">
      <w:pPr>
        <w:keepNext/>
        <w:spacing w:line="240" w:lineRule="auto"/>
        <w:rPr>
          <w:szCs w:val="22"/>
        </w:rPr>
      </w:pPr>
      <w:r w:rsidRPr="00C45B03">
        <w:rPr>
          <w:szCs w:val="22"/>
        </w:rPr>
        <w:t>In the pivotal study (N=164), i</w:t>
      </w:r>
      <w:r w:rsidR="009659EE" w:rsidRPr="00C45B03">
        <w:rPr>
          <w:szCs w:val="22"/>
        </w:rPr>
        <w:t xml:space="preserve">nfections, including serious infections, </w:t>
      </w:r>
      <w:r w:rsidR="009659EE" w:rsidRPr="00C45B03">
        <w:rPr>
          <w:bCs/>
          <w:szCs w:val="22"/>
        </w:rPr>
        <w:t>some of which were life</w:t>
      </w:r>
      <w:r w:rsidR="00914168" w:rsidRPr="00C45B03">
        <w:rPr>
          <w:bCs/>
          <w:szCs w:val="22"/>
        </w:rPr>
        <w:noBreakHyphen/>
      </w:r>
      <w:r w:rsidR="009659EE" w:rsidRPr="00C45B03">
        <w:rPr>
          <w:bCs/>
          <w:szCs w:val="22"/>
        </w:rPr>
        <w:t>threatening or fatal</w:t>
      </w:r>
      <w:r w:rsidR="009659EE" w:rsidRPr="00C45B03">
        <w:rPr>
          <w:szCs w:val="22"/>
        </w:rPr>
        <w:t>, were reported</w:t>
      </w:r>
      <w:r w:rsidR="009659EE" w:rsidRPr="00C45B03">
        <w:rPr>
          <w:bCs/>
          <w:szCs w:val="22"/>
        </w:rPr>
        <w:t xml:space="preserve"> </w:t>
      </w:r>
      <w:r w:rsidR="009659EE" w:rsidRPr="00C45B03">
        <w:rPr>
          <w:szCs w:val="22"/>
        </w:rPr>
        <w:t xml:space="preserve">in </w:t>
      </w:r>
      <w:r w:rsidR="00171007" w:rsidRPr="00C45B03">
        <w:rPr>
          <w:szCs w:val="22"/>
        </w:rPr>
        <w:t>79</w:t>
      </w:r>
      <w:r w:rsidR="00FF1CFD" w:rsidRPr="00C45B03">
        <w:rPr>
          <w:szCs w:val="22"/>
        </w:rPr>
        <w:t> </w:t>
      </w:r>
      <w:r w:rsidR="009659EE" w:rsidRPr="00C45B03">
        <w:rPr>
          <w:szCs w:val="22"/>
        </w:rPr>
        <w:t>(</w:t>
      </w:r>
      <w:r w:rsidR="00171007" w:rsidRPr="00C45B03">
        <w:rPr>
          <w:szCs w:val="22"/>
        </w:rPr>
        <w:t>48</w:t>
      </w:r>
      <w:r w:rsidR="009659EE" w:rsidRPr="00C45B03">
        <w:rPr>
          <w:szCs w:val="22"/>
        </w:rPr>
        <w:t>%)</w:t>
      </w:r>
      <w:r w:rsidR="00FF1CFD" w:rsidRPr="00C45B03">
        <w:rPr>
          <w:szCs w:val="22"/>
        </w:rPr>
        <w:t> </w:t>
      </w:r>
      <w:r w:rsidR="009659EE" w:rsidRPr="00C45B03">
        <w:rPr>
          <w:szCs w:val="22"/>
        </w:rPr>
        <w:t xml:space="preserve">patients. </w:t>
      </w:r>
      <w:r w:rsidR="007004C7">
        <w:rPr>
          <w:szCs w:val="22"/>
        </w:rPr>
        <w:t>T</w:t>
      </w:r>
      <w:r w:rsidR="000B5899" w:rsidRPr="00C45B03">
        <w:rPr>
          <w:szCs w:val="22"/>
        </w:rPr>
        <w:t>he frequencies</w:t>
      </w:r>
      <w:r w:rsidR="001265B9" w:rsidRPr="00C45B03">
        <w:rPr>
          <w:szCs w:val="22"/>
        </w:rPr>
        <w:t xml:space="preserve"> of </w:t>
      </w:r>
      <w:r w:rsidR="007004C7">
        <w:rPr>
          <w:szCs w:val="22"/>
        </w:rPr>
        <w:t xml:space="preserve">specific </w:t>
      </w:r>
      <w:r w:rsidR="001265B9" w:rsidRPr="00C45B03">
        <w:rPr>
          <w:szCs w:val="22"/>
        </w:rPr>
        <w:t xml:space="preserve">infections </w:t>
      </w:r>
      <w:proofErr w:type="gramStart"/>
      <w:r w:rsidR="001265B9" w:rsidRPr="00C45B03">
        <w:rPr>
          <w:szCs w:val="22"/>
        </w:rPr>
        <w:t>w</w:t>
      </w:r>
      <w:r w:rsidR="000B5899" w:rsidRPr="00C45B03">
        <w:rPr>
          <w:szCs w:val="22"/>
        </w:rPr>
        <w:t>ere</w:t>
      </w:r>
      <w:r w:rsidR="001265B9" w:rsidRPr="00C45B03">
        <w:rPr>
          <w:szCs w:val="22"/>
        </w:rPr>
        <w:t>:</w:t>
      </w:r>
      <w:proofErr w:type="gramEnd"/>
      <w:r w:rsidR="001265B9" w:rsidRPr="00C45B03">
        <w:rPr>
          <w:szCs w:val="22"/>
        </w:rPr>
        <w:t xml:space="preserve"> s</w:t>
      </w:r>
      <w:r w:rsidR="00412807" w:rsidRPr="00C45B03">
        <w:rPr>
          <w:szCs w:val="22"/>
        </w:rPr>
        <w:t>epsis and bacteraemia (</w:t>
      </w:r>
      <w:r w:rsidR="00631C8C" w:rsidRPr="00C45B03">
        <w:rPr>
          <w:szCs w:val="22"/>
        </w:rPr>
        <w:t>1</w:t>
      </w:r>
      <w:r w:rsidR="00F64CF7">
        <w:rPr>
          <w:szCs w:val="22"/>
        </w:rPr>
        <w:t>7</w:t>
      </w:r>
      <w:r w:rsidR="00412807" w:rsidRPr="00C45B03">
        <w:rPr>
          <w:szCs w:val="22"/>
        </w:rPr>
        <w:t xml:space="preserve">%), </w:t>
      </w:r>
      <w:r w:rsidR="001265B9" w:rsidRPr="00C45B03">
        <w:rPr>
          <w:rStyle w:val="TableText9"/>
          <w:sz w:val="22"/>
          <w:szCs w:val="22"/>
        </w:rPr>
        <w:t>l</w:t>
      </w:r>
      <w:r w:rsidR="00412807" w:rsidRPr="00C45B03">
        <w:rPr>
          <w:rStyle w:val="TableText9"/>
          <w:sz w:val="22"/>
          <w:szCs w:val="22"/>
        </w:rPr>
        <w:t>o</w:t>
      </w:r>
      <w:r w:rsidR="00B365EE" w:rsidRPr="00C45B03">
        <w:rPr>
          <w:rStyle w:val="TableText9"/>
          <w:sz w:val="22"/>
          <w:szCs w:val="22"/>
        </w:rPr>
        <w:t>wer respiratory tract infection</w:t>
      </w:r>
      <w:r w:rsidR="00412807" w:rsidRPr="00C45B03">
        <w:rPr>
          <w:rStyle w:val="TableText9"/>
          <w:sz w:val="22"/>
          <w:szCs w:val="22"/>
        </w:rPr>
        <w:t xml:space="preserve"> </w:t>
      </w:r>
      <w:r w:rsidR="005C67DA" w:rsidRPr="00C45B03">
        <w:rPr>
          <w:rStyle w:val="TableText9"/>
          <w:sz w:val="22"/>
          <w:szCs w:val="22"/>
        </w:rPr>
        <w:t>(12</w:t>
      </w:r>
      <w:r w:rsidR="00412807" w:rsidRPr="00C45B03">
        <w:rPr>
          <w:rStyle w:val="TableText9"/>
          <w:sz w:val="22"/>
          <w:szCs w:val="22"/>
        </w:rPr>
        <w:t>%)</w:t>
      </w:r>
      <w:r w:rsidR="001265B9" w:rsidRPr="00C45B03">
        <w:rPr>
          <w:rStyle w:val="TableText9"/>
          <w:sz w:val="22"/>
          <w:szCs w:val="22"/>
        </w:rPr>
        <w:t>, u</w:t>
      </w:r>
      <w:r w:rsidR="00412807" w:rsidRPr="00C45B03">
        <w:rPr>
          <w:rStyle w:val="TableText9"/>
          <w:sz w:val="22"/>
          <w:szCs w:val="22"/>
        </w:rPr>
        <w:t>p</w:t>
      </w:r>
      <w:r w:rsidR="00B365EE" w:rsidRPr="00C45B03">
        <w:rPr>
          <w:rStyle w:val="TableText9"/>
          <w:sz w:val="22"/>
          <w:szCs w:val="22"/>
        </w:rPr>
        <w:t>per respiratory tract infection</w:t>
      </w:r>
      <w:r w:rsidR="00412807" w:rsidRPr="00C45B03">
        <w:rPr>
          <w:rStyle w:val="TableText9"/>
          <w:sz w:val="22"/>
          <w:szCs w:val="22"/>
        </w:rPr>
        <w:t xml:space="preserve"> </w:t>
      </w:r>
      <w:r w:rsidR="005C67DA" w:rsidRPr="00C45B03">
        <w:rPr>
          <w:rStyle w:val="TableText9"/>
          <w:sz w:val="22"/>
          <w:szCs w:val="22"/>
        </w:rPr>
        <w:t>(12</w:t>
      </w:r>
      <w:r w:rsidR="00412807" w:rsidRPr="00C45B03">
        <w:rPr>
          <w:rStyle w:val="TableText9"/>
          <w:sz w:val="22"/>
          <w:szCs w:val="22"/>
        </w:rPr>
        <w:t xml:space="preserve">%), </w:t>
      </w:r>
      <w:r w:rsidR="00EC1B1E" w:rsidRPr="00C45B03">
        <w:rPr>
          <w:szCs w:val="22"/>
        </w:rPr>
        <w:t xml:space="preserve">fungal infection (9%), </w:t>
      </w:r>
      <w:r w:rsidR="001265B9" w:rsidRPr="00C45B03">
        <w:rPr>
          <w:rStyle w:val="TableText9"/>
          <w:sz w:val="22"/>
          <w:szCs w:val="22"/>
        </w:rPr>
        <w:t>v</w:t>
      </w:r>
      <w:r w:rsidR="00B365EE" w:rsidRPr="00C45B03">
        <w:rPr>
          <w:rStyle w:val="TableText9"/>
          <w:sz w:val="22"/>
          <w:szCs w:val="22"/>
        </w:rPr>
        <w:t>iral infection</w:t>
      </w:r>
      <w:r w:rsidR="00412807" w:rsidRPr="00C45B03">
        <w:rPr>
          <w:rStyle w:val="TableText9"/>
          <w:sz w:val="22"/>
          <w:szCs w:val="22"/>
        </w:rPr>
        <w:t xml:space="preserve"> </w:t>
      </w:r>
      <w:r w:rsidR="005C67DA" w:rsidRPr="00C45B03">
        <w:rPr>
          <w:rStyle w:val="TableText9"/>
          <w:sz w:val="22"/>
          <w:szCs w:val="22"/>
        </w:rPr>
        <w:t>(</w:t>
      </w:r>
      <w:r w:rsidR="00F64CF7">
        <w:rPr>
          <w:rStyle w:val="TableText9"/>
          <w:sz w:val="22"/>
          <w:szCs w:val="22"/>
        </w:rPr>
        <w:t>7</w:t>
      </w:r>
      <w:r w:rsidR="00412807" w:rsidRPr="00C45B03">
        <w:rPr>
          <w:rStyle w:val="TableText9"/>
          <w:sz w:val="22"/>
          <w:szCs w:val="22"/>
        </w:rPr>
        <w:t>%)</w:t>
      </w:r>
      <w:r w:rsidR="001265B9" w:rsidRPr="00C45B03">
        <w:rPr>
          <w:rStyle w:val="TableText9"/>
          <w:sz w:val="22"/>
          <w:szCs w:val="22"/>
        </w:rPr>
        <w:t>, g</w:t>
      </w:r>
      <w:r w:rsidR="00B365EE" w:rsidRPr="00C45B03">
        <w:rPr>
          <w:rStyle w:val="TableText9"/>
          <w:sz w:val="22"/>
          <w:szCs w:val="22"/>
        </w:rPr>
        <w:t>astrointestinal infection</w:t>
      </w:r>
      <w:r w:rsidR="00412807" w:rsidRPr="00C45B03">
        <w:rPr>
          <w:rStyle w:val="TableText9"/>
          <w:sz w:val="22"/>
          <w:szCs w:val="22"/>
        </w:rPr>
        <w:t xml:space="preserve"> </w:t>
      </w:r>
      <w:r w:rsidR="005C67DA" w:rsidRPr="00C45B03">
        <w:rPr>
          <w:rStyle w:val="TableText9"/>
          <w:sz w:val="22"/>
          <w:szCs w:val="22"/>
        </w:rPr>
        <w:t>(4</w:t>
      </w:r>
      <w:r w:rsidR="00412807" w:rsidRPr="00C45B03">
        <w:rPr>
          <w:rStyle w:val="TableText9"/>
          <w:sz w:val="22"/>
          <w:szCs w:val="22"/>
        </w:rPr>
        <w:t>%)</w:t>
      </w:r>
      <w:r w:rsidR="001265B9" w:rsidRPr="00C45B03">
        <w:rPr>
          <w:rStyle w:val="TableText9"/>
          <w:sz w:val="22"/>
          <w:szCs w:val="22"/>
        </w:rPr>
        <w:t>, s</w:t>
      </w:r>
      <w:r w:rsidR="00B365EE" w:rsidRPr="00C45B03">
        <w:rPr>
          <w:rStyle w:val="TableText9"/>
          <w:sz w:val="22"/>
          <w:szCs w:val="22"/>
        </w:rPr>
        <w:t>kin infection</w:t>
      </w:r>
      <w:r w:rsidR="00412807" w:rsidRPr="00C45B03">
        <w:rPr>
          <w:rStyle w:val="TableText9"/>
          <w:sz w:val="22"/>
          <w:szCs w:val="22"/>
        </w:rPr>
        <w:t xml:space="preserve"> (</w:t>
      </w:r>
      <w:r w:rsidR="005C67DA" w:rsidRPr="00C45B03">
        <w:rPr>
          <w:rStyle w:val="TableText9"/>
          <w:sz w:val="22"/>
          <w:szCs w:val="22"/>
        </w:rPr>
        <w:t>4</w:t>
      </w:r>
      <w:r w:rsidR="00412807" w:rsidRPr="00C45B03">
        <w:rPr>
          <w:rStyle w:val="TableText9"/>
          <w:sz w:val="22"/>
          <w:szCs w:val="22"/>
        </w:rPr>
        <w:t>%)</w:t>
      </w:r>
      <w:r w:rsidR="00EC1B1E" w:rsidRPr="00C45B03">
        <w:rPr>
          <w:rStyle w:val="TableText9"/>
          <w:sz w:val="22"/>
          <w:szCs w:val="22"/>
        </w:rPr>
        <w:t>, and bacterial infection (1%)</w:t>
      </w:r>
      <w:r w:rsidR="001265B9" w:rsidRPr="00C45B03">
        <w:rPr>
          <w:rStyle w:val="TableText9"/>
          <w:sz w:val="22"/>
          <w:szCs w:val="22"/>
        </w:rPr>
        <w:t xml:space="preserve">. </w:t>
      </w:r>
      <w:r w:rsidR="009659EE" w:rsidRPr="00C45B03">
        <w:rPr>
          <w:szCs w:val="22"/>
        </w:rPr>
        <w:t xml:space="preserve">Fatal infections, including pneumonia, neutropenic sepsis, sepsis, septic shock, and pseudomonal </w:t>
      </w:r>
      <w:r w:rsidR="00171007" w:rsidRPr="00C45B03">
        <w:rPr>
          <w:szCs w:val="22"/>
        </w:rPr>
        <w:t>sepsis</w:t>
      </w:r>
      <w:r w:rsidR="009659EE" w:rsidRPr="00C45B03">
        <w:rPr>
          <w:szCs w:val="22"/>
        </w:rPr>
        <w:t xml:space="preserve">, were reported in </w:t>
      </w:r>
      <w:r w:rsidR="00171007" w:rsidRPr="00C45B03">
        <w:rPr>
          <w:szCs w:val="22"/>
        </w:rPr>
        <w:t>8</w:t>
      </w:r>
      <w:r w:rsidR="00FF1CFD" w:rsidRPr="00C45B03">
        <w:rPr>
          <w:szCs w:val="22"/>
        </w:rPr>
        <w:t> </w:t>
      </w:r>
      <w:r w:rsidR="009659EE" w:rsidRPr="00C45B03">
        <w:rPr>
          <w:szCs w:val="22"/>
        </w:rPr>
        <w:t>(</w:t>
      </w:r>
      <w:r w:rsidR="00171007" w:rsidRPr="00C45B03">
        <w:rPr>
          <w:szCs w:val="22"/>
        </w:rPr>
        <w:t>5</w:t>
      </w:r>
      <w:r w:rsidR="009659EE" w:rsidRPr="00C45B03">
        <w:rPr>
          <w:szCs w:val="22"/>
        </w:rPr>
        <w:t>%)</w:t>
      </w:r>
      <w:r w:rsidR="00FF1CFD" w:rsidRPr="00C45B03">
        <w:rPr>
          <w:szCs w:val="22"/>
        </w:rPr>
        <w:t> </w:t>
      </w:r>
      <w:r w:rsidR="009659EE" w:rsidRPr="00C45B03">
        <w:rPr>
          <w:szCs w:val="22"/>
        </w:rPr>
        <w:t xml:space="preserve">patients. </w:t>
      </w:r>
    </w:p>
    <w:p w14:paraId="6EA98D16" w14:textId="77777777" w:rsidR="008E69A1" w:rsidRPr="00C45B03" w:rsidRDefault="008E69A1" w:rsidP="0048245D">
      <w:pPr>
        <w:pStyle w:val="paragraph0"/>
        <w:spacing w:before="0" w:after="0"/>
        <w:rPr>
          <w:sz w:val="22"/>
          <w:szCs w:val="22"/>
        </w:rPr>
      </w:pPr>
    </w:p>
    <w:p w14:paraId="79967349" w14:textId="77777777" w:rsidR="0048245D" w:rsidRPr="00C45B03" w:rsidRDefault="00B35A67" w:rsidP="0048245D">
      <w:pPr>
        <w:pStyle w:val="paragraph0"/>
        <w:spacing w:before="0" w:after="0"/>
        <w:rPr>
          <w:sz w:val="22"/>
          <w:szCs w:val="22"/>
        </w:rPr>
      </w:pPr>
      <w:r w:rsidRPr="00C45B03">
        <w:rPr>
          <w:sz w:val="22"/>
          <w:szCs w:val="22"/>
        </w:rPr>
        <w:t>For clinical management of infections, see section 4.4.</w:t>
      </w:r>
    </w:p>
    <w:p w14:paraId="1BD19FBF" w14:textId="77777777" w:rsidR="0048245D" w:rsidRPr="00C45B03" w:rsidRDefault="0048245D" w:rsidP="009862FB">
      <w:pPr>
        <w:pStyle w:val="paragraph0"/>
        <w:spacing w:before="0" w:after="0"/>
        <w:rPr>
          <w:sz w:val="22"/>
          <w:szCs w:val="22"/>
        </w:rPr>
      </w:pPr>
    </w:p>
    <w:p w14:paraId="53EA2F56" w14:textId="77777777" w:rsidR="004F3796" w:rsidRPr="00C45B03" w:rsidRDefault="00B35A67" w:rsidP="00FA090D">
      <w:pPr>
        <w:pStyle w:val="paragraph0"/>
        <w:keepNext/>
        <w:spacing w:before="0" w:after="0"/>
        <w:rPr>
          <w:i/>
          <w:sz w:val="22"/>
          <w:szCs w:val="22"/>
        </w:rPr>
      </w:pPr>
      <w:r w:rsidRPr="00C45B03">
        <w:rPr>
          <w:i/>
          <w:sz w:val="22"/>
          <w:szCs w:val="22"/>
        </w:rPr>
        <w:t>Bleeding/</w:t>
      </w:r>
      <w:proofErr w:type="spellStart"/>
      <w:r w:rsidRPr="00C45B03">
        <w:rPr>
          <w:i/>
          <w:sz w:val="22"/>
          <w:szCs w:val="22"/>
        </w:rPr>
        <w:t>haemorrhage</w:t>
      </w:r>
      <w:proofErr w:type="spellEnd"/>
    </w:p>
    <w:p w14:paraId="5A26E4FC" w14:textId="77777777" w:rsidR="00E74476" w:rsidRPr="00C45B03" w:rsidRDefault="00E74476" w:rsidP="0058571E">
      <w:pPr>
        <w:pStyle w:val="paragraph0"/>
        <w:keepNext/>
        <w:spacing w:before="0" w:after="0"/>
        <w:rPr>
          <w:sz w:val="22"/>
          <w:szCs w:val="22"/>
        </w:rPr>
      </w:pPr>
    </w:p>
    <w:p w14:paraId="212B8339" w14:textId="77777777" w:rsidR="008E69A1" w:rsidRPr="00C45B03" w:rsidRDefault="00B35A67" w:rsidP="003824E9">
      <w:pPr>
        <w:spacing w:line="240" w:lineRule="auto"/>
        <w:ind w:left="-18" w:firstLine="18"/>
        <w:rPr>
          <w:szCs w:val="22"/>
        </w:rPr>
      </w:pPr>
      <w:r w:rsidRPr="00C45B03">
        <w:rPr>
          <w:szCs w:val="22"/>
        </w:rPr>
        <w:t>In the pivotal clinical study (N=164), b</w:t>
      </w:r>
      <w:r w:rsidR="009659EE" w:rsidRPr="00C45B03">
        <w:rPr>
          <w:szCs w:val="22"/>
        </w:rPr>
        <w:t xml:space="preserve">leeding/haemorrhagic events, mostly mild in severity, </w:t>
      </w:r>
      <w:r w:rsidR="009659EE" w:rsidRPr="00C45B03">
        <w:rPr>
          <w:bCs/>
          <w:szCs w:val="22"/>
        </w:rPr>
        <w:t xml:space="preserve">were reported in </w:t>
      </w:r>
      <w:r w:rsidR="00171007" w:rsidRPr="00C45B03">
        <w:rPr>
          <w:bCs/>
          <w:szCs w:val="22"/>
        </w:rPr>
        <w:t>54/</w:t>
      </w:r>
      <w:r w:rsidR="00FF1CFD" w:rsidRPr="00C45B03">
        <w:rPr>
          <w:bCs/>
          <w:szCs w:val="22"/>
        </w:rPr>
        <w:t> </w:t>
      </w:r>
      <w:r w:rsidR="009659EE" w:rsidRPr="00C45B03">
        <w:rPr>
          <w:bCs/>
          <w:szCs w:val="22"/>
        </w:rPr>
        <w:t>(</w:t>
      </w:r>
      <w:r w:rsidR="00171007" w:rsidRPr="00C45B03">
        <w:rPr>
          <w:bCs/>
          <w:szCs w:val="22"/>
        </w:rPr>
        <w:t>33</w:t>
      </w:r>
      <w:r w:rsidR="009659EE" w:rsidRPr="00C45B03">
        <w:rPr>
          <w:bCs/>
          <w:szCs w:val="22"/>
        </w:rPr>
        <w:t>%)</w:t>
      </w:r>
      <w:r w:rsidR="00FF1CFD" w:rsidRPr="00C45B03">
        <w:rPr>
          <w:bCs/>
          <w:szCs w:val="22"/>
        </w:rPr>
        <w:t> </w:t>
      </w:r>
      <w:r w:rsidR="009659EE" w:rsidRPr="00C45B03">
        <w:rPr>
          <w:bCs/>
          <w:szCs w:val="22"/>
        </w:rPr>
        <w:t>patients</w:t>
      </w:r>
      <w:r w:rsidR="009659EE" w:rsidRPr="00C45B03">
        <w:rPr>
          <w:szCs w:val="22"/>
        </w:rPr>
        <w:t xml:space="preserve">. </w:t>
      </w:r>
      <w:r w:rsidR="007004C7">
        <w:rPr>
          <w:szCs w:val="22"/>
        </w:rPr>
        <w:t>T</w:t>
      </w:r>
      <w:r w:rsidR="000B5899" w:rsidRPr="00C45B03">
        <w:rPr>
          <w:szCs w:val="22"/>
        </w:rPr>
        <w:t>he frequencies</w:t>
      </w:r>
      <w:r w:rsidRPr="00C45B03">
        <w:rPr>
          <w:szCs w:val="22"/>
        </w:rPr>
        <w:t xml:space="preserve"> of </w:t>
      </w:r>
      <w:r w:rsidR="00196F1C">
        <w:rPr>
          <w:szCs w:val="22"/>
        </w:rPr>
        <w:t>specific</w:t>
      </w:r>
      <w:r w:rsidR="00663729" w:rsidRPr="00C45B03">
        <w:rPr>
          <w:szCs w:val="22"/>
        </w:rPr>
        <w:t xml:space="preserve"> bleeding/haemorrhagic events</w:t>
      </w:r>
      <w:r w:rsidR="000B5899" w:rsidRPr="00C45B03">
        <w:rPr>
          <w:szCs w:val="22"/>
        </w:rPr>
        <w:t xml:space="preserve"> </w:t>
      </w:r>
      <w:proofErr w:type="gramStart"/>
      <w:r w:rsidR="000B5899" w:rsidRPr="00C45B03">
        <w:rPr>
          <w:szCs w:val="22"/>
        </w:rPr>
        <w:t>were</w:t>
      </w:r>
      <w:r w:rsidRPr="00C45B03">
        <w:rPr>
          <w:szCs w:val="22"/>
        </w:rPr>
        <w:t>:</w:t>
      </w:r>
      <w:proofErr w:type="gramEnd"/>
      <w:r w:rsidRPr="00C45B03">
        <w:rPr>
          <w:szCs w:val="22"/>
        </w:rPr>
        <w:t xml:space="preserve"> </w:t>
      </w:r>
      <w:r w:rsidR="00EC1B1E" w:rsidRPr="00C45B03">
        <w:rPr>
          <w:rStyle w:val="TableText9"/>
          <w:sz w:val="22"/>
          <w:szCs w:val="22"/>
        </w:rPr>
        <w:t xml:space="preserve">epistaxis (15%), </w:t>
      </w:r>
      <w:r w:rsidRPr="00C45B03">
        <w:rPr>
          <w:szCs w:val="22"/>
        </w:rPr>
        <w:t xml:space="preserve">upper </w:t>
      </w:r>
      <w:r w:rsidRPr="00C45B03">
        <w:rPr>
          <w:rStyle w:val="TableText9"/>
          <w:sz w:val="22"/>
          <w:szCs w:val="22"/>
        </w:rPr>
        <w:t xml:space="preserve">gastrointestinal haemorrhage </w:t>
      </w:r>
      <w:r w:rsidR="00AC3036" w:rsidRPr="00C45B03">
        <w:rPr>
          <w:rStyle w:val="TableText9"/>
          <w:sz w:val="22"/>
          <w:szCs w:val="22"/>
        </w:rPr>
        <w:t>(</w:t>
      </w:r>
      <w:r w:rsidR="00F64CF7">
        <w:rPr>
          <w:rStyle w:val="TableText9"/>
          <w:sz w:val="22"/>
          <w:szCs w:val="22"/>
        </w:rPr>
        <w:t>6</w:t>
      </w:r>
      <w:r w:rsidRPr="00C45B03">
        <w:rPr>
          <w:rStyle w:val="TableText9"/>
          <w:sz w:val="22"/>
          <w:szCs w:val="22"/>
        </w:rPr>
        <w:t xml:space="preserve">%), </w:t>
      </w:r>
      <w:r w:rsidRPr="00C45B03">
        <w:rPr>
          <w:szCs w:val="22"/>
        </w:rPr>
        <w:t xml:space="preserve">lower </w:t>
      </w:r>
      <w:r w:rsidRPr="00C45B03">
        <w:rPr>
          <w:rStyle w:val="TableText9"/>
          <w:sz w:val="22"/>
          <w:szCs w:val="22"/>
        </w:rPr>
        <w:t xml:space="preserve">gastrointestinal haemorrhage </w:t>
      </w:r>
      <w:r w:rsidR="00AC3036" w:rsidRPr="00C45B03">
        <w:rPr>
          <w:rStyle w:val="TableText9"/>
          <w:sz w:val="22"/>
          <w:szCs w:val="22"/>
        </w:rPr>
        <w:t>(4</w:t>
      </w:r>
      <w:r w:rsidRPr="00C45B03">
        <w:rPr>
          <w:rStyle w:val="TableText9"/>
          <w:sz w:val="22"/>
          <w:szCs w:val="22"/>
        </w:rPr>
        <w:t xml:space="preserve">%), </w:t>
      </w:r>
      <w:r w:rsidR="00B365EE" w:rsidRPr="00C45B03">
        <w:rPr>
          <w:rStyle w:val="TableText9"/>
          <w:sz w:val="22"/>
          <w:szCs w:val="22"/>
        </w:rPr>
        <w:t>and</w:t>
      </w:r>
      <w:r w:rsidR="00EC1B1E" w:rsidRPr="00C45B03">
        <w:rPr>
          <w:rStyle w:val="TableText9"/>
          <w:sz w:val="22"/>
          <w:szCs w:val="22"/>
        </w:rPr>
        <w:t xml:space="preserve"> </w:t>
      </w:r>
      <w:r w:rsidR="00914168" w:rsidRPr="00C45B03">
        <w:rPr>
          <w:rStyle w:val="TableText9"/>
          <w:sz w:val="22"/>
          <w:szCs w:val="22"/>
        </w:rPr>
        <w:t>central nervous system (</w:t>
      </w:r>
      <w:r w:rsidR="00EC1B1E" w:rsidRPr="00C45B03">
        <w:rPr>
          <w:szCs w:val="22"/>
        </w:rPr>
        <w:t>CNS</w:t>
      </w:r>
      <w:r w:rsidR="00914168" w:rsidRPr="00C45B03">
        <w:rPr>
          <w:szCs w:val="22"/>
        </w:rPr>
        <w:t>)</w:t>
      </w:r>
      <w:r w:rsidR="00EC1B1E" w:rsidRPr="00C45B03">
        <w:rPr>
          <w:szCs w:val="22"/>
        </w:rPr>
        <w:t xml:space="preserve"> haemorrhage (1%)</w:t>
      </w:r>
      <w:r w:rsidR="00131D5F" w:rsidRPr="00C45B03">
        <w:rPr>
          <w:szCs w:val="22"/>
        </w:rPr>
        <w:t>.</w:t>
      </w:r>
      <w:r w:rsidRPr="00C45B03">
        <w:rPr>
          <w:rStyle w:val="TableText9"/>
          <w:sz w:val="22"/>
          <w:szCs w:val="22"/>
        </w:rPr>
        <w:t xml:space="preserve"> </w:t>
      </w:r>
      <w:r w:rsidR="009659EE" w:rsidRPr="00C45B03">
        <w:rPr>
          <w:bCs/>
          <w:szCs w:val="22"/>
        </w:rPr>
        <w:t>Grade</w:t>
      </w:r>
      <w:r w:rsidR="0082775A" w:rsidRPr="00C45B03">
        <w:rPr>
          <w:bCs/>
          <w:szCs w:val="22"/>
        </w:rPr>
        <w:t> </w:t>
      </w:r>
      <w:r w:rsidR="009659EE" w:rsidRPr="00C45B03">
        <w:rPr>
          <w:bCs/>
          <w:szCs w:val="22"/>
        </w:rPr>
        <w:t xml:space="preserve">3/4 bleeding/haemorrhagic events were reported in </w:t>
      </w:r>
      <w:r w:rsidR="00171007" w:rsidRPr="00C45B03">
        <w:rPr>
          <w:bCs/>
          <w:szCs w:val="22"/>
        </w:rPr>
        <w:t>8/164</w:t>
      </w:r>
      <w:r w:rsidR="00FF1CFD" w:rsidRPr="00C45B03">
        <w:rPr>
          <w:bCs/>
          <w:szCs w:val="22"/>
        </w:rPr>
        <w:t> </w:t>
      </w:r>
      <w:r w:rsidR="009659EE" w:rsidRPr="00C45B03">
        <w:rPr>
          <w:bCs/>
          <w:szCs w:val="22"/>
        </w:rPr>
        <w:t>(</w:t>
      </w:r>
      <w:r w:rsidR="00171007" w:rsidRPr="00C45B03">
        <w:rPr>
          <w:bCs/>
          <w:szCs w:val="22"/>
        </w:rPr>
        <w:t>5</w:t>
      </w:r>
      <w:r w:rsidR="009659EE" w:rsidRPr="00C45B03">
        <w:rPr>
          <w:bCs/>
          <w:szCs w:val="22"/>
        </w:rPr>
        <w:t>%)</w:t>
      </w:r>
      <w:r w:rsidR="00FF1CFD" w:rsidRPr="00C45B03">
        <w:rPr>
          <w:bCs/>
          <w:szCs w:val="22"/>
        </w:rPr>
        <w:t> </w:t>
      </w:r>
      <w:r w:rsidR="009659EE" w:rsidRPr="00C45B03">
        <w:rPr>
          <w:bCs/>
          <w:szCs w:val="22"/>
        </w:rPr>
        <w:t xml:space="preserve">patients. </w:t>
      </w:r>
      <w:r w:rsidR="00637282" w:rsidRPr="00C45B03">
        <w:rPr>
          <w:bCs/>
          <w:szCs w:val="22"/>
        </w:rPr>
        <w:t>One Grade 5 bleeding/haemorrhagic event (intra</w:t>
      </w:r>
      <w:r w:rsidR="00637282" w:rsidRPr="00C45B03">
        <w:rPr>
          <w:bCs/>
          <w:szCs w:val="22"/>
        </w:rPr>
        <w:noBreakHyphen/>
        <w:t>abdominal haemorrhage) was reported.</w:t>
      </w:r>
      <w:r w:rsidR="00F20707" w:rsidRPr="00C45B03">
        <w:rPr>
          <w:szCs w:val="22"/>
        </w:rPr>
        <w:t xml:space="preserve"> </w:t>
      </w:r>
    </w:p>
    <w:p w14:paraId="1D55D5DC" w14:textId="77777777" w:rsidR="008E69A1" w:rsidRPr="00C45B03" w:rsidRDefault="008E69A1" w:rsidP="00D142C7">
      <w:pPr>
        <w:pStyle w:val="paragraph0"/>
        <w:spacing w:before="0" w:after="0"/>
        <w:rPr>
          <w:sz w:val="22"/>
          <w:szCs w:val="22"/>
        </w:rPr>
      </w:pPr>
    </w:p>
    <w:p w14:paraId="00FA1C96" w14:textId="77777777" w:rsidR="005F5DEE" w:rsidRPr="00C45B03" w:rsidRDefault="00B35A67" w:rsidP="000728DF">
      <w:pPr>
        <w:spacing w:line="240" w:lineRule="auto"/>
        <w:rPr>
          <w:rFonts w:eastAsia="Calibri"/>
          <w:color w:val="000000"/>
          <w:szCs w:val="22"/>
          <w:lang w:val="en-US"/>
        </w:rPr>
      </w:pPr>
      <w:r w:rsidRPr="00C45B03">
        <w:rPr>
          <w:szCs w:val="22"/>
        </w:rPr>
        <w:t>For clinical management of bleeding/</w:t>
      </w:r>
      <w:r w:rsidR="008E69A1" w:rsidRPr="00C45B03">
        <w:rPr>
          <w:szCs w:val="22"/>
        </w:rPr>
        <w:t>haemorrhagic</w:t>
      </w:r>
      <w:r w:rsidRPr="00C45B03">
        <w:rPr>
          <w:szCs w:val="22"/>
        </w:rPr>
        <w:t xml:space="preserve"> events, see section 4.4.</w:t>
      </w:r>
    </w:p>
    <w:p w14:paraId="16275ACC" w14:textId="77777777" w:rsidR="005F5DEE" w:rsidRPr="00C45B03" w:rsidRDefault="005F5DEE" w:rsidP="000728DF">
      <w:pPr>
        <w:spacing w:line="240" w:lineRule="auto"/>
      </w:pPr>
    </w:p>
    <w:p w14:paraId="7ED2EF57" w14:textId="77777777" w:rsidR="0058571E" w:rsidRPr="00C45B03" w:rsidRDefault="00B35A67" w:rsidP="000728DF">
      <w:pPr>
        <w:spacing w:line="240" w:lineRule="auto"/>
        <w:rPr>
          <w:i/>
        </w:rPr>
      </w:pPr>
      <w:r w:rsidRPr="00C45B03">
        <w:rPr>
          <w:i/>
        </w:rPr>
        <w:t>Infusion</w:t>
      </w:r>
      <w:r w:rsidR="005544FC" w:rsidRPr="00C45B03">
        <w:rPr>
          <w:i/>
        </w:rPr>
        <w:t xml:space="preserve"> </w:t>
      </w:r>
      <w:r w:rsidRPr="00C45B03">
        <w:rPr>
          <w:i/>
        </w:rPr>
        <w:t>related reactions</w:t>
      </w:r>
      <w:r w:rsidR="005E41B4" w:rsidRPr="00C45B03">
        <w:rPr>
          <w:i/>
        </w:rPr>
        <w:t xml:space="preserve"> </w:t>
      </w:r>
    </w:p>
    <w:p w14:paraId="7D34E0E3" w14:textId="77777777" w:rsidR="0058571E" w:rsidRPr="00C45B03" w:rsidRDefault="0058571E" w:rsidP="000728DF">
      <w:pPr>
        <w:spacing w:line="240" w:lineRule="auto"/>
        <w:rPr>
          <w:i/>
        </w:rPr>
      </w:pPr>
    </w:p>
    <w:p w14:paraId="70A46BDC" w14:textId="77777777" w:rsidR="008E69A1" w:rsidRPr="00C45B03" w:rsidRDefault="00B35A67" w:rsidP="000728DF">
      <w:pPr>
        <w:spacing w:line="240" w:lineRule="auto"/>
        <w:rPr>
          <w:szCs w:val="22"/>
        </w:rPr>
      </w:pPr>
      <w:r w:rsidRPr="00C45B03">
        <w:rPr>
          <w:szCs w:val="22"/>
        </w:rPr>
        <w:t xml:space="preserve">In </w:t>
      </w:r>
      <w:r w:rsidR="001132BF" w:rsidRPr="00C45B03">
        <w:rPr>
          <w:szCs w:val="22"/>
        </w:rPr>
        <w:t>the pivotal study (N=164)</w:t>
      </w:r>
      <w:r w:rsidRPr="00C45B03">
        <w:rPr>
          <w:szCs w:val="22"/>
        </w:rPr>
        <w:t>,</w:t>
      </w:r>
      <w:r w:rsidRPr="00C45B03">
        <w:rPr>
          <w:bCs/>
          <w:szCs w:val="22"/>
        </w:rPr>
        <w:t xml:space="preserve"> </w:t>
      </w:r>
      <w:r w:rsidRPr="00C45B03">
        <w:rPr>
          <w:szCs w:val="22"/>
        </w:rPr>
        <w:t>infusion</w:t>
      </w:r>
      <w:r w:rsidR="005544FC" w:rsidRPr="00C45B03">
        <w:rPr>
          <w:szCs w:val="22"/>
        </w:rPr>
        <w:t xml:space="preserve"> </w:t>
      </w:r>
      <w:r w:rsidRPr="00C45B03">
        <w:rPr>
          <w:szCs w:val="22"/>
        </w:rPr>
        <w:t>related reactions</w:t>
      </w:r>
      <w:r w:rsidR="001778F1" w:rsidRPr="00C45B03">
        <w:rPr>
          <w:szCs w:val="22"/>
        </w:rPr>
        <w:t xml:space="preserve"> </w:t>
      </w:r>
      <w:r w:rsidRPr="00C45B03">
        <w:rPr>
          <w:szCs w:val="22"/>
        </w:rPr>
        <w:t xml:space="preserve">were reported in </w:t>
      </w:r>
      <w:r w:rsidR="00567ED9" w:rsidRPr="00C45B03">
        <w:rPr>
          <w:szCs w:val="22"/>
        </w:rPr>
        <w:t>17</w:t>
      </w:r>
      <w:r w:rsidR="00FF1CFD" w:rsidRPr="00C45B03">
        <w:rPr>
          <w:szCs w:val="22"/>
        </w:rPr>
        <w:t> </w:t>
      </w:r>
      <w:r w:rsidRPr="00C45B03">
        <w:rPr>
          <w:szCs w:val="22"/>
        </w:rPr>
        <w:t>(</w:t>
      </w:r>
      <w:r w:rsidR="00567ED9" w:rsidRPr="00C45B03">
        <w:rPr>
          <w:szCs w:val="22"/>
        </w:rPr>
        <w:t>1</w:t>
      </w:r>
      <w:r w:rsidR="00EC1B1E" w:rsidRPr="00C45B03">
        <w:rPr>
          <w:szCs w:val="22"/>
        </w:rPr>
        <w:t>0</w:t>
      </w:r>
      <w:r w:rsidR="00332403" w:rsidRPr="00C45B03">
        <w:rPr>
          <w:szCs w:val="22"/>
        </w:rPr>
        <w:t>%</w:t>
      </w:r>
      <w:r w:rsidRPr="00C45B03">
        <w:rPr>
          <w:szCs w:val="22"/>
        </w:rPr>
        <w:t>)</w:t>
      </w:r>
      <w:r w:rsidR="00FF1CFD" w:rsidRPr="00C45B03">
        <w:rPr>
          <w:szCs w:val="22"/>
        </w:rPr>
        <w:t> </w:t>
      </w:r>
      <w:r w:rsidRPr="00C45B03">
        <w:rPr>
          <w:szCs w:val="22"/>
        </w:rPr>
        <w:t>patients</w:t>
      </w:r>
      <w:r w:rsidR="00332403" w:rsidRPr="00C45B03">
        <w:rPr>
          <w:szCs w:val="22"/>
        </w:rPr>
        <w:t xml:space="preserve">. </w:t>
      </w:r>
      <w:r w:rsidR="00567ED9" w:rsidRPr="00C45B03">
        <w:rPr>
          <w:szCs w:val="22"/>
        </w:rPr>
        <w:t>All</w:t>
      </w:r>
      <w:r w:rsidR="001778F1" w:rsidRPr="00C45B03">
        <w:rPr>
          <w:szCs w:val="22"/>
        </w:rPr>
        <w:t xml:space="preserve"> events were</w:t>
      </w:r>
      <w:r w:rsidR="001778F1" w:rsidRPr="00C45B03">
        <w:rPr>
          <w:bCs/>
          <w:szCs w:val="22"/>
        </w:rPr>
        <w:t xml:space="preserve"> Grade</w:t>
      </w:r>
      <w:r w:rsidR="0082775A" w:rsidRPr="00C45B03">
        <w:rPr>
          <w:bCs/>
          <w:szCs w:val="22"/>
        </w:rPr>
        <w:t> </w:t>
      </w:r>
      <w:r w:rsidR="001778F1" w:rsidRPr="00C45B03">
        <w:rPr>
          <w:bCs/>
          <w:szCs w:val="22"/>
        </w:rPr>
        <w:t>≤</w:t>
      </w:r>
      <w:r w:rsidR="0082775A" w:rsidRPr="00C45B03">
        <w:rPr>
          <w:bCs/>
          <w:szCs w:val="22"/>
        </w:rPr>
        <w:t> </w:t>
      </w:r>
      <w:r w:rsidR="001778F1" w:rsidRPr="00C45B03">
        <w:rPr>
          <w:bCs/>
          <w:szCs w:val="22"/>
        </w:rPr>
        <w:t>2</w:t>
      </w:r>
      <w:r w:rsidR="0082775A" w:rsidRPr="00C45B03">
        <w:rPr>
          <w:bCs/>
          <w:szCs w:val="22"/>
        </w:rPr>
        <w:t> </w:t>
      </w:r>
      <w:r w:rsidR="001778F1" w:rsidRPr="00C45B03">
        <w:rPr>
          <w:bCs/>
          <w:szCs w:val="22"/>
        </w:rPr>
        <w:t>in severity</w:t>
      </w:r>
      <w:r w:rsidR="001778F1" w:rsidRPr="00C45B03">
        <w:rPr>
          <w:szCs w:val="22"/>
        </w:rPr>
        <w:t>.</w:t>
      </w:r>
      <w:r w:rsidR="005E41B4" w:rsidRPr="00C45B03">
        <w:rPr>
          <w:szCs w:val="22"/>
        </w:rPr>
        <w:t xml:space="preserve"> I</w:t>
      </w:r>
      <w:r w:rsidRPr="00C45B03">
        <w:rPr>
          <w:szCs w:val="22"/>
        </w:rPr>
        <w:t>nfusion</w:t>
      </w:r>
      <w:r w:rsidR="005544FC" w:rsidRPr="00C45B03">
        <w:rPr>
          <w:szCs w:val="22"/>
        </w:rPr>
        <w:t xml:space="preserve"> </w:t>
      </w:r>
      <w:r w:rsidRPr="00C45B03">
        <w:rPr>
          <w:szCs w:val="22"/>
        </w:rPr>
        <w:t xml:space="preserve">related reactions generally occurred </w:t>
      </w:r>
      <w:r w:rsidR="00BD6E99" w:rsidRPr="00C45B03">
        <w:rPr>
          <w:szCs w:val="22"/>
        </w:rPr>
        <w:t xml:space="preserve">in Cycle 1 and </w:t>
      </w:r>
      <w:r w:rsidRPr="00C45B03">
        <w:rPr>
          <w:szCs w:val="22"/>
        </w:rPr>
        <w:t xml:space="preserve">shortly after the end of the </w:t>
      </w: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infusion and resolved</w:t>
      </w:r>
      <w:r w:rsidR="00F73E2E" w:rsidRPr="00C45B03">
        <w:rPr>
          <w:szCs w:val="22"/>
        </w:rPr>
        <w:t xml:space="preserve"> spontaneously or with medical management</w:t>
      </w:r>
      <w:r w:rsidRPr="00C45B03">
        <w:rPr>
          <w:szCs w:val="22"/>
        </w:rPr>
        <w:t>.</w:t>
      </w:r>
      <w:r w:rsidR="003256D8" w:rsidRPr="00C45B03">
        <w:rPr>
          <w:szCs w:val="22"/>
        </w:rPr>
        <w:t xml:space="preserve"> </w:t>
      </w:r>
    </w:p>
    <w:p w14:paraId="6ECAB973" w14:textId="77777777" w:rsidR="000728DF" w:rsidRPr="00C45B03" w:rsidRDefault="000728DF" w:rsidP="0058571E">
      <w:pPr>
        <w:pStyle w:val="paragraph0"/>
        <w:keepNext/>
        <w:spacing w:before="0" w:after="0"/>
        <w:rPr>
          <w:sz w:val="22"/>
          <w:szCs w:val="22"/>
        </w:rPr>
      </w:pPr>
    </w:p>
    <w:p w14:paraId="72396B95" w14:textId="77777777" w:rsidR="009659EE" w:rsidRPr="00C45B03" w:rsidRDefault="00B35A67" w:rsidP="00D142C7">
      <w:pPr>
        <w:pStyle w:val="paragraph0"/>
        <w:keepNext/>
        <w:spacing w:before="0" w:after="0"/>
        <w:rPr>
          <w:sz w:val="22"/>
          <w:szCs w:val="22"/>
        </w:rPr>
      </w:pPr>
      <w:r w:rsidRPr="00C45B03">
        <w:rPr>
          <w:sz w:val="22"/>
          <w:szCs w:val="22"/>
        </w:rPr>
        <w:t>For clinical management of infusion related reactions, see section</w:t>
      </w:r>
      <w:r w:rsidR="007F4C52" w:rsidRPr="00C45B03">
        <w:rPr>
          <w:sz w:val="22"/>
          <w:szCs w:val="22"/>
        </w:rPr>
        <w:t> </w:t>
      </w:r>
      <w:r w:rsidRPr="00C45B03">
        <w:rPr>
          <w:sz w:val="22"/>
          <w:szCs w:val="22"/>
        </w:rPr>
        <w:t>4.4.</w:t>
      </w:r>
    </w:p>
    <w:p w14:paraId="1FE1283E" w14:textId="77777777" w:rsidR="00F76130" w:rsidRPr="00C45B03" w:rsidRDefault="00F76130" w:rsidP="0039327D">
      <w:pPr>
        <w:pStyle w:val="Paragraph"/>
        <w:spacing w:after="0"/>
        <w:rPr>
          <w:i/>
          <w:sz w:val="22"/>
          <w:szCs w:val="22"/>
        </w:rPr>
      </w:pPr>
    </w:p>
    <w:p w14:paraId="1BD1A8C5" w14:textId="77777777" w:rsidR="009659EE" w:rsidRPr="00C45B03" w:rsidRDefault="00B35A67" w:rsidP="00FC3663">
      <w:pPr>
        <w:pStyle w:val="Paragraph"/>
        <w:spacing w:after="0"/>
        <w:rPr>
          <w:i/>
          <w:sz w:val="22"/>
          <w:szCs w:val="22"/>
        </w:rPr>
      </w:pPr>
      <w:proofErr w:type="spellStart"/>
      <w:r w:rsidRPr="00C45B03">
        <w:rPr>
          <w:i/>
          <w:sz w:val="22"/>
          <w:szCs w:val="22"/>
        </w:rPr>
        <w:t>Tumour</w:t>
      </w:r>
      <w:proofErr w:type="spellEnd"/>
      <w:r w:rsidRPr="00C45B03">
        <w:rPr>
          <w:i/>
          <w:sz w:val="22"/>
          <w:szCs w:val="22"/>
        </w:rPr>
        <w:t xml:space="preserve"> lysis syndrome </w:t>
      </w:r>
      <w:r w:rsidR="00F858EC" w:rsidRPr="00C45B03">
        <w:rPr>
          <w:i/>
          <w:sz w:val="22"/>
          <w:szCs w:val="22"/>
        </w:rPr>
        <w:t>(TLS)</w:t>
      </w:r>
    </w:p>
    <w:p w14:paraId="554443AA" w14:textId="77777777" w:rsidR="00F76130" w:rsidRPr="00C45B03" w:rsidRDefault="00F76130" w:rsidP="00FC3663">
      <w:pPr>
        <w:pStyle w:val="Paragraph"/>
        <w:spacing w:after="0"/>
        <w:rPr>
          <w:sz w:val="22"/>
          <w:szCs w:val="22"/>
        </w:rPr>
      </w:pPr>
    </w:p>
    <w:p w14:paraId="36E4B024" w14:textId="77777777" w:rsidR="008E69A1" w:rsidRPr="00C45B03" w:rsidRDefault="00B35A67" w:rsidP="00FC3663">
      <w:pPr>
        <w:pStyle w:val="Paragraph"/>
        <w:spacing w:after="0"/>
        <w:rPr>
          <w:sz w:val="22"/>
          <w:szCs w:val="22"/>
        </w:rPr>
      </w:pPr>
      <w:r w:rsidRPr="00C45B03">
        <w:rPr>
          <w:sz w:val="22"/>
          <w:szCs w:val="22"/>
        </w:rPr>
        <w:t xml:space="preserve">In </w:t>
      </w:r>
      <w:r w:rsidR="00B910FF" w:rsidRPr="00C45B03">
        <w:rPr>
          <w:sz w:val="22"/>
          <w:szCs w:val="22"/>
        </w:rPr>
        <w:t>the pivotal study (N=164)</w:t>
      </w:r>
      <w:r w:rsidRPr="00C45B03">
        <w:rPr>
          <w:sz w:val="22"/>
          <w:szCs w:val="22"/>
        </w:rPr>
        <w:t xml:space="preserve">, TLS, which may be life-threatening or fatal, was reported in </w:t>
      </w:r>
      <w:r w:rsidR="00171007" w:rsidRPr="00C45B03">
        <w:rPr>
          <w:sz w:val="22"/>
          <w:szCs w:val="22"/>
        </w:rPr>
        <w:t>4/164</w:t>
      </w:r>
      <w:r w:rsidR="007F4C52" w:rsidRPr="00C45B03">
        <w:rPr>
          <w:sz w:val="22"/>
          <w:szCs w:val="22"/>
        </w:rPr>
        <w:t> </w:t>
      </w:r>
      <w:r w:rsidRPr="00C45B03">
        <w:rPr>
          <w:sz w:val="22"/>
          <w:szCs w:val="22"/>
        </w:rPr>
        <w:t>(</w:t>
      </w:r>
      <w:r w:rsidR="00171007" w:rsidRPr="00C45B03">
        <w:rPr>
          <w:sz w:val="22"/>
          <w:szCs w:val="22"/>
        </w:rPr>
        <w:t>2</w:t>
      </w:r>
      <w:r w:rsidRPr="00C45B03">
        <w:rPr>
          <w:sz w:val="22"/>
          <w:szCs w:val="22"/>
        </w:rPr>
        <w:t>%) patients. Grade</w:t>
      </w:r>
      <w:r w:rsidR="007F4C52" w:rsidRPr="00C45B03">
        <w:rPr>
          <w:sz w:val="22"/>
          <w:szCs w:val="22"/>
        </w:rPr>
        <w:t> </w:t>
      </w:r>
      <w:r w:rsidRPr="00C45B03">
        <w:rPr>
          <w:sz w:val="22"/>
          <w:szCs w:val="22"/>
        </w:rPr>
        <w:t>3/4</w:t>
      </w:r>
      <w:r w:rsidR="00183D10" w:rsidRPr="00C45B03">
        <w:rPr>
          <w:sz w:val="22"/>
          <w:szCs w:val="22"/>
        </w:rPr>
        <w:t> </w:t>
      </w:r>
      <w:r w:rsidRPr="00C45B03">
        <w:rPr>
          <w:sz w:val="22"/>
          <w:szCs w:val="22"/>
        </w:rPr>
        <w:t xml:space="preserve">TLS was reported in </w:t>
      </w:r>
      <w:r w:rsidR="00171007" w:rsidRPr="00C45B03">
        <w:rPr>
          <w:sz w:val="22"/>
          <w:szCs w:val="22"/>
        </w:rPr>
        <w:t>3</w:t>
      </w:r>
      <w:r w:rsidR="007F4C52" w:rsidRPr="00C45B03">
        <w:rPr>
          <w:sz w:val="22"/>
          <w:szCs w:val="22"/>
        </w:rPr>
        <w:t> </w:t>
      </w:r>
      <w:r w:rsidRPr="00C45B03">
        <w:rPr>
          <w:sz w:val="22"/>
          <w:szCs w:val="22"/>
        </w:rPr>
        <w:t xml:space="preserve">(2%) patients. TLS occurred shortly after the end of the </w:t>
      </w:r>
      <w:proofErr w:type="spellStart"/>
      <w:r w:rsidR="00B90AE4" w:rsidRPr="00C45B03">
        <w:rPr>
          <w:sz w:val="22"/>
          <w:szCs w:val="22"/>
        </w:rPr>
        <w:t>inotuzumab</w:t>
      </w:r>
      <w:proofErr w:type="spellEnd"/>
      <w:r w:rsidR="00B90AE4" w:rsidRPr="00C45B03">
        <w:rPr>
          <w:sz w:val="22"/>
          <w:szCs w:val="22"/>
        </w:rPr>
        <w:t xml:space="preserve"> </w:t>
      </w:r>
      <w:proofErr w:type="spellStart"/>
      <w:r w:rsidR="00B90AE4" w:rsidRPr="00C45B03">
        <w:rPr>
          <w:sz w:val="22"/>
          <w:szCs w:val="22"/>
        </w:rPr>
        <w:t>ozogamicin</w:t>
      </w:r>
      <w:proofErr w:type="spellEnd"/>
      <w:r w:rsidRPr="00C45B03">
        <w:rPr>
          <w:sz w:val="22"/>
          <w:szCs w:val="22"/>
        </w:rPr>
        <w:t xml:space="preserve"> infusion and resolved with medical management.</w:t>
      </w:r>
      <w:r w:rsidR="003256D8" w:rsidRPr="00C45B03">
        <w:rPr>
          <w:sz w:val="22"/>
          <w:szCs w:val="22"/>
        </w:rPr>
        <w:t xml:space="preserve"> </w:t>
      </w:r>
    </w:p>
    <w:p w14:paraId="7E4637AE" w14:textId="77777777" w:rsidR="008E69A1" w:rsidRPr="00C45B03" w:rsidRDefault="008E69A1" w:rsidP="00FC3663">
      <w:pPr>
        <w:pStyle w:val="Paragraph"/>
        <w:spacing w:after="0"/>
        <w:rPr>
          <w:sz w:val="22"/>
          <w:szCs w:val="22"/>
        </w:rPr>
      </w:pPr>
    </w:p>
    <w:p w14:paraId="66D30FE9" w14:textId="77777777" w:rsidR="009659EE" w:rsidRPr="00C45B03" w:rsidRDefault="00B35A67" w:rsidP="00FC3663">
      <w:pPr>
        <w:pStyle w:val="Paragraph"/>
        <w:spacing w:after="0"/>
        <w:rPr>
          <w:sz w:val="22"/>
          <w:szCs w:val="22"/>
        </w:rPr>
      </w:pPr>
      <w:r w:rsidRPr="00C45B03">
        <w:rPr>
          <w:sz w:val="22"/>
          <w:szCs w:val="22"/>
        </w:rPr>
        <w:t xml:space="preserve">For clinical management of </w:t>
      </w:r>
      <w:r w:rsidR="00131D5F" w:rsidRPr="00C45B03">
        <w:rPr>
          <w:sz w:val="22"/>
          <w:szCs w:val="22"/>
        </w:rPr>
        <w:t>TLS</w:t>
      </w:r>
      <w:r w:rsidRPr="00C45B03">
        <w:rPr>
          <w:sz w:val="22"/>
          <w:szCs w:val="22"/>
        </w:rPr>
        <w:t>, see section</w:t>
      </w:r>
      <w:r w:rsidR="007F4C52" w:rsidRPr="00C45B03">
        <w:rPr>
          <w:sz w:val="22"/>
          <w:szCs w:val="22"/>
        </w:rPr>
        <w:t> </w:t>
      </w:r>
      <w:r w:rsidRPr="00C45B03">
        <w:rPr>
          <w:sz w:val="22"/>
          <w:szCs w:val="22"/>
        </w:rPr>
        <w:t>4.4.</w:t>
      </w:r>
    </w:p>
    <w:p w14:paraId="4A1647AB" w14:textId="77777777" w:rsidR="000F3A56" w:rsidRPr="00C45B03" w:rsidRDefault="000F3A56" w:rsidP="00FC3663">
      <w:pPr>
        <w:pStyle w:val="Paragraph"/>
        <w:spacing w:after="0"/>
        <w:rPr>
          <w:sz w:val="22"/>
          <w:szCs w:val="22"/>
        </w:rPr>
      </w:pPr>
    </w:p>
    <w:p w14:paraId="53C845C9" w14:textId="77777777" w:rsidR="000F3A56" w:rsidRPr="00C45B03" w:rsidRDefault="00B35A67" w:rsidP="00FC3663">
      <w:pPr>
        <w:keepNext/>
        <w:tabs>
          <w:tab w:val="clear" w:pos="567"/>
        </w:tabs>
        <w:autoSpaceDE w:val="0"/>
        <w:autoSpaceDN w:val="0"/>
        <w:adjustRightInd w:val="0"/>
        <w:spacing w:line="240" w:lineRule="auto"/>
        <w:rPr>
          <w:rFonts w:eastAsia="SimSun"/>
          <w:i/>
          <w:iCs/>
          <w:szCs w:val="22"/>
          <w:lang w:val="en-US"/>
        </w:rPr>
      </w:pPr>
      <w:r w:rsidRPr="00C45B03">
        <w:rPr>
          <w:rFonts w:eastAsia="SimSun"/>
          <w:i/>
          <w:iCs/>
          <w:szCs w:val="22"/>
          <w:lang w:val="en-US"/>
        </w:rPr>
        <w:t>QT interval prolongation</w:t>
      </w:r>
    </w:p>
    <w:p w14:paraId="452A019E" w14:textId="77777777" w:rsidR="000F3A56" w:rsidRPr="00C45B03" w:rsidRDefault="000F3A56" w:rsidP="00FC3663">
      <w:pPr>
        <w:keepNext/>
        <w:tabs>
          <w:tab w:val="clear" w:pos="567"/>
        </w:tabs>
        <w:autoSpaceDE w:val="0"/>
        <w:autoSpaceDN w:val="0"/>
        <w:adjustRightInd w:val="0"/>
        <w:spacing w:line="240" w:lineRule="auto"/>
        <w:rPr>
          <w:rFonts w:eastAsia="SimSun"/>
          <w:szCs w:val="22"/>
          <w:lang w:val="en-US"/>
        </w:rPr>
      </w:pPr>
    </w:p>
    <w:p w14:paraId="778CDCD1" w14:textId="77777777" w:rsidR="00485A1B" w:rsidRPr="00C45B03" w:rsidRDefault="00B35A67" w:rsidP="00485A1B">
      <w:pPr>
        <w:tabs>
          <w:tab w:val="clear" w:pos="567"/>
        </w:tabs>
        <w:autoSpaceDE w:val="0"/>
        <w:autoSpaceDN w:val="0"/>
        <w:adjustRightInd w:val="0"/>
        <w:spacing w:line="240" w:lineRule="auto"/>
        <w:rPr>
          <w:szCs w:val="22"/>
        </w:rPr>
      </w:pPr>
      <w:r w:rsidRPr="00C45B03">
        <w:rPr>
          <w:szCs w:val="22"/>
        </w:rPr>
        <w:t xml:space="preserve">In </w:t>
      </w:r>
      <w:r w:rsidR="00B910FF" w:rsidRPr="00C45B03">
        <w:rPr>
          <w:szCs w:val="22"/>
        </w:rPr>
        <w:t>the pivotal study (N=</w:t>
      </w:r>
      <w:r w:rsidR="00B910FF" w:rsidRPr="00521910">
        <w:rPr>
          <w:szCs w:val="22"/>
        </w:rPr>
        <w:t>164)</w:t>
      </w:r>
      <w:r w:rsidR="000F3A56" w:rsidRPr="00521910">
        <w:rPr>
          <w:szCs w:val="22"/>
        </w:rPr>
        <w:t xml:space="preserve">, </w:t>
      </w:r>
      <w:r w:rsidR="00903CEA" w:rsidRPr="00521910">
        <w:rPr>
          <w:szCs w:val="22"/>
        </w:rPr>
        <w:t xml:space="preserve">maximum </w:t>
      </w:r>
      <w:r w:rsidRPr="00521910">
        <w:rPr>
          <w:szCs w:val="22"/>
        </w:rPr>
        <w:t xml:space="preserve">increases in </w:t>
      </w:r>
      <w:r w:rsidR="000F3A56" w:rsidRPr="00521910">
        <w:rPr>
          <w:rFonts w:eastAsia="SimSun"/>
          <w:szCs w:val="22"/>
          <w:lang w:val="en-US"/>
        </w:rPr>
        <w:t xml:space="preserve">QT </w:t>
      </w:r>
      <w:r w:rsidRPr="00521910">
        <w:rPr>
          <w:rFonts w:eastAsia="SimSun"/>
          <w:szCs w:val="22"/>
          <w:lang w:val="en-US"/>
        </w:rPr>
        <w:t>interval corrected for heart rate using the F</w:t>
      </w:r>
      <w:r w:rsidR="000F3A56" w:rsidRPr="00521910">
        <w:rPr>
          <w:rFonts w:eastAsia="SimSun"/>
          <w:szCs w:val="22"/>
          <w:lang w:val="en-US"/>
        </w:rPr>
        <w:t>ridericia</w:t>
      </w:r>
      <w:r w:rsidR="000F3A56" w:rsidRPr="00521910">
        <w:rPr>
          <w:szCs w:val="22"/>
        </w:rPr>
        <w:t xml:space="preserve"> </w:t>
      </w:r>
      <w:r w:rsidRPr="00521910">
        <w:rPr>
          <w:rFonts w:eastAsia="SimSun"/>
          <w:szCs w:val="22"/>
          <w:lang w:val="en-US"/>
        </w:rPr>
        <w:t>formula</w:t>
      </w:r>
      <w:r w:rsidR="00B83C24" w:rsidRPr="00521910">
        <w:rPr>
          <w:rFonts w:eastAsia="SimSun"/>
          <w:szCs w:val="22"/>
          <w:lang w:val="en-US"/>
        </w:rPr>
        <w:t xml:space="preserve"> (</w:t>
      </w:r>
      <w:proofErr w:type="spellStart"/>
      <w:r w:rsidR="00B83C24" w:rsidRPr="00521910">
        <w:rPr>
          <w:rFonts w:eastAsia="SimSun"/>
          <w:szCs w:val="22"/>
          <w:lang w:val="en-US"/>
        </w:rPr>
        <w:t>QTcF</w:t>
      </w:r>
      <w:proofErr w:type="spellEnd"/>
      <w:r w:rsidRPr="00521910">
        <w:rPr>
          <w:rFonts w:eastAsia="SimSun"/>
          <w:szCs w:val="22"/>
          <w:lang w:val="en-US"/>
        </w:rPr>
        <w:t>)</w:t>
      </w:r>
      <w:r w:rsidR="00903CEA" w:rsidRPr="00521910">
        <w:rPr>
          <w:rFonts w:eastAsia="SimSun"/>
          <w:szCs w:val="22"/>
        </w:rPr>
        <w:t xml:space="preserve"> ≥ 30 msec and</w:t>
      </w:r>
      <w:r w:rsidRPr="00521910">
        <w:rPr>
          <w:rFonts w:eastAsia="SimSun"/>
          <w:szCs w:val="22"/>
          <w:lang w:val="en-US"/>
        </w:rPr>
        <w:t xml:space="preserve"> ≥</w:t>
      </w:r>
      <w:r w:rsidR="0082775A" w:rsidRPr="00521910">
        <w:rPr>
          <w:rFonts w:eastAsia="SimSun"/>
          <w:szCs w:val="22"/>
          <w:lang w:val="en-US"/>
        </w:rPr>
        <w:t> </w:t>
      </w:r>
      <w:r w:rsidRPr="00521910">
        <w:rPr>
          <w:rFonts w:eastAsia="SimSun"/>
          <w:szCs w:val="22"/>
          <w:lang w:val="en-US"/>
        </w:rPr>
        <w:t>60</w:t>
      </w:r>
      <w:r w:rsidR="0082775A" w:rsidRPr="00521910">
        <w:rPr>
          <w:rFonts w:eastAsia="SimSun"/>
          <w:szCs w:val="22"/>
          <w:lang w:val="en-US"/>
        </w:rPr>
        <w:t> </w:t>
      </w:r>
      <w:r w:rsidRPr="00521910">
        <w:rPr>
          <w:rFonts w:eastAsia="SimSun"/>
          <w:szCs w:val="22"/>
          <w:lang w:val="en-US"/>
        </w:rPr>
        <w:t xml:space="preserve">msec </w:t>
      </w:r>
      <w:r w:rsidR="00833AE3" w:rsidRPr="00521910">
        <w:rPr>
          <w:rFonts w:eastAsia="SimSun"/>
          <w:szCs w:val="22"/>
          <w:lang w:val="en-US"/>
        </w:rPr>
        <w:t xml:space="preserve">from baseline </w:t>
      </w:r>
      <w:r w:rsidRPr="00521910">
        <w:rPr>
          <w:rFonts w:eastAsia="SimSun"/>
          <w:szCs w:val="22"/>
          <w:lang w:val="en-US"/>
        </w:rPr>
        <w:t>were measured</w:t>
      </w:r>
      <w:r w:rsidR="0067773A" w:rsidRPr="00521910">
        <w:rPr>
          <w:rFonts w:eastAsia="SimSun"/>
          <w:szCs w:val="22"/>
          <w:lang w:val="en-US"/>
        </w:rPr>
        <w:t xml:space="preserve"> in </w:t>
      </w:r>
      <w:r w:rsidR="00903CEA" w:rsidRPr="00521910">
        <w:rPr>
          <w:rFonts w:eastAsia="SimSun"/>
          <w:szCs w:val="22"/>
        </w:rPr>
        <w:t xml:space="preserve">30/162 (19%) and </w:t>
      </w:r>
      <w:r w:rsidR="000F3A56" w:rsidRPr="00521910">
        <w:rPr>
          <w:rFonts w:eastAsia="SimSun"/>
          <w:szCs w:val="22"/>
          <w:lang w:val="en-US"/>
        </w:rPr>
        <w:t>4/162</w:t>
      </w:r>
      <w:r w:rsidR="007F4C52" w:rsidRPr="00521910">
        <w:rPr>
          <w:rFonts w:eastAsia="SimSun"/>
          <w:szCs w:val="22"/>
          <w:lang w:val="en-US"/>
        </w:rPr>
        <w:t> </w:t>
      </w:r>
      <w:r w:rsidR="000F3A56" w:rsidRPr="00521910">
        <w:rPr>
          <w:rFonts w:eastAsia="SimSun"/>
          <w:szCs w:val="22"/>
          <w:lang w:val="en-US"/>
        </w:rPr>
        <w:t>(3%)</w:t>
      </w:r>
      <w:r w:rsidR="007F4C52" w:rsidRPr="00521910">
        <w:rPr>
          <w:rFonts w:eastAsia="SimSun"/>
          <w:szCs w:val="22"/>
          <w:lang w:val="en-US"/>
        </w:rPr>
        <w:t> </w:t>
      </w:r>
      <w:r w:rsidR="000F3A56" w:rsidRPr="00521910">
        <w:rPr>
          <w:rFonts w:eastAsia="SimSun"/>
          <w:szCs w:val="22"/>
          <w:lang w:val="en-US"/>
        </w:rPr>
        <w:t>patient</w:t>
      </w:r>
      <w:r w:rsidR="000573F8">
        <w:rPr>
          <w:rFonts w:eastAsia="SimSun"/>
          <w:szCs w:val="22"/>
          <w:lang w:val="en-US"/>
        </w:rPr>
        <w:t>, respectively</w:t>
      </w:r>
      <w:r w:rsidR="000F3A56" w:rsidRPr="00521910">
        <w:rPr>
          <w:rFonts w:eastAsia="SimSun"/>
          <w:szCs w:val="22"/>
          <w:lang w:val="en-US"/>
        </w:rPr>
        <w:t xml:space="preserve">. </w:t>
      </w:r>
      <w:r w:rsidR="000573F8">
        <w:rPr>
          <w:rFonts w:eastAsia="SimSun"/>
          <w:szCs w:val="22"/>
          <w:lang w:val="en-US"/>
        </w:rPr>
        <w:t xml:space="preserve">An </w:t>
      </w:r>
      <w:r w:rsidR="000573F8">
        <w:rPr>
          <w:szCs w:val="22"/>
        </w:rPr>
        <w:t>i</w:t>
      </w:r>
      <w:r w:rsidR="00903CEA" w:rsidRPr="00521910">
        <w:rPr>
          <w:szCs w:val="22"/>
        </w:rPr>
        <w:t>ncrease in</w:t>
      </w:r>
      <w:r w:rsidR="00903CEA" w:rsidRPr="00521910">
        <w:rPr>
          <w:color w:val="0000FF"/>
          <w:szCs w:val="22"/>
        </w:rPr>
        <w:t xml:space="preserve"> </w:t>
      </w:r>
      <w:proofErr w:type="spellStart"/>
      <w:r w:rsidR="00903CEA" w:rsidRPr="00521910">
        <w:rPr>
          <w:szCs w:val="22"/>
        </w:rPr>
        <w:t>QTcF</w:t>
      </w:r>
      <w:proofErr w:type="spellEnd"/>
      <w:r w:rsidR="00903CEA" w:rsidRPr="00521910">
        <w:rPr>
          <w:szCs w:val="22"/>
        </w:rPr>
        <w:t xml:space="preserve"> </w:t>
      </w:r>
      <w:r w:rsidR="00D937D0">
        <w:rPr>
          <w:szCs w:val="22"/>
        </w:rPr>
        <w:t xml:space="preserve">interval </w:t>
      </w:r>
      <w:r w:rsidR="00903CEA" w:rsidRPr="00521910">
        <w:rPr>
          <w:szCs w:val="22"/>
        </w:rPr>
        <w:t>of &gt;</w:t>
      </w:r>
      <w:r w:rsidR="00521910">
        <w:rPr>
          <w:szCs w:val="22"/>
        </w:rPr>
        <w:t> </w:t>
      </w:r>
      <w:r w:rsidR="00903CEA" w:rsidRPr="00521910">
        <w:rPr>
          <w:szCs w:val="22"/>
        </w:rPr>
        <w:t xml:space="preserve">450 msec </w:t>
      </w:r>
      <w:r w:rsidR="000573F8">
        <w:rPr>
          <w:szCs w:val="22"/>
        </w:rPr>
        <w:t>was</w:t>
      </w:r>
      <w:r w:rsidR="00903CEA" w:rsidRPr="00521910">
        <w:rPr>
          <w:szCs w:val="22"/>
        </w:rPr>
        <w:t xml:space="preserve"> observed in 26/162</w:t>
      </w:r>
      <w:r w:rsidR="00642F29">
        <w:rPr>
          <w:szCs w:val="22"/>
        </w:rPr>
        <w:t> </w:t>
      </w:r>
      <w:r w:rsidR="00903CEA" w:rsidRPr="00521910">
        <w:rPr>
          <w:szCs w:val="22"/>
        </w:rPr>
        <w:t xml:space="preserve">(16%) patients. </w:t>
      </w:r>
      <w:r w:rsidR="000F3A56" w:rsidRPr="00521910">
        <w:rPr>
          <w:szCs w:val="22"/>
        </w:rPr>
        <w:t xml:space="preserve">No patients had </w:t>
      </w:r>
      <w:r w:rsidR="000573F8">
        <w:rPr>
          <w:szCs w:val="22"/>
        </w:rPr>
        <w:t xml:space="preserve">an increase in </w:t>
      </w:r>
      <w:proofErr w:type="spellStart"/>
      <w:r w:rsidR="000F3A56" w:rsidRPr="00521910">
        <w:rPr>
          <w:szCs w:val="22"/>
        </w:rPr>
        <w:t>QTcF</w:t>
      </w:r>
      <w:proofErr w:type="spellEnd"/>
      <w:r w:rsidR="000F3A56" w:rsidRPr="00521910">
        <w:rPr>
          <w:szCs w:val="22"/>
        </w:rPr>
        <w:t xml:space="preserve"> </w:t>
      </w:r>
      <w:r w:rsidR="00831227" w:rsidRPr="00521910">
        <w:rPr>
          <w:szCs w:val="22"/>
        </w:rPr>
        <w:t xml:space="preserve">interval </w:t>
      </w:r>
      <w:r w:rsidR="000F3A56" w:rsidRPr="00521910">
        <w:rPr>
          <w:szCs w:val="22"/>
        </w:rPr>
        <w:t>&gt;</w:t>
      </w:r>
      <w:r w:rsidR="0082775A" w:rsidRPr="00521910">
        <w:rPr>
          <w:szCs w:val="22"/>
        </w:rPr>
        <w:t> </w:t>
      </w:r>
      <w:r w:rsidR="000F3A56" w:rsidRPr="00521910">
        <w:rPr>
          <w:szCs w:val="22"/>
        </w:rPr>
        <w:t xml:space="preserve">500 msec. </w:t>
      </w:r>
      <w:r w:rsidRPr="00521910">
        <w:rPr>
          <w:rFonts w:eastAsia="SimSun"/>
          <w:szCs w:val="22"/>
          <w:lang w:val="en-US"/>
        </w:rPr>
        <w:t xml:space="preserve">Grade 2 </w:t>
      </w:r>
      <w:r w:rsidR="00833AE3" w:rsidRPr="00521910">
        <w:rPr>
          <w:rFonts w:eastAsia="SimSun"/>
          <w:szCs w:val="22"/>
          <w:lang w:val="en-US"/>
        </w:rPr>
        <w:t xml:space="preserve">QT </w:t>
      </w:r>
      <w:r w:rsidR="00831227" w:rsidRPr="00521910">
        <w:rPr>
          <w:rFonts w:eastAsia="SimSun"/>
          <w:szCs w:val="22"/>
          <w:lang w:val="en-US"/>
        </w:rPr>
        <w:t xml:space="preserve">interval </w:t>
      </w:r>
      <w:r w:rsidR="00833AE3" w:rsidRPr="00521910">
        <w:rPr>
          <w:rFonts w:eastAsia="SimSun"/>
          <w:szCs w:val="22"/>
          <w:lang w:val="en-US"/>
        </w:rPr>
        <w:t>prolongation</w:t>
      </w:r>
      <w:r w:rsidRPr="00521910">
        <w:rPr>
          <w:rFonts w:eastAsia="SimSun"/>
          <w:szCs w:val="22"/>
          <w:lang w:val="en-US"/>
        </w:rPr>
        <w:t xml:space="preserve"> was reported in 2/164</w:t>
      </w:r>
      <w:r w:rsidR="007F4C52" w:rsidRPr="00521910">
        <w:rPr>
          <w:rFonts w:eastAsia="SimSun"/>
          <w:szCs w:val="22"/>
          <w:lang w:val="en-US"/>
        </w:rPr>
        <w:t> </w:t>
      </w:r>
      <w:r w:rsidRPr="00521910">
        <w:rPr>
          <w:rFonts w:eastAsia="SimSun"/>
          <w:szCs w:val="22"/>
          <w:lang w:val="en-US"/>
        </w:rPr>
        <w:t>(1%)</w:t>
      </w:r>
      <w:r w:rsidR="007F4C52" w:rsidRPr="00521910">
        <w:rPr>
          <w:rFonts w:eastAsia="SimSun"/>
          <w:szCs w:val="22"/>
          <w:lang w:val="en-US"/>
        </w:rPr>
        <w:t> </w:t>
      </w:r>
      <w:r w:rsidRPr="00521910">
        <w:rPr>
          <w:rFonts w:eastAsia="SimSun"/>
          <w:szCs w:val="22"/>
          <w:lang w:val="en-US"/>
        </w:rPr>
        <w:t>patients. No Grade ≥</w:t>
      </w:r>
      <w:r w:rsidR="0082775A" w:rsidRPr="00521910">
        <w:rPr>
          <w:rFonts w:eastAsia="SimSun"/>
          <w:szCs w:val="22"/>
          <w:lang w:val="en-US"/>
        </w:rPr>
        <w:t> </w:t>
      </w:r>
      <w:r w:rsidRPr="00521910">
        <w:rPr>
          <w:rFonts w:eastAsia="SimSun"/>
          <w:szCs w:val="22"/>
          <w:lang w:val="en-US"/>
        </w:rPr>
        <w:t xml:space="preserve">3 </w:t>
      </w:r>
      <w:r w:rsidR="00833AE3" w:rsidRPr="00521910">
        <w:rPr>
          <w:rFonts w:eastAsia="SimSun"/>
          <w:szCs w:val="22"/>
          <w:lang w:val="en-US"/>
        </w:rPr>
        <w:t xml:space="preserve">QT </w:t>
      </w:r>
      <w:r w:rsidR="00831227" w:rsidRPr="00521910">
        <w:rPr>
          <w:rFonts w:eastAsia="SimSun"/>
          <w:szCs w:val="22"/>
          <w:lang w:val="en-US"/>
        </w:rPr>
        <w:t xml:space="preserve">interval </w:t>
      </w:r>
      <w:r w:rsidR="00833AE3" w:rsidRPr="00521910">
        <w:rPr>
          <w:rFonts w:eastAsia="SimSun"/>
          <w:szCs w:val="22"/>
          <w:lang w:val="en-US"/>
        </w:rPr>
        <w:t>prolongation</w:t>
      </w:r>
      <w:r w:rsidRPr="00C45B03">
        <w:rPr>
          <w:rFonts w:eastAsia="SimSun"/>
          <w:szCs w:val="22"/>
          <w:lang w:val="en-US"/>
        </w:rPr>
        <w:t xml:space="preserve"> or events of </w:t>
      </w:r>
      <w:proofErr w:type="spellStart"/>
      <w:r w:rsidRPr="00C45B03">
        <w:rPr>
          <w:rFonts w:eastAsia="SimSun"/>
          <w:szCs w:val="22"/>
          <w:lang w:val="en-US"/>
        </w:rPr>
        <w:t>Torsade</w:t>
      </w:r>
      <w:r w:rsidR="004755C7" w:rsidRPr="00C45B03">
        <w:rPr>
          <w:rFonts w:eastAsia="SimSun"/>
          <w:szCs w:val="22"/>
          <w:lang w:val="en-US"/>
        </w:rPr>
        <w:t>s</w:t>
      </w:r>
      <w:proofErr w:type="spellEnd"/>
      <w:r w:rsidRPr="00C45B03">
        <w:rPr>
          <w:rFonts w:eastAsia="SimSun"/>
          <w:szCs w:val="22"/>
          <w:lang w:val="en-US"/>
        </w:rPr>
        <w:t xml:space="preserve"> de Pointes were reported.</w:t>
      </w:r>
    </w:p>
    <w:p w14:paraId="720036A2" w14:textId="77777777" w:rsidR="000F3A56" w:rsidRPr="00C45B03" w:rsidRDefault="000F3A56" w:rsidP="000F3A56">
      <w:pPr>
        <w:tabs>
          <w:tab w:val="clear" w:pos="567"/>
        </w:tabs>
        <w:autoSpaceDE w:val="0"/>
        <w:autoSpaceDN w:val="0"/>
        <w:adjustRightInd w:val="0"/>
        <w:spacing w:line="240" w:lineRule="auto"/>
        <w:rPr>
          <w:rFonts w:eastAsia="SimSun"/>
          <w:szCs w:val="22"/>
          <w:lang w:val="en-US"/>
        </w:rPr>
      </w:pPr>
    </w:p>
    <w:p w14:paraId="0D3CD6AC" w14:textId="77777777" w:rsidR="000F3A56" w:rsidRPr="00C45B03" w:rsidRDefault="00B35A67" w:rsidP="004F3796">
      <w:pPr>
        <w:tabs>
          <w:tab w:val="clear" w:pos="567"/>
        </w:tabs>
        <w:autoSpaceDE w:val="0"/>
        <w:autoSpaceDN w:val="0"/>
        <w:adjustRightInd w:val="0"/>
        <w:spacing w:line="240" w:lineRule="auto"/>
        <w:rPr>
          <w:rFonts w:eastAsia="SimSun"/>
          <w:szCs w:val="22"/>
        </w:rPr>
      </w:pPr>
      <w:r w:rsidRPr="00C45B03">
        <w:rPr>
          <w:rFonts w:eastAsia="SimSun"/>
          <w:szCs w:val="22"/>
          <w:lang w:val="en-US"/>
        </w:rPr>
        <w:t>For periodic monitoring of ECG</w:t>
      </w:r>
      <w:r w:rsidR="00F61576" w:rsidRPr="00C45B03">
        <w:rPr>
          <w:rFonts w:eastAsia="SimSun"/>
          <w:szCs w:val="22"/>
          <w:lang w:val="en-US"/>
        </w:rPr>
        <w:t xml:space="preserve"> </w:t>
      </w:r>
      <w:r w:rsidRPr="00C45B03">
        <w:rPr>
          <w:rFonts w:eastAsia="SimSun"/>
          <w:szCs w:val="22"/>
        </w:rPr>
        <w:t>and electrolyte levels, see section 4.4.</w:t>
      </w:r>
    </w:p>
    <w:p w14:paraId="720434A9" w14:textId="77777777" w:rsidR="00F76130" w:rsidRPr="00C45B03" w:rsidRDefault="00F76130" w:rsidP="009862FB">
      <w:pPr>
        <w:pStyle w:val="Paragraph"/>
        <w:spacing w:after="0"/>
        <w:rPr>
          <w:sz w:val="22"/>
          <w:szCs w:val="22"/>
          <w:u w:val="single"/>
        </w:rPr>
      </w:pPr>
    </w:p>
    <w:p w14:paraId="26652FBB" w14:textId="77777777" w:rsidR="00F07AE4" w:rsidRPr="00C45B03" w:rsidRDefault="00B35A67" w:rsidP="00D445A6">
      <w:pPr>
        <w:pStyle w:val="Paragraph"/>
        <w:keepNext/>
        <w:spacing w:after="0"/>
        <w:rPr>
          <w:i/>
          <w:sz w:val="22"/>
          <w:szCs w:val="22"/>
        </w:rPr>
      </w:pPr>
      <w:r w:rsidRPr="00C45B03">
        <w:rPr>
          <w:rFonts w:eastAsia="TimesNewRomanPSMT"/>
          <w:i/>
          <w:sz w:val="22"/>
          <w:szCs w:val="22"/>
        </w:rPr>
        <w:t>Increased amylase and lipase</w:t>
      </w:r>
      <w:r w:rsidRPr="00C45B03">
        <w:rPr>
          <w:i/>
          <w:sz w:val="22"/>
          <w:szCs w:val="22"/>
        </w:rPr>
        <w:t xml:space="preserve"> </w:t>
      </w:r>
    </w:p>
    <w:p w14:paraId="12E4E7FC" w14:textId="77777777" w:rsidR="00F07AE4" w:rsidRPr="00C45B03" w:rsidRDefault="00F07AE4" w:rsidP="00D445A6">
      <w:pPr>
        <w:pStyle w:val="Paragraph"/>
        <w:keepNext/>
        <w:spacing w:after="0"/>
        <w:rPr>
          <w:i/>
          <w:sz w:val="22"/>
          <w:szCs w:val="22"/>
        </w:rPr>
      </w:pPr>
    </w:p>
    <w:p w14:paraId="72A47A39" w14:textId="77777777" w:rsidR="00DD7D83" w:rsidRPr="00C45B03" w:rsidRDefault="00B35A67" w:rsidP="00D445A6">
      <w:pPr>
        <w:pStyle w:val="paragraph0"/>
        <w:keepNext/>
        <w:spacing w:before="0" w:after="0"/>
        <w:rPr>
          <w:sz w:val="22"/>
          <w:szCs w:val="22"/>
        </w:rPr>
      </w:pPr>
      <w:r w:rsidRPr="00C45B03">
        <w:rPr>
          <w:sz w:val="22"/>
          <w:szCs w:val="22"/>
        </w:rPr>
        <w:t>In the pivotal study (N=164),</w:t>
      </w:r>
      <w:r w:rsidRPr="00C45B03">
        <w:rPr>
          <w:bCs/>
          <w:sz w:val="22"/>
          <w:szCs w:val="22"/>
        </w:rPr>
        <w:t xml:space="preserve"> </w:t>
      </w:r>
      <w:r w:rsidRPr="00C45B03">
        <w:rPr>
          <w:sz w:val="22"/>
          <w:szCs w:val="22"/>
        </w:rPr>
        <w:t xml:space="preserve">increases in amylase and lipase were reported in </w:t>
      </w:r>
      <w:r w:rsidR="00965EEA" w:rsidRPr="00C45B03">
        <w:rPr>
          <w:sz w:val="22"/>
          <w:szCs w:val="22"/>
        </w:rPr>
        <w:t>8</w:t>
      </w:r>
      <w:r w:rsidRPr="00C45B03">
        <w:rPr>
          <w:sz w:val="22"/>
          <w:szCs w:val="22"/>
        </w:rPr>
        <w:t> (5%) </w:t>
      </w:r>
      <w:r w:rsidR="00965EEA" w:rsidRPr="00C45B03">
        <w:rPr>
          <w:sz w:val="22"/>
          <w:szCs w:val="22"/>
        </w:rPr>
        <w:t>and 15 (9%</w:t>
      </w:r>
      <w:r w:rsidRPr="00C45B03">
        <w:rPr>
          <w:sz w:val="22"/>
          <w:szCs w:val="22"/>
        </w:rPr>
        <w:t xml:space="preserve">) patients, respectively. </w:t>
      </w:r>
      <w:r w:rsidR="00965EEA" w:rsidRPr="00C45B03">
        <w:rPr>
          <w:sz w:val="22"/>
          <w:szCs w:val="22"/>
        </w:rPr>
        <w:t>Increases in</w:t>
      </w:r>
      <w:r w:rsidR="00965EEA" w:rsidRPr="00C45B03">
        <w:rPr>
          <w:bCs/>
          <w:sz w:val="22"/>
          <w:szCs w:val="22"/>
        </w:rPr>
        <w:t xml:space="preserve"> Grade ≥</w:t>
      </w:r>
      <w:r w:rsidR="00EA50BD" w:rsidRPr="00C45B03">
        <w:rPr>
          <w:bCs/>
          <w:sz w:val="22"/>
          <w:szCs w:val="22"/>
        </w:rPr>
        <w:t xml:space="preserve"> </w:t>
      </w:r>
      <w:r w:rsidR="00573AE8" w:rsidRPr="00C45B03">
        <w:rPr>
          <w:bCs/>
          <w:sz w:val="22"/>
          <w:szCs w:val="22"/>
        </w:rPr>
        <w:t>3</w:t>
      </w:r>
      <w:r w:rsidR="00965EEA" w:rsidRPr="00C45B03">
        <w:rPr>
          <w:sz w:val="22"/>
          <w:szCs w:val="22"/>
        </w:rPr>
        <w:t xml:space="preserve"> amylase and lipase were reported in </w:t>
      </w:r>
      <w:r w:rsidR="000B449B" w:rsidRPr="00C45B03">
        <w:rPr>
          <w:sz w:val="22"/>
          <w:szCs w:val="22"/>
        </w:rPr>
        <w:t xml:space="preserve">3 </w:t>
      </w:r>
      <w:r w:rsidR="00965EEA" w:rsidRPr="00C45B03">
        <w:rPr>
          <w:sz w:val="22"/>
          <w:szCs w:val="22"/>
        </w:rPr>
        <w:t>(2%) and 7 (4%) patients, respectively.</w:t>
      </w:r>
    </w:p>
    <w:p w14:paraId="2AF1C815" w14:textId="77777777" w:rsidR="00F07AE4" w:rsidRPr="00C45B03" w:rsidRDefault="00F07AE4" w:rsidP="000A34F6">
      <w:pPr>
        <w:pStyle w:val="paragraph0"/>
        <w:spacing w:before="0" w:after="0"/>
        <w:rPr>
          <w:sz w:val="22"/>
          <w:szCs w:val="22"/>
        </w:rPr>
      </w:pPr>
    </w:p>
    <w:p w14:paraId="18958C59" w14:textId="77777777" w:rsidR="00F07AE4" w:rsidRPr="00C45B03" w:rsidRDefault="00B35A67" w:rsidP="000A34F6">
      <w:pPr>
        <w:pStyle w:val="paragraph0"/>
        <w:spacing w:before="0" w:after="0"/>
        <w:rPr>
          <w:i/>
          <w:sz w:val="22"/>
          <w:szCs w:val="22"/>
        </w:rPr>
      </w:pPr>
      <w:r w:rsidRPr="00C45B03">
        <w:rPr>
          <w:sz w:val="22"/>
          <w:szCs w:val="22"/>
        </w:rPr>
        <w:t xml:space="preserve">For </w:t>
      </w:r>
      <w:r w:rsidRPr="00C45B03">
        <w:rPr>
          <w:rFonts w:eastAsia="SimSun"/>
          <w:sz w:val="22"/>
          <w:szCs w:val="22"/>
        </w:rPr>
        <w:t xml:space="preserve">periodic monitoring </w:t>
      </w:r>
      <w:r w:rsidR="006B6B7C" w:rsidRPr="00C45B03">
        <w:rPr>
          <w:sz w:val="22"/>
          <w:szCs w:val="22"/>
        </w:rPr>
        <w:t>of</w:t>
      </w:r>
      <w:r w:rsidRPr="00C45B03">
        <w:rPr>
          <w:sz w:val="22"/>
          <w:szCs w:val="22"/>
        </w:rPr>
        <w:t xml:space="preserve"> increased </w:t>
      </w:r>
      <w:proofErr w:type="gramStart"/>
      <w:r w:rsidRPr="00C45B03">
        <w:rPr>
          <w:sz w:val="22"/>
          <w:szCs w:val="22"/>
        </w:rPr>
        <w:t>amylase</w:t>
      </w:r>
      <w:proofErr w:type="gramEnd"/>
      <w:r w:rsidRPr="00C45B03">
        <w:rPr>
          <w:sz w:val="22"/>
          <w:szCs w:val="22"/>
        </w:rPr>
        <w:t xml:space="preserve"> and </w:t>
      </w:r>
      <w:proofErr w:type="gramStart"/>
      <w:r w:rsidRPr="00C45B03">
        <w:rPr>
          <w:sz w:val="22"/>
          <w:szCs w:val="22"/>
        </w:rPr>
        <w:t>lipase</w:t>
      </w:r>
      <w:proofErr w:type="gramEnd"/>
      <w:r w:rsidRPr="00C45B03">
        <w:rPr>
          <w:sz w:val="22"/>
          <w:szCs w:val="22"/>
        </w:rPr>
        <w:t>, see section 4.4.</w:t>
      </w:r>
    </w:p>
    <w:p w14:paraId="3C35E715" w14:textId="77777777" w:rsidR="00DC4C92" w:rsidRDefault="00DC4C92" w:rsidP="00DC4C92">
      <w:pPr>
        <w:pStyle w:val="Paragraph"/>
        <w:keepNext/>
        <w:spacing w:after="0"/>
        <w:rPr>
          <w:sz w:val="22"/>
          <w:szCs w:val="22"/>
          <w:u w:val="single"/>
        </w:rPr>
      </w:pPr>
    </w:p>
    <w:p w14:paraId="7AEEE5AB" w14:textId="77777777" w:rsidR="009659EE" w:rsidRPr="000A34F6" w:rsidRDefault="00B35A67" w:rsidP="00DC4C92">
      <w:pPr>
        <w:pStyle w:val="Paragraph"/>
        <w:keepNext/>
        <w:spacing w:after="0"/>
        <w:rPr>
          <w:sz w:val="22"/>
          <w:szCs w:val="22"/>
          <w:u w:val="single"/>
        </w:rPr>
      </w:pPr>
      <w:r w:rsidRPr="002B73B2">
        <w:rPr>
          <w:sz w:val="22"/>
          <w:szCs w:val="22"/>
          <w:u w:val="single"/>
        </w:rPr>
        <w:t>Immunogenicity</w:t>
      </w:r>
    </w:p>
    <w:p w14:paraId="39EDD78B" w14:textId="77777777" w:rsidR="00F76130" w:rsidRPr="00C45B03" w:rsidRDefault="00F76130" w:rsidP="00DC4C92">
      <w:pPr>
        <w:pStyle w:val="Paragraph"/>
        <w:keepNext/>
        <w:spacing w:after="0"/>
        <w:rPr>
          <w:sz w:val="22"/>
          <w:szCs w:val="22"/>
        </w:rPr>
      </w:pPr>
    </w:p>
    <w:p w14:paraId="7472C43D" w14:textId="173F9E90" w:rsidR="00F858EC" w:rsidRDefault="00B35A67" w:rsidP="00DC4C92">
      <w:pPr>
        <w:pStyle w:val="paragraph0"/>
        <w:keepNext/>
        <w:spacing w:before="0" w:after="0"/>
        <w:rPr>
          <w:sz w:val="22"/>
          <w:szCs w:val="22"/>
          <w:lang w:val="en-GB"/>
        </w:rPr>
      </w:pPr>
      <w:r w:rsidRPr="00C45B03">
        <w:rPr>
          <w:sz w:val="22"/>
          <w:szCs w:val="22"/>
        </w:rPr>
        <w:t xml:space="preserve">In clinical studies of </w:t>
      </w:r>
      <w:proofErr w:type="spellStart"/>
      <w:r w:rsidR="00A72D0A">
        <w:rPr>
          <w:sz w:val="22"/>
          <w:szCs w:val="22"/>
        </w:rPr>
        <w:t>inotuzumab</w:t>
      </w:r>
      <w:proofErr w:type="spellEnd"/>
      <w:r w:rsidR="00A72D0A">
        <w:rPr>
          <w:sz w:val="22"/>
          <w:szCs w:val="22"/>
        </w:rPr>
        <w:t xml:space="preserve"> </w:t>
      </w:r>
      <w:proofErr w:type="spellStart"/>
      <w:r w:rsidR="00A72D0A">
        <w:rPr>
          <w:sz w:val="22"/>
          <w:szCs w:val="22"/>
        </w:rPr>
        <w:t>ozogamicin</w:t>
      </w:r>
      <w:proofErr w:type="spellEnd"/>
      <w:r w:rsidR="00A72D0A" w:rsidRPr="00C45B03">
        <w:rPr>
          <w:sz w:val="22"/>
          <w:szCs w:val="22"/>
        </w:rPr>
        <w:t xml:space="preserve"> </w:t>
      </w:r>
      <w:r w:rsidRPr="00C45B03">
        <w:rPr>
          <w:sz w:val="22"/>
          <w:szCs w:val="22"/>
        </w:rPr>
        <w:t xml:space="preserve">in </w:t>
      </w:r>
      <w:r w:rsidR="00550C53">
        <w:rPr>
          <w:sz w:val="22"/>
          <w:szCs w:val="22"/>
        </w:rPr>
        <w:t xml:space="preserve">adult </w:t>
      </w:r>
      <w:r w:rsidRPr="00C45B03">
        <w:rPr>
          <w:sz w:val="22"/>
          <w:szCs w:val="22"/>
        </w:rPr>
        <w:t xml:space="preserve">patients with relapsed or refractory ALL, </w:t>
      </w:r>
      <w:r w:rsidR="00171007" w:rsidRPr="00C45B03">
        <w:rPr>
          <w:sz w:val="22"/>
          <w:szCs w:val="22"/>
        </w:rPr>
        <w:t>7/236</w:t>
      </w:r>
      <w:r w:rsidR="000623ED">
        <w:rPr>
          <w:sz w:val="22"/>
          <w:szCs w:val="22"/>
        </w:rPr>
        <w:t> </w:t>
      </w:r>
      <w:r w:rsidRPr="00C45B03">
        <w:rPr>
          <w:sz w:val="22"/>
          <w:szCs w:val="22"/>
        </w:rPr>
        <w:t>(3%)</w:t>
      </w:r>
      <w:r w:rsidRPr="00C45B03">
        <w:rPr>
          <w:i/>
          <w:sz w:val="22"/>
          <w:szCs w:val="22"/>
        </w:rPr>
        <w:t xml:space="preserve"> </w:t>
      </w:r>
      <w:r w:rsidRPr="00C45B03">
        <w:rPr>
          <w:sz w:val="22"/>
          <w:szCs w:val="22"/>
        </w:rPr>
        <w:t>patients tested positive for anti-</w:t>
      </w:r>
      <w:proofErr w:type="spellStart"/>
      <w:r w:rsidRPr="00C45B03">
        <w:rPr>
          <w:sz w:val="22"/>
          <w:szCs w:val="22"/>
        </w:rPr>
        <w:t>inotuzumab</w:t>
      </w:r>
      <w:proofErr w:type="spellEnd"/>
      <w:r w:rsidRPr="00C45B03">
        <w:rPr>
          <w:sz w:val="22"/>
          <w:szCs w:val="22"/>
        </w:rPr>
        <w:t xml:space="preserve"> </w:t>
      </w:r>
      <w:proofErr w:type="spellStart"/>
      <w:r w:rsidRPr="00C45B03">
        <w:rPr>
          <w:sz w:val="22"/>
          <w:szCs w:val="22"/>
        </w:rPr>
        <w:t>ozogamicin</w:t>
      </w:r>
      <w:proofErr w:type="spellEnd"/>
      <w:r w:rsidRPr="00C45B03">
        <w:rPr>
          <w:sz w:val="22"/>
          <w:szCs w:val="22"/>
        </w:rPr>
        <w:t xml:space="preserve"> antibodies</w:t>
      </w:r>
      <w:r w:rsidR="00B320A4">
        <w:rPr>
          <w:sz w:val="22"/>
          <w:szCs w:val="22"/>
        </w:rPr>
        <w:t xml:space="preserve"> (ADA)</w:t>
      </w:r>
      <w:r w:rsidRPr="00C45B03">
        <w:rPr>
          <w:sz w:val="22"/>
          <w:szCs w:val="22"/>
        </w:rPr>
        <w:t xml:space="preserve">. No patients tested positive for </w:t>
      </w:r>
      <w:proofErr w:type="spellStart"/>
      <w:r w:rsidR="00CE4295" w:rsidRPr="00C45B03">
        <w:rPr>
          <w:sz w:val="22"/>
          <w:szCs w:val="22"/>
        </w:rPr>
        <w:t>neutralising</w:t>
      </w:r>
      <w:proofErr w:type="spellEnd"/>
      <w:r w:rsidR="00CE4295" w:rsidRPr="00C45B03">
        <w:rPr>
          <w:sz w:val="22"/>
          <w:szCs w:val="22"/>
        </w:rPr>
        <w:t xml:space="preserve"> </w:t>
      </w:r>
      <w:r w:rsidR="00805339">
        <w:rPr>
          <w:sz w:val="22"/>
          <w:szCs w:val="22"/>
        </w:rPr>
        <w:t>ADA</w:t>
      </w:r>
      <w:r w:rsidRPr="00C45B03">
        <w:rPr>
          <w:sz w:val="22"/>
          <w:szCs w:val="22"/>
        </w:rPr>
        <w:t xml:space="preserve">. In patients who tested positive for </w:t>
      </w:r>
      <w:r w:rsidR="00EA1A37">
        <w:rPr>
          <w:sz w:val="22"/>
          <w:szCs w:val="22"/>
        </w:rPr>
        <w:t>ADA</w:t>
      </w:r>
      <w:r w:rsidRPr="00C45B03">
        <w:rPr>
          <w:sz w:val="22"/>
          <w:szCs w:val="22"/>
        </w:rPr>
        <w:t xml:space="preserve">, </w:t>
      </w:r>
      <w:r w:rsidR="009125B8" w:rsidRPr="00C45B03">
        <w:rPr>
          <w:sz w:val="22"/>
          <w:szCs w:val="22"/>
        </w:rPr>
        <w:t>no</w:t>
      </w:r>
      <w:r w:rsidRPr="00C45B03">
        <w:rPr>
          <w:sz w:val="22"/>
          <w:szCs w:val="22"/>
        </w:rPr>
        <w:t xml:space="preserve"> </w:t>
      </w:r>
      <w:r w:rsidR="009125B8" w:rsidRPr="00C45B03">
        <w:rPr>
          <w:sz w:val="22"/>
          <w:szCs w:val="22"/>
        </w:rPr>
        <w:t>e</w:t>
      </w:r>
      <w:r w:rsidRPr="00C45B03">
        <w:rPr>
          <w:sz w:val="22"/>
          <w:szCs w:val="22"/>
        </w:rPr>
        <w:t>ffect</w:t>
      </w:r>
      <w:r w:rsidR="009125B8" w:rsidRPr="00C45B03">
        <w:rPr>
          <w:sz w:val="22"/>
          <w:szCs w:val="22"/>
        </w:rPr>
        <w:t xml:space="preserve"> on</w:t>
      </w:r>
      <w:r w:rsidRPr="00C45B03">
        <w:rPr>
          <w:sz w:val="22"/>
          <w:szCs w:val="22"/>
        </w:rPr>
        <w:t xml:space="preserve"> clearance of BESPONSA was detected based on population</w:t>
      </w:r>
      <w:r w:rsidR="00914168" w:rsidRPr="00C45B03">
        <w:rPr>
          <w:sz w:val="22"/>
          <w:szCs w:val="22"/>
        </w:rPr>
        <w:noBreakHyphen/>
      </w:r>
      <w:r w:rsidRPr="00C45B03">
        <w:rPr>
          <w:sz w:val="22"/>
          <w:szCs w:val="22"/>
        </w:rPr>
        <w:t>pharmacokinetic analysis. The number of patients</w:t>
      </w:r>
      <w:r w:rsidR="002E79EC">
        <w:rPr>
          <w:sz w:val="22"/>
          <w:szCs w:val="22"/>
        </w:rPr>
        <w:t xml:space="preserve"> with positive ADA</w:t>
      </w:r>
      <w:r w:rsidRPr="00C45B03">
        <w:rPr>
          <w:sz w:val="22"/>
          <w:szCs w:val="22"/>
        </w:rPr>
        <w:t xml:space="preserve"> was too small to assess the impact of </w:t>
      </w:r>
      <w:r w:rsidR="00181200">
        <w:rPr>
          <w:sz w:val="22"/>
          <w:szCs w:val="22"/>
          <w:lang w:val="en-GB"/>
        </w:rPr>
        <w:t>ADA</w:t>
      </w:r>
      <w:r w:rsidRPr="00C45B03">
        <w:rPr>
          <w:sz w:val="22"/>
          <w:szCs w:val="22"/>
          <w:lang w:val="en-GB"/>
        </w:rPr>
        <w:t xml:space="preserve"> on efficacy and safety. </w:t>
      </w:r>
    </w:p>
    <w:p w14:paraId="71DF42B5" w14:textId="77777777" w:rsidR="00550C53" w:rsidRDefault="00550C53" w:rsidP="00DC4C92">
      <w:pPr>
        <w:pStyle w:val="paragraph0"/>
        <w:keepNext/>
        <w:spacing w:before="0" w:after="0"/>
        <w:rPr>
          <w:sz w:val="22"/>
          <w:szCs w:val="22"/>
          <w:lang w:val="en-GB"/>
        </w:rPr>
      </w:pPr>
    </w:p>
    <w:p w14:paraId="1D0EFEFC" w14:textId="7CE8218A" w:rsidR="00550C53" w:rsidRDefault="00B35A67" w:rsidP="00550C53">
      <w:pPr>
        <w:pStyle w:val="paragraph0"/>
        <w:spacing w:before="0" w:after="0"/>
        <w:rPr>
          <w:sz w:val="22"/>
          <w:szCs w:val="22"/>
        </w:rPr>
      </w:pPr>
      <w:r w:rsidRPr="00E51759">
        <w:rPr>
          <w:sz w:val="22"/>
          <w:szCs w:val="22"/>
        </w:rPr>
        <w:t xml:space="preserve">In clinical study </w:t>
      </w:r>
      <w:proofErr w:type="spellStart"/>
      <w:r w:rsidRPr="00E51759">
        <w:rPr>
          <w:sz w:val="22"/>
          <w:szCs w:val="22"/>
        </w:rPr>
        <w:t>ITCC</w:t>
      </w:r>
      <w:proofErr w:type="spellEnd"/>
      <w:r w:rsidRPr="00E51759">
        <w:rPr>
          <w:sz w:val="22"/>
          <w:szCs w:val="22"/>
        </w:rPr>
        <w:t xml:space="preserve">-059 of </w:t>
      </w:r>
      <w:proofErr w:type="spellStart"/>
      <w:r w:rsidRPr="00E51759">
        <w:rPr>
          <w:sz w:val="22"/>
          <w:szCs w:val="22"/>
        </w:rPr>
        <w:t>inotuzumab</w:t>
      </w:r>
      <w:proofErr w:type="spellEnd"/>
      <w:r w:rsidRPr="00E51759">
        <w:rPr>
          <w:sz w:val="22"/>
          <w:szCs w:val="22"/>
        </w:rPr>
        <w:t xml:space="preserve"> </w:t>
      </w:r>
      <w:proofErr w:type="spellStart"/>
      <w:r w:rsidRPr="00E51759">
        <w:rPr>
          <w:sz w:val="22"/>
          <w:szCs w:val="22"/>
        </w:rPr>
        <w:t>ozogamicin</w:t>
      </w:r>
      <w:proofErr w:type="spellEnd"/>
      <w:r w:rsidRPr="00E51759">
        <w:rPr>
          <w:sz w:val="22"/>
          <w:szCs w:val="22"/>
        </w:rPr>
        <w:t xml:space="preserve"> in </w:t>
      </w:r>
      <w:proofErr w:type="spellStart"/>
      <w:r w:rsidRPr="00E51759">
        <w:rPr>
          <w:sz w:val="22"/>
          <w:szCs w:val="22"/>
        </w:rPr>
        <w:t>p</w:t>
      </w:r>
      <w:r w:rsidR="00071F5D">
        <w:rPr>
          <w:sz w:val="22"/>
          <w:szCs w:val="22"/>
        </w:rPr>
        <w:t>a</w:t>
      </w:r>
      <w:r w:rsidRPr="00E51759">
        <w:rPr>
          <w:sz w:val="22"/>
          <w:szCs w:val="22"/>
        </w:rPr>
        <w:t>ediatric</w:t>
      </w:r>
      <w:proofErr w:type="spellEnd"/>
      <w:r w:rsidRPr="00E51759">
        <w:rPr>
          <w:sz w:val="22"/>
          <w:szCs w:val="22"/>
        </w:rPr>
        <w:t xml:space="preserve"> patients with relapsed or refractory ALL (</w:t>
      </w:r>
      <w:r w:rsidR="000623ED">
        <w:rPr>
          <w:sz w:val="22"/>
          <w:szCs w:val="22"/>
        </w:rPr>
        <w:t>N=</w:t>
      </w:r>
      <w:r w:rsidRPr="00E51759">
        <w:rPr>
          <w:sz w:val="22"/>
          <w:szCs w:val="22"/>
        </w:rPr>
        <w:t xml:space="preserve">51), </w:t>
      </w:r>
      <w:r w:rsidR="0025708A" w:rsidRPr="00E51759">
        <w:rPr>
          <w:sz w:val="22"/>
          <w:szCs w:val="22"/>
        </w:rPr>
        <w:t xml:space="preserve">the incidence of ADA against </w:t>
      </w:r>
      <w:proofErr w:type="spellStart"/>
      <w:r w:rsidR="0025708A" w:rsidRPr="00E51759">
        <w:rPr>
          <w:sz w:val="22"/>
          <w:szCs w:val="22"/>
        </w:rPr>
        <w:t>inotuzumab</w:t>
      </w:r>
      <w:proofErr w:type="spellEnd"/>
      <w:r w:rsidR="0025708A" w:rsidRPr="00E51759">
        <w:rPr>
          <w:sz w:val="22"/>
          <w:szCs w:val="22"/>
        </w:rPr>
        <w:t xml:space="preserve"> </w:t>
      </w:r>
      <w:proofErr w:type="spellStart"/>
      <w:r w:rsidR="0025708A" w:rsidRPr="00E51759">
        <w:rPr>
          <w:sz w:val="22"/>
          <w:szCs w:val="22"/>
        </w:rPr>
        <w:t>ozogam</w:t>
      </w:r>
      <w:r w:rsidR="0026648A">
        <w:rPr>
          <w:sz w:val="22"/>
          <w:szCs w:val="22"/>
        </w:rPr>
        <w:t>i</w:t>
      </w:r>
      <w:r w:rsidR="0025708A" w:rsidRPr="00E51759">
        <w:rPr>
          <w:sz w:val="22"/>
          <w:szCs w:val="22"/>
        </w:rPr>
        <w:t>cin</w:t>
      </w:r>
      <w:proofErr w:type="spellEnd"/>
      <w:r w:rsidR="0025708A" w:rsidRPr="00E51759">
        <w:rPr>
          <w:sz w:val="22"/>
          <w:szCs w:val="22"/>
        </w:rPr>
        <w:t xml:space="preserve"> was 0%.</w:t>
      </w:r>
    </w:p>
    <w:p w14:paraId="7CE2327B" w14:textId="77777777" w:rsidR="008A66BB" w:rsidRPr="00E51759" w:rsidRDefault="008A66BB" w:rsidP="00550C53">
      <w:pPr>
        <w:pStyle w:val="paragraph0"/>
        <w:spacing w:before="0" w:after="0"/>
        <w:rPr>
          <w:sz w:val="22"/>
          <w:szCs w:val="22"/>
        </w:rPr>
      </w:pPr>
    </w:p>
    <w:p w14:paraId="5FA4C647" w14:textId="6DBE6EE2" w:rsidR="00636048" w:rsidRPr="00484D95" w:rsidRDefault="00B35A67" w:rsidP="00DC4C92">
      <w:pPr>
        <w:pStyle w:val="paragraph0"/>
        <w:keepNext/>
        <w:spacing w:before="0" w:after="0"/>
        <w:rPr>
          <w:sz w:val="22"/>
          <w:szCs w:val="22"/>
          <w:u w:val="single"/>
          <w:lang w:val="en-GB"/>
        </w:rPr>
      </w:pPr>
      <w:r w:rsidRPr="00484D95">
        <w:rPr>
          <w:sz w:val="22"/>
          <w:szCs w:val="22"/>
          <w:u w:val="single"/>
          <w:lang w:val="en-GB"/>
        </w:rPr>
        <w:t>Paediatric population</w:t>
      </w:r>
    </w:p>
    <w:p w14:paraId="3DB0C312" w14:textId="77777777" w:rsidR="00882C10" w:rsidRDefault="00882C10" w:rsidP="00DC4C92">
      <w:pPr>
        <w:pStyle w:val="paragraph0"/>
        <w:keepNext/>
        <w:spacing w:before="0" w:after="0"/>
        <w:rPr>
          <w:sz w:val="22"/>
          <w:szCs w:val="22"/>
          <w:lang w:val="en-GB"/>
        </w:rPr>
      </w:pPr>
    </w:p>
    <w:p w14:paraId="612DA580" w14:textId="042B9A3F" w:rsidR="00E12852" w:rsidRPr="008A66BB" w:rsidRDefault="00B35A67" w:rsidP="00E12852">
      <w:pPr>
        <w:pStyle w:val="paragraph0"/>
        <w:spacing w:before="0" w:after="0"/>
        <w:contextualSpacing/>
        <w:rPr>
          <w:color w:val="auto"/>
          <w:sz w:val="22"/>
          <w:szCs w:val="22"/>
        </w:rPr>
      </w:pPr>
      <w:r w:rsidRPr="008A66BB">
        <w:rPr>
          <w:color w:val="auto"/>
          <w:sz w:val="22"/>
          <w:szCs w:val="22"/>
        </w:rPr>
        <w:t xml:space="preserve">BESPONSA has been evaluated in </w:t>
      </w:r>
      <w:r w:rsidR="00541D0A" w:rsidRPr="008A66BB">
        <w:rPr>
          <w:color w:val="auto"/>
          <w:sz w:val="22"/>
          <w:szCs w:val="22"/>
        </w:rPr>
        <w:t xml:space="preserve">53 </w:t>
      </w:r>
      <w:proofErr w:type="spellStart"/>
      <w:r w:rsidRPr="008A66BB">
        <w:rPr>
          <w:color w:val="auto"/>
          <w:sz w:val="22"/>
          <w:szCs w:val="22"/>
        </w:rPr>
        <w:t>paediatric</w:t>
      </w:r>
      <w:proofErr w:type="spellEnd"/>
      <w:r w:rsidRPr="008A66BB">
        <w:rPr>
          <w:color w:val="auto"/>
          <w:sz w:val="22"/>
          <w:szCs w:val="22"/>
        </w:rPr>
        <w:t xml:space="preserve"> patients</w:t>
      </w:r>
      <w:r w:rsidR="00541D0A" w:rsidRPr="008A66BB">
        <w:rPr>
          <w:color w:val="auto"/>
          <w:sz w:val="22"/>
          <w:szCs w:val="22"/>
        </w:rPr>
        <w:t xml:space="preserve"> ≥ 1 and &lt; 18 years of age</w:t>
      </w:r>
      <w:r w:rsidRPr="008A66BB">
        <w:rPr>
          <w:color w:val="auto"/>
          <w:sz w:val="22"/>
          <w:szCs w:val="22"/>
        </w:rPr>
        <w:t xml:space="preserve"> with relapsed or refractory CD22-positive B cell precursor ALL in </w:t>
      </w:r>
      <w:r w:rsidR="00F07F5F" w:rsidRPr="008A66BB">
        <w:rPr>
          <w:color w:val="auto"/>
          <w:sz w:val="22"/>
          <w:szCs w:val="22"/>
        </w:rPr>
        <w:t>S</w:t>
      </w:r>
      <w:r w:rsidRPr="008A66BB">
        <w:rPr>
          <w:color w:val="auto"/>
          <w:sz w:val="22"/>
          <w:szCs w:val="22"/>
        </w:rPr>
        <w:t>tudy ITCC-059</w:t>
      </w:r>
      <w:r w:rsidR="00F07F5F" w:rsidRPr="008A66BB">
        <w:rPr>
          <w:color w:val="auto"/>
          <w:sz w:val="22"/>
          <w:szCs w:val="22"/>
        </w:rPr>
        <w:t xml:space="preserve"> (see section 5.1</w:t>
      </w:r>
      <w:r w:rsidRPr="008A66BB">
        <w:rPr>
          <w:color w:val="auto"/>
          <w:sz w:val="22"/>
          <w:szCs w:val="22"/>
        </w:rPr>
        <w:t>).</w:t>
      </w:r>
    </w:p>
    <w:p w14:paraId="05CE54EE" w14:textId="77777777" w:rsidR="00AA02A3" w:rsidRDefault="00AA02A3" w:rsidP="00AA02A3">
      <w:pPr>
        <w:pStyle w:val="paragraph0"/>
        <w:spacing w:before="0" w:after="0"/>
        <w:contextualSpacing/>
        <w:rPr>
          <w:sz w:val="22"/>
          <w:szCs w:val="22"/>
        </w:rPr>
      </w:pPr>
    </w:p>
    <w:p w14:paraId="61901934" w14:textId="2B79248A" w:rsidR="00AA02A3" w:rsidRPr="00425121" w:rsidRDefault="00B35A67" w:rsidP="00AA02A3">
      <w:pPr>
        <w:pStyle w:val="paragraph0"/>
        <w:spacing w:before="0" w:after="0"/>
        <w:contextualSpacing/>
        <w:rPr>
          <w:sz w:val="22"/>
          <w:szCs w:val="22"/>
        </w:rPr>
      </w:pPr>
      <w:r w:rsidRPr="00425121">
        <w:rPr>
          <w:sz w:val="22"/>
          <w:szCs w:val="22"/>
        </w:rPr>
        <w:t xml:space="preserve">The most common adverse </w:t>
      </w:r>
      <w:r>
        <w:rPr>
          <w:sz w:val="22"/>
          <w:szCs w:val="22"/>
        </w:rPr>
        <w:t>reactions</w:t>
      </w:r>
      <w:r w:rsidRPr="00425121">
        <w:rPr>
          <w:sz w:val="22"/>
          <w:szCs w:val="22"/>
        </w:rPr>
        <w:t xml:space="preserve"> (&gt;</w:t>
      </w:r>
      <w:r>
        <w:rPr>
          <w:sz w:val="22"/>
          <w:szCs w:val="22"/>
        </w:rPr>
        <w:t xml:space="preserve"> </w:t>
      </w:r>
      <w:r w:rsidRPr="00425121">
        <w:rPr>
          <w:sz w:val="22"/>
          <w:szCs w:val="22"/>
        </w:rPr>
        <w:t xml:space="preserve">30%) in the </w:t>
      </w:r>
      <w:proofErr w:type="spellStart"/>
      <w:r w:rsidRPr="00425121">
        <w:rPr>
          <w:sz w:val="22"/>
          <w:szCs w:val="22"/>
        </w:rPr>
        <w:t>p</w:t>
      </w:r>
      <w:r>
        <w:rPr>
          <w:sz w:val="22"/>
          <w:szCs w:val="22"/>
        </w:rPr>
        <w:t>a</w:t>
      </w:r>
      <w:r w:rsidRPr="00425121">
        <w:rPr>
          <w:sz w:val="22"/>
          <w:szCs w:val="22"/>
        </w:rPr>
        <w:t>ediatric</w:t>
      </w:r>
      <w:proofErr w:type="spellEnd"/>
      <w:r w:rsidRPr="00425121">
        <w:rPr>
          <w:sz w:val="22"/>
          <w:szCs w:val="22"/>
        </w:rPr>
        <w:t xml:space="preserve"> study </w:t>
      </w:r>
      <w:proofErr w:type="spellStart"/>
      <w:r w:rsidRPr="00425121">
        <w:rPr>
          <w:sz w:val="22"/>
          <w:szCs w:val="22"/>
        </w:rPr>
        <w:t>ITCC</w:t>
      </w:r>
      <w:proofErr w:type="spellEnd"/>
      <w:r w:rsidRPr="00425121">
        <w:rPr>
          <w:sz w:val="22"/>
          <w:szCs w:val="22"/>
        </w:rPr>
        <w:t xml:space="preserve">-059 were thrombocytopenia (60%), pyrexia (52%), </w:t>
      </w:r>
      <w:proofErr w:type="spellStart"/>
      <w:r w:rsidRPr="00425121">
        <w:rPr>
          <w:sz w:val="22"/>
          <w:szCs w:val="22"/>
        </w:rPr>
        <w:t>an</w:t>
      </w:r>
      <w:r>
        <w:rPr>
          <w:sz w:val="22"/>
          <w:szCs w:val="22"/>
        </w:rPr>
        <w:t>a</w:t>
      </w:r>
      <w:r w:rsidRPr="00425121">
        <w:rPr>
          <w:sz w:val="22"/>
          <w:szCs w:val="22"/>
        </w:rPr>
        <w:t>emia</w:t>
      </w:r>
      <w:proofErr w:type="spellEnd"/>
      <w:r w:rsidRPr="00425121">
        <w:rPr>
          <w:sz w:val="22"/>
          <w:szCs w:val="22"/>
        </w:rPr>
        <w:t xml:space="preserve"> (48%), vomiting (48%) neutropenia (44%), infection (44%), </w:t>
      </w:r>
      <w:proofErr w:type="spellStart"/>
      <w:r w:rsidRPr="00425121">
        <w:rPr>
          <w:sz w:val="22"/>
          <w:szCs w:val="22"/>
        </w:rPr>
        <w:t>h</w:t>
      </w:r>
      <w:r>
        <w:rPr>
          <w:sz w:val="22"/>
          <w:szCs w:val="22"/>
        </w:rPr>
        <w:t>a</w:t>
      </w:r>
      <w:r w:rsidRPr="00425121">
        <w:rPr>
          <w:sz w:val="22"/>
          <w:szCs w:val="22"/>
        </w:rPr>
        <w:t>emorrhage</w:t>
      </w:r>
      <w:proofErr w:type="spellEnd"/>
      <w:r w:rsidRPr="00425121">
        <w:rPr>
          <w:sz w:val="22"/>
          <w:szCs w:val="22"/>
        </w:rPr>
        <w:t xml:space="preserve"> (40%), febrile neutropenia (32%), nausea (32%), abdominal pain (32%) in the Phase 1 Cohort and pyrexia (46%), thrombocytopenia (43%), </w:t>
      </w:r>
      <w:proofErr w:type="spellStart"/>
      <w:r w:rsidRPr="00425121">
        <w:rPr>
          <w:sz w:val="22"/>
          <w:szCs w:val="22"/>
        </w:rPr>
        <w:t>an</w:t>
      </w:r>
      <w:r>
        <w:rPr>
          <w:sz w:val="22"/>
          <w:szCs w:val="22"/>
        </w:rPr>
        <w:t>a</w:t>
      </w:r>
      <w:r w:rsidRPr="00425121">
        <w:rPr>
          <w:sz w:val="22"/>
          <w:szCs w:val="22"/>
        </w:rPr>
        <w:t>emia</w:t>
      </w:r>
      <w:proofErr w:type="spellEnd"/>
      <w:r w:rsidRPr="00425121">
        <w:rPr>
          <w:sz w:val="22"/>
          <w:szCs w:val="22"/>
        </w:rPr>
        <w:t xml:space="preserve"> (43%), vomiting (43%), neutropenia (36%), leukopenia (36%), nausea (32%), infection (32%), transaminase increased (32%), and </w:t>
      </w:r>
      <w:proofErr w:type="spellStart"/>
      <w:r w:rsidRPr="00425121">
        <w:rPr>
          <w:sz w:val="22"/>
          <w:szCs w:val="22"/>
        </w:rPr>
        <w:t>h</w:t>
      </w:r>
      <w:r>
        <w:rPr>
          <w:sz w:val="22"/>
          <w:szCs w:val="22"/>
        </w:rPr>
        <w:t>a</w:t>
      </w:r>
      <w:r w:rsidRPr="00425121">
        <w:rPr>
          <w:sz w:val="22"/>
          <w:szCs w:val="22"/>
        </w:rPr>
        <w:t>emorrhage</w:t>
      </w:r>
      <w:proofErr w:type="spellEnd"/>
      <w:r w:rsidRPr="00425121">
        <w:rPr>
          <w:sz w:val="22"/>
          <w:szCs w:val="22"/>
        </w:rPr>
        <w:t xml:space="preserve"> (32%) in the Phase 2 Cohort.</w:t>
      </w:r>
    </w:p>
    <w:p w14:paraId="7023BA54" w14:textId="77777777" w:rsidR="00AA02A3" w:rsidRPr="00425121" w:rsidRDefault="00AA02A3" w:rsidP="00AA02A3">
      <w:pPr>
        <w:pStyle w:val="paragraph0"/>
        <w:spacing w:before="0" w:after="0"/>
        <w:contextualSpacing/>
        <w:rPr>
          <w:sz w:val="22"/>
          <w:szCs w:val="22"/>
        </w:rPr>
      </w:pPr>
    </w:p>
    <w:p w14:paraId="25B00B93" w14:textId="77777777" w:rsidR="00AA02A3" w:rsidRPr="00425121" w:rsidRDefault="00B35A67" w:rsidP="00AA02A3">
      <w:pPr>
        <w:pStyle w:val="paragraph0"/>
        <w:contextualSpacing/>
        <w:rPr>
          <w:sz w:val="22"/>
          <w:szCs w:val="22"/>
        </w:rPr>
      </w:pPr>
      <w:r w:rsidRPr="00425121">
        <w:rPr>
          <w:sz w:val="22"/>
          <w:szCs w:val="22"/>
        </w:rPr>
        <w:t>In the Phase 1 Cohort, 2/25 (8.0%) patients had VOD (neither received transplant) and 6/28 (21.4%) patients in the Phase 2 Cohort had VOD, with a post-HSCT VOD rate of 5/18 (27.8% [95% CI: 9.69</w:t>
      </w:r>
      <w:r>
        <w:rPr>
          <w:sz w:val="22"/>
          <w:szCs w:val="22"/>
        </w:rPr>
        <w:noBreakHyphen/>
      </w:r>
      <w:r w:rsidRPr="00425121">
        <w:rPr>
          <w:sz w:val="22"/>
          <w:szCs w:val="22"/>
        </w:rPr>
        <w:t>53.48]). In the Phase 1 Cohort, 8/25 patients (32%) and 18/28 (64%) in the Phase 2 Cohort had a follow-up HSCT. The post-HSCT non-relapse mortality rate was 2/</w:t>
      </w:r>
      <w:r>
        <w:rPr>
          <w:sz w:val="22"/>
          <w:szCs w:val="22"/>
        </w:rPr>
        <w:t>8</w:t>
      </w:r>
      <w:r w:rsidRPr="00425121">
        <w:rPr>
          <w:sz w:val="22"/>
          <w:szCs w:val="22"/>
        </w:rPr>
        <w:t xml:space="preserve"> (25%) and 5/</w:t>
      </w:r>
      <w:r>
        <w:rPr>
          <w:sz w:val="22"/>
          <w:szCs w:val="22"/>
        </w:rPr>
        <w:t>18</w:t>
      </w:r>
      <w:r w:rsidRPr="00425121">
        <w:rPr>
          <w:sz w:val="22"/>
          <w:szCs w:val="22"/>
        </w:rPr>
        <w:t xml:space="preserve"> (2</w:t>
      </w:r>
      <w:r>
        <w:rPr>
          <w:sz w:val="22"/>
          <w:szCs w:val="22"/>
        </w:rPr>
        <w:t>8</w:t>
      </w:r>
      <w:r w:rsidRPr="00425121">
        <w:rPr>
          <w:sz w:val="22"/>
          <w:szCs w:val="22"/>
        </w:rPr>
        <w:t xml:space="preserve">%) in the Phase 1 Cohort and the Phase 2 Cohort, respectively. </w:t>
      </w:r>
    </w:p>
    <w:p w14:paraId="03701C8F" w14:textId="77777777" w:rsidR="00882C10" w:rsidRPr="00C45B03" w:rsidRDefault="00882C10" w:rsidP="00DC4C92">
      <w:pPr>
        <w:pStyle w:val="paragraph0"/>
        <w:keepNext/>
        <w:spacing w:before="0" w:after="0"/>
        <w:rPr>
          <w:sz w:val="22"/>
          <w:szCs w:val="22"/>
          <w:lang w:val="en-GB"/>
        </w:rPr>
      </w:pPr>
    </w:p>
    <w:p w14:paraId="4F578615" w14:textId="77777777" w:rsidR="009659EE" w:rsidRPr="00C45B03" w:rsidRDefault="00B35A67" w:rsidP="00D9557F">
      <w:pPr>
        <w:keepNext/>
        <w:spacing w:line="240" w:lineRule="auto"/>
        <w:rPr>
          <w:color w:val="000000"/>
          <w:szCs w:val="22"/>
          <w:u w:val="single"/>
        </w:rPr>
      </w:pPr>
      <w:r w:rsidRPr="00C45B03">
        <w:rPr>
          <w:color w:val="000000"/>
          <w:szCs w:val="22"/>
          <w:u w:val="single"/>
        </w:rPr>
        <w:t xml:space="preserve">Reporting of suspected adverse reactions </w:t>
      </w:r>
    </w:p>
    <w:p w14:paraId="6BBFA9DE" w14:textId="77777777" w:rsidR="00C90159" w:rsidRPr="00C45B03" w:rsidRDefault="00C90159" w:rsidP="00D9557F">
      <w:pPr>
        <w:keepNext/>
        <w:spacing w:line="240" w:lineRule="auto"/>
        <w:rPr>
          <w:szCs w:val="22"/>
        </w:rPr>
      </w:pPr>
    </w:p>
    <w:p w14:paraId="32E4AC79" w14:textId="77777777" w:rsidR="009659EE" w:rsidRDefault="00B35A67" w:rsidP="00D9557F">
      <w:pPr>
        <w:keepNext/>
        <w:spacing w:line="240" w:lineRule="auto"/>
        <w:rPr>
          <w:szCs w:val="22"/>
          <w:lang w:val="en-US"/>
        </w:rPr>
      </w:pPr>
      <w:r w:rsidRPr="00C45B03">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A34F6">
        <w:rPr>
          <w:szCs w:val="22"/>
          <w:highlight w:val="lightGray"/>
        </w:rPr>
        <w:t xml:space="preserve">the national reporting system listed </w:t>
      </w:r>
      <w:r w:rsidR="00521910" w:rsidRPr="000A34F6">
        <w:rPr>
          <w:szCs w:val="22"/>
          <w:highlight w:val="lightGray"/>
        </w:rPr>
        <w:t xml:space="preserve">in </w:t>
      </w:r>
      <w:hyperlink r:id="rId8" w:history="1">
        <w:r w:rsidR="00521910" w:rsidRPr="000A34F6">
          <w:rPr>
            <w:rStyle w:val="Hyperlink"/>
            <w:szCs w:val="22"/>
            <w:highlight w:val="lightGray"/>
            <w:lang w:val="x-none"/>
          </w:rPr>
          <w:t>Appendix V</w:t>
        </w:r>
      </w:hyperlink>
      <w:r w:rsidR="00521910">
        <w:rPr>
          <w:szCs w:val="22"/>
          <w:lang w:val="en-US"/>
        </w:rPr>
        <w:t>.</w:t>
      </w:r>
    </w:p>
    <w:p w14:paraId="2C1014F4" w14:textId="77777777" w:rsidR="008D35AD" w:rsidRPr="00C45B03" w:rsidRDefault="008D35AD" w:rsidP="0046264F">
      <w:pPr>
        <w:autoSpaceDE w:val="0"/>
        <w:autoSpaceDN w:val="0"/>
        <w:adjustRightInd w:val="0"/>
        <w:spacing w:line="240" w:lineRule="auto"/>
        <w:rPr>
          <w:szCs w:val="22"/>
        </w:rPr>
      </w:pPr>
    </w:p>
    <w:p w14:paraId="0000A7BE" w14:textId="77777777" w:rsidR="00812D16" w:rsidRPr="00C45B03" w:rsidRDefault="00B35A67" w:rsidP="009862FB">
      <w:pPr>
        <w:spacing w:line="240" w:lineRule="auto"/>
        <w:ind w:left="567" w:hanging="567"/>
        <w:outlineLvl w:val="0"/>
        <w:rPr>
          <w:noProof/>
          <w:szCs w:val="22"/>
        </w:rPr>
      </w:pPr>
      <w:r w:rsidRPr="00C45B03">
        <w:rPr>
          <w:b/>
          <w:noProof/>
          <w:szCs w:val="22"/>
        </w:rPr>
        <w:t>4.9</w:t>
      </w:r>
      <w:r w:rsidRPr="00C45B03">
        <w:rPr>
          <w:b/>
          <w:noProof/>
          <w:szCs w:val="22"/>
        </w:rPr>
        <w:tab/>
        <w:t>Overdose</w:t>
      </w:r>
    </w:p>
    <w:p w14:paraId="342FC1FF" w14:textId="77777777" w:rsidR="00812D16" w:rsidRPr="00C45B03" w:rsidRDefault="00812D16" w:rsidP="009862FB">
      <w:pPr>
        <w:spacing w:line="240" w:lineRule="auto"/>
        <w:rPr>
          <w:noProof/>
          <w:szCs w:val="22"/>
        </w:rPr>
      </w:pPr>
    </w:p>
    <w:p w14:paraId="2732204B" w14:textId="77777777" w:rsidR="00F858EC" w:rsidRPr="00C45B03" w:rsidRDefault="00B35A67" w:rsidP="0046264F">
      <w:pPr>
        <w:spacing w:line="240" w:lineRule="auto"/>
        <w:rPr>
          <w:szCs w:val="22"/>
        </w:rPr>
      </w:pPr>
      <w:r w:rsidRPr="00C45B03">
        <w:rPr>
          <w:szCs w:val="22"/>
        </w:rPr>
        <w:t>In clinical studies in patients with relapsed or refractory ALL, t</w:t>
      </w:r>
      <w:r w:rsidR="008A3343" w:rsidRPr="00C45B03">
        <w:rPr>
          <w:szCs w:val="22"/>
        </w:rPr>
        <w:t xml:space="preserve">he maximum </w:t>
      </w:r>
      <w:r w:rsidRPr="00C45B03">
        <w:rPr>
          <w:szCs w:val="22"/>
        </w:rPr>
        <w:t xml:space="preserve">single and multiple doses of </w:t>
      </w: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were 0.8 mg/</w:t>
      </w:r>
      <w:proofErr w:type="spellStart"/>
      <w:r w:rsidRPr="00C45B03">
        <w:rPr>
          <w:szCs w:val="22"/>
        </w:rPr>
        <w:t>m</w:t>
      </w:r>
      <w:r w:rsidRPr="00C45B03">
        <w:rPr>
          <w:szCs w:val="22"/>
          <w:vertAlign w:val="superscript"/>
        </w:rPr>
        <w:t>2</w:t>
      </w:r>
      <w:proofErr w:type="spellEnd"/>
      <w:r w:rsidRPr="00C45B03">
        <w:rPr>
          <w:szCs w:val="22"/>
        </w:rPr>
        <w:t xml:space="preserve"> and </w:t>
      </w:r>
      <w:r w:rsidR="008A3343" w:rsidRPr="00C45B03">
        <w:rPr>
          <w:szCs w:val="22"/>
        </w:rPr>
        <w:t>1.8 mg/m</w:t>
      </w:r>
      <w:r w:rsidR="008A3343" w:rsidRPr="00C45B03">
        <w:rPr>
          <w:szCs w:val="22"/>
          <w:vertAlign w:val="superscript"/>
        </w:rPr>
        <w:t>2</w:t>
      </w:r>
      <w:r w:rsidR="004755C7" w:rsidRPr="00C45B03">
        <w:rPr>
          <w:szCs w:val="22"/>
        </w:rPr>
        <w:t>, respectively,</w:t>
      </w:r>
      <w:r w:rsidR="008A3343" w:rsidRPr="00C45B03">
        <w:rPr>
          <w:szCs w:val="22"/>
        </w:rPr>
        <w:t xml:space="preserve"> per cycle, given as 3 divided doses on Days 1 (0.8 mg/m</w:t>
      </w:r>
      <w:r w:rsidR="008A3343" w:rsidRPr="00C45B03">
        <w:rPr>
          <w:szCs w:val="22"/>
          <w:vertAlign w:val="superscript"/>
        </w:rPr>
        <w:t>2</w:t>
      </w:r>
      <w:r w:rsidR="008A3343" w:rsidRPr="00C45B03">
        <w:rPr>
          <w:szCs w:val="22"/>
        </w:rPr>
        <w:t>), 8</w:t>
      </w:r>
      <w:r w:rsidR="00183D10" w:rsidRPr="00C45B03">
        <w:rPr>
          <w:szCs w:val="22"/>
        </w:rPr>
        <w:t> </w:t>
      </w:r>
      <w:r w:rsidR="008A3343" w:rsidRPr="00C45B03">
        <w:rPr>
          <w:szCs w:val="22"/>
        </w:rPr>
        <w:t>(0.5 mg/m</w:t>
      </w:r>
      <w:r w:rsidR="008A3343" w:rsidRPr="00C45B03">
        <w:rPr>
          <w:szCs w:val="22"/>
          <w:vertAlign w:val="superscript"/>
        </w:rPr>
        <w:t>2</w:t>
      </w:r>
      <w:r w:rsidR="008A3343" w:rsidRPr="00C45B03">
        <w:rPr>
          <w:szCs w:val="22"/>
        </w:rPr>
        <w:t>), and 15</w:t>
      </w:r>
      <w:r w:rsidR="00972AAB" w:rsidRPr="00C45B03">
        <w:rPr>
          <w:szCs w:val="22"/>
        </w:rPr>
        <w:t> </w:t>
      </w:r>
      <w:r w:rsidR="008A3343" w:rsidRPr="00C45B03">
        <w:rPr>
          <w:szCs w:val="22"/>
        </w:rPr>
        <w:t>(0.5 mg/m</w:t>
      </w:r>
      <w:r w:rsidR="008A3343" w:rsidRPr="00C45B03">
        <w:rPr>
          <w:szCs w:val="22"/>
          <w:vertAlign w:val="superscript"/>
        </w:rPr>
        <w:t>2</w:t>
      </w:r>
      <w:r w:rsidR="008A3343" w:rsidRPr="00C45B03">
        <w:rPr>
          <w:szCs w:val="22"/>
        </w:rPr>
        <w:t>) (see section</w:t>
      </w:r>
      <w:r w:rsidR="007F4C52" w:rsidRPr="00C45B03">
        <w:rPr>
          <w:szCs w:val="22"/>
        </w:rPr>
        <w:t> </w:t>
      </w:r>
      <w:r w:rsidR="008A3343" w:rsidRPr="00C45B03">
        <w:rPr>
          <w:szCs w:val="22"/>
        </w:rPr>
        <w:t xml:space="preserve">4.2). Overdoses </w:t>
      </w:r>
      <w:r w:rsidR="00C90159" w:rsidRPr="00C45B03">
        <w:rPr>
          <w:szCs w:val="22"/>
        </w:rPr>
        <w:t>may</w:t>
      </w:r>
      <w:r w:rsidR="008A3343" w:rsidRPr="00C45B03">
        <w:rPr>
          <w:szCs w:val="22"/>
        </w:rPr>
        <w:t xml:space="preserve"> result in adverse reactio</w:t>
      </w:r>
      <w:r w:rsidRPr="00C45B03">
        <w:rPr>
          <w:szCs w:val="22"/>
        </w:rPr>
        <w:t>ns that are consistent with the reactions observed at the recommended therapeutic</w:t>
      </w:r>
      <w:r w:rsidR="008A3343" w:rsidRPr="00C45B03">
        <w:rPr>
          <w:szCs w:val="22"/>
        </w:rPr>
        <w:t xml:space="preserve"> dose (see section</w:t>
      </w:r>
      <w:r w:rsidR="007F4C52" w:rsidRPr="00C45B03">
        <w:rPr>
          <w:szCs w:val="22"/>
        </w:rPr>
        <w:t> </w:t>
      </w:r>
      <w:r w:rsidR="008A3343" w:rsidRPr="00C45B03">
        <w:rPr>
          <w:szCs w:val="22"/>
        </w:rPr>
        <w:t xml:space="preserve">4.8). </w:t>
      </w:r>
    </w:p>
    <w:p w14:paraId="490D978A" w14:textId="77777777" w:rsidR="00F858EC" w:rsidRPr="00C45B03" w:rsidRDefault="00F858EC" w:rsidP="0046264F">
      <w:pPr>
        <w:spacing w:line="240" w:lineRule="auto"/>
        <w:rPr>
          <w:szCs w:val="22"/>
        </w:rPr>
      </w:pPr>
    </w:p>
    <w:p w14:paraId="297B6F1D" w14:textId="77777777" w:rsidR="00C7540C" w:rsidRDefault="00B35A67" w:rsidP="0046264F">
      <w:pPr>
        <w:spacing w:line="240" w:lineRule="auto"/>
        <w:rPr>
          <w:szCs w:val="22"/>
        </w:rPr>
      </w:pPr>
      <w:r w:rsidRPr="00C45B03">
        <w:rPr>
          <w:szCs w:val="22"/>
        </w:rPr>
        <w:t xml:space="preserve">In the event of </w:t>
      </w:r>
      <w:r w:rsidR="004755C7" w:rsidRPr="00C45B03">
        <w:rPr>
          <w:szCs w:val="22"/>
        </w:rPr>
        <w:t xml:space="preserve">an </w:t>
      </w:r>
      <w:r w:rsidRPr="00C45B03">
        <w:rPr>
          <w:szCs w:val="22"/>
        </w:rPr>
        <w:t>overdose, the infusion should be temporarily interrupted</w:t>
      </w:r>
      <w:r w:rsidR="0021790B">
        <w:rPr>
          <w:szCs w:val="22"/>
        </w:rPr>
        <w:t>,</w:t>
      </w:r>
      <w:r w:rsidRPr="00C45B03">
        <w:rPr>
          <w:szCs w:val="22"/>
        </w:rPr>
        <w:t xml:space="preserve"> and patients should</w:t>
      </w:r>
      <w:r w:rsidR="004A130B" w:rsidRPr="00C45B03">
        <w:rPr>
          <w:szCs w:val="22"/>
        </w:rPr>
        <w:t xml:space="preserve"> be monitored for liver and h</w:t>
      </w:r>
      <w:r w:rsidR="00536840" w:rsidRPr="00C45B03">
        <w:rPr>
          <w:szCs w:val="22"/>
        </w:rPr>
        <w:t>a</w:t>
      </w:r>
      <w:r w:rsidR="004A130B" w:rsidRPr="00C45B03">
        <w:rPr>
          <w:szCs w:val="22"/>
        </w:rPr>
        <w:t>ematologic</w:t>
      </w:r>
      <w:r w:rsidR="00F44184" w:rsidRPr="00C45B03">
        <w:rPr>
          <w:szCs w:val="22"/>
        </w:rPr>
        <w:t>al</w:t>
      </w:r>
      <w:r w:rsidR="004A130B" w:rsidRPr="00C45B03">
        <w:rPr>
          <w:szCs w:val="22"/>
        </w:rPr>
        <w:t xml:space="preserve"> toxicities (see section</w:t>
      </w:r>
      <w:r w:rsidR="007F4C52" w:rsidRPr="00C45B03">
        <w:rPr>
          <w:szCs w:val="22"/>
        </w:rPr>
        <w:t> </w:t>
      </w:r>
      <w:r w:rsidR="004A130B" w:rsidRPr="00C45B03">
        <w:rPr>
          <w:szCs w:val="22"/>
        </w:rPr>
        <w:t>4.2)</w:t>
      </w:r>
      <w:r w:rsidRPr="00C45B03">
        <w:rPr>
          <w:szCs w:val="22"/>
        </w:rPr>
        <w:t>. Re</w:t>
      </w:r>
      <w:r w:rsidR="00EA50BD" w:rsidRPr="00C45B03">
        <w:rPr>
          <w:szCs w:val="22"/>
        </w:rPr>
        <w:t>-</w:t>
      </w:r>
      <w:r w:rsidRPr="00C45B03">
        <w:rPr>
          <w:szCs w:val="22"/>
        </w:rPr>
        <w:t>initiation of BESPONSA at the correct therapeutic dose should be considered when a</w:t>
      </w:r>
      <w:r w:rsidR="00C90159" w:rsidRPr="00C45B03">
        <w:rPr>
          <w:szCs w:val="22"/>
        </w:rPr>
        <w:t>ll toxicities have resolved</w:t>
      </w:r>
      <w:r w:rsidR="004A130B" w:rsidRPr="00C45B03">
        <w:rPr>
          <w:szCs w:val="22"/>
        </w:rPr>
        <w:t>.</w:t>
      </w:r>
    </w:p>
    <w:p w14:paraId="7F62672D" w14:textId="77777777" w:rsidR="003B54F3" w:rsidRDefault="003B54F3" w:rsidP="0046264F">
      <w:pPr>
        <w:spacing w:line="240" w:lineRule="auto"/>
        <w:rPr>
          <w:szCs w:val="22"/>
        </w:rPr>
      </w:pPr>
    </w:p>
    <w:p w14:paraId="7D1D19A9" w14:textId="77777777" w:rsidR="009C76BE" w:rsidRDefault="009C76BE" w:rsidP="0046264F">
      <w:pPr>
        <w:spacing w:line="240" w:lineRule="auto"/>
        <w:rPr>
          <w:szCs w:val="22"/>
        </w:rPr>
      </w:pPr>
    </w:p>
    <w:p w14:paraId="606E7363" w14:textId="77777777" w:rsidR="00812D16" w:rsidRPr="00C45B03" w:rsidRDefault="00B35A67" w:rsidP="00E47E8A">
      <w:pPr>
        <w:keepNext/>
        <w:suppressAutoHyphens/>
        <w:spacing w:line="240" w:lineRule="auto"/>
      </w:pPr>
      <w:r w:rsidRPr="00C45B03">
        <w:rPr>
          <w:b/>
        </w:rPr>
        <w:lastRenderedPageBreak/>
        <w:t>5.</w:t>
      </w:r>
      <w:r w:rsidRPr="00C45B03">
        <w:rPr>
          <w:b/>
        </w:rPr>
        <w:tab/>
        <w:t>PHARMACOLOGICAL PROPERTIES</w:t>
      </w:r>
    </w:p>
    <w:p w14:paraId="084D74B6" w14:textId="77777777" w:rsidR="00812D16" w:rsidRPr="00C45B03" w:rsidRDefault="00812D16" w:rsidP="00C44302">
      <w:pPr>
        <w:keepNext/>
        <w:spacing w:line="240" w:lineRule="auto"/>
      </w:pPr>
    </w:p>
    <w:p w14:paraId="1E831222" w14:textId="77777777" w:rsidR="00812D16" w:rsidRPr="00C45B03" w:rsidRDefault="00B35A67" w:rsidP="00047EA1">
      <w:pPr>
        <w:keepNext/>
        <w:spacing w:line="240" w:lineRule="auto"/>
        <w:ind w:left="567" w:hanging="567"/>
        <w:outlineLvl w:val="0"/>
      </w:pPr>
      <w:r w:rsidRPr="00C45B03">
        <w:rPr>
          <w:b/>
        </w:rPr>
        <w:t>5.1</w:t>
      </w:r>
      <w:r w:rsidRPr="00C45B03">
        <w:rPr>
          <w:b/>
        </w:rPr>
        <w:tab/>
      </w:r>
      <w:bookmarkStart w:id="2" w:name="_Hlk517941135"/>
      <w:r w:rsidRPr="00C45B03">
        <w:rPr>
          <w:b/>
        </w:rPr>
        <w:t>Pharmacodynamic properties</w:t>
      </w:r>
      <w:bookmarkEnd w:id="2"/>
    </w:p>
    <w:p w14:paraId="255B55AE" w14:textId="77777777" w:rsidR="00812D16" w:rsidRPr="00C45B03" w:rsidRDefault="00812D16" w:rsidP="00FC374E">
      <w:pPr>
        <w:keepNext/>
        <w:spacing w:line="240" w:lineRule="auto"/>
      </w:pPr>
    </w:p>
    <w:p w14:paraId="3BF2B7F2" w14:textId="356C6FAF" w:rsidR="005C3EF6" w:rsidRPr="00C45B03" w:rsidRDefault="00B35A67" w:rsidP="00EE47CD">
      <w:pPr>
        <w:pStyle w:val="Paragraph"/>
        <w:keepNext/>
        <w:spacing w:after="0"/>
        <w:rPr>
          <w:noProof/>
          <w:sz w:val="22"/>
          <w:szCs w:val="22"/>
        </w:rPr>
      </w:pPr>
      <w:r w:rsidRPr="00C45B03">
        <w:rPr>
          <w:sz w:val="22"/>
          <w:szCs w:val="22"/>
        </w:rPr>
        <w:t>Pharmacotherapeutic group:</w:t>
      </w:r>
      <w:r w:rsidRPr="00C45B03">
        <w:rPr>
          <w:i/>
          <w:sz w:val="22"/>
          <w:szCs w:val="22"/>
        </w:rPr>
        <w:t xml:space="preserve"> </w:t>
      </w:r>
      <w:r w:rsidRPr="00243003">
        <w:rPr>
          <w:sz w:val="22"/>
          <w:szCs w:val="22"/>
        </w:rPr>
        <w:t>A</w:t>
      </w:r>
      <w:proofErr w:type="spellStart"/>
      <w:r w:rsidRPr="00243003">
        <w:rPr>
          <w:sz w:val="22"/>
          <w:szCs w:val="22"/>
          <w:lang w:val="en-GB"/>
        </w:rPr>
        <w:t>ntineoplastic</w:t>
      </w:r>
      <w:proofErr w:type="spellEnd"/>
      <w:r w:rsidRPr="00243003">
        <w:rPr>
          <w:sz w:val="22"/>
          <w:szCs w:val="22"/>
          <w:lang w:val="en-GB"/>
        </w:rPr>
        <w:t xml:space="preserve"> </w:t>
      </w:r>
      <w:r w:rsidR="002075F3" w:rsidRPr="00243003">
        <w:rPr>
          <w:sz w:val="22"/>
          <w:szCs w:val="22"/>
          <w:lang w:val="en-GB"/>
        </w:rPr>
        <w:t>and immunomodulating agents</w:t>
      </w:r>
      <w:r w:rsidR="002075F3" w:rsidRPr="00243003">
        <w:rPr>
          <w:noProof/>
          <w:sz w:val="22"/>
          <w:szCs w:val="22"/>
        </w:rPr>
        <w:t xml:space="preserve">, </w:t>
      </w:r>
      <w:r w:rsidR="0035439B" w:rsidRPr="00243003">
        <w:rPr>
          <w:noProof/>
          <w:sz w:val="22"/>
          <w:szCs w:val="22"/>
        </w:rPr>
        <w:t>monoclonal</w:t>
      </w:r>
      <w:r w:rsidR="000A34F6" w:rsidRPr="00243003">
        <w:rPr>
          <w:noProof/>
          <w:sz w:val="22"/>
          <w:szCs w:val="22"/>
        </w:rPr>
        <w:t xml:space="preserve"> </w:t>
      </w:r>
      <w:r w:rsidR="0035439B" w:rsidRPr="00243003">
        <w:rPr>
          <w:noProof/>
          <w:sz w:val="22"/>
          <w:szCs w:val="22"/>
        </w:rPr>
        <w:t>antibodies</w:t>
      </w:r>
      <w:r w:rsidR="00E63195" w:rsidRPr="00243003">
        <w:rPr>
          <w:noProof/>
          <w:sz w:val="22"/>
          <w:szCs w:val="22"/>
        </w:rPr>
        <w:t xml:space="preserve"> and antibody drug conjugates, CD22 (Clusters of Differentiation 22) inhibitors,</w:t>
      </w:r>
      <w:r w:rsidR="0035439B" w:rsidRPr="00243003">
        <w:rPr>
          <w:noProof/>
          <w:sz w:val="22"/>
          <w:szCs w:val="22"/>
        </w:rPr>
        <w:t xml:space="preserve"> </w:t>
      </w:r>
      <w:r w:rsidRPr="00243003">
        <w:rPr>
          <w:noProof/>
          <w:sz w:val="22"/>
          <w:szCs w:val="22"/>
        </w:rPr>
        <w:t>ATC code:</w:t>
      </w:r>
      <w:r w:rsidR="00B50A69" w:rsidRPr="00243003">
        <w:rPr>
          <w:sz w:val="22"/>
          <w:szCs w:val="22"/>
        </w:rPr>
        <w:t> </w:t>
      </w:r>
      <w:r w:rsidR="001265B9" w:rsidRPr="00243003">
        <w:rPr>
          <w:bCs/>
          <w:sz w:val="22"/>
          <w:szCs w:val="22"/>
        </w:rPr>
        <w:t>L01</w:t>
      </w:r>
      <w:r w:rsidR="008466F5" w:rsidRPr="00243003">
        <w:rPr>
          <w:bCs/>
          <w:sz w:val="22"/>
          <w:szCs w:val="22"/>
        </w:rPr>
        <w:t>FB01</w:t>
      </w:r>
      <w:r w:rsidR="00B50A69" w:rsidRPr="00243003">
        <w:rPr>
          <w:noProof/>
          <w:sz w:val="22"/>
          <w:szCs w:val="22"/>
        </w:rPr>
        <w:t>.</w:t>
      </w:r>
    </w:p>
    <w:p w14:paraId="6987A08B" w14:textId="77777777" w:rsidR="00F76130" w:rsidRPr="00C45B03" w:rsidRDefault="00F76130" w:rsidP="00EE47CD">
      <w:pPr>
        <w:pStyle w:val="Paragraph"/>
        <w:keepNext/>
        <w:spacing w:after="0"/>
        <w:rPr>
          <w:noProof/>
          <w:sz w:val="22"/>
          <w:szCs w:val="22"/>
          <w:u w:val="single"/>
        </w:rPr>
      </w:pPr>
    </w:p>
    <w:p w14:paraId="1326E857" w14:textId="77777777" w:rsidR="005C3EF6" w:rsidRPr="00C45B03" w:rsidRDefault="00B35A67" w:rsidP="00EE47CD">
      <w:pPr>
        <w:pStyle w:val="Paragraph"/>
        <w:keepNext/>
        <w:spacing w:after="0"/>
        <w:rPr>
          <w:i/>
          <w:sz w:val="22"/>
          <w:szCs w:val="22"/>
          <w:u w:val="single"/>
        </w:rPr>
      </w:pPr>
      <w:r w:rsidRPr="00C45B03">
        <w:rPr>
          <w:noProof/>
          <w:sz w:val="22"/>
          <w:szCs w:val="22"/>
          <w:u w:val="single"/>
        </w:rPr>
        <w:t xml:space="preserve">Mechanism of action </w:t>
      </w:r>
    </w:p>
    <w:p w14:paraId="56ABFE09" w14:textId="77777777" w:rsidR="00F76130" w:rsidRPr="00C45B03" w:rsidRDefault="00F76130" w:rsidP="00EE47CD">
      <w:pPr>
        <w:pStyle w:val="Paragraph"/>
        <w:keepNext/>
        <w:spacing w:after="0"/>
        <w:rPr>
          <w:sz w:val="22"/>
          <w:szCs w:val="22"/>
        </w:rPr>
      </w:pPr>
    </w:p>
    <w:p w14:paraId="1F3D9476" w14:textId="77777777" w:rsidR="001265B9" w:rsidRPr="00C45B03" w:rsidRDefault="00B35A67" w:rsidP="00EE47CD">
      <w:pPr>
        <w:keepNext/>
        <w:spacing w:line="240" w:lineRule="auto"/>
        <w:rPr>
          <w:szCs w:val="22"/>
        </w:rPr>
      </w:pPr>
      <w:proofErr w:type="spellStart"/>
      <w:r w:rsidRPr="00C45B03">
        <w:rPr>
          <w:szCs w:val="22"/>
        </w:rPr>
        <w:t>Inotuzumab</w:t>
      </w:r>
      <w:proofErr w:type="spellEnd"/>
      <w:r w:rsidRPr="00C45B03">
        <w:rPr>
          <w:szCs w:val="22"/>
        </w:rPr>
        <w:t xml:space="preserve"> </w:t>
      </w:r>
      <w:proofErr w:type="spellStart"/>
      <w:r w:rsidRPr="00C45B03">
        <w:rPr>
          <w:szCs w:val="22"/>
        </w:rPr>
        <w:t>ozogamicin</w:t>
      </w:r>
      <w:proofErr w:type="spellEnd"/>
      <w:r w:rsidRPr="00C45B03">
        <w:rPr>
          <w:szCs w:val="22"/>
        </w:rPr>
        <w:t xml:space="preserve"> is an ADC composed of a CD22</w:t>
      </w:r>
      <w:r w:rsidR="007F4C52" w:rsidRPr="00C45B03">
        <w:rPr>
          <w:szCs w:val="22"/>
        </w:rPr>
        <w:noBreakHyphen/>
      </w:r>
      <w:r w:rsidRPr="00C45B03">
        <w:rPr>
          <w:szCs w:val="22"/>
        </w:rPr>
        <w:t>directed monoclonal antibody that is covalently linked to N</w:t>
      </w:r>
      <w:r w:rsidR="00183D10" w:rsidRPr="00C45B03">
        <w:rPr>
          <w:szCs w:val="22"/>
        </w:rPr>
        <w:noBreakHyphen/>
      </w:r>
      <w:r w:rsidRPr="00C45B03">
        <w:rPr>
          <w:szCs w:val="22"/>
        </w:rPr>
        <w:t>acetyl</w:t>
      </w:r>
      <w:r w:rsidR="00183D10" w:rsidRPr="00C45B03">
        <w:rPr>
          <w:szCs w:val="22"/>
        </w:rPr>
        <w:noBreakHyphen/>
      </w:r>
      <w:r w:rsidRPr="00C45B03">
        <w:rPr>
          <w:szCs w:val="22"/>
        </w:rPr>
        <w:t>gamma</w:t>
      </w:r>
      <w:r w:rsidR="00183D10" w:rsidRPr="00C45B03">
        <w:rPr>
          <w:szCs w:val="22"/>
        </w:rPr>
        <w:noBreakHyphen/>
      </w:r>
      <w:r w:rsidRPr="00C45B03">
        <w:rPr>
          <w:szCs w:val="22"/>
        </w:rPr>
        <w:t>calicheamicin</w:t>
      </w:r>
      <w:r w:rsidR="00600D6A" w:rsidRPr="00C45B03">
        <w:rPr>
          <w:szCs w:val="22"/>
        </w:rPr>
        <w:t xml:space="preserve"> </w:t>
      </w:r>
      <w:proofErr w:type="spellStart"/>
      <w:r w:rsidR="00600D6A" w:rsidRPr="00C45B03">
        <w:rPr>
          <w:szCs w:val="22"/>
        </w:rPr>
        <w:t>dimethylhydrazid</w:t>
      </w:r>
      <w:r w:rsidR="000977A1" w:rsidRPr="00C45B03">
        <w:rPr>
          <w:szCs w:val="22"/>
        </w:rPr>
        <w:t>e</w:t>
      </w:r>
      <w:proofErr w:type="spellEnd"/>
      <w:r w:rsidRPr="00C45B03">
        <w:rPr>
          <w:szCs w:val="22"/>
        </w:rPr>
        <w:t xml:space="preserve">. </w:t>
      </w:r>
      <w:proofErr w:type="spellStart"/>
      <w:r w:rsidR="005C3EF6" w:rsidRPr="00C45B03">
        <w:rPr>
          <w:szCs w:val="22"/>
        </w:rPr>
        <w:t>Inotuzumab</w:t>
      </w:r>
      <w:proofErr w:type="spellEnd"/>
      <w:r w:rsidR="005C3EF6" w:rsidRPr="00C45B03">
        <w:rPr>
          <w:szCs w:val="22"/>
        </w:rPr>
        <w:t xml:space="preserve"> is a humanised immunoglobulin class G subtype 4 (IgG4) antibody </w:t>
      </w:r>
      <w:r w:rsidR="00131D5F" w:rsidRPr="00C45B03">
        <w:rPr>
          <w:szCs w:val="22"/>
        </w:rPr>
        <w:t xml:space="preserve">that </w:t>
      </w:r>
      <w:r w:rsidR="005C3EF6" w:rsidRPr="00C45B03">
        <w:rPr>
          <w:szCs w:val="22"/>
        </w:rPr>
        <w:t>specifically recognises human CD22. The small molecule, N</w:t>
      </w:r>
      <w:r w:rsidR="00183D10" w:rsidRPr="00C45B03">
        <w:rPr>
          <w:szCs w:val="22"/>
        </w:rPr>
        <w:noBreakHyphen/>
      </w:r>
      <w:r w:rsidR="005C3EF6" w:rsidRPr="00C45B03">
        <w:rPr>
          <w:szCs w:val="22"/>
        </w:rPr>
        <w:t>acetyl</w:t>
      </w:r>
      <w:r w:rsidR="00183D10" w:rsidRPr="00C45B03">
        <w:rPr>
          <w:szCs w:val="22"/>
        </w:rPr>
        <w:noBreakHyphen/>
      </w:r>
      <w:r w:rsidR="005C3EF6" w:rsidRPr="00C45B03">
        <w:rPr>
          <w:szCs w:val="22"/>
        </w:rPr>
        <w:t>gamma</w:t>
      </w:r>
      <w:r w:rsidR="00872968" w:rsidRPr="00C45B03">
        <w:rPr>
          <w:szCs w:val="22"/>
        </w:rPr>
        <w:noBreakHyphen/>
      </w:r>
      <w:r w:rsidR="005C3EF6" w:rsidRPr="00C45B03">
        <w:rPr>
          <w:szCs w:val="22"/>
        </w:rPr>
        <w:t xml:space="preserve">calicheamicin, is a cytotoxic product. </w:t>
      </w:r>
    </w:p>
    <w:p w14:paraId="187529A4" w14:textId="77777777" w:rsidR="001265B9" w:rsidRPr="00C45B03" w:rsidRDefault="001265B9" w:rsidP="00EE47CD">
      <w:pPr>
        <w:keepNext/>
        <w:spacing w:line="240" w:lineRule="auto"/>
        <w:rPr>
          <w:szCs w:val="22"/>
        </w:rPr>
      </w:pPr>
    </w:p>
    <w:p w14:paraId="61CB49F3" w14:textId="77777777" w:rsidR="005C3EF6" w:rsidRPr="00C45B03" w:rsidRDefault="00B35A67" w:rsidP="00EE47CD">
      <w:pPr>
        <w:keepNext/>
        <w:spacing w:line="240" w:lineRule="auto"/>
        <w:rPr>
          <w:szCs w:val="22"/>
        </w:rPr>
      </w:pPr>
      <w:r w:rsidRPr="00C45B03">
        <w:rPr>
          <w:szCs w:val="22"/>
        </w:rPr>
        <w:t>N</w:t>
      </w:r>
      <w:r w:rsidR="00872968" w:rsidRPr="00C45B03">
        <w:rPr>
          <w:szCs w:val="22"/>
        </w:rPr>
        <w:noBreakHyphen/>
      </w:r>
      <w:r w:rsidRPr="00C45B03">
        <w:rPr>
          <w:szCs w:val="22"/>
        </w:rPr>
        <w:t>acetyl</w:t>
      </w:r>
      <w:r w:rsidR="00872968" w:rsidRPr="00C45B03">
        <w:rPr>
          <w:szCs w:val="22"/>
        </w:rPr>
        <w:noBreakHyphen/>
      </w:r>
      <w:r w:rsidRPr="00C45B03">
        <w:rPr>
          <w:szCs w:val="22"/>
        </w:rPr>
        <w:t>gamma</w:t>
      </w:r>
      <w:r w:rsidR="00872968" w:rsidRPr="00C45B03">
        <w:rPr>
          <w:szCs w:val="22"/>
        </w:rPr>
        <w:noBreakHyphen/>
      </w:r>
      <w:r w:rsidRPr="00C45B03">
        <w:rPr>
          <w:szCs w:val="22"/>
        </w:rPr>
        <w:t>calicheamicin is covalently attached to the antibody via an acid-cleavable linker. Nonclinical data suggest that the anticancer activity of BESPONSA is due to</w:t>
      </w:r>
      <w:r w:rsidR="00183D10" w:rsidRPr="00C45B03">
        <w:rPr>
          <w:szCs w:val="22"/>
        </w:rPr>
        <w:t xml:space="preserve"> the binding of the ADC to CD22</w:t>
      </w:r>
      <w:r w:rsidR="00183D10" w:rsidRPr="00C45B03">
        <w:rPr>
          <w:szCs w:val="22"/>
        </w:rPr>
        <w:noBreakHyphen/>
      </w:r>
      <w:r w:rsidRPr="00C45B03">
        <w:rPr>
          <w:szCs w:val="22"/>
        </w:rPr>
        <w:t>expressing tumour cells, followed by internali</w:t>
      </w:r>
      <w:r w:rsidR="004755C7" w:rsidRPr="00C45B03">
        <w:rPr>
          <w:szCs w:val="22"/>
        </w:rPr>
        <w:t>s</w:t>
      </w:r>
      <w:r w:rsidRPr="00C45B03">
        <w:rPr>
          <w:szCs w:val="22"/>
        </w:rPr>
        <w:t>ation of the ADC-CD22 complex, and the intracellular release of N</w:t>
      </w:r>
      <w:r w:rsidR="00183D10" w:rsidRPr="00C45B03">
        <w:rPr>
          <w:szCs w:val="22"/>
        </w:rPr>
        <w:noBreakHyphen/>
      </w:r>
      <w:r w:rsidRPr="00C45B03">
        <w:rPr>
          <w:szCs w:val="22"/>
        </w:rPr>
        <w:t>acetyl</w:t>
      </w:r>
      <w:r w:rsidR="00183D10" w:rsidRPr="00C45B03">
        <w:rPr>
          <w:szCs w:val="22"/>
        </w:rPr>
        <w:noBreakHyphen/>
        <w:t>gamma</w:t>
      </w:r>
      <w:r w:rsidR="00183D10" w:rsidRPr="00C45B03">
        <w:rPr>
          <w:szCs w:val="22"/>
        </w:rPr>
        <w:noBreakHyphen/>
      </w:r>
      <w:r w:rsidRPr="00C45B03">
        <w:rPr>
          <w:szCs w:val="22"/>
        </w:rPr>
        <w:t xml:space="preserve">calicheamicin </w:t>
      </w:r>
      <w:proofErr w:type="spellStart"/>
      <w:r w:rsidRPr="00C45B03">
        <w:rPr>
          <w:szCs w:val="22"/>
        </w:rPr>
        <w:t>dimethylhydrazide</w:t>
      </w:r>
      <w:proofErr w:type="spellEnd"/>
      <w:r w:rsidRPr="00C45B03">
        <w:rPr>
          <w:szCs w:val="22"/>
        </w:rPr>
        <w:t xml:space="preserve"> via hydrolytic cleavage of the linker. Acti</w:t>
      </w:r>
      <w:r w:rsidR="00183D10" w:rsidRPr="00C45B03">
        <w:rPr>
          <w:szCs w:val="22"/>
        </w:rPr>
        <w:t>vation of N</w:t>
      </w:r>
      <w:r w:rsidR="00183D10" w:rsidRPr="00C45B03">
        <w:rPr>
          <w:szCs w:val="22"/>
        </w:rPr>
        <w:noBreakHyphen/>
        <w:t>acetyl</w:t>
      </w:r>
      <w:r w:rsidR="00183D10" w:rsidRPr="00C45B03">
        <w:rPr>
          <w:szCs w:val="22"/>
        </w:rPr>
        <w:noBreakHyphen/>
        <w:t>gamma</w:t>
      </w:r>
      <w:r w:rsidR="00183D10" w:rsidRPr="00C45B03">
        <w:rPr>
          <w:szCs w:val="22"/>
        </w:rPr>
        <w:noBreakHyphen/>
      </w:r>
      <w:r w:rsidRPr="00C45B03">
        <w:rPr>
          <w:szCs w:val="22"/>
        </w:rPr>
        <w:t xml:space="preserve">calicheamicin </w:t>
      </w:r>
      <w:proofErr w:type="spellStart"/>
      <w:r w:rsidRPr="00C45B03">
        <w:rPr>
          <w:szCs w:val="22"/>
        </w:rPr>
        <w:t>dimethylhydrazide</w:t>
      </w:r>
      <w:proofErr w:type="spellEnd"/>
      <w:r w:rsidRPr="00C45B03">
        <w:rPr>
          <w:szCs w:val="22"/>
        </w:rPr>
        <w:t xml:space="preserve"> induces double-stranded DNA breaks, subsequently inducing cell cycle arrest and apoptotic cell death.</w:t>
      </w:r>
    </w:p>
    <w:p w14:paraId="4EE0D328" w14:textId="77777777" w:rsidR="00F76130" w:rsidRPr="00C45B03" w:rsidRDefault="00F76130" w:rsidP="009862FB">
      <w:pPr>
        <w:pStyle w:val="Paragraph"/>
        <w:spacing w:after="0"/>
        <w:rPr>
          <w:sz w:val="22"/>
          <w:szCs w:val="22"/>
          <w:u w:val="single"/>
        </w:rPr>
      </w:pPr>
    </w:p>
    <w:p w14:paraId="2211843E" w14:textId="77777777" w:rsidR="005C3EF6" w:rsidRPr="00C45B03" w:rsidRDefault="00B35A67" w:rsidP="008131A7">
      <w:pPr>
        <w:pStyle w:val="Paragraph"/>
        <w:keepNext/>
        <w:spacing w:after="0"/>
        <w:rPr>
          <w:sz w:val="22"/>
          <w:szCs w:val="22"/>
          <w:u w:val="single"/>
        </w:rPr>
      </w:pPr>
      <w:r w:rsidRPr="00C45B03">
        <w:rPr>
          <w:sz w:val="22"/>
          <w:szCs w:val="22"/>
          <w:u w:val="single"/>
        </w:rPr>
        <w:t>Clinical efficacy and safety</w:t>
      </w:r>
    </w:p>
    <w:p w14:paraId="150B08C8" w14:textId="77777777" w:rsidR="007A7397" w:rsidRPr="00C45B03" w:rsidRDefault="007A7397" w:rsidP="008131A7">
      <w:pPr>
        <w:pStyle w:val="paragraph0"/>
        <w:keepNext/>
        <w:spacing w:before="0" w:after="0"/>
        <w:rPr>
          <w:i/>
          <w:sz w:val="22"/>
          <w:szCs w:val="22"/>
        </w:rPr>
      </w:pPr>
    </w:p>
    <w:p w14:paraId="635C945B" w14:textId="77777777" w:rsidR="005C3EF6" w:rsidRPr="00C45B03" w:rsidRDefault="00B35A67" w:rsidP="008131A7">
      <w:pPr>
        <w:pStyle w:val="paragraph0"/>
        <w:keepNext/>
        <w:spacing w:before="0" w:after="0"/>
        <w:rPr>
          <w:i/>
          <w:sz w:val="22"/>
          <w:szCs w:val="22"/>
        </w:rPr>
      </w:pPr>
      <w:r w:rsidRPr="00C45B03">
        <w:rPr>
          <w:i/>
          <w:sz w:val="22"/>
          <w:szCs w:val="22"/>
        </w:rPr>
        <w:t xml:space="preserve">Patients with relapsed or refractory ALL who </w:t>
      </w:r>
      <w:r w:rsidR="00F7748E">
        <w:rPr>
          <w:i/>
          <w:sz w:val="22"/>
          <w:szCs w:val="22"/>
        </w:rPr>
        <w:t xml:space="preserve">have </w:t>
      </w:r>
      <w:r w:rsidRPr="00C45B03">
        <w:rPr>
          <w:i/>
          <w:sz w:val="22"/>
          <w:szCs w:val="22"/>
        </w:rPr>
        <w:t xml:space="preserve">received 1 or 2 prior treatment regimens for ALL </w:t>
      </w:r>
      <w:r w:rsidR="00872968" w:rsidRPr="00C45B03">
        <w:rPr>
          <w:i/>
          <w:sz w:val="22"/>
          <w:szCs w:val="22"/>
        </w:rPr>
        <w:noBreakHyphen/>
      </w:r>
      <w:r w:rsidRPr="00C45B03">
        <w:rPr>
          <w:i/>
          <w:sz w:val="22"/>
          <w:szCs w:val="22"/>
        </w:rPr>
        <w:t xml:space="preserve"> Study 1</w:t>
      </w:r>
    </w:p>
    <w:p w14:paraId="71B44DA2" w14:textId="77777777" w:rsidR="007A7397" w:rsidRPr="00C45B03" w:rsidRDefault="007A7397" w:rsidP="008131A7">
      <w:pPr>
        <w:pStyle w:val="Paragraph"/>
        <w:keepNext/>
        <w:spacing w:after="0"/>
        <w:rPr>
          <w:sz w:val="22"/>
          <w:szCs w:val="22"/>
        </w:rPr>
      </w:pPr>
    </w:p>
    <w:p w14:paraId="2D13333E" w14:textId="77777777" w:rsidR="002B53F7" w:rsidRDefault="00B35A67" w:rsidP="008131A7">
      <w:pPr>
        <w:pStyle w:val="paragraph0"/>
        <w:keepNext/>
        <w:spacing w:before="0" w:after="0"/>
        <w:rPr>
          <w:sz w:val="22"/>
          <w:szCs w:val="22"/>
        </w:rPr>
      </w:pPr>
      <w:r w:rsidRPr="00C45B03">
        <w:rPr>
          <w:sz w:val="22"/>
          <w:szCs w:val="22"/>
        </w:rPr>
        <w:t xml:space="preserve">The safety and efficacy of BESPONSA in patients with relapsed or refractory </w:t>
      </w:r>
      <w:r w:rsidR="00C67249" w:rsidRPr="00C45B03">
        <w:rPr>
          <w:sz w:val="22"/>
          <w:szCs w:val="22"/>
        </w:rPr>
        <w:t>CD22-</w:t>
      </w:r>
      <w:r w:rsidR="008671AC" w:rsidRPr="00C45B03">
        <w:rPr>
          <w:sz w:val="22"/>
          <w:szCs w:val="22"/>
        </w:rPr>
        <w:t xml:space="preserve">positive </w:t>
      </w:r>
      <w:r w:rsidRPr="00C45B03">
        <w:rPr>
          <w:sz w:val="22"/>
          <w:szCs w:val="22"/>
        </w:rPr>
        <w:t>ALL were evaluated in a</w:t>
      </w:r>
      <w:r w:rsidR="00C67249" w:rsidRPr="00C45B03">
        <w:rPr>
          <w:sz w:val="22"/>
          <w:szCs w:val="22"/>
        </w:rPr>
        <w:t>n</w:t>
      </w:r>
      <w:r w:rsidRPr="00C45B03">
        <w:rPr>
          <w:sz w:val="22"/>
          <w:szCs w:val="22"/>
        </w:rPr>
        <w:t xml:space="preserve"> open-label, international, </w:t>
      </w:r>
      <w:proofErr w:type="spellStart"/>
      <w:r w:rsidRPr="00C45B03">
        <w:rPr>
          <w:sz w:val="22"/>
          <w:szCs w:val="22"/>
        </w:rPr>
        <w:t>multicentre</w:t>
      </w:r>
      <w:proofErr w:type="spellEnd"/>
      <w:r w:rsidR="004755C7" w:rsidRPr="00C45B03">
        <w:rPr>
          <w:sz w:val="22"/>
          <w:szCs w:val="22"/>
        </w:rPr>
        <w:t>,</w:t>
      </w:r>
      <w:r w:rsidR="00095295" w:rsidRPr="00C45B03">
        <w:rPr>
          <w:sz w:val="22"/>
          <w:szCs w:val="22"/>
        </w:rPr>
        <w:t xml:space="preserve"> </w:t>
      </w:r>
      <w:r w:rsidRPr="00C45B03">
        <w:rPr>
          <w:sz w:val="22"/>
          <w:szCs w:val="22"/>
        </w:rPr>
        <w:t>Phase</w:t>
      </w:r>
      <w:r w:rsidR="007F4C52" w:rsidRPr="00C45B03">
        <w:rPr>
          <w:sz w:val="22"/>
          <w:szCs w:val="22"/>
        </w:rPr>
        <w:t> </w:t>
      </w:r>
      <w:r w:rsidRPr="00C45B03">
        <w:rPr>
          <w:sz w:val="22"/>
          <w:szCs w:val="22"/>
        </w:rPr>
        <w:t>3 study (Study</w:t>
      </w:r>
      <w:r w:rsidR="007F4C52" w:rsidRPr="00C45B03">
        <w:rPr>
          <w:sz w:val="22"/>
          <w:szCs w:val="22"/>
        </w:rPr>
        <w:t> </w:t>
      </w:r>
      <w:r w:rsidRPr="00C45B03">
        <w:rPr>
          <w:sz w:val="22"/>
          <w:szCs w:val="22"/>
        </w:rPr>
        <w:t>1)</w:t>
      </w:r>
      <w:r w:rsidR="00A23265" w:rsidRPr="00C45B03">
        <w:rPr>
          <w:sz w:val="22"/>
          <w:szCs w:val="22"/>
        </w:rPr>
        <w:t xml:space="preserve"> in which p</w:t>
      </w:r>
      <w:r w:rsidRPr="00C45B03">
        <w:rPr>
          <w:sz w:val="22"/>
          <w:szCs w:val="22"/>
        </w:rPr>
        <w:t xml:space="preserve">atients were </w:t>
      </w:r>
      <w:proofErr w:type="spellStart"/>
      <w:r w:rsidRPr="001058BA">
        <w:rPr>
          <w:sz w:val="22"/>
          <w:szCs w:val="22"/>
        </w:rPr>
        <w:t>randomised</w:t>
      </w:r>
      <w:proofErr w:type="spellEnd"/>
      <w:r w:rsidRPr="00C45B03">
        <w:rPr>
          <w:sz w:val="22"/>
          <w:szCs w:val="22"/>
        </w:rPr>
        <w:t xml:space="preserve"> to receive </w:t>
      </w:r>
      <w:proofErr w:type="spellStart"/>
      <w:r w:rsidRPr="00C45B03">
        <w:rPr>
          <w:sz w:val="22"/>
          <w:szCs w:val="22"/>
        </w:rPr>
        <w:t>BESPONSA</w:t>
      </w:r>
      <w:proofErr w:type="spellEnd"/>
      <w:r w:rsidRPr="00C45B03">
        <w:rPr>
          <w:sz w:val="22"/>
          <w:szCs w:val="22"/>
        </w:rPr>
        <w:t xml:space="preserve"> (N=</w:t>
      </w:r>
      <w:r w:rsidR="00C45B03">
        <w:rPr>
          <w:sz w:val="22"/>
          <w:szCs w:val="22"/>
        </w:rPr>
        <w:t>164 [164 received treatment</w:t>
      </w:r>
      <w:r w:rsidRPr="00C45B03">
        <w:rPr>
          <w:sz w:val="22"/>
          <w:szCs w:val="22"/>
        </w:rPr>
        <w:t xml:space="preserve">) or Investigator’s choice of chemotherapy </w:t>
      </w:r>
      <w:r w:rsidR="00631C8C" w:rsidRPr="00C45B03">
        <w:rPr>
          <w:sz w:val="22"/>
          <w:szCs w:val="22"/>
        </w:rPr>
        <w:t>(N=</w:t>
      </w:r>
      <w:r w:rsidR="00C45B03">
        <w:rPr>
          <w:sz w:val="22"/>
          <w:szCs w:val="22"/>
        </w:rPr>
        <w:t xml:space="preserve">162 [143 received </w:t>
      </w:r>
      <w:r w:rsidR="00C45B03" w:rsidRPr="007A0590">
        <w:rPr>
          <w:sz w:val="22"/>
          <w:szCs w:val="22"/>
        </w:rPr>
        <w:t>treatment]</w:t>
      </w:r>
      <w:r w:rsidR="00631C8C" w:rsidRPr="007A0590">
        <w:rPr>
          <w:sz w:val="22"/>
          <w:szCs w:val="22"/>
        </w:rPr>
        <w:t>)</w:t>
      </w:r>
      <w:r w:rsidR="00665A24">
        <w:rPr>
          <w:sz w:val="22"/>
          <w:szCs w:val="22"/>
        </w:rPr>
        <w:t>, specifically</w:t>
      </w:r>
      <w:r w:rsidR="007E4CE9">
        <w:rPr>
          <w:sz w:val="22"/>
          <w:szCs w:val="22"/>
        </w:rPr>
        <w:t xml:space="preserve"> </w:t>
      </w:r>
      <w:r w:rsidRPr="007A0590">
        <w:rPr>
          <w:color w:val="auto"/>
          <w:sz w:val="22"/>
          <w:szCs w:val="22"/>
          <w:lang w:val="en-GB"/>
        </w:rPr>
        <w:t>fludarabine plus cytarabine plus granulocyte colony-stimulating factor</w:t>
      </w:r>
      <w:r w:rsidRPr="007A0590">
        <w:rPr>
          <w:sz w:val="22"/>
          <w:szCs w:val="22"/>
        </w:rPr>
        <w:t xml:space="preserve"> (FLAG)</w:t>
      </w:r>
      <w:r w:rsidR="00393C67" w:rsidRPr="007A0590">
        <w:rPr>
          <w:sz w:val="22"/>
          <w:szCs w:val="22"/>
        </w:rPr>
        <w:t xml:space="preserve"> (N=</w:t>
      </w:r>
      <w:r w:rsidR="006A2652" w:rsidRPr="007A0590">
        <w:rPr>
          <w:sz w:val="22"/>
          <w:szCs w:val="22"/>
        </w:rPr>
        <w:t>102</w:t>
      </w:r>
      <w:r w:rsidR="00393C67" w:rsidRPr="007A0590">
        <w:rPr>
          <w:sz w:val="22"/>
          <w:szCs w:val="22"/>
        </w:rPr>
        <w:t xml:space="preserve"> [</w:t>
      </w:r>
      <w:r w:rsidR="006A2652" w:rsidRPr="007A0590">
        <w:rPr>
          <w:sz w:val="22"/>
          <w:szCs w:val="22"/>
        </w:rPr>
        <w:t>93</w:t>
      </w:r>
      <w:r w:rsidR="00393C67" w:rsidRPr="007A0590">
        <w:rPr>
          <w:sz w:val="22"/>
          <w:szCs w:val="22"/>
        </w:rPr>
        <w:t xml:space="preserve"> received treatment])</w:t>
      </w:r>
      <w:r w:rsidRPr="007A0590">
        <w:rPr>
          <w:sz w:val="22"/>
          <w:szCs w:val="22"/>
        </w:rPr>
        <w:t>, mitoxantrone/cytarabine (MXN/Ara-C)</w:t>
      </w:r>
      <w:r w:rsidR="006A2652" w:rsidRPr="007A0590">
        <w:rPr>
          <w:sz w:val="22"/>
          <w:szCs w:val="22"/>
        </w:rPr>
        <w:t xml:space="preserve"> (N=38 [33 received treatment])</w:t>
      </w:r>
      <w:r w:rsidRPr="007A0590">
        <w:rPr>
          <w:sz w:val="22"/>
          <w:szCs w:val="22"/>
        </w:rPr>
        <w:t>, or high dose cytarabine (HIDAC)</w:t>
      </w:r>
      <w:r w:rsidR="006A2652" w:rsidRPr="007A0590">
        <w:rPr>
          <w:sz w:val="22"/>
          <w:szCs w:val="22"/>
        </w:rPr>
        <w:t xml:space="preserve"> (N=22 [17 received treatment])</w:t>
      </w:r>
      <w:r w:rsidRPr="007A0590">
        <w:rPr>
          <w:sz w:val="22"/>
          <w:szCs w:val="22"/>
        </w:rPr>
        <w:t>.</w:t>
      </w:r>
      <w:r w:rsidRPr="00C45B03">
        <w:rPr>
          <w:sz w:val="22"/>
          <w:szCs w:val="22"/>
        </w:rPr>
        <w:t xml:space="preserve"> </w:t>
      </w:r>
    </w:p>
    <w:p w14:paraId="54A1A0DF" w14:textId="77777777" w:rsidR="00D944D3" w:rsidRPr="00C45B03" w:rsidRDefault="00D944D3" w:rsidP="00196758">
      <w:pPr>
        <w:pStyle w:val="paragraph0"/>
        <w:spacing w:before="0" w:after="0"/>
        <w:rPr>
          <w:sz w:val="22"/>
          <w:szCs w:val="22"/>
        </w:rPr>
      </w:pPr>
    </w:p>
    <w:p w14:paraId="57A57290" w14:textId="77777777" w:rsidR="00987815" w:rsidRDefault="00B35A67" w:rsidP="00196758">
      <w:pPr>
        <w:pStyle w:val="paragraph0"/>
        <w:spacing w:before="0" w:after="0"/>
        <w:rPr>
          <w:sz w:val="22"/>
          <w:szCs w:val="22"/>
        </w:rPr>
      </w:pPr>
      <w:r w:rsidRPr="00C45B03">
        <w:rPr>
          <w:sz w:val="22"/>
          <w:szCs w:val="22"/>
        </w:rPr>
        <w:t>Eligible patients were ≥</w:t>
      </w:r>
      <w:r w:rsidR="00972AAB" w:rsidRPr="00C45B03">
        <w:rPr>
          <w:sz w:val="22"/>
          <w:szCs w:val="22"/>
        </w:rPr>
        <w:t> </w:t>
      </w:r>
      <w:r w:rsidRPr="00C45B03">
        <w:rPr>
          <w:sz w:val="22"/>
          <w:szCs w:val="22"/>
        </w:rPr>
        <w:t xml:space="preserve">18 years of age with </w:t>
      </w:r>
      <w:r w:rsidR="00080A3C">
        <w:rPr>
          <w:sz w:val="22"/>
          <w:szCs w:val="22"/>
        </w:rPr>
        <w:t>Philadelphia chromosome negative (</w:t>
      </w:r>
      <w:r w:rsidR="004755C7" w:rsidRPr="00C45B03">
        <w:rPr>
          <w:sz w:val="22"/>
          <w:szCs w:val="22"/>
        </w:rPr>
        <w:t>Ph</w:t>
      </w:r>
      <w:r w:rsidR="004755C7" w:rsidRPr="00C45B03">
        <w:rPr>
          <w:sz w:val="22"/>
          <w:szCs w:val="22"/>
          <w:vertAlign w:val="superscript"/>
        </w:rPr>
        <w:t>-</w:t>
      </w:r>
      <w:r w:rsidR="00080A3C">
        <w:rPr>
          <w:sz w:val="22"/>
          <w:szCs w:val="22"/>
        </w:rPr>
        <w:t xml:space="preserve">) </w:t>
      </w:r>
      <w:r w:rsidRPr="00C45B03">
        <w:rPr>
          <w:sz w:val="22"/>
          <w:szCs w:val="22"/>
        </w:rPr>
        <w:t xml:space="preserve">or </w:t>
      </w:r>
      <w:r w:rsidR="004755C7" w:rsidRPr="00C45B03">
        <w:rPr>
          <w:sz w:val="22"/>
          <w:szCs w:val="22"/>
        </w:rPr>
        <w:t>Ph</w:t>
      </w:r>
      <w:r w:rsidR="004755C7" w:rsidRPr="00C45B03">
        <w:rPr>
          <w:sz w:val="22"/>
          <w:szCs w:val="22"/>
          <w:vertAlign w:val="superscript"/>
        </w:rPr>
        <w:t>+</w:t>
      </w:r>
      <w:r w:rsidRPr="00C45B03">
        <w:rPr>
          <w:sz w:val="22"/>
          <w:szCs w:val="22"/>
        </w:rPr>
        <w:t xml:space="preserve"> relapsed or refractory B</w:t>
      </w:r>
      <w:r w:rsidR="007F4C52" w:rsidRPr="00C45B03">
        <w:rPr>
          <w:sz w:val="22"/>
          <w:szCs w:val="22"/>
        </w:rPr>
        <w:noBreakHyphen/>
      </w:r>
      <w:r w:rsidRPr="00C45B03">
        <w:rPr>
          <w:sz w:val="22"/>
          <w:szCs w:val="22"/>
        </w:rPr>
        <w:t xml:space="preserve">cell </w:t>
      </w:r>
      <w:r>
        <w:rPr>
          <w:sz w:val="22"/>
          <w:szCs w:val="22"/>
        </w:rPr>
        <w:t xml:space="preserve">CD22-positive </w:t>
      </w:r>
      <w:r w:rsidRPr="00C45B03">
        <w:rPr>
          <w:sz w:val="22"/>
          <w:szCs w:val="22"/>
        </w:rPr>
        <w:t xml:space="preserve">precursor ALL. </w:t>
      </w:r>
    </w:p>
    <w:p w14:paraId="0128D934" w14:textId="77777777" w:rsidR="00987815" w:rsidRDefault="00987815" w:rsidP="00196758">
      <w:pPr>
        <w:pStyle w:val="paragraph0"/>
        <w:spacing w:before="0" w:after="0"/>
        <w:rPr>
          <w:sz w:val="22"/>
          <w:szCs w:val="22"/>
        </w:rPr>
      </w:pPr>
    </w:p>
    <w:p w14:paraId="17216008" w14:textId="77777777" w:rsidR="00987815" w:rsidRDefault="00B35A67" w:rsidP="00196758">
      <w:pPr>
        <w:pStyle w:val="paragraph0"/>
        <w:spacing w:before="0" w:after="0"/>
        <w:rPr>
          <w:sz w:val="22"/>
          <w:szCs w:val="22"/>
        </w:rPr>
      </w:pPr>
      <w:r w:rsidRPr="00C45B03">
        <w:rPr>
          <w:sz w:val="22"/>
          <w:szCs w:val="22"/>
        </w:rPr>
        <w:t xml:space="preserve">CD22 expression was assessed using flow cytometry based on bone marrow </w:t>
      </w:r>
      <w:proofErr w:type="gramStart"/>
      <w:r w:rsidRPr="00C45B03">
        <w:rPr>
          <w:sz w:val="22"/>
          <w:szCs w:val="22"/>
        </w:rPr>
        <w:t>aspirate</w:t>
      </w:r>
      <w:proofErr w:type="gramEnd"/>
      <w:r w:rsidRPr="00C45B03">
        <w:rPr>
          <w:sz w:val="22"/>
          <w:szCs w:val="22"/>
        </w:rPr>
        <w:t xml:space="preserve">. In patients with an inadequate bone marrow aspirate sample, a peripheral blood sample was tested. Alternatively, CD22 expression was assessed using immunohistochemistry in patients with an inadequate bone marrow </w:t>
      </w:r>
      <w:proofErr w:type="gramStart"/>
      <w:r w:rsidRPr="00C45B03">
        <w:rPr>
          <w:sz w:val="22"/>
          <w:szCs w:val="22"/>
        </w:rPr>
        <w:t>aspirate</w:t>
      </w:r>
      <w:proofErr w:type="gramEnd"/>
      <w:r w:rsidRPr="00C45B03">
        <w:rPr>
          <w:sz w:val="22"/>
          <w:szCs w:val="22"/>
        </w:rPr>
        <w:t xml:space="preserve"> and insufficient circulating </w:t>
      </w:r>
      <w:r w:rsidRPr="00A954CB">
        <w:rPr>
          <w:sz w:val="22"/>
          <w:szCs w:val="22"/>
        </w:rPr>
        <w:t xml:space="preserve">blasts. </w:t>
      </w:r>
    </w:p>
    <w:p w14:paraId="766DD8F6" w14:textId="77777777" w:rsidR="00665A24" w:rsidRDefault="00665A24" w:rsidP="00196758">
      <w:pPr>
        <w:pStyle w:val="paragraph0"/>
        <w:spacing w:before="0" w:after="0"/>
        <w:rPr>
          <w:sz w:val="22"/>
          <w:szCs w:val="22"/>
        </w:rPr>
      </w:pPr>
    </w:p>
    <w:p w14:paraId="6F295AB3" w14:textId="77777777" w:rsidR="00665A24" w:rsidRDefault="00B35A67" w:rsidP="00196758">
      <w:pPr>
        <w:pStyle w:val="paragraph0"/>
        <w:spacing w:before="0" w:after="0"/>
        <w:rPr>
          <w:sz w:val="22"/>
          <w:szCs w:val="22"/>
        </w:rPr>
      </w:pPr>
      <w:r w:rsidRPr="00E137C1">
        <w:rPr>
          <w:sz w:val="22"/>
          <w:szCs w:val="22"/>
        </w:rPr>
        <w:t xml:space="preserve">In the clinical study, the sensitivity of some local tests was lower than the </w:t>
      </w:r>
      <w:r w:rsidR="0018008C">
        <w:rPr>
          <w:sz w:val="22"/>
          <w:szCs w:val="22"/>
        </w:rPr>
        <w:t xml:space="preserve">central </w:t>
      </w:r>
      <w:r w:rsidRPr="00E137C1">
        <w:rPr>
          <w:sz w:val="22"/>
          <w:szCs w:val="22"/>
        </w:rPr>
        <w:t>laboratory</w:t>
      </w:r>
      <w:r w:rsidR="0018008C">
        <w:rPr>
          <w:sz w:val="22"/>
          <w:szCs w:val="22"/>
        </w:rPr>
        <w:t xml:space="preserve"> test</w:t>
      </w:r>
      <w:r w:rsidRPr="00E137C1">
        <w:rPr>
          <w:sz w:val="22"/>
          <w:szCs w:val="22"/>
        </w:rPr>
        <w:t>. Therefore</w:t>
      </w:r>
      <w:r w:rsidR="004A576E">
        <w:rPr>
          <w:sz w:val="22"/>
          <w:szCs w:val="22"/>
        </w:rPr>
        <w:t>,</w:t>
      </w:r>
      <w:r w:rsidRPr="00E137C1">
        <w:rPr>
          <w:sz w:val="22"/>
          <w:szCs w:val="22"/>
        </w:rPr>
        <w:t xml:space="preserve"> only validated tests with demonstrated high sensitivity should be used</w:t>
      </w:r>
      <w:r>
        <w:rPr>
          <w:sz w:val="22"/>
          <w:szCs w:val="22"/>
        </w:rPr>
        <w:t>.</w:t>
      </w:r>
    </w:p>
    <w:p w14:paraId="20897AE4" w14:textId="77777777" w:rsidR="00987815" w:rsidRDefault="00987815" w:rsidP="00196758">
      <w:pPr>
        <w:pStyle w:val="paragraph0"/>
        <w:spacing w:before="0" w:after="0"/>
        <w:rPr>
          <w:sz w:val="22"/>
          <w:szCs w:val="22"/>
        </w:rPr>
      </w:pPr>
    </w:p>
    <w:p w14:paraId="553C4C07" w14:textId="77777777" w:rsidR="00C67D21" w:rsidRPr="00C45B03" w:rsidRDefault="00B35A67" w:rsidP="00196758">
      <w:pPr>
        <w:pStyle w:val="paragraph0"/>
        <w:spacing w:before="0" w:after="0"/>
        <w:rPr>
          <w:sz w:val="22"/>
          <w:szCs w:val="22"/>
        </w:rPr>
      </w:pPr>
      <w:r w:rsidRPr="00C45B03">
        <w:rPr>
          <w:sz w:val="22"/>
          <w:szCs w:val="22"/>
        </w:rPr>
        <w:t>All patients were required to have ≥</w:t>
      </w:r>
      <w:r w:rsidR="00972AAB" w:rsidRPr="00C45B03">
        <w:rPr>
          <w:sz w:val="22"/>
          <w:szCs w:val="22"/>
        </w:rPr>
        <w:t> </w:t>
      </w:r>
      <w:r w:rsidRPr="00C45B03">
        <w:rPr>
          <w:rFonts w:eastAsia="TimesNewRoman"/>
          <w:sz w:val="22"/>
          <w:szCs w:val="22"/>
        </w:rPr>
        <w:t xml:space="preserve">5% bone marrow blasts and to have received 1 or 2 </w:t>
      </w:r>
      <w:proofErr w:type="gramStart"/>
      <w:r w:rsidRPr="00C45B03">
        <w:rPr>
          <w:rFonts w:eastAsia="TimesNewRoman"/>
          <w:sz w:val="22"/>
          <w:szCs w:val="22"/>
        </w:rPr>
        <w:t>prior induction</w:t>
      </w:r>
      <w:proofErr w:type="gramEnd"/>
      <w:r w:rsidRPr="00C45B03">
        <w:rPr>
          <w:rFonts w:eastAsia="TimesNewRoman"/>
          <w:sz w:val="22"/>
          <w:szCs w:val="22"/>
        </w:rPr>
        <w:t xml:space="preserve"> chemotherapy </w:t>
      </w:r>
      <w:r w:rsidRPr="00F51750">
        <w:rPr>
          <w:rFonts w:eastAsia="TimesNewRoman"/>
          <w:sz w:val="22"/>
          <w:szCs w:val="22"/>
        </w:rPr>
        <w:t xml:space="preserve">regimens for ALL. Patients with </w:t>
      </w:r>
      <w:r w:rsidRPr="00F51750">
        <w:rPr>
          <w:sz w:val="22"/>
          <w:szCs w:val="22"/>
        </w:rPr>
        <w:t>P</w:t>
      </w:r>
      <w:r w:rsidR="005F154D" w:rsidRPr="00F51750">
        <w:rPr>
          <w:sz w:val="22"/>
          <w:szCs w:val="22"/>
        </w:rPr>
        <w:t>h</w:t>
      </w:r>
      <w:r w:rsidR="005F154D" w:rsidRPr="00F51750">
        <w:rPr>
          <w:sz w:val="22"/>
          <w:szCs w:val="22"/>
          <w:vertAlign w:val="superscript"/>
        </w:rPr>
        <w:t>+</w:t>
      </w:r>
      <w:r w:rsidRPr="00F51750">
        <w:rPr>
          <w:rFonts w:eastAsia="TimesNewRoman"/>
          <w:sz w:val="22"/>
          <w:szCs w:val="22"/>
        </w:rPr>
        <w:t xml:space="preserve"> B</w:t>
      </w:r>
      <w:r w:rsidR="007F4C52" w:rsidRPr="00F51750">
        <w:rPr>
          <w:rFonts w:eastAsia="TimesNewRoman"/>
          <w:sz w:val="22"/>
          <w:szCs w:val="22"/>
        </w:rPr>
        <w:noBreakHyphen/>
      </w:r>
      <w:r w:rsidRPr="00F51750">
        <w:rPr>
          <w:rFonts w:eastAsia="TimesNewRoman"/>
          <w:sz w:val="22"/>
          <w:szCs w:val="22"/>
        </w:rPr>
        <w:t xml:space="preserve">cell precursor ALL were required to have failed treatment with at least 1 </w:t>
      </w:r>
      <w:r w:rsidR="00F97349" w:rsidRPr="00F51750">
        <w:rPr>
          <w:rFonts w:eastAsia="TimesNewRoman"/>
          <w:sz w:val="22"/>
          <w:szCs w:val="22"/>
        </w:rPr>
        <w:t xml:space="preserve">second or third generation </w:t>
      </w:r>
      <w:r w:rsidR="00914168" w:rsidRPr="00F51750">
        <w:rPr>
          <w:rFonts w:eastAsia="TimesNewRoman"/>
          <w:sz w:val="22"/>
          <w:szCs w:val="22"/>
        </w:rPr>
        <w:t>TKI</w:t>
      </w:r>
      <w:r w:rsidR="00914168" w:rsidRPr="00C45B03">
        <w:rPr>
          <w:rFonts w:eastAsia="TimesNewRoman"/>
          <w:sz w:val="22"/>
          <w:szCs w:val="22"/>
        </w:rPr>
        <w:t xml:space="preserve"> </w:t>
      </w:r>
      <w:r w:rsidRPr="00C45B03">
        <w:rPr>
          <w:rFonts w:eastAsia="TimesNewRoman"/>
          <w:sz w:val="22"/>
          <w:szCs w:val="22"/>
        </w:rPr>
        <w:t>and standard chemotherapy</w:t>
      </w:r>
      <w:r w:rsidRPr="00C45B03">
        <w:rPr>
          <w:sz w:val="22"/>
          <w:szCs w:val="22"/>
        </w:rPr>
        <w:t>. Table</w:t>
      </w:r>
      <w:r w:rsidR="007F4C52" w:rsidRPr="00C45B03">
        <w:rPr>
          <w:sz w:val="22"/>
          <w:szCs w:val="22"/>
        </w:rPr>
        <w:t> </w:t>
      </w:r>
      <w:r w:rsidRPr="00C45B03">
        <w:rPr>
          <w:sz w:val="22"/>
          <w:szCs w:val="22"/>
        </w:rPr>
        <w:t xml:space="preserve">1 </w:t>
      </w:r>
      <w:r w:rsidR="003D2BD4" w:rsidRPr="00C45B03">
        <w:rPr>
          <w:sz w:val="22"/>
          <w:szCs w:val="22"/>
        </w:rPr>
        <w:t>(</w:t>
      </w:r>
      <w:r w:rsidR="0098424E" w:rsidRPr="00C45B03">
        <w:rPr>
          <w:sz w:val="22"/>
          <w:szCs w:val="22"/>
        </w:rPr>
        <w:t xml:space="preserve">see </w:t>
      </w:r>
      <w:r w:rsidR="00872968" w:rsidRPr="00C45B03">
        <w:rPr>
          <w:sz w:val="22"/>
          <w:szCs w:val="22"/>
        </w:rPr>
        <w:t>section 4.2</w:t>
      </w:r>
      <w:r w:rsidR="003D2BD4" w:rsidRPr="00C45B03">
        <w:rPr>
          <w:sz w:val="22"/>
          <w:szCs w:val="22"/>
        </w:rPr>
        <w:t>)</w:t>
      </w:r>
      <w:r w:rsidR="00872968" w:rsidRPr="00C45B03">
        <w:rPr>
          <w:sz w:val="22"/>
          <w:szCs w:val="22"/>
        </w:rPr>
        <w:t xml:space="preserve"> </w:t>
      </w:r>
      <w:r w:rsidRPr="00C45B03">
        <w:rPr>
          <w:sz w:val="22"/>
          <w:szCs w:val="22"/>
        </w:rPr>
        <w:t xml:space="preserve">shows the dosing regimen used to treat patients. </w:t>
      </w:r>
    </w:p>
    <w:p w14:paraId="053D8229" w14:textId="77777777" w:rsidR="0041319D" w:rsidRPr="00C45B03" w:rsidRDefault="0041319D" w:rsidP="00196758">
      <w:pPr>
        <w:pStyle w:val="paragraph0"/>
        <w:spacing w:before="0" w:after="0"/>
        <w:rPr>
          <w:sz w:val="22"/>
          <w:szCs w:val="22"/>
        </w:rPr>
      </w:pPr>
    </w:p>
    <w:p w14:paraId="23B71BAA" w14:textId="77777777" w:rsidR="00775FD6" w:rsidRDefault="00B35A67" w:rsidP="00196758">
      <w:pPr>
        <w:pStyle w:val="paragraph0"/>
        <w:spacing w:before="0" w:after="0"/>
        <w:rPr>
          <w:color w:val="auto"/>
          <w:sz w:val="22"/>
          <w:szCs w:val="22"/>
        </w:rPr>
      </w:pPr>
      <w:r w:rsidRPr="00C45B03">
        <w:rPr>
          <w:sz w:val="22"/>
          <w:szCs w:val="22"/>
        </w:rPr>
        <w:t xml:space="preserve">The </w:t>
      </w:r>
      <w:r w:rsidR="009F1AE2" w:rsidRPr="00C45B03">
        <w:rPr>
          <w:sz w:val="22"/>
          <w:szCs w:val="22"/>
        </w:rPr>
        <w:t>co-</w:t>
      </w:r>
      <w:r w:rsidRPr="00C45B03">
        <w:rPr>
          <w:sz w:val="22"/>
          <w:szCs w:val="22"/>
        </w:rPr>
        <w:t>primary endpoints were CR/</w:t>
      </w:r>
      <w:proofErr w:type="spellStart"/>
      <w:r w:rsidR="00ED4605" w:rsidRPr="00C45B03">
        <w:rPr>
          <w:sz w:val="22"/>
          <w:szCs w:val="22"/>
        </w:rPr>
        <w:t>CRi</w:t>
      </w:r>
      <w:proofErr w:type="spellEnd"/>
      <w:r w:rsidRPr="00C45B03">
        <w:rPr>
          <w:sz w:val="22"/>
          <w:szCs w:val="22"/>
        </w:rPr>
        <w:t xml:space="preserve">, assessed by a </w:t>
      </w:r>
      <w:proofErr w:type="gramStart"/>
      <w:r w:rsidRPr="00C45B03">
        <w:rPr>
          <w:sz w:val="22"/>
          <w:szCs w:val="22"/>
        </w:rPr>
        <w:t>blinded</w:t>
      </w:r>
      <w:proofErr w:type="gramEnd"/>
      <w:r w:rsidRPr="00C45B03">
        <w:rPr>
          <w:sz w:val="22"/>
          <w:szCs w:val="22"/>
        </w:rPr>
        <w:t xml:space="preserve"> independent </w:t>
      </w:r>
      <w:r w:rsidR="00ED4605" w:rsidRPr="00C45B03">
        <w:rPr>
          <w:sz w:val="22"/>
          <w:szCs w:val="22"/>
        </w:rPr>
        <w:t>endpoint adjudication c</w:t>
      </w:r>
      <w:r w:rsidRPr="00C45B03">
        <w:rPr>
          <w:sz w:val="22"/>
          <w:szCs w:val="22"/>
        </w:rPr>
        <w:t>ommittee (EAC), and overall survival (OS). The secondary endpoints included MRD</w:t>
      </w:r>
      <w:r w:rsidR="0005601F" w:rsidRPr="00C45B03">
        <w:rPr>
          <w:sz w:val="22"/>
          <w:szCs w:val="22"/>
        </w:rPr>
        <w:t xml:space="preserve"> </w:t>
      </w:r>
      <w:r w:rsidRPr="00C45B03">
        <w:rPr>
          <w:sz w:val="22"/>
          <w:szCs w:val="22"/>
        </w:rPr>
        <w:t>negativity, duration of remission (</w:t>
      </w:r>
      <w:proofErr w:type="spellStart"/>
      <w:r w:rsidRPr="00C45B03">
        <w:rPr>
          <w:sz w:val="22"/>
          <w:szCs w:val="22"/>
        </w:rPr>
        <w:t>DoR</w:t>
      </w:r>
      <w:proofErr w:type="spellEnd"/>
      <w:r w:rsidRPr="00236466">
        <w:rPr>
          <w:sz w:val="22"/>
          <w:szCs w:val="22"/>
        </w:rPr>
        <w:t xml:space="preserve">), </w:t>
      </w:r>
      <w:proofErr w:type="spellStart"/>
      <w:r w:rsidRPr="00236466">
        <w:rPr>
          <w:sz w:val="22"/>
          <w:szCs w:val="22"/>
        </w:rPr>
        <w:t>HSCT</w:t>
      </w:r>
      <w:proofErr w:type="spellEnd"/>
      <w:r w:rsidRPr="00236466">
        <w:rPr>
          <w:sz w:val="22"/>
          <w:szCs w:val="22"/>
        </w:rPr>
        <w:t xml:space="preserve"> rate, and progression</w:t>
      </w:r>
      <w:r w:rsidRPr="00236466">
        <w:rPr>
          <w:sz w:val="22"/>
          <w:szCs w:val="22"/>
        </w:rPr>
        <w:noBreakHyphen/>
        <w:t>free survival (</w:t>
      </w:r>
      <w:r w:rsidRPr="0014668E">
        <w:rPr>
          <w:color w:val="auto"/>
          <w:sz w:val="22"/>
          <w:szCs w:val="22"/>
        </w:rPr>
        <w:t xml:space="preserve">PFS). </w:t>
      </w:r>
    </w:p>
    <w:p w14:paraId="42AD0826" w14:textId="77777777" w:rsidR="00D944D3" w:rsidRDefault="00B35A67" w:rsidP="00196758">
      <w:pPr>
        <w:pStyle w:val="paragraph0"/>
        <w:spacing w:before="0" w:after="0"/>
        <w:rPr>
          <w:color w:val="auto"/>
          <w:sz w:val="22"/>
          <w:szCs w:val="22"/>
        </w:rPr>
      </w:pPr>
      <w:r>
        <w:rPr>
          <w:color w:val="auto"/>
          <w:sz w:val="22"/>
          <w:szCs w:val="22"/>
        </w:rPr>
        <w:t xml:space="preserve">The primary analysis of </w:t>
      </w:r>
      <w:r w:rsidR="00122DAE">
        <w:rPr>
          <w:color w:val="auto"/>
          <w:sz w:val="22"/>
          <w:szCs w:val="22"/>
        </w:rPr>
        <w:t>CR/</w:t>
      </w:r>
      <w:proofErr w:type="spellStart"/>
      <w:r w:rsidR="00122DAE">
        <w:rPr>
          <w:color w:val="auto"/>
          <w:sz w:val="22"/>
          <w:szCs w:val="22"/>
        </w:rPr>
        <w:t>CRi</w:t>
      </w:r>
      <w:proofErr w:type="spellEnd"/>
      <w:r w:rsidR="00122DAE">
        <w:rPr>
          <w:color w:val="auto"/>
          <w:sz w:val="22"/>
          <w:szCs w:val="22"/>
        </w:rPr>
        <w:t xml:space="preserve"> and </w:t>
      </w:r>
      <w:proofErr w:type="spellStart"/>
      <w:r w:rsidR="00122DAE">
        <w:rPr>
          <w:color w:val="auto"/>
          <w:sz w:val="22"/>
          <w:szCs w:val="22"/>
        </w:rPr>
        <w:t>MRD</w:t>
      </w:r>
      <w:proofErr w:type="spellEnd"/>
      <w:r w:rsidR="00122DAE">
        <w:rPr>
          <w:color w:val="auto"/>
          <w:sz w:val="22"/>
          <w:szCs w:val="22"/>
        </w:rPr>
        <w:t xml:space="preserve"> negativity </w:t>
      </w:r>
      <w:r>
        <w:rPr>
          <w:color w:val="auto"/>
          <w:sz w:val="22"/>
          <w:szCs w:val="22"/>
        </w:rPr>
        <w:t>was</w:t>
      </w:r>
      <w:r w:rsidR="00C6153B">
        <w:rPr>
          <w:color w:val="auto"/>
          <w:sz w:val="22"/>
          <w:szCs w:val="22"/>
        </w:rPr>
        <w:t xml:space="preserve"> conducted</w:t>
      </w:r>
      <w:r w:rsidR="00775FD6" w:rsidRPr="0014668E">
        <w:rPr>
          <w:color w:val="auto"/>
          <w:sz w:val="22"/>
          <w:szCs w:val="22"/>
        </w:rPr>
        <w:t xml:space="preserve"> in the initial 218</w:t>
      </w:r>
      <w:r w:rsidR="00775FD6" w:rsidRPr="005E373D">
        <w:rPr>
          <w:color w:val="auto"/>
          <w:sz w:val="22"/>
          <w:szCs w:val="22"/>
        </w:rPr>
        <w:t> </w:t>
      </w:r>
      <w:proofErr w:type="spellStart"/>
      <w:r w:rsidR="00775FD6" w:rsidRPr="00820F77">
        <w:rPr>
          <w:color w:val="auto"/>
          <w:sz w:val="22"/>
          <w:szCs w:val="22"/>
        </w:rPr>
        <w:t>randomised</w:t>
      </w:r>
      <w:proofErr w:type="spellEnd"/>
      <w:r w:rsidR="00775FD6" w:rsidRPr="00820F77">
        <w:rPr>
          <w:color w:val="auto"/>
          <w:sz w:val="22"/>
          <w:szCs w:val="22"/>
        </w:rPr>
        <w:t xml:space="preserve"> patients</w:t>
      </w:r>
      <w:r w:rsidR="00775FD6">
        <w:rPr>
          <w:color w:val="auto"/>
          <w:sz w:val="22"/>
          <w:szCs w:val="22"/>
        </w:rPr>
        <w:t xml:space="preserve"> and</w:t>
      </w:r>
      <w:r w:rsidR="00775FD6" w:rsidRPr="00637282">
        <w:rPr>
          <w:color w:val="auto"/>
          <w:sz w:val="22"/>
          <w:szCs w:val="22"/>
        </w:rPr>
        <w:t xml:space="preserve"> </w:t>
      </w:r>
      <w:r>
        <w:rPr>
          <w:color w:val="auto"/>
          <w:sz w:val="22"/>
          <w:szCs w:val="22"/>
        </w:rPr>
        <w:t xml:space="preserve">the analysis of </w:t>
      </w:r>
      <w:r w:rsidR="00775FD6" w:rsidRPr="00637282">
        <w:rPr>
          <w:color w:val="auto"/>
          <w:sz w:val="22"/>
          <w:szCs w:val="22"/>
        </w:rPr>
        <w:t xml:space="preserve">OS, </w:t>
      </w:r>
      <w:proofErr w:type="spellStart"/>
      <w:r w:rsidR="00775FD6" w:rsidRPr="00637282">
        <w:rPr>
          <w:color w:val="auto"/>
          <w:sz w:val="22"/>
          <w:szCs w:val="22"/>
        </w:rPr>
        <w:t>PFS</w:t>
      </w:r>
      <w:proofErr w:type="spellEnd"/>
      <w:r w:rsidR="00775FD6" w:rsidRPr="00637282">
        <w:rPr>
          <w:color w:val="auto"/>
          <w:sz w:val="22"/>
          <w:szCs w:val="22"/>
        </w:rPr>
        <w:t xml:space="preserve">, </w:t>
      </w:r>
      <w:proofErr w:type="spellStart"/>
      <w:r w:rsidR="00122DAE">
        <w:rPr>
          <w:color w:val="auto"/>
          <w:sz w:val="22"/>
          <w:szCs w:val="22"/>
        </w:rPr>
        <w:t>DoR</w:t>
      </w:r>
      <w:proofErr w:type="spellEnd"/>
      <w:r w:rsidR="00122DAE">
        <w:rPr>
          <w:color w:val="auto"/>
          <w:sz w:val="22"/>
          <w:szCs w:val="22"/>
        </w:rPr>
        <w:t xml:space="preserve">, </w:t>
      </w:r>
      <w:r>
        <w:rPr>
          <w:color w:val="auto"/>
          <w:sz w:val="22"/>
          <w:szCs w:val="22"/>
        </w:rPr>
        <w:t xml:space="preserve">and </w:t>
      </w:r>
      <w:proofErr w:type="spellStart"/>
      <w:r>
        <w:rPr>
          <w:color w:val="auto"/>
          <w:sz w:val="22"/>
          <w:szCs w:val="22"/>
        </w:rPr>
        <w:t>HSCT</w:t>
      </w:r>
      <w:proofErr w:type="spellEnd"/>
      <w:r>
        <w:rPr>
          <w:color w:val="auto"/>
          <w:sz w:val="22"/>
          <w:szCs w:val="22"/>
        </w:rPr>
        <w:t xml:space="preserve"> rate was</w:t>
      </w:r>
      <w:r w:rsidR="00C6153B">
        <w:rPr>
          <w:color w:val="auto"/>
          <w:sz w:val="22"/>
          <w:szCs w:val="22"/>
        </w:rPr>
        <w:t xml:space="preserve"> conducted</w:t>
      </w:r>
      <w:r w:rsidR="00775FD6" w:rsidRPr="00637282">
        <w:rPr>
          <w:color w:val="auto"/>
          <w:sz w:val="22"/>
          <w:szCs w:val="22"/>
        </w:rPr>
        <w:t xml:space="preserve"> in all 326</w:t>
      </w:r>
      <w:r w:rsidR="00775FD6" w:rsidRPr="00207A73">
        <w:rPr>
          <w:color w:val="auto"/>
          <w:sz w:val="22"/>
          <w:szCs w:val="22"/>
        </w:rPr>
        <w:t> </w:t>
      </w:r>
      <w:proofErr w:type="spellStart"/>
      <w:r w:rsidR="00775FD6" w:rsidRPr="00207A73">
        <w:rPr>
          <w:color w:val="auto"/>
          <w:sz w:val="22"/>
          <w:szCs w:val="22"/>
        </w:rPr>
        <w:t>randomised</w:t>
      </w:r>
      <w:proofErr w:type="spellEnd"/>
      <w:r w:rsidR="00775FD6" w:rsidRPr="00207A73">
        <w:rPr>
          <w:color w:val="auto"/>
          <w:sz w:val="22"/>
          <w:szCs w:val="22"/>
        </w:rPr>
        <w:t xml:space="preserve"> patients.</w:t>
      </w:r>
      <w:r w:rsidR="00775FD6" w:rsidRPr="005335B9">
        <w:rPr>
          <w:color w:val="auto"/>
          <w:sz w:val="22"/>
          <w:szCs w:val="22"/>
        </w:rPr>
        <w:t xml:space="preserve"> </w:t>
      </w:r>
    </w:p>
    <w:p w14:paraId="031E66E9" w14:textId="77777777" w:rsidR="00987815" w:rsidRDefault="00987815" w:rsidP="00196758">
      <w:pPr>
        <w:pStyle w:val="paragraph0"/>
        <w:spacing w:before="0" w:after="0"/>
        <w:rPr>
          <w:color w:val="auto"/>
          <w:sz w:val="22"/>
          <w:szCs w:val="22"/>
        </w:rPr>
      </w:pPr>
    </w:p>
    <w:p w14:paraId="405EA899" w14:textId="77777777" w:rsidR="00231171" w:rsidRDefault="00B35A67" w:rsidP="00873D04">
      <w:pPr>
        <w:spacing w:line="240" w:lineRule="auto"/>
        <w:rPr>
          <w:bCs/>
          <w:szCs w:val="22"/>
        </w:rPr>
      </w:pPr>
      <w:r w:rsidRPr="006C5497">
        <w:rPr>
          <w:color w:val="000000"/>
        </w:rPr>
        <w:lastRenderedPageBreak/>
        <w:t xml:space="preserve">Among all 326 </w:t>
      </w:r>
      <w:r w:rsidR="00987815">
        <w:rPr>
          <w:color w:val="000000"/>
        </w:rPr>
        <w:t xml:space="preserve">randomised </w:t>
      </w:r>
      <w:r w:rsidRPr="006C5497">
        <w:rPr>
          <w:color w:val="000000"/>
        </w:rPr>
        <w:t xml:space="preserve">patients </w:t>
      </w:r>
      <w:r w:rsidR="00987815">
        <w:rPr>
          <w:color w:val="000000"/>
        </w:rPr>
        <w:t>(ITT population</w:t>
      </w:r>
      <w:r w:rsidRPr="00661A88">
        <w:rPr>
          <w:color w:val="000000"/>
        </w:rPr>
        <w:t>), 215 (66%) patients</w:t>
      </w:r>
      <w:r w:rsidRPr="00F735D8">
        <w:t xml:space="preserve"> </w:t>
      </w:r>
      <w:r w:rsidR="00987815" w:rsidRPr="003A44EF">
        <w:rPr>
          <w:color w:val="000000"/>
        </w:rPr>
        <w:t xml:space="preserve">had received </w:t>
      </w:r>
      <w:r w:rsidR="00987815" w:rsidRPr="006B67DC">
        <w:rPr>
          <w:color w:val="000000"/>
        </w:rPr>
        <w:t xml:space="preserve">1 </w:t>
      </w:r>
      <w:r w:rsidR="00987815">
        <w:rPr>
          <w:color w:val="000000"/>
        </w:rPr>
        <w:t xml:space="preserve">prior treatment </w:t>
      </w:r>
      <w:proofErr w:type="gramStart"/>
      <w:r w:rsidR="00987815">
        <w:rPr>
          <w:color w:val="000000"/>
        </w:rPr>
        <w:t>regimen</w:t>
      </w:r>
      <w:proofErr w:type="gramEnd"/>
      <w:r w:rsidR="00987815">
        <w:rPr>
          <w:color w:val="000000"/>
        </w:rPr>
        <w:t xml:space="preserve"> </w:t>
      </w:r>
      <w:r w:rsidRPr="003A44EF">
        <w:rPr>
          <w:color w:val="000000"/>
        </w:rPr>
        <w:t xml:space="preserve">and 108 (33%) patients had received </w:t>
      </w:r>
      <w:r w:rsidRPr="0015484C">
        <w:rPr>
          <w:color w:val="000000"/>
        </w:rPr>
        <w:t xml:space="preserve">2 prior </w:t>
      </w:r>
      <w:r w:rsidRPr="002C2C42">
        <w:rPr>
          <w:color w:val="000000"/>
        </w:rPr>
        <w:t>treatment regimens for AL</w:t>
      </w:r>
      <w:r w:rsidR="00987815">
        <w:rPr>
          <w:color w:val="000000"/>
        </w:rPr>
        <w:t>L</w:t>
      </w:r>
      <w:r w:rsidRPr="00661A88">
        <w:rPr>
          <w:color w:val="000000"/>
        </w:rPr>
        <w:t>. The median age was</w:t>
      </w:r>
      <w:r w:rsidR="00D944D3" w:rsidRPr="00661A88">
        <w:t xml:space="preserve"> </w:t>
      </w:r>
      <w:r w:rsidRPr="00F735D8">
        <w:rPr>
          <w:color w:val="000000"/>
        </w:rPr>
        <w:t xml:space="preserve">47 years (range: 18-79 years), </w:t>
      </w:r>
      <w:r w:rsidRPr="002C2C42">
        <w:rPr>
          <w:color w:val="000000"/>
        </w:rPr>
        <w:t>206 (63%) patients had</w:t>
      </w:r>
      <w:r w:rsidRPr="00246A99">
        <w:rPr>
          <w:color w:val="000000"/>
        </w:rPr>
        <w:t xml:space="preserve"> a duration of first remission &lt;</w:t>
      </w:r>
      <w:r w:rsidR="009C76BE">
        <w:rPr>
          <w:color w:val="000000"/>
        </w:rPr>
        <w:t> </w:t>
      </w:r>
      <w:r w:rsidRPr="00246A99">
        <w:rPr>
          <w:color w:val="000000"/>
        </w:rPr>
        <w:t>12 months, and 55 (</w:t>
      </w:r>
      <w:r w:rsidRPr="008829A9">
        <w:rPr>
          <w:color w:val="000000"/>
        </w:rPr>
        <w:t>1</w:t>
      </w:r>
      <w:r w:rsidR="00C244A8" w:rsidRPr="008829A9">
        <w:rPr>
          <w:color w:val="000000"/>
        </w:rPr>
        <w:t>7</w:t>
      </w:r>
      <w:r w:rsidR="004B36D3" w:rsidRPr="008829A9">
        <w:rPr>
          <w:color w:val="000000"/>
        </w:rPr>
        <w:t>%</w:t>
      </w:r>
      <w:r w:rsidRPr="008829A9">
        <w:rPr>
          <w:color w:val="000000"/>
        </w:rPr>
        <w:t>)</w:t>
      </w:r>
      <w:r w:rsidRPr="00246A99">
        <w:rPr>
          <w:color w:val="000000"/>
        </w:rPr>
        <w:t xml:space="preserve"> patients had</w:t>
      </w:r>
      <w:r w:rsidR="00F7748E" w:rsidRPr="00246A99">
        <w:t xml:space="preserve"> </w:t>
      </w:r>
      <w:r w:rsidRPr="00246A99">
        <w:rPr>
          <w:color w:val="000000"/>
        </w:rPr>
        <w:t xml:space="preserve">undergone an HSCT prior to receiving </w:t>
      </w:r>
      <w:r w:rsidRPr="00981BD6">
        <w:rPr>
          <w:color w:val="000000"/>
        </w:rPr>
        <w:t>BESPONSA or Investigator’s choice of chemotherapy.</w:t>
      </w:r>
      <w:r w:rsidR="00F64CF7">
        <w:rPr>
          <w:color w:val="000000"/>
        </w:rPr>
        <w:t xml:space="preserve"> The </w:t>
      </w:r>
      <w:r w:rsidR="00831227">
        <w:rPr>
          <w:color w:val="000000"/>
        </w:rPr>
        <w:t>2</w:t>
      </w:r>
      <w:r w:rsidR="00F64CF7">
        <w:rPr>
          <w:color w:val="000000"/>
        </w:rPr>
        <w:t xml:space="preserve"> treatment groups were generally balance</w:t>
      </w:r>
      <w:r w:rsidR="008131A7">
        <w:rPr>
          <w:color w:val="000000"/>
        </w:rPr>
        <w:t>d</w:t>
      </w:r>
      <w:r w:rsidR="00F64CF7">
        <w:rPr>
          <w:color w:val="000000"/>
        </w:rPr>
        <w:t xml:space="preserve"> with respect to the baseline demographics and disease characteristics.</w:t>
      </w:r>
      <w:r w:rsidR="00987815" w:rsidRPr="00981BD6">
        <w:rPr>
          <w:color w:val="000000"/>
        </w:rPr>
        <w:t xml:space="preserve"> A total of 276 (85%) patients had </w:t>
      </w:r>
      <w:r w:rsidR="00987815" w:rsidRPr="00981BD6">
        <w:rPr>
          <w:szCs w:val="22"/>
          <w:lang w:eastAsia="en-GB"/>
        </w:rPr>
        <w:t>Ph</w:t>
      </w:r>
      <w:r w:rsidR="00987815" w:rsidRPr="00981BD6">
        <w:rPr>
          <w:szCs w:val="22"/>
          <w:vertAlign w:val="superscript"/>
          <w:lang w:eastAsia="en-GB"/>
        </w:rPr>
        <w:t>-</w:t>
      </w:r>
      <w:r w:rsidR="0012691B">
        <w:rPr>
          <w:color w:val="000000"/>
        </w:rPr>
        <w:t xml:space="preserve"> ALL.</w:t>
      </w:r>
      <w:r w:rsidR="00987815" w:rsidRPr="00981BD6">
        <w:rPr>
          <w:color w:val="000000"/>
        </w:rPr>
        <w:t xml:space="preserve"> </w:t>
      </w:r>
      <w:r w:rsidR="00987815" w:rsidRPr="00981BD6">
        <w:rPr>
          <w:bCs/>
          <w:szCs w:val="22"/>
        </w:rPr>
        <w:t xml:space="preserve">Of the </w:t>
      </w:r>
      <w:r w:rsidR="00A85948" w:rsidRPr="00981BD6">
        <w:rPr>
          <w:bCs/>
          <w:szCs w:val="22"/>
        </w:rPr>
        <w:t>49</w:t>
      </w:r>
      <w:r w:rsidR="00987815" w:rsidRPr="00981BD6">
        <w:rPr>
          <w:bCs/>
          <w:szCs w:val="22"/>
        </w:rPr>
        <w:t xml:space="preserve"> (15%) patients with </w:t>
      </w:r>
      <w:r w:rsidR="00987815" w:rsidRPr="00981BD6">
        <w:rPr>
          <w:szCs w:val="22"/>
          <w:lang w:eastAsia="en-GB"/>
        </w:rPr>
        <w:t>Ph</w:t>
      </w:r>
      <w:r w:rsidR="00873D04">
        <w:rPr>
          <w:szCs w:val="22"/>
          <w:vertAlign w:val="superscript"/>
          <w:lang w:eastAsia="en-GB"/>
        </w:rPr>
        <w:t xml:space="preserve">+ </w:t>
      </w:r>
      <w:r w:rsidR="00987815" w:rsidRPr="00981BD6">
        <w:rPr>
          <w:bCs/>
          <w:szCs w:val="22"/>
        </w:rPr>
        <w:t>ALL, 4 patien</w:t>
      </w:r>
      <w:r w:rsidR="000642AB">
        <w:rPr>
          <w:bCs/>
          <w:szCs w:val="22"/>
        </w:rPr>
        <w:t xml:space="preserve">ts did not receive a prior TKI, </w:t>
      </w:r>
      <w:r w:rsidR="000642AB" w:rsidRPr="00981BD6">
        <w:rPr>
          <w:bCs/>
          <w:szCs w:val="22"/>
        </w:rPr>
        <w:t>28 pa</w:t>
      </w:r>
      <w:r w:rsidR="000642AB">
        <w:rPr>
          <w:bCs/>
          <w:szCs w:val="22"/>
        </w:rPr>
        <w:t>tients received 1 prior TKI, and 17 patients received 2</w:t>
      </w:r>
      <w:r w:rsidR="000642AB" w:rsidRPr="00981BD6">
        <w:rPr>
          <w:bCs/>
          <w:szCs w:val="22"/>
        </w:rPr>
        <w:t xml:space="preserve"> prior TKI</w:t>
      </w:r>
      <w:r w:rsidR="000642AB">
        <w:rPr>
          <w:bCs/>
          <w:szCs w:val="22"/>
        </w:rPr>
        <w:t>s.</w:t>
      </w:r>
      <w:r w:rsidR="000642AB" w:rsidRPr="00981BD6">
        <w:rPr>
          <w:bCs/>
          <w:szCs w:val="22"/>
        </w:rPr>
        <w:t xml:space="preserve"> </w:t>
      </w:r>
      <w:proofErr w:type="spellStart"/>
      <w:r w:rsidR="00987815" w:rsidRPr="00981BD6">
        <w:rPr>
          <w:bCs/>
          <w:szCs w:val="22"/>
        </w:rPr>
        <w:t>Dasatinib</w:t>
      </w:r>
      <w:proofErr w:type="spellEnd"/>
      <w:r w:rsidR="00987815" w:rsidRPr="00981BD6">
        <w:rPr>
          <w:bCs/>
          <w:szCs w:val="22"/>
        </w:rPr>
        <w:t xml:space="preserve"> was the </w:t>
      </w:r>
      <w:proofErr w:type="gramStart"/>
      <w:r w:rsidR="00987815" w:rsidRPr="00981BD6">
        <w:rPr>
          <w:bCs/>
          <w:szCs w:val="22"/>
        </w:rPr>
        <w:t>most commonly received</w:t>
      </w:r>
      <w:proofErr w:type="gramEnd"/>
      <w:r w:rsidR="00987815" w:rsidRPr="00981BD6">
        <w:rPr>
          <w:bCs/>
          <w:szCs w:val="22"/>
        </w:rPr>
        <w:t xml:space="preserve"> TKI (42</w:t>
      </w:r>
      <w:r w:rsidR="009C76BE">
        <w:rPr>
          <w:bCs/>
          <w:szCs w:val="22"/>
        </w:rPr>
        <w:t> </w:t>
      </w:r>
      <w:r w:rsidR="00987815" w:rsidRPr="00981BD6">
        <w:rPr>
          <w:bCs/>
          <w:szCs w:val="22"/>
        </w:rPr>
        <w:t>patients) followed by imatinib (24 patients).</w:t>
      </w:r>
    </w:p>
    <w:p w14:paraId="0A76D905" w14:textId="77777777" w:rsidR="00987815" w:rsidRDefault="00987815" w:rsidP="00873D04">
      <w:pPr>
        <w:spacing w:line="240" w:lineRule="auto"/>
        <w:rPr>
          <w:bCs/>
          <w:szCs w:val="22"/>
        </w:rPr>
      </w:pPr>
    </w:p>
    <w:p w14:paraId="0C703A5C" w14:textId="77777777" w:rsidR="00987815" w:rsidRDefault="00B35A67" w:rsidP="00873D04">
      <w:pPr>
        <w:spacing w:line="240" w:lineRule="auto"/>
        <w:rPr>
          <w:bCs/>
          <w:szCs w:val="22"/>
        </w:rPr>
      </w:pPr>
      <w:r>
        <w:rPr>
          <w:bCs/>
          <w:szCs w:val="22"/>
        </w:rPr>
        <w:t>Baseline characteristics were similar in the initial 218 patients randomised.</w:t>
      </w:r>
    </w:p>
    <w:p w14:paraId="487B8EF9" w14:textId="77777777" w:rsidR="00A954CB" w:rsidRDefault="00A954CB" w:rsidP="00873D04">
      <w:pPr>
        <w:spacing w:line="240" w:lineRule="auto"/>
        <w:rPr>
          <w:bCs/>
          <w:szCs w:val="22"/>
        </w:rPr>
      </w:pPr>
    </w:p>
    <w:p w14:paraId="4728BF19" w14:textId="77777777" w:rsidR="00A954CB" w:rsidRPr="007036F5" w:rsidRDefault="00B35A67" w:rsidP="00981BD6">
      <w:pPr>
        <w:pStyle w:val="paragraph0"/>
        <w:spacing w:before="0" w:after="0"/>
        <w:rPr>
          <w:sz w:val="22"/>
          <w:szCs w:val="22"/>
        </w:rPr>
      </w:pPr>
      <w:r w:rsidRPr="00F57713">
        <w:rPr>
          <w:sz w:val="22"/>
          <w:szCs w:val="22"/>
        </w:rPr>
        <w:t xml:space="preserve">Of the 326 patients (ITT population), 253 patients had samples that were evaluable for </w:t>
      </w:r>
      <w:r w:rsidRPr="00F57713">
        <w:rPr>
          <w:sz w:val="22"/>
          <w:szCs w:val="22"/>
          <w:lang w:val="en-GB"/>
        </w:rPr>
        <w:t xml:space="preserve">CD22 testing by both local and central laboratory. By central and local laboratory tests, </w:t>
      </w:r>
      <w:r w:rsidRPr="00F57713">
        <w:rPr>
          <w:rFonts w:hint="eastAsia"/>
          <w:sz w:val="22"/>
          <w:szCs w:val="22"/>
          <w:lang w:val="en-GB"/>
        </w:rPr>
        <w:t xml:space="preserve">231/253 (91.3%) </w:t>
      </w:r>
      <w:r w:rsidRPr="00F57713">
        <w:rPr>
          <w:sz w:val="22"/>
          <w:szCs w:val="22"/>
          <w:lang w:val="en-GB"/>
        </w:rPr>
        <w:t xml:space="preserve">patients </w:t>
      </w:r>
      <w:r w:rsidRPr="00F57713">
        <w:rPr>
          <w:rFonts w:hint="eastAsia"/>
          <w:sz w:val="22"/>
          <w:szCs w:val="22"/>
          <w:lang w:val="en-GB"/>
        </w:rPr>
        <w:t>and 130/253 (51.4%) patients</w:t>
      </w:r>
      <w:r w:rsidRPr="00F57713">
        <w:rPr>
          <w:sz w:val="22"/>
          <w:szCs w:val="22"/>
          <w:lang w:val="en-GB"/>
        </w:rPr>
        <w:t>, respectively,</w:t>
      </w:r>
      <w:r w:rsidRPr="00F57713">
        <w:rPr>
          <w:rFonts w:hint="eastAsia"/>
          <w:sz w:val="22"/>
          <w:szCs w:val="22"/>
          <w:lang w:val="en-GB"/>
        </w:rPr>
        <w:t xml:space="preserve"> had </w:t>
      </w:r>
      <w:r w:rsidRPr="00F57713">
        <w:rPr>
          <w:sz w:val="22"/>
          <w:szCs w:val="22"/>
          <w:lang w:val="en-GB"/>
        </w:rPr>
        <w:t xml:space="preserve">≥ </w:t>
      </w:r>
      <w:r w:rsidRPr="00F57713">
        <w:rPr>
          <w:rFonts w:hint="eastAsia"/>
          <w:sz w:val="22"/>
          <w:szCs w:val="22"/>
          <w:lang w:val="en-GB"/>
        </w:rPr>
        <w:t xml:space="preserve">70% </w:t>
      </w:r>
      <w:proofErr w:type="spellStart"/>
      <w:r w:rsidRPr="00F57713">
        <w:rPr>
          <w:rFonts w:hint="eastAsia"/>
          <w:sz w:val="22"/>
          <w:szCs w:val="22"/>
          <w:lang w:val="en-GB"/>
        </w:rPr>
        <w:t>CD22</w:t>
      </w:r>
      <w:proofErr w:type="spellEnd"/>
      <w:r w:rsidRPr="00F57713">
        <w:rPr>
          <w:rFonts w:hint="eastAsia"/>
          <w:sz w:val="22"/>
          <w:szCs w:val="22"/>
          <w:lang w:val="en-GB"/>
        </w:rPr>
        <w:t xml:space="preserve">-positive </w:t>
      </w:r>
      <w:proofErr w:type="spellStart"/>
      <w:r w:rsidRPr="00F57713">
        <w:rPr>
          <w:rFonts w:hint="eastAsia"/>
          <w:sz w:val="22"/>
          <w:szCs w:val="22"/>
          <w:lang w:val="en-GB"/>
        </w:rPr>
        <w:t>leukaemic</w:t>
      </w:r>
      <w:proofErr w:type="spellEnd"/>
      <w:r w:rsidRPr="00F57713">
        <w:rPr>
          <w:rFonts w:hint="eastAsia"/>
          <w:sz w:val="22"/>
          <w:szCs w:val="22"/>
          <w:lang w:val="en-GB"/>
        </w:rPr>
        <w:t xml:space="preserve"> blasts</w:t>
      </w:r>
      <w:r w:rsidRPr="00F57713">
        <w:rPr>
          <w:sz w:val="22"/>
          <w:szCs w:val="22"/>
          <w:lang w:val="en-GB"/>
        </w:rPr>
        <w:t xml:space="preserve"> at baseline.</w:t>
      </w:r>
      <w:r w:rsidRPr="007036F5">
        <w:rPr>
          <w:sz w:val="22"/>
          <w:szCs w:val="22"/>
          <w:lang w:val="en-GB"/>
        </w:rPr>
        <w:t xml:space="preserve"> </w:t>
      </w:r>
    </w:p>
    <w:p w14:paraId="0137F75B" w14:textId="77777777" w:rsidR="00D944D3" w:rsidRPr="006C5497" w:rsidRDefault="00D944D3" w:rsidP="00231171"/>
    <w:p w14:paraId="5B19064B" w14:textId="77777777" w:rsidR="00116851" w:rsidRDefault="00B35A67" w:rsidP="00E26192">
      <w:pPr>
        <w:pStyle w:val="paragraph0"/>
        <w:keepNext/>
        <w:spacing w:before="0" w:after="0"/>
        <w:rPr>
          <w:rStyle w:val="BlueText"/>
          <w:color w:val="auto"/>
          <w:sz w:val="22"/>
          <w:szCs w:val="22"/>
        </w:rPr>
      </w:pPr>
      <w:r w:rsidRPr="000562EB">
        <w:rPr>
          <w:rStyle w:val="BlueText"/>
          <w:color w:val="auto"/>
          <w:sz w:val="22"/>
          <w:szCs w:val="22"/>
        </w:rPr>
        <w:t xml:space="preserve">Table </w:t>
      </w:r>
      <w:r w:rsidR="00F7748E">
        <w:rPr>
          <w:rStyle w:val="BlueText"/>
          <w:color w:val="auto"/>
          <w:sz w:val="22"/>
          <w:szCs w:val="22"/>
        </w:rPr>
        <w:t>6</w:t>
      </w:r>
      <w:r w:rsidRPr="000562EB">
        <w:rPr>
          <w:rStyle w:val="BlueText"/>
          <w:color w:val="auto"/>
          <w:sz w:val="22"/>
          <w:szCs w:val="22"/>
        </w:rPr>
        <w:t xml:space="preserve"> shows the efficacy results from this study. </w:t>
      </w:r>
    </w:p>
    <w:p w14:paraId="6A1359D7" w14:textId="77777777" w:rsidR="0058571E" w:rsidRPr="005335B9" w:rsidRDefault="0058571E" w:rsidP="00E26192">
      <w:pPr>
        <w:pStyle w:val="paragraph0"/>
        <w:keepNext/>
        <w:spacing w:before="0" w:after="0"/>
        <w:rPr>
          <w:rStyle w:val="BlueText"/>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AA0EC0" w14:paraId="6950D677" w14:textId="77777777" w:rsidTr="007A0E5C">
        <w:trPr>
          <w:tblHeader/>
        </w:trPr>
        <w:tc>
          <w:tcPr>
            <w:tcW w:w="9179" w:type="dxa"/>
            <w:gridSpan w:val="3"/>
            <w:tcBorders>
              <w:top w:val="nil"/>
              <w:left w:val="nil"/>
              <w:right w:val="nil"/>
            </w:tcBorders>
            <w:shd w:val="clear" w:color="auto" w:fill="auto"/>
          </w:tcPr>
          <w:p w14:paraId="036A764F" w14:textId="77777777" w:rsidR="00307F7B" w:rsidRDefault="00B35A67" w:rsidP="00E26192">
            <w:pPr>
              <w:pStyle w:val="paragraph0"/>
              <w:keepNext/>
              <w:tabs>
                <w:tab w:val="left" w:pos="1080"/>
              </w:tabs>
              <w:spacing w:before="0" w:after="0"/>
              <w:ind w:left="1080" w:hanging="1080"/>
              <w:rPr>
                <w:b/>
                <w:sz w:val="22"/>
                <w:szCs w:val="22"/>
              </w:rPr>
            </w:pPr>
            <w:r w:rsidRPr="000728DF">
              <w:rPr>
                <w:b/>
                <w:sz w:val="22"/>
                <w:szCs w:val="22"/>
              </w:rPr>
              <w:t xml:space="preserve">Table </w:t>
            </w:r>
            <w:r w:rsidR="00F7748E">
              <w:rPr>
                <w:b/>
                <w:sz w:val="22"/>
                <w:szCs w:val="22"/>
              </w:rPr>
              <w:t>6</w:t>
            </w:r>
            <w:r w:rsidRPr="000728DF">
              <w:rPr>
                <w:b/>
                <w:sz w:val="22"/>
                <w:szCs w:val="22"/>
              </w:rPr>
              <w:t xml:space="preserve">. </w:t>
            </w:r>
            <w:r w:rsidRPr="000728DF">
              <w:rPr>
                <w:b/>
                <w:sz w:val="22"/>
                <w:szCs w:val="22"/>
              </w:rPr>
              <w:tab/>
            </w:r>
            <w:r w:rsidR="00D02C40" w:rsidRPr="000728DF">
              <w:rPr>
                <w:b/>
                <w:sz w:val="22"/>
                <w:szCs w:val="22"/>
              </w:rPr>
              <w:t xml:space="preserve">Study 1: </w:t>
            </w:r>
            <w:r w:rsidRPr="000728DF">
              <w:rPr>
                <w:b/>
                <w:color w:val="auto"/>
                <w:sz w:val="22"/>
                <w:szCs w:val="22"/>
              </w:rPr>
              <w:t xml:space="preserve">Efficacy results in patients </w:t>
            </w:r>
            <w:r w:rsidRPr="000728DF">
              <w:rPr>
                <w:b/>
                <w:bCs/>
                <w:color w:val="auto"/>
                <w:sz w:val="22"/>
                <w:szCs w:val="22"/>
              </w:rPr>
              <w:t>≥</w:t>
            </w:r>
            <w:r w:rsidRPr="003824E9">
              <w:rPr>
                <w:b/>
                <w:bCs/>
                <w:color w:val="auto"/>
                <w:sz w:val="22"/>
                <w:szCs w:val="22"/>
              </w:rPr>
              <w:t xml:space="preserve"> 18 </w:t>
            </w:r>
            <w:r w:rsidR="005F154D" w:rsidRPr="00D142C7">
              <w:rPr>
                <w:b/>
                <w:bCs/>
                <w:color w:val="auto"/>
                <w:sz w:val="22"/>
                <w:szCs w:val="22"/>
              </w:rPr>
              <w:t>y</w:t>
            </w:r>
            <w:r w:rsidRPr="00D142C7">
              <w:rPr>
                <w:b/>
                <w:bCs/>
                <w:color w:val="auto"/>
                <w:sz w:val="22"/>
                <w:szCs w:val="22"/>
              </w:rPr>
              <w:t xml:space="preserve">ears of </w:t>
            </w:r>
            <w:r w:rsidR="005F154D" w:rsidRPr="00D142C7">
              <w:rPr>
                <w:b/>
                <w:bCs/>
                <w:color w:val="auto"/>
                <w:sz w:val="22"/>
                <w:szCs w:val="22"/>
              </w:rPr>
              <w:t>a</w:t>
            </w:r>
            <w:r w:rsidRPr="00D142C7">
              <w:rPr>
                <w:b/>
                <w:bCs/>
                <w:color w:val="auto"/>
                <w:sz w:val="22"/>
                <w:szCs w:val="22"/>
              </w:rPr>
              <w:t xml:space="preserve">ge </w:t>
            </w:r>
            <w:r w:rsidRPr="00D142C7">
              <w:rPr>
                <w:b/>
                <w:color w:val="auto"/>
                <w:sz w:val="22"/>
                <w:szCs w:val="22"/>
              </w:rPr>
              <w:t>with</w:t>
            </w:r>
            <w:r w:rsidRPr="00D142C7">
              <w:rPr>
                <w:b/>
                <w:sz w:val="22"/>
                <w:szCs w:val="22"/>
              </w:rPr>
              <w:t xml:space="preserve"> relapsed or refractory B</w:t>
            </w:r>
            <w:r w:rsidR="005F154D" w:rsidRPr="00D142C7">
              <w:rPr>
                <w:b/>
                <w:sz w:val="22"/>
                <w:szCs w:val="22"/>
              </w:rPr>
              <w:noBreakHyphen/>
            </w:r>
            <w:r w:rsidRPr="00D142C7">
              <w:rPr>
                <w:b/>
                <w:sz w:val="22"/>
                <w:szCs w:val="22"/>
              </w:rPr>
              <w:t xml:space="preserve">cell precursor </w:t>
            </w:r>
            <w:r w:rsidR="00010DB1" w:rsidRPr="0039327D">
              <w:rPr>
                <w:b/>
                <w:sz w:val="22"/>
                <w:szCs w:val="22"/>
              </w:rPr>
              <w:t>ALL who received 1 or 2 prior treatment regimens for ALL</w:t>
            </w:r>
          </w:p>
          <w:p w14:paraId="26496913" w14:textId="77777777" w:rsidR="00FA090D" w:rsidRPr="000728DF" w:rsidRDefault="00B35A67" w:rsidP="00E26192">
            <w:pPr>
              <w:pStyle w:val="paragraph0"/>
              <w:keepNext/>
              <w:tabs>
                <w:tab w:val="left" w:pos="1080"/>
              </w:tabs>
              <w:spacing w:before="0" w:after="0"/>
              <w:ind w:left="1080" w:hanging="1080"/>
              <w:rPr>
                <w:b/>
                <w:bCs/>
                <w:i/>
                <w:color w:val="auto"/>
                <w:sz w:val="22"/>
                <w:szCs w:val="22"/>
                <w:lang w:eastAsia="zh-CN"/>
              </w:rPr>
            </w:pPr>
            <w:r w:rsidRPr="0039327D">
              <w:rPr>
                <w:i/>
                <w:sz w:val="22"/>
                <w:szCs w:val="22"/>
              </w:rPr>
              <w:t xml:space="preserve"> </w:t>
            </w:r>
          </w:p>
        </w:tc>
      </w:tr>
      <w:tr w:rsidR="00AA0EC0" w14:paraId="4DFCC67E" w14:textId="77777777" w:rsidTr="007A0E5C">
        <w:tc>
          <w:tcPr>
            <w:tcW w:w="3707" w:type="dxa"/>
            <w:shd w:val="clear" w:color="auto" w:fill="auto"/>
          </w:tcPr>
          <w:p w14:paraId="5D4087E4" w14:textId="77777777" w:rsidR="00381F99" w:rsidRPr="000728DF" w:rsidRDefault="00381F99" w:rsidP="00F051B7">
            <w:pPr>
              <w:pStyle w:val="paragraph0"/>
              <w:tabs>
                <w:tab w:val="left" w:pos="1080"/>
              </w:tabs>
              <w:spacing w:before="0" w:after="0"/>
              <w:rPr>
                <w:sz w:val="22"/>
                <w:szCs w:val="22"/>
              </w:rPr>
            </w:pPr>
          </w:p>
        </w:tc>
        <w:tc>
          <w:tcPr>
            <w:tcW w:w="2736" w:type="dxa"/>
            <w:shd w:val="clear" w:color="auto" w:fill="auto"/>
          </w:tcPr>
          <w:p w14:paraId="0FAA2EEA" w14:textId="77777777" w:rsidR="00381F99" w:rsidRPr="003824E9" w:rsidRDefault="00B35A67" w:rsidP="00F051B7">
            <w:pPr>
              <w:pStyle w:val="Paragraph"/>
              <w:spacing w:after="0"/>
              <w:jc w:val="center"/>
              <w:rPr>
                <w:b/>
                <w:bCs/>
                <w:sz w:val="22"/>
                <w:szCs w:val="22"/>
                <w:lang w:val="it-IT" w:eastAsia="zh-CN"/>
              </w:rPr>
            </w:pPr>
            <w:r w:rsidRPr="003824E9">
              <w:rPr>
                <w:b/>
                <w:bCs/>
                <w:sz w:val="22"/>
                <w:szCs w:val="22"/>
                <w:lang w:val="it-IT" w:eastAsia="zh-CN"/>
              </w:rPr>
              <w:t>BESPONSA</w:t>
            </w:r>
          </w:p>
          <w:p w14:paraId="0ED68EDE" w14:textId="77777777" w:rsidR="00381F99" w:rsidRPr="00D142C7" w:rsidRDefault="00B35A67" w:rsidP="007A0E5C">
            <w:pPr>
              <w:pStyle w:val="paragraph0"/>
              <w:tabs>
                <w:tab w:val="left" w:pos="1080"/>
              </w:tabs>
              <w:spacing w:before="0" w:after="0"/>
              <w:jc w:val="center"/>
              <w:rPr>
                <w:b/>
                <w:sz w:val="22"/>
                <w:szCs w:val="22"/>
              </w:rPr>
            </w:pPr>
            <w:r w:rsidRPr="00D142C7">
              <w:rPr>
                <w:b/>
                <w:bCs/>
                <w:color w:val="auto"/>
                <w:sz w:val="22"/>
                <w:szCs w:val="22"/>
                <w:lang w:val="it-IT" w:eastAsia="zh-CN"/>
              </w:rPr>
              <w:t>(N=109)</w:t>
            </w:r>
          </w:p>
        </w:tc>
        <w:tc>
          <w:tcPr>
            <w:tcW w:w="2736" w:type="dxa"/>
            <w:shd w:val="clear" w:color="auto" w:fill="auto"/>
          </w:tcPr>
          <w:p w14:paraId="5833958A" w14:textId="77777777" w:rsidR="00381F99" w:rsidRPr="009A26B0" w:rsidRDefault="00B35A67" w:rsidP="007A0E5C">
            <w:pPr>
              <w:pStyle w:val="BodyText"/>
              <w:jc w:val="center"/>
              <w:rPr>
                <w:b/>
                <w:bCs/>
                <w:i w:val="0"/>
                <w:color w:val="auto"/>
                <w:szCs w:val="22"/>
                <w:lang w:val="pt-PT" w:eastAsia="zh-CN"/>
              </w:rPr>
            </w:pPr>
            <w:r w:rsidRPr="009A26B0">
              <w:rPr>
                <w:b/>
                <w:bCs/>
                <w:i w:val="0"/>
                <w:color w:val="auto"/>
                <w:szCs w:val="22"/>
                <w:lang w:val="pt-PT" w:eastAsia="zh-CN"/>
              </w:rPr>
              <w:t>HIDAC, FLAG, or MXN/Ara-C (N=109)</w:t>
            </w:r>
          </w:p>
        </w:tc>
      </w:tr>
      <w:tr w:rsidR="00AA0EC0" w14:paraId="3962E59F" w14:textId="77777777" w:rsidTr="007A0E5C">
        <w:trPr>
          <w:trHeight w:val="533"/>
        </w:trPr>
        <w:tc>
          <w:tcPr>
            <w:tcW w:w="3707" w:type="dxa"/>
            <w:vMerge w:val="restart"/>
            <w:shd w:val="clear" w:color="auto" w:fill="auto"/>
          </w:tcPr>
          <w:p w14:paraId="7557B72C" w14:textId="77777777" w:rsidR="00381F99" w:rsidRPr="008A774E" w:rsidRDefault="00B35A67" w:rsidP="00914168">
            <w:pPr>
              <w:pStyle w:val="Default"/>
              <w:rPr>
                <w:rFonts w:ascii="Times New Roman" w:hAnsi="Times New Roman" w:cs="Times New Roman"/>
                <w:sz w:val="22"/>
                <w:szCs w:val="22"/>
              </w:rPr>
            </w:pPr>
            <w:proofErr w:type="spellStart"/>
            <w:r w:rsidRPr="000728DF">
              <w:rPr>
                <w:rFonts w:ascii="Times New Roman" w:hAnsi="Times New Roman" w:cs="Times New Roman"/>
                <w:sz w:val="22"/>
                <w:szCs w:val="22"/>
              </w:rPr>
              <w:t>CR</w:t>
            </w:r>
            <w:r w:rsidRPr="003824E9">
              <w:rPr>
                <w:rFonts w:ascii="Times New Roman" w:hAnsi="Times New Roman" w:cs="Times New Roman"/>
                <w:sz w:val="22"/>
                <w:szCs w:val="22"/>
                <w:vertAlign w:val="superscript"/>
              </w:rPr>
              <w:t>a</w:t>
            </w:r>
            <w:proofErr w:type="spellEnd"/>
            <w:r w:rsidRPr="00D142C7">
              <w:rPr>
                <w:rFonts w:ascii="Times New Roman" w:hAnsi="Times New Roman" w:cs="Times New Roman"/>
                <w:sz w:val="22"/>
                <w:szCs w:val="22"/>
              </w:rPr>
              <w:t>/</w:t>
            </w:r>
            <w:proofErr w:type="spellStart"/>
            <w:r w:rsidRPr="00914168">
              <w:rPr>
                <w:rFonts w:ascii="Times New Roman" w:hAnsi="Times New Roman" w:cs="Times New Roman"/>
                <w:sz w:val="22"/>
                <w:szCs w:val="22"/>
              </w:rPr>
              <w:t>CRi</w:t>
            </w:r>
            <w:r w:rsidRPr="00914168">
              <w:rPr>
                <w:rFonts w:ascii="Times New Roman" w:hAnsi="Times New Roman" w:cs="Times New Roman"/>
                <w:sz w:val="22"/>
                <w:szCs w:val="22"/>
                <w:vertAlign w:val="superscript"/>
              </w:rPr>
              <w:t>b</w:t>
            </w:r>
            <w:proofErr w:type="spellEnd"/>
            <w:r w:rsidRPr="00914168">
              <w:rPr>
                <w:rFonts w:ascii="Times New Roman" w:hAnsi="Times New Roman" w:cs="Times New Roman"/>
                <w:sz w:val="22"/>
                <w:szCs w:val="22"/>
              </w:rPr>
              <w:t>; n (%) [95% CI]</w:t>
            </w:r>
          </w:p>
        </w:tc>
        <w:tc>
          <w:tcPr>
            <w:tcW w:w="2736" w:type="dxa"/>
            <w:shd w:val="clear" w:color="auto" w:fill="auto"/>
          </w:tcPr>
          <w:p w14:paraId="411B064D" w14:textId="77777777" w:rsidR="00381F99" w:rsidRPr="00E26192" w:rsidRDefault="00B35A67" w:rsidP="00F051B7">
            <w:pPr>
              <w:pStyle w:val="BodyText"/>
              <w:jc w:val="center"/>
              <w:rPr>
                <w:rFonts w:eastAsia="Calibri"/>
                <w:i w:val="0"/>
                <w:color w:val="auto"/>
                <w:szCs w:val="22"/>
                <w:lang w:val="en-GB"/>
              </w:rPr>
            </w:pPr>
            <w:r w:rsidRPr="00E26192">
              <w:rPr>
                <w:rFonts w:eastAsia="Calibri"/>
                <w:i w:val="0"/>
                <w:color w:val="auto"/>
                <w:szCs w:val="22"/>
                <w:lang w:val="en-GB"/>
              </w:rPr>
              <w:t>88 (80.7%)</w:t>
            </w:r>
          </w:p>
          <w:p w14:paraId="44CD806E" w14:textId="77777777" w:rsidR="00381F99" w:rsidRPr="002613C7" w:rsidRDefault="00B35A67" w:rsidP="005229E2">
            <w:pPr>
              <w:pStyle w:val="paragraph0"/>
              <w:tabs>
                <w:tab w:val="left" w:pos="1080"/>
              </w:tabs>
              <w:spacing w:before="0" w:after="0"/>
              <w:jc w:val="center"/>
              <w:rPr>
                <w:sz w:val="22"/>
                <w:szCs w:val="22"/>
              </w:rPr>
            </w:pPr>
            <w:r w:rsidRPr="00F47EEC">
              <w:rPr>
                <w:color w:val="auto"/>
                <w:sz w:val="22"/>
                <w:szCs w:val="22"/>
                <w:lang w:val="en-GB"/>
              </w:rPr>
              <w:t>[72.1%</w:t>
            </w:r>
            <w:r w:rsidR="005229E2" w:rsidRPr="00F47EEC">
              <w:rPr>
                <w:color w:val="auto"/>
                <w:sz w:val="22"/>
                <w:szCs w:val="22"/>
                <w:lang w:val="en-GB"/>
              </w:rPr>
              <w:noBreakHyphen/>
            </w:r>
            <w:r w:rsidRPr="002613C7">
              <w:rPr>
                <w:color w:val="auto"/>
                <w:sz w:val="22"/>
                <w:szCs w:val="22"/>
                <w:lang w:val="en-GB"/>
              </w:rPr>
              <w:t>87.7%]</w:t>
            </w:r>
          </w:p>
        </w:tc>
        <w:tc>
          <w:tcPr>
            <w:tcW w:w="2736" w:type="dxa"/>
            <w:shd w:val="clear" w:color="auto" w:fill="auto"/>
          </w:tcPr>
          <w:p w14:paraId="1AC4C83E" w14:textId="77777777" w:rsidR="00381F99" w:rsidRPr="00D70099" w:rsidRDefault="00B35A67" w:rsidP="00F051B7">
            <w:pPr>
              <w:pStyle w:val="BodyText"/>
              <w:jc w:val="center"/>
              <w:rPr>
                <w:rFonts w:eastAsia="Calibri"/>
                <w:i w:val="0"/>
                <w:color w:val="auto"/>
                <w:szCs w:val="22"/>
                <w:lang w:val="en-GB"/>
              </w:rPr>
            </w:pPr>
            <w:r w:rsidRPr="00D70099">
              <w:rPr>
                <w:rFonts w:eastAsia="Calibri"/>
                <w:i w:val="0"/>
                <w:color w:val="auto"/>
                <w:szCs w:val="22"/>
                <w:lang w:val="en-GB"/>
              </w:rPr>
              <w:t>32 (29.4%)</w:t>
            </w:r>
          </w:p>
          <w:p w14:paraId="0A42A28E" w14:textId="77777777" w:rsidR="00381F99" w:rsidRPr="00C92519" w:rsidRDefault="00B35A67" w:rsidP="00273A78">
            <w:pPr>
              <w:pStyle w:val="paragraph0"/>
              <w:tabs>
                <w:tab w:val="left" w:pos="1080"/>
              </w:tabs>
              <w:spacing w:before="0" w:after="0"/>
              <w:jc w:val="center"/>
              <w:rPr>
                <w:sz w:val="22"/>
                <w:szCs w:val="22"/>
              </w:rPr>
            </w:pPr>
            <w:r w:rsidRPr="00D70099">
              <w:rPr>
                <w:color w:val="auto"/>
                <w:sz w:val="22"/>
                <w:szCs w:val="22"/>
                <w:lang w:val="en-GB"/>
              </w:rPr>
              <w:t>[21.0%</w:t>
            </w:r>
            <w:r w:rsidR="00273A78" w:rsidRPr="00D70099">
              <w:rPr>
                <w:color w:val="auto"/>
                <w:sz w:val="22"/>
                <w:szCs w:val="22"/>
                <w:lang w:val="en-GB"/>
              </w:rPr>
              <w:noBreakHyphen/>
            </w:r>
            <w:r w:rsidRPr="00D70099">
              <w:rPr>
                <w:color w:val="auto"/>
                <w:sz w:val="22"/>
                <w:szCs w:val="22"/>
                <w:lang w:val="en-GB"/>
              </w:rPr>
              <w:t>38.8%]</w:t>
            </w:r>
          </w:p>
        </w:tc>
      </w:tr>
      <w:tr w:rsidR="00AA0EC0" w14:paraId="60A121B9" w14:textId="77777777" w:rsidTr="007A0E5C">
        <w:trPr>
          <w:trHeight w:val="230"/>
        </w:trPr>
        <w:tc>
          <w:tcPr>
            <w:tcW w:w="3707" w:type="dxa"/>
            <w:vMerge/>
            <w:shd w:val="clear" w:color="auto" w:fill="auto"/>
          </w:tcPr>
          <w:p w14:paraId="220FDBE8" w14:textId="77777777" w:rsidR="00381F99" w:rsidRPr="000574AA"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55741046" w14:textId="77777777" w:rsidR="00381F99" w:rsidRPr="000574AA" w:rsidRDefault="00B35A67" w:rsidP="00F051B7">
            <w:pPr>
              <w:pStyle w:val="paragraph0"/>
              <w:tabs>
                <w:tab w:val="left" w:pos="1080"/>
              </w:tabs>
              <w:spacing w:before="0" w:after="0"/>
              <w:jc w:val="center"/>
              <w:rPr>
                <w:color w:val="auto"/>
                <w:sz w:val="22"/>
                <w:szCs w:val="22"/>
                <w:lang w:val="en-GB"/>
              </w:rPr>
            </w:pPr>
            <w:r w:rsidRPr="000574AA">
              <w:rPr>
                <w:color w:val="auto"/>
                <w:sz w:val="22"/>
                <w:szCs w:val="22"/>
                <w:lang w:val="en-GB"/>
              </w:rPr>
              <w:t>2-sided p-value &lt;</w:t>
            </w:r>
            <w:r w:rsidR="00273A78" w:rsidRPr="000574AA">
              <w:rPr>
                <w:color w:val="auto"/>
                <w:sz w:val="22"/>
                <w:szCs w:val="22"/>
                <w:lang w:val="en-GB"/>
              </w:rPr>
              <w:t> </w:t>
            </w:r>
            <w:r w:rsidRPr="000574AA">
              <w:rPr>
                <w:color w:val="auto"/>
                <w:sz w:val="22"/>
                <w:szCs w:val="22"/>
                <w:lang w:val="en-GB"/>
              </w:rPr>
              <w:t>0.0001</w:t>
            </w:r>
          </w:p>
        </w:tc>
      </w:tr>
      <w:tr w:rsidR="00AA0EC0" w14:paraId="36DE367C" w14:textId="77777777" w:rsidTr="007A0E5C">
        <w:trPr>
          <w:trHeight w:val="413"/>
        </w:trPr>
        <w:tc>
          <w:tcPr>
            <w:tcW w:w="3707" w:type="dxa"/>
            <w:vMerge w:val="restart"/>
            <w:shd w:val="clear" w:color="auto" w:fill="auto"/>
          </w:tcPr>
          <w:p w14:paraId="20979D50" w14:textId="77777777" w:rsidR="00381F99" w:rsidRPr="000728DF" w:rsidRDefault="00B35A67" w:rsidP="007A0E5C">
            <w:pPr>
              <w:pStyle w:val="paragraph0"/>
              <w:spacing w:before="0" w:after="0"/>
              <w:ind w:left="342"/>
              <w:rPr>
                <w:sz w:val="22"/>
                <w:szCs w:val="22"/>
              </w:rPr>
            </w:pPr>
            <w:proofErr w:type="spellStart"/>
            <w:r w:rsidRPr="000728DF">
              <w:rPr>
                <w:sz w:val="22"/>
                <w:szCs w:val="22"/>
              </w:rPr>
              <w:t>CR</w:t>
            </w:r>
            <w:r w:rsidRPr="000728DF">
              <w:rPr>
                <w:sz w:val="22"/>
                <w:szCs w:val="22"/>
                <w:vertAlign w:val="superscript"/>
              </w:rPr>
              <w:t>a</w:t>
            </w:r>
            <w:proofErr w:type="spellEnd"/>
            <w:r w:rsidRPr="000728DF">
              <w:rPr>
                <w:sz w:val="22"/>
                <w:szCs w:val="22"/>
              </w:rPr>
              <w:t>; n (%) [95% CI]</w:t>
            </w:r>
          </w:p>
        </w:tc>
        <w:tc>
          <w:tcPr>
            <w:tcW w:w="2736" w:type="dxa"/>
            <w:shd w:val="clear" w:color="auto" w:fill="auto"/>
          </w:tcPr>
          <w:p w14:paraId="737AB723" w14:textId="77777777" w:rsidR="00381F99" w:rsidRPr="003824E9" w:rsidRDefault="00B35A67" w:rsidP="00F051B7">
            <w:pPr>
              <w:pStyle w:val="BodyText"/>
              <w:jc w:val="center"/>
              <w:rPr>
                <w:i w:val="0"/>
                <w:color w:val="auto"/>
                <w:szCs w:val="22"/>
                <w:lang w:val="en-GB"/>
              </w:rPr>
            </w:pPr>
            <w:r w:rsidRPr="003824E9">
              <w:rPr>
                <w:i w:val="0"/>
                <w:color w:val="auto"/>
                <w:szCs w:val="22"/>
                <w:lang w:val="en-GB"/>
              </w:rPr>
              <w:t>39 (35.8%)</w:t>
            </w:r>
          </w:p>
          <w:p w14:paraId="45D0B8F1" w14:textId="77777777" w:rsidR="00381F99" w:rsidRPr="00D142C7" w:rsidRDefault="00B35A67" w:rsidP="00273A78">
            <w:pPr>
              <w:pStyle w:val="paragraph0"/>
              <w:tabs>
                <w:tab w:val="left" w:pos="1080"/>
              </w:tabs>
              <w:spacing w:before="0" w:after="0"/>
              <w:jc w:val="center"/>
              <w:rPr>
                <w:sz w:val="22"/>
                <w:szCs w:val="22"/>
              </w:rPr>
            </w:pPr>
            <w:r w:rsidRPr="00D142C7">
              <w:rPr>
                <w:color w:val="auto"/>
                <w:sz w:val="22"/>
                <w:szCs w:val="22"/>
                <w:lang w:val="en-GB"/>
              </w:rPr>
              <w:t>[26.8%</w:t>
            </w:r>
            <w:r w:rsidR="00273A78" w:rsidRPr="00D142C7">
              <w:rPr>
                <w:color w:val="auto"/>
                <w:sz w:val="22"/>
                <w:szCs w:val="22"/>
                <w:lang w:val="en-GB"/>
              </w:rPr>
              <w:noBreakHyphen/>
            </w:r>
            <w:r w:rsidRPr="00D142C7">
              <w:rPr>
                <w:color w:val="auto"/>
                <w:sz w:val="22"/>
                <w:szCs w:val="22"/>
                <w:lang w:val="en-GB"/>
              </w:rPr>
              <w:t>45.5%]</w:t>
            </w:r>
          </w:p>
        </w:tc>
        <w:tc>
          <w:tcPr>
            <w:tcW w:w="2736" w:type="dxa"/>
            <w:shd w:val="clear" w:color="auto" w:fill="auto"/>
          </w:tcPr>
          <w:p w14:paraId="7353DFDF" w14:textId="77777777" w:rsidR="00381F99" w:rsidRPr="0039327D" w:rsidRDefault="00B35A67" w:rsidP="00F051B7">
            <w:pPr>
              <w:pStyle w:val="BodyText"/>
              <w:jc w:val="center"/>
              <w:rPr>
                <w:i w:val="0"/>
                <w:color w:val="auto"/>
                <w:szCs w:val="22"/>
                <w:lang w:val="en-GB"/>
              </w:rPr>
            </w:pPr>
            <w:r w:rsidRPr="0039327D">
              <w:rPr>
                <w:i w:val="0"/>
                <w:color w:val="auto"/>
                <w:szCs w:val="22"/>
                <w:lang w:val="en-GB"/>
              </w:rPr>
              <w:t>19 (17.4%)</w:t>
            </w:r>
          </w:p>
          <w:p w14:paraId="73C0648C" w14:textId="77777777" w:rsidR="00381F99" w:rsidRPr="00914168" w:rsidRDefault="00B35A67" w:rsidP="00273A78">
            <w:pPr>
              <w:pStyle w:val="paragraph0"/>
              <w:tabs>
                <w:tab w:val="left" w:pos="1080"/>
              </w:tabs>
              <w:spacing w:before="0" w:after="0"/>
              <w:jc w:val="center"/>
              <w:rPr>
                <w:color w:val="auto"/>
                <w:sz w:val="22"/>
                <w:szCs w:val="22"/>
                <w:lang w:val="en-GB"/>
              </w:rPr>
            </w:pPr>
            <w:r w:rsidRPr="00914168">
              <w:rPr>
                <w:color w:val="auto"/>
                <w:sz w:val="22"/>
                <w:szCs w:val="22"/>
                <w:lang w:val="en-GB"/>
              </w:rPr>
              <w:t>[10.8%</w:t>
            </w:r>
            <w:r w:rsidR="00273A78" w:rsidRPr="00914168">
              <w:rPr>
                <w:color w:val="auto"/>
                <w:sz w:val="22"/>
                <w:szCs w:val="22"/>
                <w:lang w:val="en-GB"/>
              </w:rPr>
              <w:noBreakHyphen/>
            </w:r>
            <w:r w:rsidRPr="00914168">
              <w:rPr>
                <w:color w:val="auto"/>
                <w:sz w:val="22"/>
                <w:szCs w:val="22"/>
                <w:lang w:val="en-GB"/>
              </w:rPr>
              <w:t>25.9%]</w:t>
            </w:r>
          </w:p>
        </w:tc>
      </w:tr>
      <w:tr w:rsidR="00AA0EC0" w14:paraId="34F8EE4C" w14:textId="77777777" w:rsidTr="007A0E5C">
        <w:trPr>
          <w:trHeight w:val="274"/>
        </w:trPr>
        <w:tc>
          <w:tcPr>
            <w:tcW w:w="3707" w:type="dxa"/>
            <w:vMerge/>
            <w:shd w:val="clear" w:color="auto" w:fill="auto"/>
          </w:tcPr>
          <w:p w14:paraId="05DD14FB" w14:textId="77777777" w:rsidR="00381F99" w:rsidRPr="000574AA" w:rsidRDefault="00381F99" w:rsidP="007A0E5C">
            <w:pPr>
              <w:pStyle w:val="paragraph0"/>
              <w:spacing w:before="0" w:after="0"/>
              <w:ind w:left="342"/>
              <w:rPr>
                <w:sz w:val="22"/>
                <w:szCs w:val="22"/>
              </w:rPr>
            </w:pPr>
          </w:p>
        </w:tc>
        <w:tc>
          <w:tcPr>
            <w:tcW w:w="5472" w:type="dxa"/>
            <w:gridSpan w:val="2"/>
            <w:shd w:val="clear" w:color="auto" w:fill="auto"/>
          </w:tcPr>
          <w:p w14:paraId="0D7AA42C" w14:textId="77777777" w:rsidR="00381F99" w:rsidRPr="000574AA" w:rsidRDefault="00B35A67" w:rsidP="00F051B7">
            <w:pPr>
              <w:pStyle w:val="paragraph0"/>
              <w:tabs>
                <w:tab w:val="left" w:pos="1080"/>
              </w:tabs>
              <w:spacing w:before="0" w:after="0"/>
              <w:jc w:val="center"/>
              <w:rPr>
                <w:i/>
                <w:color w:val="auto"/>
                <w:sz w:val="22"/>
                <w:szCs w:val="22"/>
                <w:lang w:val="en-GB"/>
              </w:rPr>
            </w:pPr>
            <w:r w:rsidRPr="000574AA">
              <w:rPr>
                <w:color w:val="auto"/>
                <w:sz w:val="22"/>
                <w:szCs w:val="22"/>
                <w:lang w:val="en-GB"/>
              </w:rPr>
              <w:t>2-sided p-value = 0.0022</w:t>
            </w:r>
          </w:p>
        </w:tc>
      </w:tr>
      <w:tr w:rsidR="00AA0EC0" w14:paraId="3C982D22" w14:textId="77777777" w:rsidTr="007A0E5C">
        <w:trPr>
          <w:trHeight w:val="350"/>
        </w:trPr>
        <w:tc>
          <w:tcPr>
            <w:tcW w:w="3707" w:type="dxa"/>
            <w:vMerge w:val="restart"/>
            <w:shd w:val="clear" w:color="auto" w:fill="auto"/>
          </w:tcPr>
          <w:p w14:paraId="4CDAA9EF" w14:textId="77777777" w:rsidR="00381F99" w:rsidRPr="003824E9" w:rsidRDefault="00B35A67" w:rsidP="007A0E5C">
            <w:pPr>
              <w:pStyle w:val="paragraph0"/>
              <w:spacing w:before="0" w:after="0"/>
              <w:ind w:left="342"/>
              <w:rPr>
                <w:sz w:val="22"/>
                <w:szCs w:val="22"/>
              </w:rPr>
            </w:pPr>
            <w:proofErr w:type="spellStart"/>
            <w:r w:rsidRPr="000728DF">
              <w:rPr>
                <w:sz w:val="22"/>
                <w:szCs w:val="22"/>
              </w:rPr>
              <w:t>CRi</w:t>
            </w:r>
            <w:r w:rsidRPr="000728DF">
              <w:rPr>
                <w:sz w:val="22"/>
                <w:szCs w:val="22"/>
                <w:vertAlign w:val="superscript"/>
              </w:rPr>
              <w:t>b</w:t>
            </w:r>
            <w:proofErr w:type="spellEnd"/>
            <w:r w:rsidRPr="000728DF">
              <w:rPr>
                <w:sz w:val="22"/>
                <w:szCs w:val="22"/>
              </w:rPr>
              <w:t xml:space="preserve">; n (%) [95% </w:t>
            </w:r>
            <w:r w:rsidRPr="003824E9">
              <w:rPr>
                <w:sz w:val="22"/>
                <w:szCs w:val="22"/>
              </w:rPr>
              <w:t>CI]</w:t>
            </w:r>
          </w:p>
        </w:tc>
        <w:tc>
          <w:tcPr>
            <w:tcW w:w="2736" w:type="dxa"/>
            <w:shd w:val="clear" w:color="auto" w:fill="auto"/>
          </w:tcPr>
          <w:p w14:paraId="7BB604DF" w14:textId="77777777" w:rsidR="00381F99" w:rsidRPr="00D142C7" w:rsidRDefault="00B35A67" w:rsidP="00F051B7">
            <w:pPr>
              <w:pStyle w:val="BodyText"/>
              <w:jc w:val="center"/>
              <w:rPr>
                <w:i w:val="0"/>
                <w:color w:val="auto"/>
                <w:szCs w:val="22"/>
                <w:lang w:val="en-GB"/>
              </w:rPr>
            </w:pPr>
            <w:r w:rsidRPr="00D142C7">
              <w:rPr>
                <w:i w:val="0"/>
                <w:color w:val="auto"/>
                <w:szCs w:val="22"/>
                <w:lang w:val="en-GB"/>
              </w:rPr>
              <w:t>49 (45.0%)</w:t>
            </w:r>
          </w:p>
          <w:p w14:paraId="10E5D10E" w14:textId="77777777" w:rsidR="00381F99" w:rsidRPr="00914168" w:rsidRDefault="00B35A67" w:rsidP="00273A78">
            <w:pPr>
              <w:pStyle w:val="paragraph0"/>
              <w:tabs>
                <w:tab w:val="left" w:pos="1080"/>
              </w:tabs>
              <w:spacing w:before="0" w:after="0"/>
              <w:jc w:val="center"/>
              <w:rPr>
                <w:sz w:val="22"/>
                <w:szCs w:val="22"/>
              </w:rPr>
            </w:pPr>
            <w:r w:rsidRPr="0039327D">
              <w:rPr>
                <w:color w:val="auto"/>
                <w:sz w:val="22"/>
                <w:szCs w:val="22"/>
                <w:lang w:val="en-GB"/>
              </w:rPr>
              <w:t>[35.4%</w:t>
            </w:r>
            <w:r w:rsidR="00273A78" w:rsidRPr="00914168">
              <w:rPr>
                <w:color w:val="auto"/>
                <w:sz w:val="22"/>
                <w:szCs w:val="22"/>
                <w:lang w:val="en-GB"/>
              </w:rPr>
              <w:noBreakHyphen/>
            </w:r>
            <w:r w:rsidRPr="00914168">
              <w:rPr>
                <w:color w:val="auto"/>
                <w:sz w:val="22"/>
                <w:szCs w:val="22"/>
                <w:lang w:val="en-GB"/>
              </w:rPr>
              <w:t>54.8%]</w:t>
            </w:r>
          </w:p>
        </w:tc>
        <w:tc>
          <w:tcPr>
            <w:tcW w:w="2736" w:type="dxa"/>
            <w:shd w:val="clear" w:color="auto" w:fill="auto"/>
          </w:tcPr>
          <w:p w14:paraId="5B91CB3E" w14:textId="77777777" w:rsidR="00381F99" w:rsidRPr="008A774E" w:rsidRDefault="00B35A67" w:rsidP="00F051B7">
            <w:pPr>
              <w:pStyle w:val="BodyText"/>
              <w:jc w:val="center"/>
              <w:rPr>
                <w:i w:val="0"/>
                <w:color w:val="auto"/>
                <w:szCs w:val="22"/>
                <w:lang w:val="en-GB"/>
              </w:rPr>
            </w:pPr>
            <w:r w:rsidRPr="008A774E">
              <w:rPr>
                <w:i w:val="0"/>
                <w:color w:val="auto"/>
                <w:szCs w:val="22"/>
                <w:lang w:val="en-GB"/>
              </w:rPr>
              <w:t>13 (11.9%)</w:t>
            </w:r>
          </w:p>
          <w:p w14:paraId="032EFC78" w14:textId="77777777" w:rsidR="00381F99" w:rsidRPr="00E26192" w:rsidRDefault="00B35A67" w:rsidP="00273A78">
            <w:pPr>
              <w:pStyle w:val="paragraph0"/>
              <w:tabs>
                <w:tab w:val="left" w:pos="1080"/>
              </w:tabs>
              <w:spacing w:before="0" w:after="0"/>
              <w:jc w:val="center"/>
              <w:rPr>
                <w:color w:val="auto"/>
                <w:sz w:val="22"/>
                <w:szCs w:val="22"/>
                <w:lang w:val="en-GB"/>
              </w:rPr>
            </w:pPr>
            <w:r w:rsidRPr="00E26192">
              <w:rPr>
                <w:color w:val="auto"/>
                <w:sz w:val="22"/>
                <w:szCs w:val="22"/>
                <w:lang w:val="en-GB"/>
              </w:rPr>
              <w:t>[6.5%</w:t>
            </w:r>
            <w:r w:rsidR="00273A78" w:rsidRPr="00E26192">
              <w:rPr>
                <w:color w:val="auto"/>
                <w:sz w:val="22"/>
                <w:szCs w:val="22"/>
                <w:lang w:val="en-GB"/>
              </w:rPr>
              <w:noBreakHyphen/>
            </w:r>
            <w:r w:rsidRPr="00E26192">
              <w:rPr>
                <w:color w:val="auto"/>
                <w:sz w:val="22"/>
                <w:szCs w:val="22"/>
                <w:lang w:val="en-GB"/>
              </w:rPr>
              <w:t>19.5%]</w:t>
            </w:r>
          </w:p>
        </w:tc>
      </w:tr>
      <w:tr w:rsidR="00AA0EC0" w14:paraId="1922A589" w14:textId="77777777" w:rsidTr="007A0E5C">
        <w:trPr>
          <w:trHeight w:val="259"/>
        </w:trPr>
        <w:tc>
          <w:tcPr>
            <w:tcW w:w="3707" w:type="dxa"/>
            <w:vMerge/>
            <w:shd w:val="clear" w:color="auto" w:fill="auto"/>
          </w:tcPr>
          <w:p w14:paraId="35084B45" w14:textId="77777777" w:rsidR="00381F99" w:rsidRPr="000574AA"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1A3C5F59" w14:textId="77777777" w:rsidR="00381F99" w:rsidRPr="000574AA" w:rsidRDefault="00B35A67" w:rsidP="00F051B7">
            <w:pPr>
              <w:pStyle w:val="paragraph0"/>
              <w:tabs>
                <w:tab w:val="left" w:pos="1080"/>
              </w:tabs>
              <w:spacing w:before="0" w:after="0"/>
              <w:jc w:val="center"/>
              <w:rPr>
                <w:i/>
                <w:color w:val="auto"/>
                <w:sz w:val="22"/>
                <w:szCs w:val="22"/>
                <w:lang w:val="en-GB"/>
              </w:rPr>
            </w:pPr>
            <w:r w:rsidRPr="000574AA">
              <w:rPr>
                <w:color w:val="auto"/>
                <w:sz w:val="22"/>
                <w:szCs w:val="22"/>
                <w:lang w:val="en-GB"/>
              </w:rPr>
              <w:t>2-sided p-value &lt;</w:t>
            </w:r>
            <w:r w:rsidR="00273A78" w:rsidRPr="000574AA">
              <w:rPr>
                <w:color w:val="auto"/>
                <w:sz w:val="22"/>
                <w:szCs w:val="22"/>
                <w:lang w:val="en-GB"/>
              </w:rPr>
              <w:t> </w:t>
            </w:r>
            <w:r w:rsidRPr="000574AA">
              <w:rPr>
                <w:color w:val="auto"/>
                <w:sz w:val="22"/>
                <w:szCs w:val="22"/>
                <w:lang w:val="en-GB"/>
              </w:rPr>
              <w:t>0.0001</w:t>
            </w:r>
          </w:p>
        </w:tc>
      </w:tr>
      <w:tr w:rsidR="00AA0EC0" w14:paraId="76E5AB6E" w14:textId="77777777" w:rsidTr="007A0E5C">
        <w:trPr>
          <w:trHeight w:val="359"/>
        </w:trPr>
        <w:tc>
          <w:tcPr>
            <w:tcW w:w="3707" w:type="dxa"/>
            <w:vMerge w:val="restart"/>
            <w:shd w:val="clear" w:color="auto" w:fill="auto"/>
          </w:tcPr>
          <w:p w14:paraId="61354831" w14:textId="77777777" w:rsidR="00381F99" w:rsidRPr="00914168" w:rsidRDefault="00B35A67" w:rsidP="00F051B7">
            <w:pPr>
              <w:pStyle w:val="BodyText"/>
              <w:rPr>
                <w:i w:val="0"/>
                <w:color w:val="auto"/>
                <w:szCs w:val="22"/>
                <w:lang w:val="en-GB"/>
              </w:rPr>
            </w:pPr>
            <w:proofErr w:type="spellStart"/>
            <w:r w:rsidRPr="000728DF">
              <w:rPr>
                <w:i w:val="0"/>
                <w:color w:val="auto"/>
                <w:szCs w:val="22"/>
                <w:lang w:val="en-GB"/>
              </w:rPr>
              <w:t>MRD</w:t>
            </w:r>
            <w:proofErr w:type="spellEnd"/>
            <w:r w:rsidR="0005601F" w:rsidRPr="000728DF">
              <w:rPr>
                <w:i w:val="0"/>
                <w:color w:val="auto"/>
                <w:szCs w:val="22"/>
                <w:lang w:val="en-GB"/>
              </w:rPr>
              <w:t xml:space="preserve"> </w:t>
            </w:r>
            <w:proofErr w:type="spellStart"/>
            <w:r w:rsidRPr="00D142C7">
              <w:rPr>
                <w:i w:val="0"/>
                <w:color w:val="auto"/>
                <w:szCs w:val="22"/>
                <w:lang w:val="en-GB"/>
              </w:rPr>
              <w:t>negativity</w:t>
            </w:r>
            <w:r w:rsidRPr="00D142C7">
              <w:rPr>
                <w:i w:val="0"/>
                <w:color w:val="auto"/>
                <w:szCs w:val="22"/>
                <w:vertAlign w:val="superscript"/>
                <w:lang w:val="en-GB"/>
              </w:rPr>
              <w:t>c</w:t>
            </w:r>
            <w:proofErr w:type="spellEnd"/>
            <w:r w:rsidRPr="00D142C7">
              <w:rPr>
                <w:i w:val="0"/>
                <w:color w:val="auto"/>
                <w:szCs w:val="22"/>
                <w:lang w:val="en-GB"/>
              </w:rPr>
              <w:t xml:space="preserve"> for patients achieving CR/</w:t>
            </w:r>
            <w:proofErr w:type="spellStart"/>
            <w:r w:rsidRPr="00D142C7">
              <w:rPr>
                <w:i w:val="0"/>
                <w:color w:val="auto"/>
                <w:szCs w:val="22"/>
                <w:lang w:val="en-GB"/>
              </w:rPr>
              <w:t>CRi</w:t>
            </w:r>
            <w:proofErr w:type="spellEnd"/>
            <w:r w:rsidRPr="00D142C7">
              <w:rPr>
                <w:i w:val="0"/>
                <w:color w:val="auto"/>
                <w:szCs w:val="22"/>
                <w:lang w:val="en-GB"/>
              </w:rPr>
              <w:t>; rate</w:t>
            </w:r>
            <w:r w:rsidRPr="0039327D">
              <w:rPr>
                <w:i w:val="0"/>
                <w:color w:val="auto"/>
                <w:szCs w:val="22"/>
                <w:vertAlign w:val="superscript"/>
                <w:lang w:val="en-GB"/>
              </w:rPr>
              <w:t>d</w:t>
            </w:r>
            <w:r w:rsidRPr="00914168">
              <w:rPr>
                <w:i w:val="0"/>
                <w:color w:val="auto"/>
                <w:szCs w:val="22"/>
                <w:lang w:val="en-GB"/>
              </w:rPr>
              <w:t xml:space="preserve"> (%) [95% CI]</w:t>
            </w:r>
          </w:p>
        </w:tc>
        <w:tc>
          <w:tcPr>
            <w:tcW w:w="2736" w:type="dxa"/>
            <w:shd w:val="clear" w:color="auto" w:fill="auto"/>
          </w:tcPr>
          <w:p w14:paraId="541F6E52" w14:textId="77777777" w:rsidR="00381F99" w:rsidRPr="00914168" w:rsidRDefault="00B35A67" w:rsidP="00F051B7">
            <w:pPr>
              <w:pStyle w:val="BodyText"/>
              <w:jc w:val="center"/>
              <w:rPr>
                <w:rFonts w:eastAsia="Calibri"/>
                <w:i w:val="0"/>
                <w:color w:val="auto"/>
                <w:szCs w:val="22"/>
                <w:lang w:val="en-GB"/>
              </w:rPr>
            </w:pPr>
            <w:r w:rsidRPr="00914168">
              <w:rPr>
                <w:i w:val="0"/>
                <w:color w:val="auto"/>
                <w:szCs w:val="22"/>
                <w:lang w:val="en-GB"/>
              </w:rPr>
              <w:t>69/88 (78.4%)</w:t>
            </w:r>
          </w:p>
          <w:p w14:paraId="54D8168E" w14:textId="77777777" w:rsidR="00381F99" w:rsidRPr="00E26192" w:rsidRDefault="00B35A67" w:rsidP="00273A78">
            <w:pPr>
              <w:pStyle w:val="paragraph0"/>
              <w:tabs>
                <w:tab w:val="left" w:pos="1080"/>
              </w:tabs>
              <w:spacing w:before="0" w:after="0"/>
              <w:jc w:val="center"/>
              <w:rPr>
                <w:sz w:val="22"/>
                <w:szCs w:val="22"/>
              </w:rPr>
            </w:pPr>
            <w:r w:rsidRPr="008A774E">
              <w:rPr>
                <w:color w:val="auto"/>
                <w:sz w:val="22"/>
                <w:szCs w:val="22"/>
                <w:lang w:val="en-GB"/>
              </w:rPr>
              <w:t>[68.4%</w:t>
            </w:r>
            <w:r w:rsidR="00273A78" w:rsidRPr="00E26192">
              <w:rPr>
                <w:color w:val="auto"/>
                <w:sz w:val="22"/>
                <w:szCs w:val="22"/>
                <w:lang w:val="en-GB"/>
              </w:rPr>
              <w:noBreakHyphen/>
            </w:r>
            <w:r w:rsidRPr="00E26192">
              <w:rPr>
                <w:color w:val="auto"/>
                <w:sz w:val="22"/>
                <w:szCs w:val="22"/>
                <w:lang w:val="en-GB"/>
              </w:rPr>
              <w:t>86.5%]</w:t>
            </w:r>
          </w:p>
        </w:tc>
        <w:tc>
          <w:tcPr>
            <w:tcW w:w="2736" w:type="dxa"/>
            <w:shd w:val="clear" w:color="auto" w:fill="auto"/>
          </w:tcPr>
          <w:p w14:paraId="00E62C77" w14:textId="77777777" w:rsidR="00381F99" w:rsidRPr="00F47EEC" w:rsidRDefault="00B35A67" w:rsidP="00F051B7">
            <w:pPr>
              <w:pStyle w:val="BodyText"/>
              <w:jc w:val="center"/>
              <w:rPr>
                <w:i w:val="0"/>
                <w:color w:val="auto"/>
                <w:szCs w:val="22"/>
                <w:lang w:val="en-GB"/>
              </w:rPr>
            </w:pPr>
            <w:r w:rsidRPr="00F47EEC">
              <w:rPr>
                <w:i w:val="0"/>
                <w:color w:val="auto"/>
                <w:szCs w:val="22"/>
                <w:lang w:val="en-GB"/>
              </w:rPr>
              <w:t>9/32 (28.1%)</w:t>
            </w:r>
          </w:p>
          <w:p w14:paraId="194493C5" w14:textId="77777777" w:rsidR="00381F99" w:rsidRPr="002613C7" w:rsidRDefault="00B35A67" w:rsidP="00273A78">
            <w:pPr>
              <w:pStyle w:val="paragraph0"/>
              <w:tabs>
                <w:tab w:val="left" w:pos="1080"/>
              </w:tabs>
              <w:spacing w:before="0" w:after="0"/>
              <w:jc w:val="center"/>
              <w:rPr>
                <w:color w:val="auto"/>
                <w:sz w:val="22"/>
                <w:szCs w:val="22"/>
                <w:lang w:val="en-GB"/>
              </w:rPr>
            </w:pPr>
            <w:r w:rsidRPr="002613C7">
              <w:rPr>
                <w:color w:val="auto"/>
                <w:sz w:val="22"/>
                <w:szCs w:val="22"/>
                <w:lang w:val="en-GB"/>
              </w:rPr>
              <w:t>[13.7%</w:t>
            </w:r>
            <w:r w:rsidR="00273A78" w:rsidRPr="002613C7">
              <w:rPr>
                <w:color w:val="auto"/>
                <w:sz w:val="22"/>
                <w:szCs w:val="22"/>
                <w:lang w:val="en-GB"/>
              </w:rPr>
              <w:noBreakHyphen/>
            </w:r>
            <w:r w:rsidRPr="002613C7">
              <w:rPr>
                <w:color w:val="auto"/>
                <w:sz w:val="22"/>
                <w:szCs w:val="22"/>
                <w:lang w:val="en-GB"/>
              </w:rPr>
              <w:t>46.7%]</w:t>
            </w:r>
          </w:p>
        </w:tc>
      </w:tr>
      <w:tr w:rsidR="00AA0EC0" w14:paraId="0F4C80CA" w14:textId="77777777" w:rsidTr="007A0E5C">
        <w:trPr>
          <w:trHeight w:val="80"/>
        </w:trPr>
        <w:tc>
          <w:tcPr>
            <w:tcW w:w="3707" w:type="dxa"/>
            <w:vMerge/>
            <w:shd w:val="clear" w:color="auto" w:fill="auto"/>
          </w:tcPr>
          <w:p w14:paraId="63EE8F83" w14:textId="77777777" w:rsidR="00381F99" w:rsidRPr="000574AA" w:rsidRDefault="00381F99" w:rsidP="00F051B7">
            <w:pPr>
              <w:pStyle w:val="paragraph0"/>
              <w:tabs>
                <w:tab w:val="left" w:pos="1080"/>
              </w:tabs>
              <w:spacing w:before="0" w:after="0"/>
              <w:rPr>
                <w:color w:val="auto"/>
                <w:sz w:val="22"/>
                <w:szCs w:val="22"/>
                <w:lang w:val="en-GB"/>
              </w:rPr>
            </w:pPr>
          </w:p>
        </w:tc>
        <w:tc>
          <w:tcPr>
            <w:tcW w:w="5472" w:type="dxa"/>
            <w:gridSpan w:val="2"/>
            <w:shd w:val="clear" w:color="auto" w:fill="auto"/>
          </w:tcPr>
          <w:p w14:paraId="52047014" w14:textId="77777777" w:rsidR="00381F99" w:rsidRPr="000574AA" w:rsidRDefault="00B35A67" w:rsidP="00F051B7">
            <w:pPr>
              <w:pStyle w:val="paragraph0"/>
              <w:tabs>
                <w:tab w:val="left" w:pos="1080"/>
              </w:tabs>
              <w:spacing w:before="0" w:after="0"/>
              <w:jc w:val="center"/>
              <w:rPr>
                <w:i/>
                <w:color w:val="auto"/>
                <w:sz w:val="22"/>
                <w:szCs w:val="22"/>
                <w:lang w:val="en-GB"/>
              </w:rPr>
            </w:pPr>
            <w:r w:rsidRPr="000574AA">
              <w:rPr>
                <w:color w:val="auto"/>
                <w:sz w:val="22"/>
                <w:szCs w:val="22"/>
                <w:lang w:val="en-GB"/>
              </w:rPr>
              <w:t>2-sided p-value &lt;</w:t>
            </w:r>
            <w:r w:rsidR="00273A78" w:rsidRPr="000574AA">
              <w:rPr>
                <w:color w:val="auto"/>
                <w:sz w:val="22"/>
                <w:szCs w:val="22"/>
                <w:lang w:val="en-GB"/>
              </w:rPr>
              <w:t> </w:t>
            </w:r>
            <w:r w:rsidRPr="000574AA">
              <w:rPr>
                <w:color w:val="auto"/>
                <w:sz w:val="22"/>
                <w:szCs w:val="22"/>
                <w:lang w:val="en-GB"/>
              </w:rPr>
              <w:t>0.0001</w:t>
            </w:r>
          </w:p>
        </w:tc>
      </w:tr>
      <w:tr w:rsidR="00AA0EC0" w14:paraId="62E9B462" w14:textId="77777777" w:rsidTr="00A800BD">
        <w:trPr>
          <w:trHeight w:val="512"/>
        </w:trPr>
        <w:tc>
          <w:tcPr>
            <w:tcW w:w="3707" w:type="dxa"/>
            <w:tcBorders>
              <w:bottom w:val="single" w:sz="4" w:space="0" w:color="auto"/>
            </w:tcBorders>
            <w:shd w:val="clear" w:color="auto" w:fill="auto"/>
          </w:tcPr>
          <w:p w14:paraId="04F590D7" w14:textId="77777777" w:rsidR="00381F99" w:rsidRPr="000728DF" w:rsidRDefault="00381F99" w:rsidP="00A800BD">
            <w:pPr>
              <w:pStyle w:val="paragraph0"/>
              <w:keepNext/>
              <w:tabs>
                <w:tab w:val="left" w:pos="1080"/>
              </w:tabs>
              <w:spacing w:before="0" w:after="0"/>
              <w:rPr>
                <w:sz w:val="22"/>
                <w:szCs w:val="22"/>
              </w:rPr>
            </w:pPr>
          </w:p>
        </w:tc>
        <w:tc>
          <w:tcPr>
            <w:tcW w:w="2736" w:type="dxa"/>
            <w:tcBorders>
              <w:bottom w:val="single" w:sz="4" w:space="0" w:color="auto"/>
            </w:tcBorders>
            <w:shd w:val="clear" w:color="auto" w:fill="auto"/>
          </w:tcPr>
          <w:p w14:paraId="5BC23835" w14:textId="77777777" w:rsidR="00381F99" w:rsidRPr="003824E9" w:rsidRDefault="00B35A67" w:rsidP="00A800BD">
            <w:pPr>
              <w:pStyle w:val="Paragraph"/>
              <w:keepNext/>
              <w:spacing w:after="0"/>
              <w:jc w:val="center"/>
              <w:rPr>
                <w:b/>
                <w:bCs/>
                <w:sz w:val="22"/>
                <w:szCs w:val="22"/>
                <w:lang w:val="it-IT" w:eastAsia="zh-CN"/>
              </w:rPr>
            </w:pPr>
            <w:r w:rsidRPr="003824E9">
              <w:rPr>
                <w:b/>
                <w:bCs/>
                <w:sz w:val="22"/>
                <w:szCs w:val="22"/>
                <w:lang w:val="it-IT" w:eastAsia="zh-CN"/>
              </w:rPr>
              <w:t>BESPONSA</w:t>
            </w:r>
          </w:p>
          <w:p w14:paraId="44F33A9F" w14:textId="77777777" w:rsidR="00381F99" w:rsidRPr="00D142C7" w:rsidRDefault="00B35A67" w:rsidP="007A0E5C">
            <w:pPr>
              <w:pStyle w:val="paragraph0"/>
              <w:keepNext/>
              <w:tabs>
                <w:tab w:val="left" w:pos="1080"/>
              </w:tabs>
              <w:spacing w:before="0" w:after="0"/>
              <w:jc w:val="center"/>
              <w:rPr>
                <w:sz w:val="22"/>
                <w:szCs w:val="22"/>
              </w:rPr>
            </w:pPr>
            <w:r w:rsidRPr="00D142C7">
              <w:rPr>
                <w:b/>
                <w:bCs/>
                <w:color w:val="auto"/>
                <w:sz w:val="22"/>
                <w:szCs w:val="22"/>
                <w:lang w:val="it-IT" w:eastAsia="zh-CN"/>
              </w:rPr>
              <w:t>(N=164)</w:t>
            </w:r>
          </w:p>
        </w:tc>
        <w:tc>
          <w:tcPr>
            <w:tcW w:w="2736" w:type="dxa"/>
            <w:tcBorders>
              <w:bottom w:val="single" w:sz="4" w:space="0" w:color="auto"/>
            </w:tcBorders>
            <w:shd w:val="clear" w:color="auto" w:fill="auto"/>
          </w:tcPr>
          <w:p w14:paraId="421CB8C8" w14:textId="77777777" w:rsidR="00381F99" w:rsidRPr="009A26B0" w:rsidRDefault="00B35A67" w:rsidP="007A0E5C">
            <w:pPr>
              <w:pStyle w:val="paragraph0"/>
              <w:keepNext/>
              <w:tabs>
                <w:tab w:val="left" w:pos="1080"/>
              </w:tabs>
              <w:spacing w:before="0" w:after="0"/>
              <w:jc w:val="center"/>
              <w:rPr>
                <w:sz w:val="22"/>
                <w:szCs w:val="22"/>
                <w:lang w:val="pt-PT"/>
              </w:rPr>
            </w:pPr>
            <w:r w:rsidRPr="009A26B0">
              <w:rPr>
                <w:b/>
                <w:bCs/>
                <w:color w:val="auto"/>
                <w:sz w:val="22"/>
                <w:szCs w:val="22"/>
                <w:lang w:val="pt-PT" w:eastAsia="zh-CN"/>
              </w:rPr>
              <w:t>HIDAC, FLAG, or MXN/Ara-C</w:t>
            </w:r>
            <w:r w:rsidRPr="009A26B0">
              <w:rPr>
                <w:b/>
                <w:bCs/>
                <w:i/>
                <w:color w:val="auto"/>
                <w:sz w:val="22"/>
                <w:szCs w:val="22"/>
                <w:lang w:val="pt-PT" w:eastAsia="zh-CN"/>
              </w:rPr>
              <w:t xml:space="preserve"> </w:t>
            </w:r>
            <w:r w:rsidRPr="009A26B0">
              <w:rPr>
                <w:b/>
                <w:bCs/>
                <w:color w:val="auto"/>
                <w:sz w:val="22"/>
                <w:szCs w:val="22"/>
                <w:lang w:val="pt-PT" w:eastAsia="zh-CN"/>
              </w:rPr>
              <w:t>(N=162)</w:t>
            </w:r>
          </w:p>
        </w:tc>
      </w:tr>
      <w:tr w:rsidR="00AA0EC0" w14:paraId="6DDCD2E8" w14:textId="77777777" w:rsidTr="00A800BD">
        <w:tc>
          <w:tcPr>
            <w:tcW w:w="3707" w:type="dxa"/>
            <w:vMerge w:val="restart"/>
            <w:shd w:val="clear" w:color="auto" w:fill="auto"/>
          </w:tcPr>
          <w:p w14:paraId="3ABA0ABD" w14:textId="77777777" w:rsidR="00381F99" w:rsidRPr="008A774E" w:rsidRDefault="00B35A67" w:rsidP="00A800BD">
            <w:pPr>
              <w:pStyle w:val="paragraph0"/>
              <w:keepNext/>
              <w:tabs>
                <w:tab w:val="left" w:pos="1080"/>
              </w:tabs>
              <w:spacing w:before="0" w:after="0"/>
              <w:rPr>
                <w:sz w:val="22"/>
                <w:szCs w:val="22"/>
              </w:rPr>
            </w:pPr>
            <w:r w:rsidRPr="000728DF">
              <w:rPr>
                <w:sz w:val="22"/>
                <w:szCs w:val="22"/>
              </w:rPr>
              <w:t>Median O</w:t>
            </w:r>
            <w:r w:rsidR="00227035" w:rsidRPr="000728DF">
              <w:rPr>
                <w:sz w:val="22"/>
                <w:szCs w:val="22"/>
              </w:rPr>
              <w:t>S</w:t>
            </w:r>
            <w:r w:rsidR="00273A78" w:rsidRPr="00D142C7">
              <w:rPr>
                <w:sz w:val="22"/>
                <w:szCs w:val="22"/>
              </w:rPr>
              <w:t>;</w:t>
            </w:r>
            <w:r w:rsidR="002035CD" w:rsidRPr="00D142C7">
              <w:rPr>
                <w:sz w:val="22"/>
                <w:szCs w:val="22"/>
              </w:rPr>
              <w:t xml:space="preserve"> </w:t>
            </w:r>
            <w:r w:rsidR="002B2CAC" w:rsidRPr="0039327D">
              <w:rPr>
                <w:sz w:val="22"/>
                <w:szCs w:val="22"/>
              </w:rPr>
              <w:t>m</w:t>
            </w:r>
            <w:r w:rsidRPr="00914168">
              <w:rPr>
                <w:sz w:val="22"/>
                <w:szCs w:val="22"/>
              </w:rPr>
              <w:t>onths</w:t>
            </w:r>
            <w:r w:rsidR="002B2CAC" w:rsidRPr="00914168">
              <w:rPr>
                <w:sz w:val="22"/>
                <w:szCs w:val="22"/>
              </w:rPr>
              <w:t xml:space="preserve"> </w:t>
            </w:r>
            <w:r w:rsidR="002035CD" w:rsidRPr="00914168">
              <w:rPr>
                <w:sz w:val="22"/>
                <w:szCs w:val="22"/>
              </w:rPr>
              <w:t>[95% CI]</w:t>
            </w:r>
          </w:p>
        </w:tc>
        <w:tc>
          <w:tcPr>
            <w:tcW w:w="2736" w:type="dxa"/>
            <w:tcBorders>
              <w:bottom w:val="single" w:sz="4" w:space="0" w:color="auto"/>
            </w:tcBorders>
            <w:shd w:val="clear" w:color="auto" w:fill="auto"/>
          </w:tcPr>
          <w:p w14:paraId="0E3AC729" w14:textId="77777777" w:rsidR="00381F99" w:rsidRPr="00E26192" w:rsidRDefault="00B35A67" w:rsidP="00A800BD">
            <w:pPr>
              <w:pStyle w:val="ListAlpha"/>
              <w:keepNext/>
              <w:numPr>
                <w:ilvl w:val="0"/>
                <w:numId w:val="0"/>
              </w:numPr>
              <w:overflowPunct w:val="0"/>
              <w:autoSpaceDE w:val="0"/>
              <w:autoSpaceDN w:val="0"/>
              <w:adjustRightInd w:val="0"/>
              <w:spacing w:after="0"/>
              <w:jc w:val="center"/>
              <w:textAlignment w:val="baseline"/>
              <w:rPr>
                <w:sz w:val="22"/>
                <w:szCs w:val="22"/>
              </w:rPr>
            </w:pPr>
            <w:r w:rsidRPr="00E26192">
              <w:rPr>
                <w:sz w:val="22"/>
                <w:szCs w:val="22"/>
              </w:rPr>
              <w:t>7.7</w:t>
            </w:r>
          </w:p>
          <w:p w14:paraId="7FF722D8" w14:textId="77777777" w:rsidR="00381F99" w:rsidRPr="00E26192" w:rsidRDefault="00B35A67" w:rsidP="007A0E5C">
            <w:pPr>
              <w:pStyle w:val="paragraph0"/>
              <w:keepNext/>
              <w:tabs>
                <w:tab w:val="left" w:pos="1080"/>
              </w:tabs>
              <w:spacing w:before="0" w:after="0"/>
              <w:jc w:val="center"/>
              <w:rPr>
                <w:sz w:val="22"/>
                <w:szCs w:val="22"/>
              </w:rPr>
            </w:pPr>
            <w:r w:rsidRPr="00E26192">
              <w:rPr>
                <w:color w:val="auto"/>
                <w:sz w:val="22"/>
                <w:szCs w:val="22"/>
              </w:rPr>
              <w:t>[6.0 to 9.2]</w:t>
            </w:r>
          </w:p>
        </w:tc>
        <w:tc>
          <w:tcPr>
            <w:tcW w:w="2736" w:type="dxa"/>
            <w:tcBorders>
              <w:bottom w:val="single" w:sz="4" w:space="0" w:color="auto"/>
            </w:tcBorders>
            <w:shd w:val="clear" w:color="auto" w:fill="auto"/>
          </w:tcPr>
          <w:p w14:paraId="4700A617" w14:textId="77777777" w:rsidR="00381F99" w:rsidRPr="002613C7" w:rsidRDefault="00B35A67" w:rsidP="00A800BD">
            <w:pPr>
              <w:pStyle w:val="ListAlpha"/>
              <w:keepNext/>
              <w:numPr>
                <w:ilvl w:val="0"/>
                <w:numId w:val="0"/>
              </w:numPr>
              <w:overflowPunct w:val="0"/>
              <w:autoSpaceDE w:val="0"/>
              <w:autoSpaceDN w:val="0"/>
              <w:adjustRightInd w:val="0"/>
              <w:spacing w:after="0"/>
              <w:jc w:val="center"/>
              <w:textAlignment w:val="baseline"/>
              <w:rPr>
                <w:sz w:val="22"/>
                <w:szCs w:val="22"/>
              </w:rPr>
            </w:pPr>
            <w:r>
              <w:rPr>
                <w:sz w:val="22"/>
                <w:szCs w:val="22"/>
              </w:rPr>
              <w:t>6.2</w:t>
            </w:r>
          </w:p>
          <w:p w14:paraId="7EF0904D" w14:textId="77777777" w:rsidR="00381F99" w:rsidRPr="00D70099" w:rsidRDefault="00B35A67" w:rsidP="007A0E5C">
            <w:pPr>
              <w:pStyle w:val="paragraph0"/>
              <w:keepNext/>
              <w:tabs>
                <w:tab w:val="left" w:pos="1080"/>
              </w:tabs>
              <w:spacing w:before="0" w:after="0"/>
              <w:jc w:val="center"/>
              <w:rPr>
                <w:sz w:val="22"/>
                <w:szCs w:val="22"/>
              </w:rPr>
            </w:pPr>
            <w:r w:rsidRPr="00D70099">
              <w:rPr>
                <w:color w:val="auto"/>
                <w:sz w:val="22"/>
                <w:szCs w:val="22"/>
              </w:rPr>
              <w:t>[4.</w:t>
            </w:r>
            <w:r w:rsidR="009647D3">
              <w:rPr>
                <w:color w:val="auto"/>
                <w:sz w:val="22"/>
                <w:szCs w:val="22"/>
              </w:rPr>
              <w:t>7</w:t>
            </w:r>
            <w:r w:rsidRPr="00D70099">
              <w:rPr>
                <w:color w:val="auto"/>
                <w:sz w:val="22"/>
                <w:szCs w:val="22"/>
              </w:rPr>
              <w:t xml:space="preserve"> to 8.3]</w:t>
            </w:r>
          </w:p>
        </w:tc>
      </w:tr>
      <w:tr w:rsidR="00AA0EC0" w14:paraId="3377F7F1" w14:textId="77777777" w:rsidTr="007A0E5C">
        <w:tc>
          <w:tcPr>
            <w:tcW w:w="3707" w:type="dxa"/>
            <w:vMerge/>
            <w:tcBorders>
              <w:bottom w:val="single" w:sz="4" w:space="0" w:color="auto"/>
            </w:tcBorders>
            <w:shd w:val="clear" w:color="auto" w:fill="auto"/>
          </w:tcPr>
          <w:p w14:paraId="4B93EEB7" w14:textId="77777777" w:rsidR="00381F99" w:rsidRPr="000574AA" w:rsidRDefault="00381F99" w:rsidP="00A800BD">
            <w:pPr>
              <w:pStyle w:val="paragraph0"/>
              <w:keepNext/>
              <w:tabs>
                <w:tab w:val="left" w:pos="1080"/>
              </w:tabs>
              <w:spacing w:before="0" w:after="0"/>
              <w:rPr>
                <w:sz w:val="22"/>
                <w:szCs w:val="22"/>
              </w:rPr>
            </w:pPr>
          </w:p>
        </w:tc>
        <w:tc>
          <w:tcPr>
            <w:tcW w:w="5472" w:type="dxa"/>
            <w:gridSpan w:val="2"/>
            <w:tcBorders>
              <w:bottom w:val="single" w:sz="4" w:space="0" w:color="auto"/>
            </w:tcBorders>
            <w:shd w:val="clear" w:color="auto" w:fill="auto"/>
          </w:tcPr>
          <w:p w14:paraId="0539B3A2" w14:textId="77777777" w:rsidR="00381F99" w:rsidRPr="000574AA" w:rsidRDefault="00B35A67" w:rsidP="00A800BD">
            <w:pPr>
              <w:pStyle w:val="ListAlpha"/>
              <w:keepNext/>
              <w:numPr>
                <w:ilvl w:val="0"/>
                <w:numId w:val="0"/>
              </w:numPr>
              <w:overflowPunct w:val="0"/>
              <w:autoSpaceDE w:val="0"/>
              <w:autoSpaceDN w:val="0"/>
              <w:adjustRightInd w:val="0"/>
              <w:spacing w:after="0"/>
              <w:jc w:val="center"/>
              <w:textAlignment w:val="baseline"/>
              <w:rPr>
                <w:sz w:val="22"/>
                <w:szCs w:val="22"/>
                <w:lang w:val="en-GB"/>
              </w:rPr>
            </w:pPr>
            <w:r w:rsidRPr="000574AA">
              <w:rPr>
                <w:sz w:val="22"/>
                <w:szCs w:val="22"/>
                <w:lang w:val="en-GB"/>
              </w:rPr>
              <w:t>Hazard ratio</w:t>
            </w:r>
            <w:r w:rsidRPr="000574AA">
              <w:rPr>
                <w:sz w:val="22"/>
                <w:szCs w:val="22"/>
              </w:rPr>
              <w:t xml:space="preserve"> [</w:t>
            </w:r>
            <w:r w:rsidR="00E76304" w:rsidRPr="000574AA">
              <w:rPr>
                <w:sz w:val="22"/>
                <w:szCs w:val="22"/>
              </w:rPr>
              <w:t>95</w:t>
            </w:r>
            <w:r w:rsidRPr="000574AA">
              <w:rPr>
                <w:sz w:val="22"/>
                <w:szCs w:val="22"/>
              </w:rPr>
              <w:t>% CI]</w:t>
            </w:r>
            <w:r w:rsidRPr="000574AA">
              <w:rPr>
                <w:sz w:val="22"/>
                <w:szCs w:val="22"/>
                <w:lang w:val="en-GB"/>
              </w:rPr>
              <w:t xml:space="preserve"> = </w:t>
            </w:r>
            <w:r w:rsidRPr="000574AA">
              <w:rPr>
                <w:sz w:val="22"/>
                <w:szCs w:val="22"/>
              </w:rPr>
              <w:t>0.</w:t>
            </w:r>
            <w:r w:rsidR="009647D3">
              <w:rPr>
                <w:sz w:val="22"/>
                <w:szCs w:val="22"/>
              </w:rPr>
              <w:t>751</w:t>
            </w:r>
            <w:r w:rsidRPr="000574AA">
              <w:rPr>
                <w:sz w:val="22"/>
                <w:szCs w:val="22"/>
              </w:rPr>
              <w:t xml:space="preserve"> [</w:t>
            </w:r>
            <w:r w:rsidR="009647D3">
              <w:rPr>
                <w:sz w:val="22"/>
                <w:szCs w:val="22"/>
              </w:rPr>
              <w:t>0.588-0.959</w:t>
            </w:r>
            <w:r w:rsidR="008F4A71" w:rsidRPr="000574AA">
              <w:rPr>
                <w:sz w:val="22"/>
                <w:szCs w:val="22"/>
              </w:rPr>
              <w:t>]</w:t>
            </w:r>
          </w:p>
          <w:p w14:paraId="11ACF677" w14:textId="77777777" w:rsidR="00381F99" w:rsidRPr="000574AA" w:rsidRDefault="00B35A67" w:rsidP="009647D3">
            <w:pPr>
              <w:pStyle w:val="ListAlpha"/>
              <w:keepNext/>
              <w:numPr>
                <w:ilvl w:val="0"/>
                <w:numId w:val="0"/>
              </w:numPr>
              <w:overflowPunct w:val="0"/>
              <w:autoSpaceDE w:val="0"/>
              <w:autoSpaceDN w:val="0"/>
              <w:adjustRightInd w:val="0"/>
              <w:spacing w:after="0"/>
              <w:jc w:val="center"/>
              <w:textAlignment w:val="baseline"/>
              <w:rPr>
                <w:sz w:val="22"/>
                <w:szCs w:val="22"/>
              </w:rPr>
            </w:pPr>
            <w:r w:rsidRPr="000574AA">
              <w:rPr>
                <w:sz w:val="22"/>
                <w:szCs w:val="22"/>
                <w:lang w:val="en-GB"/>
              </w:rPr>
              <w:t xml:space="preserve">2-sided p-value = </w:t>
            </w:r>
            <w:r w:rsidRPr="000574AA">
              <w:rPr>
                <w:sz w:val="22"/>
                <w:szCs w:val="22"/>
              </w:rPr>
              <w:t>0.0</w:t>
            </w:r>
            <w:r w:rsidR="009647D3">
              <w:rPr>
                <w:sz w:val="22"/>
                <w:szCs w:val="22"/>
              </w:rPr>
              <w:t>2</w:t>
            </w:r>
            <w:r w:rsidR="009747CD">
              <w:rPr>
                <w:sz w:val="22"/>
                <w:szCs w:val="22"/>
              </w:rPr>
              <w:t>10</w:t>
            </w:r>
          </w:p>
        </w:tc>
      </w:tr>
      <w:tr w:rsidR="00AA0EC0" w14:paraId="4C627F98" w14:textId="77777777" w:rsidTr="007A0E5C">
        <w:tc>
          <w:tcPr>
            <w:tcW w:w="3707" w:type="dxa"/>
            <w:vMerge w:val="restart"/>
            <w:shd w:val="clear" w:color="auto" w:fill="auto"/>
          </w:tcPr>
          <w:p w14:paraId="1C6FA1AF" w14:textId="77777777" w:rsidR="00381F99" w:rsidRPr="00234F62" w:rsidRDefault="00B35A67" w:rsidP="002B2CAC">
            <w:pPr>
              <w:pStyle w:val="paragraph0"/>
              <w:tabs>
                <w:tab w:val="left" w:pos="1080"/>
              </w:tabs>
              <w:spacing w:before="0" w:after="0"/>
              <w:rPr>
                <w:sz w:val="22"/>
                <w:szCs w:val="22"/>
              </w:rPr>
            </w:pPr>
            <w:r w:rsidRPr="00234F62">
              <w:rPr>
                <w:sz w:val="22"/>
                <w:szCs w:val="22"/>
              </w:rPr>
              <w:t xml:space="preserve">Median </w:t>
            </w:r>
            <w:proofErr w:type="spellStart"/>
            <w:r w:rsidRPr="00234F62">
              <w:rPr>
                <w:sz w:val="22"/>
                <w:szCs w:val="22"/>
              </w:rPr>
              <w:t>P</w:t>
            </w:r>
            <w:r w:rsidR="00227035" w:rsidRPr="00234F62">
              <w:rPr>
                <w:sz w:val="22"/>
                <w:szCs w:val="22"/>
              </w:rPr>
              <w:t>FS</w:t>
            </w:r>
            <w:r w:rsidR="0053028F" w:rsidRPr="00234F62">
              <w:rPr>
                <w:sz w:val="22"/>
                <w:szCs w:val="22"/>
                <w:vertAlign w:val="superscript"/>
              </w:rPr>
              <w:t>e</w:t>
            </w:r>
            <w:proofErr w:type="spellEnd"/>
            <w:r w:rsidR="005D3C88" w:rsidRPr="00234F62">
              <w:rPr>
                <w:sz w:val="22"/>
                <w:szCs w:val="22"/>
                <w:vertAlign w:val="superscript"/>
              </w:rPr>
              <w:t>, f</w:t>
            </w:r>
            <w:r w:rsidR="002B2CAC" w:rsidRPr="00234F62">
              <w:rPr>
                <w:sz w:val="22"/>
                <w:szCs w:val="22"/>
              </w:rPr>
              <w:t>;</w:t>
            </w:r>
            <w:r w:rsidR="002035CD" w:rsidRPr="00234F62">
              <w:rPr>
                <w:sz w:val="22"/>
                <w:szCs w:val="22"/>
              </w:rPr>
              <w:t xml:space="preserve"> </w:t>
            </w:r>
            <w:r w:rsidR="002B2CAC" w:rsidRPr="00234F62">
              <w:rPr>
                <w:sz w:val="22"/>
                <w:szCs w:val="22"/>
              </w:rPr>
              <w:t>m</w:t>
            </w:r>
            <w:r w:rsidRPr="00234F62">
              <w:rPr>
                <w:sz w:val="22"/>
                <w:szCs w:val="22"/>
              </w:rPr>
              <w:t>onths</w:t>
            </w:r>
            <w:r w:rsidR="002B2CAC" w:rsidRPr="00234F62">
              <w:rPr>
                <w:sz w:val="22"/>
                <w:szCs w:val="22"/>
              </w:rPr>
              <w:t xml:space="preserve"> </w:t>
            </w:r>
            <w:r w:rsidR="002035CD" w:rsidRPr="00234F62">
              <w:rPr>
                <w:sz w:val="22"/>
                <w:szCs w:val="22"/>
              </w:rPr>
              <w:t>[95% CI]</w:t>
            </w:r>
          </w:p>
        </w:tc>
        <w:tc>
          <w:tcPr>
            <w:tcW w:w="2736" w:type="dxa"/>
            <w:tcBorders>
              <w:bottom w:val="single" w:sz="4" w:space="0" w:color="auto"/>
            </w:tcBorders>
            <w:shd w:val="clear" w:color="auto" w:fill="auto"/>
          </w:tcPr>
          <w:p w14:paraId="019A74D8" w14:textId="77777777" w:rsidR="00381F99" w:rsidRPr="00234F62" w:rsidRDefault="00B35A67" w:rsidP="00F051B7">
            <w:pPr>
              <w:pStyle w:val="ListAlpha"/>
              <w:numPr>
                <w:ilvl w:val="0"/>
                <w:numId w:val="0"/>
              </w:numPr>
              <w:overflowPunct w:val="0"/>
              <w:autoSpaceDE w:val="0"/>
              <w:autoSpaceDN w:val="0"/>
              <w:adjustRightInd w:val="0"/>
              <w:spacing w:after="0"/>
              <w:jc w:val="center"/>
              <w:textAlignment w:val="baseline"/>
              <w:rPr>
                <w:sz w:val="22"/>
                <w:szCs w:val="22"/>
              </w:rPr>
            </w:pPr>
            <w:r w:rsidRPr="00234F62">
              <w:rPr>
                <w:sz w:val="22"/>
                <w:szCs w:val="22"/>
              </w:rPr>
              <w:t>5.0</w:t>
            </w:r>
          </w:p>
          <w:p w14:paraId="1D8133C6" w14:textId="77777777" w:rsidR="00381F99" w:rsidRPr="00234F62" w:rsidRDefault="00B35A67" w:rsidP="00E50095">
            <w:pPr>
              <w:pStyle w:val="paragraph0"/>
              <w:tabs>
                <w:tab w:val="left" w:pos="1080"/>
              </w:tabs>
              <w:spacing w:before="0" w:after="0"/>
              <w:jc w:val="center"/>
              <w:rPr>
                <w:sz w:val="22"/>
                <w:szCs w:val="22"/>
              </w:rPr>
            </w:pPr>
            <w:r w:rsidRPr="00234F62">
              <w:rPr>
                <w:sz w:val="22"/>
                <w:szCs w:val="22"/>
              </w:rPr>
              <w:t>[</w:t>
            </w:r>
            <w:r w:rsidR="00E50095">
              <w:rPr>
                <w:sz w:val="22"/>
                <w:szCs w:val="22"/>
              </w:rPr>
              <w:t>3.9-5.8</w:t>
            </w:r>
            <w:r w:rsidRPr="00234F62">
              <w:rPr>
                <w:sz w:val="22"/>
                <w:szCs w:val="22"/>
              </w:rPr>
              <w:t>]</w:t>
            </w:r>
          </w:p>
        </w:tc>
        <w:tc>
          <w:tcPr>
            <w:tcW w:w="2736" w:type="dxa"/>
            <w:tcBorders>
              <w:bottom w:val="single" w:sz="4" w:space="0" w:color="auto"/>
            </w:tcBorders>
            <w:shd w:val="clear" w:color="auto" w:fill="auto"/>
          </w:tcPr>
          <w:p w14:paraId="00ABFA57" w14:textId="77777777" w:rsidR="00381F99" w:rsidRPr="00234F62" w:rsidRDefault="00B35A67"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234F62">
              <w:rPr>
                <w:sz w:val="22"/>
                <w:szCs w:val="22"/>
              </w:rPr>
              <w:t>1.</w:t>
            </w:r>
            <w:r w:rsidR="009747CD">
              <w:rPr>
                <w:sz w:val="22"/>
                <w:szCs w:val="22"/>
              </w:rPr>
              <w:t>7</w:t>
            </w:r>
          </w:p>
          <w:p w14:paraId="60AF9E8D" w14:textId="77777777" w:rsidR="00381F99" w:rsidRPr="00234F62" w:rsidRDefault="00B35A67" w:rsidP="00E50095">
            <w:pPr>
              <w:pStyle w:val="paragraph0"/>
              <w:tabs>
                <w:tab w:val="left" w:pos="1080"/>
              </w:tabs>
              <w:spacing w:before="0" w:after="0"/>
              <w:jc w:val="center"/>
              <w:rPr>
                <w:sz w:val="22"/>
                <w:szCs w:val="22"/>
              </w:rPr>
            </w:pPr>
            <w:r w:rsidRPr="00234F62">
              <w:rPr>
                <w:sz w:val="22"/>
                <w:szCs w:val="22"/>
              </w:rPr>
              <w:t>[</w:t>
            </w:r>
            <w:r w:rsidR="00E50095">
              <w:rPr>
                <w:sz w:val="22"/>
                <w:szCs w:val="22"/>
              </w:rPr>
              <w:t>1.4-2.1</w:t>
            </w:r>
            <w:r w:rsidRPr="00234F62">
              <w:rPr>
                <w:sz w:val="22"/>
                <w:szCs w:val="22"/>
              </w:rPr>
              <w:t>]</w:t>
            </w:r>
          </w:p>
        </w:tc>
      </w:tr>
      <w:tr w:rsidR="00AA0EC0" w14:paraId="02FBE6C1" w14:textId="77777777" w:rsidTr="007A0E5C">
        <w:tc>
          <w:tcPr>
            <w:tcW w:w="3707" w:type="dxa"/>
            <w:vMerge/>
            <w:tcBorders>
              <w:bottom w:val="single" w:sz="4" w:space="0" w:color="auto"/>
            </w:tcBorders>
            <w:shd w:val="clear" w:color="auto" w:fill="auto"/>
          </w:tcPr>
          <w:p w14:paraId="79C5DB48" w14:textId="77777777" w:rsidR="00381F99" w:rsidRPr="00234F62"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367A5D08" w14:textId="77777777" w:rsidR="00381F99" w:rsidRPr="00234F62" w:rsidRDefault="00B35A67" w:rsidP="007A0E5C">
            <w:pPr>
              <w:pStyle w:val="paragraph0"/>
              <w:tabs>
                <w:tab w:val="left" w:pos="1080"/>
              </w:tabs>
              <w:spacing w:before="0" w:after="0"/>
              <w:jc w:val="center"/>
              <w:rPr>
                <w:color w:val="auto"/>
                <w:sz w:val="22"/>
                <w:szCs w:val="22"/>
                <w:lang w:val="en-GB"/>
              </w:rPr>
            </w:pPr>
            <w:r w:rsidRPr="00234F62">
              <w:rPr>
                <w:color w:val="auto"/>
                <w:sz w:val="22"/>
                <w:szCs w:val="22"/>
                <w:lang w:val="en-GB"/>
              </w:rPr>
              <w:t>Hazard ratio</w:t>
            </w:r>
            <w:r w:rsidRPr="00234F62">
              <w:rPr>
                <w:sz w:val="22"/>
                <w:szCs w:val="22"/>
              </w:rPr>
              <w:t xml:space="preserve"> [</w:t>
            </w:r>
            <w:r w:rsidR="00E76304" w:rsidRPr="00234F62">
              <w:rPr>
                <w:sz w:val="22"/>
                <w:szCs w:val="22"/>
              </w:rPr>
              <w:t>95%</w:t>
            </w:r>
            <w:r w:rsidRPr="00234F62">
              <w:rPr>
                <w:sz w:val="22"/>
                <w:szCs w:val="22"/>
              </w:rPr>
              <w:t xml:space="preserve"> CI] = 0.45</w:t>
            </w:r>
            <w:r w:rsidR="00E50095">
              <w:rPr>
                <w:sz w:val="22"/>
                <w:szCs w:val="22"/>
              </w:rPr>
              <w:t>0</w:t>
            </w:r>
            <w:r w:rsidRPr="00234F62">
              <w:rPr>
                <w:sz w:val="22"/>
                <w:szCs w:val="22"/>
              </w:rPr>
              <w:t xml:space="preserve"> [0.3</w:t>
            </w:r>
            <w:r w:rsidR="008F4A71" w:rsidRPr="00234F62">
              <w:rPr>
                <w:sz w:val="22"/>
                <w:szCs w:val="22"/>
              </w:rPr>
              <w:t>4</w:t>
            </w:r>
            <w:r w:rsidR="00E50095">
              <w:rPr>
                <w:sz w:val="22"/>
                <w:szCs w:val="22"/>
              </w:rPr>
              <w:t>8</w:t>
            </w:r>
            <w:r w:rsidR="00273A78" w:rsidRPr="00234F62">
              <w:rPr>
                <w:sz w:val="22"/>
                <w:szCs w:val="22"/>
              </w:rPr>
              <w:noBreakHyphen/>
            </w:r>
            <w:r w:rsidRPr="00234F62">
              <w:rPr>
                <w:sz w:val="22"/>
                <w:szCs w:val="22"/>
              </w:rPr>
              <w:t>0.</w:t>
            </w:r>
            <w:r w:rsidR="008F4A71" w:rsidRPr="00234F62">
              <w:rPr>
                <w:sz w:val="22"/>
                <w:szCs w:val="22"/>
              </w:rPr>
              <w:t>58</w:t>
            </w:r>
            <w:r w:rsidR="00E50095">
              <w:rPr>
                <w:sz w:val="22"/>
                <w:szCs w:val="22"/>
              </w:rPr>
              <w:t>1</w:t>
            </w:r>
            <w:r w:rsidR="008F4A71" w:rsidRPr="00234F62">
              <w:rPr>
                <w:sz w:val="22"/>
                <w:szCs w:val="22"/>
              </w:rPr>
              <w:t>]</w:t>
            </w:r>
          </w:p>
          <w:p w14:paraId="0F4FC9C3" w14:textId="77777777" w:rsidR="00381F99" w:rsidRPr="00234F62" w:rsidRDefault="00B35A67" w:rsidP="007A0E5C">
            <w:pPr>
              <w:pStyle w:val="paragraph0"/>
              <w:tabs>
                <w:tab w:val="left" w:pos="1080"/>
              </w:tabs>
              <w:spacing w:before="0" w:after="0"/>
              <w:jc w:val="center"/>
              <w:rPr>
                <w:sz w:val="22"/>
                <w:szCs w:val="22"/>
              </w:rPr>
            </w:pPr>
            <w:r w:rsidRPr="00234F62">
              <w:rPr>
                <w:color w:val="auto"/>
                <w:sz w:val="22"/>
                <w:szCs w:val="22"/>
                <w:lang w:val="en-GB"/>
              </w:rPr>
              <w:t>2-sided p-value &lt;</w:t>
            </w:r>
            <w:r w:rsidR="00273A78" w:rsidRPr="00234F62">
              <w:rPr>
                <w:color w:val="auto"/>
                <w:sz w:val="22"/>
                <w:szCs w:val="22"/>
                <w:lang w:val="en-GB"/>
              </w:rPr>
              <w:t> </w:t>
            </w:r>
            <w:r w:rsidRPr="00234F62">
              <w:rPr>
                <w:color w:val="auto"/>
                <w:sz w:val="22"/>
                <w:szCs w:val="22"/>
                <w:lang w:val="en-GB"/>
              </w:rPr>
              <w:t>0.0001</w:t>
            </w:r>
          </w:p>
        </w:tc>
      </w:tr>
      <w:tr w:rsidR="00AA0EC0" w14:paraId="3FAAC1A0" w14:textId="77777777" w:rsidTr="007A0E5C">
        <w:tc>
          <w:tcPr>
            <w:tcW w:w="3707" w:type="dxa"/>
            <w:vMerge w:val="restart"/>
            <w:tcBorders>
              <w:top w:val="single" w:sz="4" w:space="0" w:color="auto"/>
              <w:left w:val="single" w:sz="4" w:space="0" w:color="auto"/>
              <w:right w:val="single" w:sz="4" w:space="0" w:color="auto"/>
            </w:tcBorders>
            <w:shd w:val="clear" w:color="auto" w:fill="auto"/>
          </w:tcPr>
          <w:p w14:paraId="14D03456" w14:textId="77777777" w:rsidR="008E69A1" w:rsidRPr="00914168" w:rsidRDefault="00B35A67" w:rsidP="002B2CAC">
            <w:pPr>
              <w:pStyle w:val="BodyText"/>
              <w:rPr>
                <w:i w:val="0"/>
                <w:color w:val="auto"/>
                <w:szCs w:val="22"/>
                <w:lang w:val="en-GB"/>
              </w:rPr>
            </w:pPr>
            <w:r w:rsidRPr="000728DF">
              <w:rPr>
                <w:i w:val="0"/>
                <w:color w:val="000000"/>
                <w:szCs w:val="22"/>
                <w:lang w:val="en-US"/>
              </w:rPr>
              <w:t xml:space="preserve">Median </w:t>
            </w:r>
            <w:proofErr w:type="spellStart"/>
            <w:r w:rsidRPr="000728DF">
              <w:rPr>
                <w:i w:val="0"/>
                <w:color w:val="000000"/>
                <w:szCs w:val="22"/>
              </w:rPr>
              <w:t>D</w:t>
            </w:r>
            <w:r w:rsidR="00227035" w:rsidRPr="000728DF">
              <w:rPr>
                <w:i w:val="0"/>
                <w:color w:val="000000"/>
                <w:szCs w:val="22"/>
                <w:lang w:val="en-US"/>
              </w:rPr>
              <w:t>oR</w:t>
            </w:r>
            <w:r w:rsidR="005D3C88">
              <w:rPr>
                <w:i w:val="0"/>
                <w:color w:val="000000"/>
                <w:szCs w:val="22"/>
                <w:vertAlign w:val="superscript"/>
                <w:lang w:val="en-US"/>
              </w:rPr>
              <w:t>g</w:t>
            </w:r>
            <w:proofErr w:type="spellEnd"/>
            <w:r w:rsidR="002B2CAC" w:rsidRPr="00D142C7">
              <w:rPr>
                <w:i w:val="0"/>
                <w:color w:val="000000"/>
                <w:szCs w:val="22"/>
                <w:lang w:val="en-US"/>
              </w:rPr>
              <w:t>; m</w:t>
            </w:r>
            <w:r w:rsidRPr="00D142C7">
              <w:rPr>
                <w:i w:val="0"/>
                <w:color w:val="000000"/>
                <w:szCs w:val="22"/>
                <w:lang w:val="en-US"/>
              </w:rPr>
              <w:t>onths</w:t>
            </w:r>
            <w:r w:rsidRPr="00914168">
              <w:rPr>
                <w:i w:val="0"/>
                <w:color w:val="000000"/>
                <w:szCs w:val="22"/>
                <w:lang w:val="en-US"/>
              </w:rPr>
              <w:t xml:space="preserve"> </w:t>
            </w:r>
            <w:r w:rsidRPr="00914168">
              <w:rPr>
                <w:i w:val="0"/>
                <w:color w:val="auto"/>
                <w:szCs w:val="22"/>
                <w:lang w:val="en-GB"/>
              </w:rPr>
              <w:t>[95%</w:t>
            </w:r>
            <w:r w:rsidR="002B2CAC" w:rsidRPr="00914168">
              <w:rPr>
                <w:i w:val="0"/>
                <w:color w:val="auto"/>
                <w:szCs w:val="22"/>
                <w:lang w:val="en-GB"/>
              </w:rPr>
              <w:t> </w:t>
            </w:r>
            <w:r w:rsidRPr="00914168">
              <w:rPr>
                <w:i w:val="0"/>
                <w:color w:val="auto"/>
                <w:szCs w:val="22"/>
                <w:lang w:val="en-GB"/>
              </w:rPr>
              <w:t>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2747FE5" w14:textId="77777777" w:rsidR="008E69A1" w:rsidRPr="00E26192" w:rsidRDefault="00B35A67" w:rsidP="007A0E5C">
            <w:pPr>
              <w:pStyle w:val="ListAlpha"/>
              <w:numPr>
                <w:ilvl w:val="0"/>
                <w:numId w:val="0"/>
              </w:numPr>
              <w:spacing w:after="0"/>
              <w:jc w:val="center"/>
              <w:rPr>
                <w:sz w:val="22"/>
                <w:szCs w:val="22"/>
              </w:rPr>
            </w:pPr>
            <w:r w:rsidRPr="008A774E">
              <w:rPr>
                <w:sz w:val="22"/>
                <w:szCs w:val="22"/>
              </w:rPr>
              <w:t>3.</w:t>
            </w:r>
            <w:r w:rsidRPr="00E26192">
              <w:rPr>
                <w:sz w:val="22"/>
                <w:szCs w:val="22"/>
              </w:rPr>
              <w:t>7</w:t>
            </w:r>
          </w:p>
          <w:p w14:paraId="1A5B2499" w14:textId="77777777" w:rsidR="008E69A1" w:rsidRPr="002613C7" w:rsidRDefault="00B35A67" w:rsidP="00F051B7">
            <w:pPr>
              <w:pStyle w:val="ListAlpha"/>
              <w:numPr>
                <w:ilvl w:val="0"/>
                <w:numId w:val="0"/>
              </w:numPr>
              <w:overflowPunct w:val="0"/>
              <w:autoSpaceDE w:val="0"/>
              <w:autoSpaceDN w:val="0"/>
              <w:adjustRightInd w:val="0"/>
              <w:spacing w:after="0"/>
              <w:jc w:val="center"/>
              <w:textAlignment w:val="baseline"/>
              <w:rPr>
                <w:sz w:val="22"/>
                <w:szCs w:val="22"/>
              </w:rPr>
            </w:pPr>
            <w:r w:rsidRPr="00F47EEC">
              <w:rPr>
                <w:sz w:val="22"/>
                <w:szCs w:val="22"/>
              </w:rPr>
              <w:t>[2.8 to 4.</w:t>
            </w:r>
            <w:r w:rsidR="00E50095">
              <w:rPr>
                <w:sz w:val="22"/>
                <w:szCs w:val="22"/>
              </w:rPr>
              <w:t>6</w:t>
            </w:r>
            <w:r w:rsidRPr="002613C7">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3597C219" w14:textId="77777777" w:rsidR="00C92519" w:rsidRDefault="00B35A67" w:rsidP="00C92519">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D70099">
              <w:rPr>
                <w:sz w:val="22"/>
                <w:szCs w:val="22"/>
              </w:rPr>
              <w:t>0.0</w:t>
            </w:r>
          </w:p>
          <w:p w14:paraId="19FDFB9F" w14:textId="77777777" w:rsidR="008E69A1" w:rsidRPr="00B22B90" w:rsidRDefault="00B35A67" w:rsidP="00C92519">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D70099">
              <w:rPr>
                <w:sz w:val="22"/>
                <w:szCs w:val="22"/>
              </w:rPr>
              <w:t>[-,-</w:t>
            </w:r>
            <w:r w:rsidRPr="00C92519">
              <w:rPr>
                <w:sz w:val="22"/>
                <w:szCs w:val="22"/>
              </w:rPr>
              <w:t>]</w:t>
            </w:r>
          </w:p>
        </w:tc>
      </w:tr>
      <w:tr w:rsidR="00AA0EC0" w14:paraId="57A58196" w14:textId="77777777" w:rsidTr="007A0E5C">
        <w:tc>
          <w:tcPr>
            <w:tcW w:w="3707" w:type="dxa"/>
            <w:vMerge/>
            <w:tcBorders>
              <w:left w:val="single" w:sz="4" w:space="0" w:color="auto"/>
              <w:bottom w:val="single" w:sz="4" w:space="0" w:color="auto"/>
              <w:right w:val="single" w:sz="4" w:space="0" w:color="auto"/>
            </w:tcBorders>
            <w:shd w:val="clear" w:color="auto" w:fill="auto"/>
          </w:tcPr>
          <w:p w14:paraId="14D3002D" w14:textId="77777777" w:rsidR="008E69A1" w:rsidRPr="000574AA" w:rsidRDefault="008E69A1" w:rsidP="007A0E5C">
            <w:pPr>
              <w:pStyle w:val="BodyText"/>
              <w:rPr>
                <w:i w:val="0"/>
                <w:color w:val="auto"/>
                <w:szCs w:val="22"/>
                <w:lang w:val="en-GB"/>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7DBA8B25" w14:textId="77777777" w:rsidR="008E69A1" w:rsidRPr="000574AA" w:rsidRDefault="00B35A67" w:rsidP="00A44EF7">
            <w:pPr>
              <w:pStyle w:val="paragraph0"/>
              <w:tabs>
                <w:tab w:val="left" w:pos="1080"/>
              </w:tabs>
              <w:spacing w:before="0" w:after="0"/>
              <w:jc w:val="center"/>
              <w:rPr>
                <w:color w:val="auto"/>
                <w:sz w:val="22"/>
                <w:szCs w:val="22"/>
              </w:rPr>
            </w:pPr>
            <w:r w:rsidRPr="000574AA">
              <w:rPr>
                <w:color w:val="auto"/>
                <w:sz w:val="22"/>
                <w:szCs w:val="22"/>
                <w:lang w:val="en-GB"/>
              </w:rPr>
              <w:t xml:space="preserve">Hazard ratio [95% CI] = </w:t>
            </w:r>
            <w:r w:rsidRPr="000574AA">
              <w:rPr>
                <w:color w:val="auto"/>
                <w:sz w:val="22"/>
                <w:szCs w:val="22"/>
              </w:rPr>
              <w:t>0.4</w:t>
            </w:r>
            <w:r w:rsidR="00E50095">
              <w:rPr>
                <w:color w:val="auto"/>
                <w:sz w:val="22"/>
                <w:szCs w:val="22"/>
              </w:rPr>
              <w:t>71</w:t>
            </w:r>
            <w:r w:rsidRPr="000574AA">
              <w:rPr>
                <w:color w:val="auto"/>
                <w:sz w:val="22"/>
                <w:szCs w:val="22"/>
              </w:rPr>
              <w:t xml:space="preserve"> [0.36</w:t>
            </w:r>
            <w:r w:rsidR="00E50095">
              <w:rPr>
                <w:color w:val="auto"/>
                <w:sz w:val="22"/>
                <w:szCs w:val="22"/>
              </w:rPr>
              <w:t>6</w:t>
            </w:r>
            <w:r w:rsidR="00273A78" w:rsidRPr="000574AA">
              <w:rPr>
                <w:color w:val="auto"/>
                <w:sz w:val="22"/>
                <w:szCs w:val="22"/>
              </w:rPr>
              <w:noBreakHyphen/>
            </w:r>
            <w:r w:rsidRPr="000574AA">
              <w:rPr>
                <w:color w:val="auto"/>
                <w:sz w:val="22"/>
                <w:szCs w:val="22"/>
              </w:rPr>
              <w:t>0.60</w:t>
            </w:r>
            <w:r w:rsidR="00E50095">
              <w:rPr>
                <w:color w:val="auto"/>
                <w:sz w:val="22"/>
                <w:szCs w:val="22"/>
              </w:rPr>
              <w:t>6</w:t>
            </w:r>
            <w:r w:rsidRPr="000574AA">
              <w:rPr>
                <w:color w:val="auto"/>
                <w:sz w:val="22"/>
                <w:szCs w:val="22"/>
              </w:rPr>
              <w:t>]</w:t>
            </w:r>
          </w:p>
          <w:p w14:paraId="7879119C" w14:textId="77777777" w:rsidR="008E69A1" w:rsidRPr="000574AA" w:rsidRDefault="00B35A67"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0574AA">
              <w:rPr>
                <w:sz w:val="22"/>
                <w:szCs w:val="22"/>
                <w:lang w:val="en-GB"/>
              </w:rPr>
              <w:t>2-sided p-valu</w:t>
            </w:r>
            <w:r w:rsidR="00F3175C" w:rsidRPr="000574AA">
              <w:rPr>
                <w:sz w:val="22"/>
                <w:szCs w:val="22"/>
                <w:lang w:val="en-GB"/>
              </w:rPr>
              <w:t>e &lt;</w:t>
            </w:r>
            <w:r w:rsidR="00273A78" w:rsidRPr="000574AA">
              <w:rPr>
                <w:sz w:val="22"/>
                <w:szCs w:val="22"/>
                <w:lang w:val="en-GB"/>
              </w:rPr>
              <w:t> </w:t>
            </w:r>
            <w:r w:rsidR="00F3175C" w:rsidRPr="000574AA">
              <w:rPr>
                <w:sz w:val="22"/>
                <w:szCs w:val="22"/>
                <w:lang w:val="en-GB"/>
              </w:rPr>
              <w:t>0.0001</w:t>
            </w:r>
          </w:p>
        </w:tc>
      </w:tr>
      <w:tr w:rsidR="00AA0EC0" w14:paraId="75965B8C" w14:textId="77777777" w:rsidTr="00A800BD">
        <w:tc>
          <w:tcPr>
            <w:tcW w:w="9179" w:type="dxa"/>
            <w:gridSpan w:val="3"/>
            <w:tcBorders>
              <w:top w:val="single" w:sz="4" w:space="0" w:color="auto"/>
              <w:left w:val="nil"/>
              <w:bottom w:val="nil"/>
              <w:right w:val="nil"/>
            </w:tcBorders>
            <w:shd w:val="clear" w:color="auto" w:fill="auto"/>
          </w:tcPr>
          <w:p w14:paraId="03693156" w14:textId="77777777" w:rsidR="00C56822" w:rsidRPr="00AA1313" w:rsidRDefault="00B35A67" w:rsidP="0005601F">
            <w:pPr>
              <w:pStyle w:val="paragraph0"/>
              <w:tabs>
                <w:tab w:val="left" w:pos="1080"/>
              </w:tabs>
              <w:spacing w:before="0" w:after="0"/>
              <w:rPr>
                <w:color w:val="auto"/>
                <w:sz w:val="20"/>
                <w:szCs w:val="20"/>
                <w:lang w:val="en-GB"/>
              </w:rPr>
            </w:pPr>
            <w:r>
              <w:rPr>
                <w:color w:val="auto"/>
                <w:sz w:val="20"/>
                <w:szCs w:val="20"/>
                <w:lang w:val="en-GB"/>
              </w:rPr>
              <w:t xml:space="preserve">Abbreviations: ALL=acute lymphoblastic leukaemia; ANC=absolute neutrophil counts; </w:t>
            </w:r>
            <w:r w:rsidRPr="00AA1313">
              <w:rPr>
                <w:color w:val="auto"/>
                <w:sz w:val="20"/>
                <w:szCs w:val="20"/>
                <w:lang w:val="en-GB"/>
              </w:rPr>
              <w:t>Ara-C</w:t>
            </w:r>
            <w:r>
              <w:rPr>
                <w:color w:val="auto"/>
                <w:sz w:val="20"/>
                <w:szCs w:val="20"/>
                <w:lang w:val="en-GB"/>
              </w:rPr>
              <w:t>=</w:t>
            </w:r>
            <w:r w:rsidRPr="00AA1313">
              <w:rPr>
                <w:color w:val="auto"/>
                <w:sz w:val="20"/>
                <w:szCs w:val="20"/>
                <w:lang w:val="en-GB"/>
              </w:rPr>
              <w:t>cytarabine; CI</w:t>
            </w:r>
            <w:r>
              <w:rPr>
                <w:color w:val="auto"/>
                <w:sz w:val="20"/>
                <w:szCs w:val="20"/>
                <w:lang w:val="en-GB"/>
              </w:rPr>
              <w:t>=</w:t>
            </w:r>
            <w:r w:rsidRPr="00AA1313">
              <w:rPr>
                <w:color w:val="auto"/>
                <w:sz w:val="20"/>
                <w:szCs w:val="20"/>
                <w:lang w:val="en-GB"/>
              </w:rPr>
              <w:t xml:space="preserve">confidence interval; </w:t>
            </w:r>
            <w:r>
              <w:rPr>
                <w:color w:val="auto"/>
                <w:sz w:val="20"/>
                <w:szCs w:val="20"/>
                <w:lang w:val="en-GB"/>
              </w:rPr>
              <w:t xml:space="preserve">CR=complete remission; </w:t>
            </w:r>
            <w:proofErr w:type="spellStart"/>
            <w:r>
              <w:rPr>
                <w:color w:val="auto"/>
                <w:sz w:val="20"/>
                <w:szCs w:val="20"/>
                <w:lang w:val="en-GB"/>
              </w:rPr>
              <w:t>CRi</w:t>
            </w:r>
            <w:proofErr w:type="spellEnd"/>
            <w:r>
              <w:rPr>
                <w:color w:val="auto"/>
                <w:sz w:val="20"/>
                <w:szCs w:val="20"/>
                <w:lang w:val="en-GB"/>
              </w:rPr>
              <w:t>=c</w:t>
            </w:r>
            <w:r w:rsidRPr="00273A78">
              <w:rPr>
                <w:color w:val="auto"/>
                <w:sz w:val="20"/>
                <w:szCs w:val="20"/>
                <w:lang w:val="en-GB"/>
              </w:rPr>
              <w:t>omplete remission with incomplete haematological recovery</w:t>
            </w:r>
            <w:r>
              <w:rPr>
                <w:color w:val="auto"/>
                <w:sz w:val="20"/>
                <w:szCs w:val="20"/>
                <w:lang w:val="en-GB"/>
              </w:rPr>
              <w:t xml:space="preserve">; </w:t>
            </w:r>
            <w:proofErr w:type="spellStart"/>
            <w:r>
              <w:rPr>
                <w:color w:val="auto"/>
                <w:sz w:val="20"/>
                <w:szCs w:val="20"/>
                <w:lang w:val="en-GB"/>
              </w:rPr>
              <w:t>DoR</w:t>
            </w:r>
            <w:proofErr w:type="spellEnd"/>
            <w:r>
              <w:rPr>
                <w:color w:val="auto"/>
                <w:sz w:val="20"/>
                <w:szCs w:val="20"/>
                <w:lang w:val="en-GB"/>
              </w:rPr>
              <w:t xml:space="preserve">=duration of remission; </w:t>
            </w:r>
            <w:proofErr w:type="spellStart"/>
            <w:r>
              <w:rPr>
                <w:color w:val="auto"/>
                <w:sz w:val="20"/>
                <w:szCs w:val="20"/>
                <w:lang w:val="en-GB"/>
              </w:rPr>
              <w:t>EAC</w:t>
            </w:r>
            <w:proofErr w:type="spellEnd"/>
            <w:r>
              <w:rPr>
                <w:color w:val="auto"/>
                <w:sz w:val="20"/>
                <w:szCs w:val="20"/>
                <w:lang w:val="en-GB"/>
              </w:rPr>
              <w:t>=</w:t>
            </w:r>
            <w:r w:rsidRPr="00251370">
              <w:rPr>
                <w:color w:val="auto"/>
                <w:sz w:val="20"/>
                <w:szCs w:val="20"/>
                <w:lang w:val="en-GB"/>
              </w:rPr>
              <w:t>Endpoint Adjudication Committee</w:t>
            </w:r>
            <w:r>
              <w:rPr>
                <w:color w:val="auto"/>
                <w:sz w:val="20"/>
                <w:szCs w:val="20"/>
                <w:lang w:val="en-GB"/>
              </w:rPr>
              <w:t>;</w:t>
            </w:r>
            <w:r w:rsidRPr="00273A78">
              <w:rPr>
                <w:color w:val="auto"/>
                <w:sz w:val="20"/>
                <w:szCs w:val="20"/>
                <w:lang w:val="en-GB"/>
              </w:rPr>
              <w:t xml:space="preserve"> </w:t>
            </w:r>
            <w:r w:rsidRPr="00AA1313">
              <w:rPr>
                <w:color w:val="auto"/>
                <w:sz w:val="20"/>
                <w:szCs w:val="20"/>
                <w:lang w:val="en-GB"/>
              </w:rPr>
              <w:t>FLAG</w:t>
            </w:r>
            <w:r>
              <w:rPr>
                <w:color w:val="auto"/>
                <w:sz w:val="20"/>
                <w:szCs w:val="20"/>
                <w:lang w:val="en-GB"/>
              </w:rPr>
              <w:t>=</w:t>
            </w:r>
            <w:r w:rsidRPr="00AA1313">
              <w:rPr>
                <w:color w:val="auto"/>
                <w:sz w:val="20"/>
                <w:szCs w:val="20"/>
                <w:lang w:val="en-GB"/>
              </w:rPr>
              <w:t>fludarabine + cytarabine + granulocyte colony-stimulating factor; HIDAC</w:t>
            </w:r>
            <w:r>
              <w:rPr>
                <w:color w:val="auto"/>
                <w:sz w:val="20"/>
                <w:szCs w:val="20"/>
                <w:lang w:val="en-GB"/>
              </w:rPr>
              <w:t>=</w:t>
            </w:r>
            <w:r w:rsidRPr="00AA1313">
              <w:rPr>
                <w:color w:val="auto"/>
                <w:sz w:val="20"/>
                <w:szCs w:val="20"/>
                <w:lang w:val="en-GB"/>
              </w:rPr>
              <w:t xml:space="preserve">high dose cytarabine; </w:t>
            </w:r>
            <w:r>
              <w:rPr>
                <w:color w:val="auto"/>
                <w:sz w:val="20"/>
                <w:szCs w:val="20"/>
                <w:lang w:val="en-GB"/>
              </w:rPr>
              <w:t>HSCT=haematopoietic stem cell transplant; ITT=intent</w:t>
            </w:r>
            <w:r>
              <w:rPr>
                <w:color w:val="auto"/>
                <w:sz w:val="20"/>
                <w:szCs w:val="20"/>
                <w:lang w:val="en-GB"/>
              </w:rPr>
              <w:noBreakHyphen/>
              <w:t>to</w:t>
            </w:r>
            <w:r>
              <w:rPr>
                <w:color w:val="auto"/>
                <w:sz w:val="20"/>
                <w:szCs w:val="20"/>
                <w:lang w:val="en-GB"/>
              </w:rPr>
              <w:noBreakHyphen/>
              <w:t>treat; MRD=</w:t>
            </w:r>
            <w:r w:rsidRPr="00251370">
              <w:rPr>
                <w:color w:val="auto"/>
                <w:sz w:val="20"/>
                <w:szCs w:val="20"/>
                <w:lang w:val="en-GB"/>
              </w:rPr>
              <w:t>minimal residual disease</w:t>
            </w:r>
            <w:r>
              <w:rPr>
                <w:color w:val="auto"/>
                <w:sz w:val="20"/>
                <w:szCs w:val="20"/>
                <w:lang w:val="en-GB"/>
              </w:rPr>
              <w:t>;</w:t>
            </w:r>
            <w:r w:rsidRPr="00251370">
              <w:rPr>
                <w:color w:val="auto"/>
                <w:sz w:val="20"/>
                <w:szCs w:val="20"/>
                <w:lang w:val="en-GB"/>
              </w:rPr>
              <w:t xml:space="preserve"> </w:t>
            </w:r>
            <w:r w:rsidRPr="00AA1313">
              <w:rPr>
                <w:color w:val="auto"/>
                <w:sz w:val="20"/>
                <w:szCs w:val="20"/>
                <w:lang w:val="en-GB"/>
              </w:rPr>
              <w:t>MXN</w:t>
            </w:r>
            <w:r>
              <w:rPr>
                <w:color w:val="auto"/>
                <w:sz w:val="20"/>
                <w:szCs w:val="20"/>
                <w:lang w:val="en-GB"/>
              </w:rPr>
              <w:t>=</w:t>
            </w:r>
            <w:r w:rsidRPr="00AA1313">
              <w:rPr>
                <w:color w:val="auto"/>
                <w:sz w:val="20"/>
                <w:szCs w:val="20"/>
                <w:lang w:val="en-GB"/>
              </w:rPr>
              <w:t>mitoxantrone; N/n</w:t>
            </w:r>
            <w:r>
              <w:rPr>
                <w:color w:val="auto"/>
                <w:sz w:val="20"/>
                <w:szCs w:val="20"/>
                <w:lang w:val="en-GB"/>
              </w:rPr>
              <w:t>=</w:t>
            </w:r>
            <w:r w:rsidRPr="00AA1313">
              <w:rPr>
                <w:color w:val="auto"/>
                <w:sz w:val="20"/>
                <w:szCs w:val="20"/>
                <w:lang w:val="en-GB"/>
              </w:rPr>
              <w:t xml:space="preserve">number of patients; </w:t>
            </w:r>
            <w:r>
              <w:rPr>
                <w:color w:val="auto"/>
                <w:sz w:val="20"/>
                <w:szCs w:val="20"/>
                <w:lang w:val="en-GB"/>
              </w:rPr>
              <w:t xml:space="preserve">OS=overall survival; </w:t>
            </w:r>
            <w:r w:rsidRPr="00AA1313">
              <w:rPr>
                <w:color w:val="auto"/>
                <w:sz w:val="20"/>
                <w:szCs w:val="20"/>
                <w:lang w:val="en-GB"/>
              </w:rPr>
              <w:t>PFS</w:t>
            </w:r>
            <w:r>
              <w:rPr>
                <w:color w:val="auto"/>
                <w:sz w:val="20"/>
                <w:szCs w:val="20"/>
                <w:lang w:val="en-GB"/>
              </w:rPr>
              <w:t>=</w:t>
            </w:r>
            <w:r w:rsidRPr="00AA1313">
              <w:rPr>
                <w:color w:val="auto"/>
                <w:sz w:val="20"/>
                <w:szCs w:val="20"/>
                <w:lang w:val="en-GB"/>
              </w:rPr>
              <w:t>progression-free survival.</w:t>
            </w:r>
          </w:p>
        </w:tc>
      </w:tr>
      <w:tr w:rsidR="00AA0EC0" w14:paraId="5441A355" w14:textId="77777777" w:rsidTr="00A800BD">
        <w:trPr>
          <w:cantSplit/>
        </w:trPr>
        <w:tc>
          <w:tcPr>
            <w:tcW w:w="9179" w:type="dxa"/>
            <w:gridSpan w:val="3"/>
            <w:tcBorders>
              <w:top w:val="nil"/>
              <w:left w:val="nil"/>
              <w:bottom w:val="nil"/>
              <w:right w:val="nil"/>
            </w:tcBorders>
            <w:shd w:val="clear" w:color="auto" w:fill="auto"/>
          </w:tcPr>
          <w:p w14:paraId="2443099D" w14:textId="77777777" w:rsidR="00C56822" w:rsidRPr="003A6073" w:rsidRDefault="00B35A67" w:rsidP="00FA090D">
            <w:pPr>
              <w:pStyle w:val="paragraph0"/>
              <w:tabs>
                <w:tab w:val="left" w:pos="252"/>
              </w:tabs>
              <w:spacing w:before="0" w:after="0"/>
              <w:ind w:left="252" w:hanging="252"/>
              <w:rPr>
                <w:sz w:val="20"/>
                <w:szCs w:val="20"/>
              </w:rPr>
            </w:pPr>
            <w:r w:rsidRPr="00AA1313">
              <w:rPr>
                <w:color w:val="auto"/>
                <w:sz w:val="20"/>
                <w:szCs w:val="20"/>
                <w:vertAlign w:val="superscript"/>
                <w:lang w:val="en-GB"/>
              </w:rPr>
              <w:lastRenderedPageBreak/>
              <w:t>a</w:t>
            </w:r>
            <w:r>
              <w:rPr>
                <w:color w:val="auto"/>
                <w:sz w:val="20"/>
                <w:szCs w:val="20"/>
                <w:vertAlign w:val="superscript"/>
                <w:lang w:val="en-GB"/>
              </w:rPr>
              <w:tab/>
            </w:r>
            <w:r w:rsidRPr="00AA1313">
              <w:rPr>
                <w:color w:val="auto"/>
                <w:sz w:val="20"/>
                <w:szCs w:val="20"/>
                <w:lang w:val="en-GB"/>
              </w:rPr>
              <w:t>CR, per EAC, was defined as &lt;</w:t>
            </w:r>
            <w:r>
              <w:rPr>
                <w:color w:val="auto"/>
                <w:sz w:val="20"/>
                <w:szCs w:val="20"/>
                <w:lang w:val="en-GB"/>
              </w:rPr>
              <w:t> </w:t>
            </w:r>
            <w:r w:rsidRPr="00AA1313">
              <w:rPr>
                <w:color w:val="auto"/>
                <w:sz w:val="20"/>
                <w:szCs w:val="20"/>
                <w:lang w:val="en-GB"/>
              </w:rPr>
              <w:t xml:space="preserve">5% blasts in the bone marrow and the absence of peripheral blood </w:t>
            </w:r>
            <w:proofErr w:type="spellStart"/>
            <w:r w:rsidRPr="00AA1313">
              <w:rPr>
                <w:color w:val="auto"/>
                <w:sz w:val="20"/>
                <w:szCs w:val="20"/>
                <w:lang w:val="en-GB"/>
              </w:rPr>
              <w:t>leuk</w:t>
            </w:r>
            <w:r>
              <w:rPr>
                <w:color w:val="auto"/>
                <w:sz w:val="20"/>
                <w:szCs w:val="20"/>
                <w:lang w:val="en-GB"/>
              </w:rPr>
              <w:t>a</w:t>
            </w:r>
            <w:r w:rsidRPr="00AA1313">
              <w:rPr>
                <w:color w:val="auto"/>
                <w:sz w:val="20"/>
                <w:szCs w:val="20"/>
                <w:lang w:val="en-GB"/>
              </w:rPr>
              <w:t>emic</w:t>
            </w:r>
            <w:proofErr w:type="spellEnd"/>
            <w:r w:rsidRPr="00AA1313">
              <w:rPr>
                <w:color w:val="auto"/>
                <w:sz w:val="20"/>
                <w:szCs w:val="20"/>
                <w:lang w:val="en-GB"/>
              </w:rPr>
              <w:t xml:space="preserve"> blasts, full recovery of peripheral blood </w:t>
            </w:r>
            <w:r w:rsidRPr="003A6073">
              <w:rPr>
                <w:color w:val="auto"/>
                <w:sz w:val="20"/>
                <w:szCs w:val="20"/>
                <w:lang w:val="en-GB"/>
              </w:rPr>
              <w:t>counts (platelets ≥ 100 × 10</w:t>
            </w:r>
            <w:r w:rsidRPr="003A6073">
              <w:rPr>
                <w:color w:val="auto"/>
                <w:sz w:val="20"/>
                <w:szCs w:val="20"/>
                <w:vertAlign w:val="superscript"/>
                <w:lang w:val="en-GB"/>
              </w:rPr>
              <w:t>9</w:t>
            </w:r>
            <w:r w:rsidRPr="003A6073">
              <w:rPr>
                <w:color w:val="auto"/>
                <w:sz w:val="20"/>
                <w:szCs w:val="20"/>
                <w:lang w:val="en-GB"/>
              </w:rPr>
              <w:t>/L and ANC ≥ 1 × 10</w:t>
            </w:r>
            <w:r w:rsidRPr="003A6073">
              <w:rPr>
                <w:color w:val="auto"/>
                <w:sz w:val="20"/>
                <w:szCs w:val="20"/>
                <w:vertAlign w:val="superscript"/>
                <w:lang w:val="en-GB"/>
              </w:rPr>
              <w:t>9</w:t>
            </w:r>
            <w:r w:rsidRPr="003A6073">
              <w:rPr>
                <w:color w:val="auto"/>
                <w:sz w:val="20"/>
                <w:szCs w:val="20"/>
                <w:lang w:val="en-GB"/>
              </w:rPr>
              <w:t>/L) and resolution of any extramedullary disease.</w:t>
            </w:r>
          </w:p>
          <w:p w14:paraId="3AD49A56" w14:textId="77777777" w:rsidR="00C56822" w:rsidRPr="003A6073" w:rsidRDefault="00B35A67" w:rsidP="00FA090D">
            <w:pPr>
              <w:pStyle w:val="paragraph0"/>
              <w:keepNext/>
              <w:tabs>
                <w:tab w:val="left" w:pos="252"/>
              </w:tabs>
              <w:spacing w:before="0" w:after="0"/>
              <w:ind w:left="252" w:hanging="252"/>
              <w:rPr>
                <w:color w:val="auto"/>
                <w:sz w:val="20"/>
                <w:szCs w:val="20"/>
                <w:vertAlign w:val="superscript"/>
                <w:lang w:val="en-GB"/>
              </w:rPr>
            </w:pPr>
            <w:r w:rsidRPr="009C3751">
              <w:rPr>
                <w:color w:val="auto"/>
                <w:sz w:val="20"/>
                <w:szCs w:val="20"/>
                <w:vertAlign w:val="superscript"/>
                <w:lang w:val="en-GB"/>
              </w:rPr>
              <w:t>b</w:t>
            </w:r>
            <w:r w:rsidRPr="009C3751">
              <w:rPr>
                <w:color w:val="auto"/>
                <w:sz w:val="20"/>
                <w:szCs w:val="20"/>
                <w:vertAlign w:val="superscript"/>
                <w:lang w:val="en-GB"/>
              </w:rPr>
              <w:tab/>
            </w:r>
            <w:proofErr w:type="spellStart"/>
            <w:r w:rsidRPr="009C3751">
              <w:rPr>
                <w:color w:val="auto"/>
                <w:sz w:val="20"/>
                <w:szCs w:val="20"/>
                <w:lang w:val="en-GB"/>
              </w:rPr>
              <w:t>CRi</w:t>
            </w:r>
            <w:proofErr w:type="spellEnd"/>
            <w:r w:rsidRPr="009C3751">
              <w:rPr>
                <w:color w:val="auto"/>
                <w:sz w:val="20"/>
                <w:szCs w:val="20"/>
                <w:lang w:val="en-GB"/>
              </w:rPr>
              <w:t xml:space="preserve">, per </w:t>
            </w:r>
            <w:proofErr w:type="spellStart"/>
            <w:r w:rsidRPr="009C3751">
              <w:rPr>
                <w:color w:val="auto"/>
                <w:sz w:val="20"/>
                <w:szCs w:val="20"/>
                <w:lang w:val="en-GB"/>
              </w:rPr>
              <w:t>EAC</w:t>
            </w:r>
            <w:proofErr w:type="spellEnd"/>
            <w:r w:rsidRPr="009C3751">
              <w:rPr>
                <w:color w:val="auto"/>
                <w:sz w:val="20"/>
                <w:szCs w:val="20"/>
                <w:lang w:val="en-GB"/>
              </w:rPr>
              <w:t xml:space="preserve">, was defined as &lt; 5% blasts in the bone marrow and the absence of peripheral blood </w:t>
            </w:r>
            <w:proofErr w:type="spellStart"/>
            <w:r w:rsidRPr="009C3751">
              <w:rPr>
                <w:color w:val="auto"/>
                <w:sz w:val="20"/>
                <w:szCs w:val="20"/>
                <w:lang w:val="en-GB"/>
              </w:rPr>
              <w:t>leukaemic</w:t>
            </w:r>
            <w:proofErr w:type="spellEnd"/>
            <w:r w:rsidRPr="009C3751">
              <w:rPr>
                <w:color w:val="auto"/>
                <w:sz w:val="20"/>
                <w:szCs w:val="20"/>
                <w:lang w:val="en-GB"/>
              </w:rPr>
              <w:t xml:space="preserve"> blasts, partial recovery of peripheral blood counts (platelets &lt; 100 × 10</w:t>
            </w:r>
            <w:r w:rsidRPr="009C3751">
              <w:rPr>
                <w:color w:val="auto"/>
                <w:sz w:val="20"/>
                <w:szCs w:val="20"/>
                <w:vertAlign w:val="superscript"/>
                <w:lang w:val="en-GB"/>
              </w:rPr>
              <w:t>9</w:t>
            </w:r>
            <w:r w:rsidRPr="002C6298">
              <w:rPr>
                <w:color w:val="auto"/>
                <w:sz w:val="20"/>
                <w:szCs w:val="20"/>
                <w:lang w:val="en-GB"/>
              </w:rPr>
              <w:t>/L and/or ANC &lt; 1 × 10</w:t>
            </w:r>
            <w:r w:rsidRPr="002D556B">
              <w:rPr>
                <w:color w:val="auto"/>
                <w:sz w:val="20"/>
                <w:szCs w:val="20"/>
                <w:vertAlign w:val="superscript"/>
                <w:lang w:val="en-GB"/>
              </w:rPr>
              <w:t>9</w:t>
            </w:r>
            <w:r w:rsidRPr="002D556B">
              <w:rPr>
                <w:color w:val="auto"/>
                <w:sz w:val="20"/>
                <w:szCs w:val="20"/>
                <w:lang w:val="en-GB"/>
              </w:rPr>
              <w:t>/L) and resolution of any extramedullary disease</w:t>
            </w:r>
            <w:r w:rsidRPr="003A6073">
              <w:rPr>
                <w:color w:val="auto"/>
                <w:sz w:val="20"/>
                <w:szCs w:val="20"/>
                <w:lang w:val="en-GB"/>
              </w:rPr>
              <w:t>.</w:t>
            </w:r>
          </w:p>
          <w:p w14:paraId="0931A7F7" w14:textId="77777777" w:rsidR="00C56822" w:rsidRPr="009C3751" w:rsidRDefault="00B35A67" w:rsidP="00FA090D">
            <w:pPr>
              <w:pStyle w:val="paragraph0"/>
              <w:tabs>
                <w:tab w:val="left" w:pos="252"/>
              </w:tabs>
              <w:spacing w:before="0" w:after="0"/>
              <w:ind w:left="252" w:hanging="252"/>
              <w:rPr>
                <w:color w:val="auto"/>
                <w:sz w:val="20"/>
                <w:szCs w:val="20"/>
                <w:lang w:val="en-GB"/>
              </w:rPr>
            </w:pPr>
            <w:r w:rsidRPr="009C3751">
              <w:rPr>
                <w:color w:val="auto"/>
                <w:sz w:val="20"/>
                <w:szCs w:val="20"/>
                <w:vertAlign w:val="superscript"/>
                <w:lang w:val="en-GB"/>
              </w:rPr>
              <w:t>c</w:t>
            </w:r>
            <w:r w:rsidRPr="009C3751">
              <w:rPr>
                <w:color w:val="auto"/>
                <w:sz w:val="20"/>
                <w:szCs w:val="20"/>
                <w:vertAlign w:val="superscript"/>
                <w:lang w:val="en-GB"/>
              </w:rPr>
              <w:tab/>
            </w:r>
            <w:r w:rsidRPr="009C3751">
              <w:rPr>
                <w:color w:val="auto"/>
                <w:sz w:val="20"/>
                <w:szCs w:val="20"/>
                <w:lang w:val="en-GB"/>
              </w:rPr>
              <w:t xml:space="preserve">MRD negativity was defined by flow cytometry as </w:t>
            </w:r>
            <w:proofErr w:type="spellStart"/>
            <w:r w:rsidRPr="009C3751">
              <w:rPr>
                <w:color w:val="auto"/>
                <w:sz w:val="20"/>
                <w:szCs w:val="20"/>
                <w:lang w:val="en-GB"/>
              </w:rPr>
              <w:t>leukaemic</w:t>
            </w:r>
            <w:proofErr w:type="spellEnd"/>
            <w:r w:rsidRPr="009C3751">
              <w:rPr>
                <w:color w:val="auto"/>
                <w:sz w:val="20"/>
                <w:szCs w:val="20"/>
                <w:lang w:val="en-GB"/>
              </w:rPr>
              <w:t xml:space="preserve"> cells comprising &lt; 1 × 10</w:t>
            </w:r>
            <w:r w:rsidRPr="009C3751">
              <w:rPr>
                <w:color w:val="auto"/>
                <w:sz w:val="20"/>
                <w:szCs w:val="20"/>
                <w:vertAlign w:val="superscript"/>
                <w:lang w:val="en-GB"/>
              </w:rPr>
              <w:t>-</w:t>
            </w:r>
            <w:r w:rsidRPr="009C3751">
              <w:rPr>
                <w:bCs/>
                <w:color w:val="auto"/>
                <w:sz w:val="20"/>
                <w:szCs w:val="20"/>
                <w:vertAlign w:val="superscript"/>
                <w:lang w:val="en-GB"/>
              </w:rPr>
              <w:t>4</w:t>
            </w:r>
            <w:r w:rsidRPr="009C3751">
              <w:rPr>
                <w:bCs/>
                <w:color w:val="auto"/>
                <w:sz w:val="20"/>
                <w:szCs w:val="20"/>
                <w:lang w:val="en-GB"/>
              </w:rPr>
              <w:t xml:space="preserve"> (&lt; 0.01%) of bone marrow nucleated cells.</w:t>
            </w:r>
          </w:p>
          <w:p w14:paraId="51057696" w14:textId="77777777" w:rsidR="00C56822" w:rsidRPr="005B16B3" w:rsidRDefault="00B35A67" w:rsidP="00FA090D">
            <w:pPr>
              <w:pStyle w:val="paragraph0"/>
              <w:tabs>
                <w:tab w:val="left" w:pos="252"/>
              </w:tabs>
              <w:spacing w:before="0" w:after="0"/>
              <w:ind w:left="252" w:hanging="252"/>
              <w:rPr>
                <w:color w:val="auto"/>
                <w:sz w:val="20"/>
                <w:szCs w:val="20"/>
                <w:lang w:val="en-GB"/>
              </w:rPr>
            </w:pPr>
            <w:r w:rsidRPr="009C3751">
              <w:rPr>
                <w:color w:val="auto"/>
                <w:sz w:val="20"/>
                <w:szCs w:val="20"/>
                <w:vertAlign w:val="superscript"/>
                <w:lang w:val="en-GB"/>
              </w:rPr>
              <w:t>d</w:t>
            </w:r>
            <w:r w:rsidRPr="009C3751">
              <w:rPr>
                <w:color w:val="auto"/>
                <w:sz w:val="20"/>
                <w:szCs w:val="20"/>
                <w:vertAlign w:val="superscript"/>
                <w:lang w:val="en-GB"/>
              </w:rPr>
              <w:tab/>
            </w:r>
            <w:r w:rsidRPr="009C3751">
              <w:rPr>
                <w:color w:val="auto"/>
                <w:sz w:val="20"/>
                <w:szCs w:val="20"/>
                <w:lang w:val="en-GB"/>
              </w:rPr>
              <w:t>Rate was defined as number of patients who achieved MRD negativity divided by the</w:t>
            </w:r>
            <w:r w:rsidRPr="00446193">
              <w:rPr>
                <w:color w:val="auto"/>
                <w:sz w:val="20"/>
                <w:szCs w:val="20"/>
                <w:lang w:val="en-GB"/>
              </w:rPr>
              <w:t xml:space="preserve"> total number of patients who achieved CR/</w:t>
            </w:r>
            <w:proofErr w:type="spellStart"/>
            <w:r w:rsidRPr="00446193">
              <w:rPr>
                <w:color w:val="auto"/>
                <w:sz w:val="20"/>
                <w:szCs w:val="20"/>
                <w:lang w:val="en-GB"/>
              </w:rPr>
              <w:t>CR</w:t>
            </w:r>
            <w:r w:rsidRPr="004B36D3">
              <w:rPr>
                <w:color w:val="auto"/>
                <w:sz w:val="20"/>
                <w:szCs w:val="20"/>
                <w:lang w:val="en-GB"/>
              </w:rPr>
              <w:t>i</w:t>
            </w:r>
            <w:proofErr w:type="spellEnd"/>
            <w:r w:rsidRPr="004B36D3">
              <w:rPr>
                <w:color w:val="auto"/>
                <w:sz w:val="20"/>
                <w:szCs w:val="20"/>
                <w:lang w:val="en-GB"/>
              </w:rPr>
              <w:t xml:space="preserve"> per </w:t>
            </w:r>
            <w:proofErr w:type="spellStart"/>
            <w:r w:rsidRPr="004B36D3">
              <w:rPr>
                <w:color w:val="auto"/>
                <w:sz w:val="20"/>
                <w:szCs w:val="20"/>
                <w:lang w:val="en-GB"/>
              </w:rPr>
              <w:t>EAC</w:t>
            </w:r>
            <w:proofErr w:type="spellEnd"/>
            <w:r w:rsidRPr="00C60752">
              <w:rPr>
                <w:color w:val="auto"/>
                <w:sz w:val="20"/>
                <w:szCs w:val="20"/>
                <w:lang w:val="en-GB"/>
              </w:rPr>
              <w:t>.</w:t>
            </w:r>
            <w:r w:rsidRPr="005B16B3">
              <w:rPr>
                <w:color w:val="auto"/>
                <w:sz w:val="20"/>
                <w:szCs w:val="20"/>
                <w:lang w:val="en-GB"/>
              </w:rPr>
              <w:t xml:space="preserve"> </w:t>
            </w:r>
          </w:p>
          <w:p w14:paraId="59A339BF" w14:textId="77777777" w:rsidR="00C56822" w:rsidRPr="006C1326" w:rsidRDefault="00B35A67" w:rsidP="00FA090D">
            <w:pPr>
              <w:pStyle w:val="paragraph0"/>
              <w:tabs>
                <w:tab w:val="left" w:pos="252"/>
              </w:tabs>
              <w:spacing w:before="0" w:after="0"/>
              <w:ind w:left="252" w:hanging="252"/>
              <w:rPr>
                <w:rFonts w:eastAsia="TimesNewRoman"/>
                <w:sz w:val="20"/>
                <w:szCs w:val="20"/>
              </w:rPr>
            </w:pPr>
            <w:r w:rsidRPr="00F73EC5">
              <w:rPr>
                <w:color w:val="auto"/>
                <w:sz w:val="20"/>
                <w:szCs w:val="20"/>
                <w:vertAlign w:val="superscript"/>
                <w:lang w:val="en-GB"/>
              </w:rPr>
              <w:t>e</w:t>
            </w:r>
            <w:r w:rsidRPr="00262453">
              <w:rPr>
                <w:color w:val="auto"/>
                <w:sz w:val="20"/>
                <w:szCs w:val="20"/>
                <w:vertAlign w:val="superscript"/>
                <w:lang w:val="en-GB"/>
              </w:rPr>
              <w:tab/>
            </w:r>
            <w:r w:rsidRPr="00262453">
              <w:rPr>
                <w:color w:val="auto"/>
                <w:sz w:val="20"/>
                <w:szCs w:val="20"/>
                <w:lang w:val="en-GB"/>
              </w:rPr>
              <w:t xml:space="preserve">PFS </w:t>
            </w:r>
            <w:r w:rsidRPr="00262453">
              <w:rPr>
                <w:rFonts w:eastAsia="TimesNewRoman"/>
                <w:sz w:val="20"/>
                <w:szCs w:val="20"/>
              </w:rPr>
              <w:t xml:space="preserve">was defined as the time from date of </w:t>
            </w:r>
            <w:proofErr w:type="spellStart"/>
            <w:r w:rsidRPr="00262453">
              <w:rPr>
                <w:rFonts w:eastAsia="TimesNewRoman"/>
                <w:sz w:val="20"/>
                <w:szCs w:val="20"/>
              </w:rPr>
              <w:t>randomisation</w:t>
            </w:r>
            <w:proofErr w:type="spellEnd"/>
            <w:r w:rsidRPr="00262453">
              <w:rPr>
                <w:rFonts w:eastAsia="TimesNewRoman"/>
                <w:sz w:val="20"/>
                <w:szCs w:val="20"/>
              </w:rPr>
              <w:t xml:space="preserve"> to earliest date of the following events: death, progressive disease (including objective progression, relapse from CR/</w:t>
            </w:r>
            <w:proofErr w:type="spellStart"/>
            <w:r w:rsidRPr="00262453">
              <w:rPr>
                <w:rFonts w:eastAsia="TimesNewRoman"/>
                <w:sz w:val="20"/>
                <w:szCs w:val="20"/>
              </w:rPr>
              <w:t>CRi</w:t>
            </w:r>
            <w:proofErr w:type="spellEnd"/>
            <w:r w:rsidRPr="00262453">
              <w:rPr>
                <w:rFonts w:eastAsia="TimesNewRoman"/>
                <w:sz w:val="20"/>
                <w:szCs w:val="20"/>
              </w:rPr>
              <w:t>, treatment discontinuation due to global deterioration of health status), and start of new ind</w:t>
            </w:r>
            <w:r w:rsidRPr="0005589E">
              <w:rPr>
                <w:rFonts w:eastAsia="TimesNewRoman"/>
                <w:sz w:val="20"/>
                <w:szCs w:val="20"/>
              </w:rPr>
              <w:t xml:space="preserve">uction therapy or post-therapy </w:t>
            </w:r>
            <w:proofErr w:type="spellStart"/>
            <w:r w:rsidRPr="0005589E">
              <w:rPr>
                <w:rFonts w:eastAsia="TimesNewRoman"/>
                <w:sz w:val="20"/>
                <w:szCs w:val="20"/>
              </w:rPr>
              <w:t>HSCT</w:t>
            </w:r>
            <w:proofErr w:type="spellEnd"/>
            <w:r w:rsidRPr="0005589E">
              <w:rPr>
                <w:rFonts w:eastAsia="TimesNewRoman"/>
                <w:sz w:val="20"/>
                <w:szCs w:val="20"/>
              </w:rPr>
              <w:t xml:space="preserve"> without achieving CR/</w:t>
            </w:r>
            <w:proofErr w:type="spellStart"/>
            <w:r w:rsidRPr="0005589E">
              <w:rPr>
                <w:rFonts w:eastAsia="TimesNewRoman"/>
                <w:sz w:val="20"/>
                <w:szCs w:val="20"/>
              </w:rPr>
              <w:t>CRi</w:t>
            </w:r>
            <w:proofErr w:type="spellEnd"/>
            <w:r w:rsidRPr="0005589E">
              <w:rPr>
                <w:rFonts w:eastAsia="TimesNewRoman"/>
                <w:sz w:val="20"/>
                <w:szCs w:val="20"/>
              </w:rPr>
              <w:t>.</w:t>
            </w:r>
          </w:p>
          <w:p w14:paraId="65EB4BBF" w14:textId="77777777" w:rsidR="00C56822" w:rsidRPr="00EE4BE6" w:rsidRDefault="00B35A67" w:rsidP="00FA090D">
            <w:pPr>
              <w:pStyle w:val="paragraph0"/>
              <w:tabs>
                <w:tab w:val="left" w:pos="252"/>
              </w:tabs>
              <w:spacing w:before="0" w:after="0"/>
              <w:ind w:left="252" w:hanging="252"/>
              <w:rPr>
                <w:sz w:val="20"/>
                <w:szCs w:val="20"/>
                <w:lang w:val="en-GB"/>
              </w:rPr>
            </w:pPr>
            <w:r w:rsidRPr="005D3C88">
              <w:rPr>
                <w:rFonts w:eastAsia="TimesNewRoman"/>
                <w:sz w:val="20"/>
                <w:szCs w:val="20"/>
                <w:vertAlign w:val="superscript"/>
              </w:rPr>
              <w:t>f</w:t>
            </w:r>
            <w:r w:rsidR="00072B34" w:rsidRPr="00262453">
              <w:rPr>
                <w:color w:val="auto"/>
                <w:sz w:val="20"/>
                <w:szCs w:val="20"/>
                <w:vertAlign w:val="superscript"/>
                <w:lang w:val="en-GB"/>
              </w:rPr>
              <w:tab/>
            </w:r>
            <w:proofErr w:type="gramStart"/>
            <w:r w:rsidRPr="000A4FDF">
              <w:rPr>
                <w:sz w:val="20"/>
                <w:szCs w:val="20"/>
                <w:lang w:val="en-GB"/>
              </w:rPr>
              <w:t>In</w:t>
            </w:r>
            <w:proofErr w:type="gramEnd"/>
            <w:r w:rsidRPr="000A4FDF">
              <w:rPr>
                <w:sz w:val="20"/>
                <w:szCs w:val="20"/>
                <w:lang w:val="en-GB"/>
              </w:rPr>
              <w:t xml:space="preserve"> the standard definition of PFS, </w:t>
            </w:r>
            <w:r w:rsidR="00EE4BE6" w:rsidRPr="000A4FDF">
              <w:rPr>
                <w:rFonts w:eastAsia="TimesNewRoman"/>
                <w:sz w:val="20"/>
                <w:szCs w:val="20"/>
              </w:rPr>
              <w:t xml:space="preserve">defined as the time from date of </w:t>
            </w:r>
            <w:proofErr w:type="spellStart"/>
            <w:r w:rsidR="00EE4BE6" w:rsidRPr="000A4FDF">
              <w:rPr>
                <w:rFonts w:eastAsia="TimesNewRoman"/>
                <w:sz w:val="20"/>
                <w:szCs w:val="20"/>
              </w:rPr>
              <w:t>randomisation</w:t>
            </w:r>
            <w:proofErr w:type="spellEnd"/>
            <w:r w:rsidR="00EE4BE6" w:rsidRPr="000A4FDF">
              <w:rPr>
                <w:rFonts w:eastAsia="TimesNewRoman"/>
                <w:sz w:val="20"/>
                <w:szCs w:val="20"/>
              </w:rPr>
              <w:t xml:space="preserve"> to earliest date of the following events: death, progressive disease (including objective progression and relapse from CR/</w:t>
            </w:r>
            <w:proofErr w:type="spellStart"/>
            <w:r w:rsidR="00EE4BE6" w:rsidRPr="000A4FDF">
              <w:rPr>
                <w:rFonts w:eastAsia="TimesNewRoman"/>
                <w:sz w:val="20"/>
                <w:szCs w:val="20"/>
              </w:rPr>
              <w:t>CRi</w:t>
            </w:r>
            <w:proofErr w:type="spellEnd"/>
            <w:r w:rsidR="00EE4BE6" w:rsidRPr="000A4FDF">
              <w:rPr>
                <w:rFonts w:eastAsia="TimesNewRoman"/>
                <w:sz w:val="20"/>
                <w:szCs w:val="20"/>
              </w:rPr>
              <w:t>)</w:t>
            </w:r>
            <w:r w:rsidRPr="000A4FDF">
              <w:rPr>
                <w:sz w:val="20"/>
                <w:szCs w:val="20"/>
                <w:lang w:val="en-GB"/>
              </w:rPr>
              <w:t xml:space="preserve">, the </w:t>
            </w:r>
            <w:r w:rsidR="000A4FDF" w:rsidRPr="000A4FDF">
              <w:rPr>
                <w:sz w:val="20"/>
                <w:szCs w:val="20"/>
                <w:lang w:val="en-GB"/>
              </w:rPr>
              <w:t>HR</w:t>
            </w:r>
            <w:r w:rsidR="000A4FDF">
              <w:rPr>
                <w:sz w:val="20"/>
                <w:szCs w:val="20"/>
                <w:lang w:val="en-GB"/>
              </w:rPr>
              <w:t xml:space="preserve"> was </w:t>
            </w:r>
            <w:r w:rsidR="000A4FDF" w:rsidRPr="000A4FDF">
              <w:rPr>
                <w:sz w:val="20"/>
                <w:szCs w:val="20"/>
                <w:lang w:val="en-GB"/>
              </w:rPr>
              <w:t>0.5</w:t>
            </w:r>
            <w:r w:rsidR="00E50095">
              <w:rPr>
                <w:sz w:val="20"/>
                <w:szCs w:val="20"/>
                <w:lang w:val="en-GB"/>
              </w:rPr>
              <w:t>68</w:t>
            </w:r>
            <w:r w:rsidR="000A4FDF">
              <w:rPr>
                <w:sz w:val="20"/>
                <w:szCs w:val="20"/>
                <w:lang w:val="en-GB"/>
              </w:rPr>
              <w:t xml:space="preserve"> (</w:t>
            </w:r>
            <w:r w:rsidR="000A4FDF" w:rsidRPr="000A4FDF">
              <w:rPr>
                <w:sz w:val="20"/>
                <w:szCs w:val="20"/>
                <w:lang w:val="en-GB"/>
              </w:rPr>
              <w:t>2-sided p-value</w:t>
            </w:r>
            <w:r w:rsidR="00C7540C">
              <w:rPr>
                <w:sz w:val="20"/>
                <w:szCs w:val="20"/>
                <w:lang w:val="en-GB"/>
              </w:rPr>
              <w:t>=</w:t>
            </w:r>
            <w:r w:rsidR="00E50095">
              <w:rPr>
                <w:sz w:val="20"/>
                <w:szCs w:val="20"/>
                <w:lang w:val="en-GB"/>
              </w:rPr>
              <w:t>0.0002</w:t>
            </w:r>
            <w:r w:rsidR="000A4FDF">
              <w:rPr>
                <w:sz w:val="20"/>
                <w:szCs w:val="20"/>
                <w:lang w:val="en-GB"/>
              </w:rPr>
              <w:t xml:space="preserve">) and </w:t>
            </w:r>
            <w:r w:rsidRPr="000A4FDF">
              <w:rPr>
                <w:sz w:val="20"/>
                <w:szCs w:val="20"/>
                <w:lang w:val="en-GB"/>
              </w:rPr>
              <w:t>median PFS was 5.6 months and 3.</w:t>
            </w:r>
            <w:r w:rsidR="00E50095">
              <w:rPr>
                <w:sz w:val="20"/>
                <w:szCs w:val="20"/>
                <w:lang w:val="en-GB"/>
              </w:rPr>
              <w:t>7</w:t>
            </w:r>
            <w:r w:rsidRPr="000A4FDF">
              <w:rPr>
                <w:sz w:val="20"/>
                <w:szCs w:val="20"/>
                <w:lang w:val="en-GB"/>
              </w:rPr>
              <w:t> months</w:t>
            </w:r>
            <w:r w:rsidR="00EE4BE6" w:rsidRPr="000A4FDF">
              <w:rPr>
                <w:sz w:val="20"/>
                <w:szCs w:val="20"/>
                <w:lang w:val="en-GB"/>
              </w:rPr>
              <w:t xml:space="preserve"> </w:t>
            </w:r>
            <w:r w:rsidRPr="000A4FDF">
              <w:rPr>
                <w:sz w:val="20"/>
                <w:szCs w:val="20"/>
                <w:lang w:val="en-GB"/>
              </w:rPr>
              <w:t>in the BESPONSA and Investigator’s choice of chemotherapy arm, respectively.</w:t>
            </w:r>
          </w:p>
          <w:p w14:paraId="0EC5C5CB" w14:textId="77777777" w:rsidR="00C56822" w:rsidRPr="00AA1313" w:rsidRDefault="00B35A67" w:rsidP="00E34DA1">
            <w:pPr>
              <w:pStyle w:val="paragraph0"/>
              <w:tabs>
                <w:tab w:val="left" w:pos="252"/>
              </w:tabs>
              <w:spacing w:before="0" w:after="0"/>
              <w:ind w:left="252" w:hanging="252"/>
              <w:rPr>
                <w:sz w:val="20"/>
                <w:szCs w:val="20"/>
                <w:lang w:eastAsia="en-GB"/>
              </w:rPr>
            </w:pPr>
            <w:r w:rsidRPr="00E34DA1">
              <w:rPr>
                <w:color w:val="auto"/>
                <w:sz w:val="20"/>
                <w:szCs w:val="20"/>
                <w:vertAlign w:val="superscript"/>
                <w:lang w:val="en-GB"/>
              </w:rPr>
              <w:t>g</w:t>
            </w:r>
            <w:r w:rsidRPr="005A3F17">
              <w:rPr>
                <w:color w:val="auto"/>
                <w:sz w:val="20"/>
                <w:szCs w:val="20"/>
                <w:vertAlign w:val="superscript"/>
                <w:lang w:val="en-GB"/>
              </w:rPr>
              <w:tab/>
            </w:r>
            <w:r w:rsidRPr="005A3F17">
              <w:rPr>
                <w:color w:val="auto"/>
                <w:sz w:val="20"/>
                <w:szCs w:val="20"/>
                <w:lang w:val="en-GB"/>
              </w:rPr>
              <w:t>Duration of remission</w:t>
            </w:r>
            <w:r w:rsidRPr="005A3F17">
              <w:rPr>
                <w:sz w:val="20"/>
                <w:szCs w:val="20"/>
              </w:rPr>
              <w:t xml:space="preserve"> </w:t>
            </w:r>
            <w:r w:rsidRPr="005A3F17">
              <w:rPr>
                <w:color w:val="auto"/>
                <w:sz w:val="20"/>
                <w:szCs w:val="20"/>
                <w:lang w:val="en-GB"/>
              </w:rPr>
              <w:t xml:space="preserve">was defined as the time since first response of </w:t>
            </w:r>
            <w:proofErr w:type="spellStart"/>
            <w:r w:rsidRPr="005A3F17">
              <w:rPr>
                <w:color w:val="auto"/>
                <w:sz w:val="20"/>
                <w:szCs w:val="20"/>
                <w:lang w:val="en-GB"/>
              </w:rPr>
              <w:t>CR</w:t>
            </w:r>
            <w:r w:rsidRPr="005A3F17">
              <w:rPr>
                <w:color w:val="auto"/>
                <w:sz w:val="20"/>
                <w:szCs w:val="20"/>
                <w:vertAlign w:val="superscript"/>
                <w:lang w:val="en-GB"/>
              </w:rPr>
              <w:t>a</w:t>
            </w:r>
            <w:proofErr w:type="spellEnd"/>
            <w:r w:rsidRPr="005A3F17">
              <w:rPr>
                <w:color w:val="auto"/>
                <w:sz w:val="20"/>
                <w:szCs w:val="20"/>
                <w:lang w:val="en-GB"/>
              </w:rPr>
              <w:t xml:space="preserve"> or </w:t>
            </w:r>
            <w:proofErr w:type="spellStart"/>
            <w:r w:rsidRPr="005A3F17">
              <w:rPr>
                <w:color w:val="auto"/>
                <w:sz w:val="20"/>
                <w:szCs w:val="20"/>
                <w:lang w:val="en-GB"/>
              </w:rPr>
              <w:t>CRi</w:t>
            </w:r>
            <w:r w:rsidRPr="005A3F17">
              <w:rPr>
                <w:color w:val="auto"/>
                <w:sz w:val="20"/>
                <w:szCs w:val="20"/>
                <w:vertAlign w:val="superscript"/>
                <w:lang w:val="en-GB"/>
              </w:rPr>
              <w:t>b</w:t>
            </w:r>
            <w:proofErr w:type="spellEnd"/>
            <w:r w:rsidRPr="005A3F17">
              <w:rPr>
                <w:color w:val="auto"/>
                <w:sz w:val="20"/>
                <w:szCs w:val="20"/>
                <w:lang w:val="en-GB"/>
              </w:rPr>
              <w:t xml:space="preserve"> per Investigator’s assessment to the date of a </w:t>
            </w:r>
            <w:r>
              <w:rPr>
                <w:color w:val="auto"/>
                <w:sz w:val="20"/>
                <w:szCs w:val="20"/>
                <w:lang w:val="en-GB"/>
              </w:rPr>
              <w:t>PFS</w:t>
            </w:r>
            <w:r w:rsidRPr="00AA1313">
              <w:rPr>
                <w:color w:val="auto"/>
                <w:sz w:val="20"/>
                <w:szCs w:val="20"/>
                <w:lang w:val="en-GB"/>
              </w:rPr>
              <w:t xml:space="preserve"> event or censoring date if no </w:t>
            </w:r>
            <w:r>
              <w:rPr>
                <w:color w:val="auto"/>
                <w:sz w:val="20"/>
                <w:szCs w:val="20"/>
                <w:lang w:val="en-GB"/>
              </w:rPr>
              <w:t>PFS</w:t>
            </w:r>
            <w:r w:rsidRPr="00AA1313">
              <w:rPr>
                <w:color w:val="auto"/>
                <w:sz w:val="20"/>
                <w:szCs w:val="20"/>
                <w:lang w:val="en-GB"/>
              </w:rPr>
              <w:t xml:space="preserve"> </w:t>
            </w:r>
            <w:r w:rsidRPr="004F3796">
              <w:rPr>
                <w:color w:val="auto"/>
                <w:sz w:val="20"/>
                <w:szCs w:val="20"/>
                <w:lang w:val="en-GB"/>
              </w:rPr>
              <w:t>event was documented.</w:t>
            </w:r>
            <w:r>
              <w:rPr>
                <w:color w:val="auto"/>
                <w:sz w:val="20"/>
                <w:szCs w:val="20"/>
                <w:lang w:val="en-GB"/>
              </w:rPr>
              <w:t xml:space="preserve"> </w:t>
            </w:r>
            <w:r w:rsidRPr="009D5AB1">
              <w:rPr>
                <w:sz w:val="20"/>
                <w:szCs w:val="20"/>
              </w:rPr>
              <w:t xml:space="preserve">Analysis </w:t>
            </w:r>
            <w:r>
              <w:rPr>
                <w:sz w:val="20"/>
                <w:szCs w:val="20"/>
              </w:rPr>
              <w:t xml:space="preserve">was </w:t>
            </w:r>
            <w:r w:rsidRPr="009D5AB1">
              <w:rPr>
                <w:sz w:val="20"/>
                <w:szCs w:val="20"/>
              </w:rPr>
              <w:t xml:space="preserve">based on </w:t>
            </w:r>
            <w:r>
              <w:rPr>
                <w:sz w:val="20"/>
                <w:szCs w:val="20"/>
              </w:rPr>
              <w:t xml:space="preserve">the ITT population with </w:t>
            </w:r>
            <w:r w:rsidRPr="009D5AB1">
              <w:rPr>
                <w:sz w:val="20"/>
                <w:szCs w:val="20"/>
                <w:lang w:eastAsia="en-GB"/>
              </w:rPr>
              <w:t>patients without remission being given a duration of zero and considered an event</w:t>
            </w:r>
            <w:r>
              <w:rPr>
                <w:sz w:val="20"/>
                <w:szCs w:val="20"/>
                <w:lang w:eastAsia="en-GB"/>
              </w:rPr>
              <w:t>.</w:t>
            </w:r>
          </w:p>
        </w:tc>
      </w:tr>
    </w:tbl>
    <w:p w14:paraId="7523E29F" w14:textId="77777777" w:rsidR="00B53625" w:rsidRPr="004D12A1" w:rsidRDefault="00B53625" w:rsidP="009862FB">
      <w:pPr>
        <w:pStyle w:val="paragraph0"/>
        <w:tabs>
          <w:tab w:val="left" w:pos="1080"/>
        </w:tabs>
        <w:spacing w:before="0" w:after="0"/>
        <w:ind w:left="1080" w:hanging="1080"/>
        <w:rPr>
          <w:sz w:val="22"/>
          <w:szCs w:val="22"/>
        </w:rPr>
      </w:pPr>
    </w:p>
    <w:p w14:paraId="7CB9D96E" w14:textId="77777777" w:rsidR="00B40267" w:rsidRDefault="00B35A67" w:rsidP="00196758">
      <w:pPr>
        <w:pStyle w:val="paragraph0"/>
        <w:spacing w:before="0" w:after="0"/>
        <w:rPr>
          <w:color w:val="auto"/>
          <w:sz w:val="22"/>
          <w:szCs w:val="22"/>
        </w:rPr>
      </w:pPr>
      <w:r w:rsidRPr="0043377C">
        <w:rPr>
          <w:sz w:val="22"/>
          <w:szCs w:val="22"/>
        </w:rPr>
        <w:t>Among the initial 218</w:t>
      </w:r>
      <w:r w:rsidR="004D12A1" w:rsidRPr="0043377C">
        <w:rPr>
          <w:sz w:val="22"/>
          <w:szCs w:val="22"/>
        </w:rPr>
        <w:t> </w:t>
      </w:r>
      <w:proofErr w:type="spellStart"/>
      <w:r w:rsidRPr="0043377C">
        <w:rPr>
          <w:sz w:val="22"/>
          <w:szCs w:val="22"/>
        </w:rPr>
        <w:t>randomised</w:t>
      </w:r>
      <w:proofErr w:type="spellEnd"/>
      <w:r w:rsidRPr="0043377C">
        <w:rPr>
          <w:sz w:val="22"/>
          <w:szCs w:val="22"/>
        </w:rPr>
        <w:t xml:space="preserve"> patients, </w:t>
      </w:r>
      <w:r w:rsidRPr="0043377C">
        <w:rPr>
          <w:color w:val="auto"/>
          <w:sz w:val="22"/>
          <w:szCs w:val="22"/>
        </w:rPr>
        <w:t xml:space="preserve">64/88 (73%) and 21/88 (24%) of responding patients per </w:t>
      </w:r>
      <w:proofErr w:type="spellStart"/>
      <w:r w:rsidRPr="0043377C">
        <w:rPr>
          <w:color w:val="auto"/>
          <w:sz w:val="22"/>
          <w:szCs w:val="22"/>
        </w:rPr>
        <w:t>EAC</w:t>
      </w:r>
      <w:proofErr w:type="spellEnd"/>
      <w:r w:rsidRPr="0043377C">
        <w:rPr>
          <w:color w:val="auto"/>
          <w:sz w:val="22"/>
          <w:szCs w:val="22"/>
        </w:rPr>
        <w:t xml:space="preserve"> achieved a CR</w:t>
      </w:r>
      <w:r w:rsidR="004D12A1" w:rsidRPr="00976150">
        <w:rPr>
          <w:color w:val="auto"/>
          <w:sz w:val="22"/>
          <w:szCs w:val="22"/>
        </w:rPr>
        <w:t>/</w:t>
      </w:r>
      <w:proofErr w:type="spellStart"/>
      <w:r w:rsidRPr="00976150">
        <w:rPr>
          <w:color w:val="auto"/>
          <w:sz w:val="22"/>
          <w:szCs w:val="22"/>
        </w:rPr>
        <w:t>CRi</w:t>
      </w:r>
      <w:proofErr w:type="spellEnd"/>
      <w:r w:rsidRPr="00976150">
        <w:rPr>
          <w:color w:val="auto"/>
          <w:sz w:val="22"/>
          <w:szCs w:val="22"/>
        </w:rPr>
        <w:t xml:space="preserve"> in Cycles</w:t>
      </w:r>
      <w:r w:rsidR="004D12A1" w:rsidRPr="00976150">
        <w:rPr>
          <w:color w:val="auto"/>
          <w:sz w:val="22"/>
          <w:szCs w:val="22"/>
        </w:rPr>
        <w:t> </w:t>
      </w:r>
      <w:r w:rsidRPr="00976150">
        <w:rPr>
          <w:color w:val="auto"/>
          <w:sz w:val="22"/>
          <w:szCs w:val="22"/>
        </w:rPr>
        <w:t xml:space="preserve">1 and 2, respectively, in the </w:t>
      </w:r>
      <w:r w:rsidRPr="00DC454C">
        <w:rPr>
          <w:sz w:val="22"/>
          <w:szCs w:val="22"/>
        </w:rPr>
        <w:t>BESPONSA arm</w:t>
      </w:r>
      <w:r w:rsidRPr="001B39CE">
        <w:rPr>
          <w:color w:val="auto"/>
          <w:sz w:val="22"/>
          <w:szCs w:val="22"/>
        </w:rPr>
        <w:t xml:space="preserve">. </w:t>
      </w:r>
      <w:r w:rsidR="004C3724" w:rsidRPr="001B39CE">
        <w:rPr>
          <w:color w:val="auto"/>
          <w:sz w:val="22"/>
          <w:szCs w:val="22"/>
          <w:lang w:val="en-GB"/>
        </w:rPr>
        <w:t>No additional patients achieved CR/</w:t>
      </w:r>
      <w:proofErr w:type="spellStart"/>
      <w:r w:rsidR="004C3724" w:rsidRPr="001B39CE">
        <w:rPr>
          <w:color w:val="auto"/>
          <w:sz w:val="22"/>
          <w:szCs w:val="22"/>
          <w:lang w:val="en-GB"/>
        </w:rPr>
        <w:t>CRi</w:t>
      </w:r>
      <w:proofErr w:type="spellEnd"/>
      <w:r w:rsidR="004C3724" w:rsidRPr="001B39CE">
        <w:rPr>
          <w:color w:val="auto"/>
          <w:sz w:val="22"/>
          <w:szCs w:val="22"/>
          <w:lang w:val="en-GB"/>
        </w:rPr>
        <w:t xml:space="preserve"> after Cycle 3 </w:t>
      </w:r>
      <w:r w:rsidR="004C3724" w:rsidRPr="001B39CE">
        <w:rPr>
          <w:color w:val="auto"/>
          <w:sz w:val="22"/>
          <w:szCs w:val="22"/>
        </w:rPr>
        <w:t xml:space="preserve">in the </w:t>
      </w:r>
      <w:r w:rsidR="004C3724" w:rsidRPr="001B39CE">
        <w:rPr>
          <w:sz w:val="22"/>
          <w:szCs w:val="22"/>
        </w:rPr>
        <w:t>BESPONSA arm</w:t>
      </w:r>
      <w:r w:rsidR="004C3724" w:rsidRPr="001B39CE">
        <w:rPr>
          <w:color w:val="auto"/>
          <w:sz w:val="22"/>
          <w:szCs w:val="22"/>
          <w:lang w:val="en-GB"/>
        </w:rPr>
        <w:t>.</w:t>
      </w:r>
    </w:p>
    <w:p w14:paraId="00D751EB" w14:textId="77777777" w:rsidR="004C3442" w:rsidRDefault="004C3442" w:rsidP="00196758">
      <w:pPr>
        <w:pStyle w:val="paragraph0"/>
        <w:spacing w:before="0" w:after="0"/>
        <w:rPr>
          <w:color w:val="auto"/>
          <w:sz w:val="22"/>
          <w:szCs w:val="22"/>
        </w:rPr>
      </w:pPr>
    </w:p>
    <w:p w14:paraId="5F6E48B6" w14:textId="77777777" w:rsidR="00C90159" w:rsidRPr="00834067" w:rsidRDefault="00B35A67" w:rsidP="00196758">
      <w:pPr>
        <w:pStyle w:val="paragraph0"/>
        <w:spacing w:before="0" w:after="0"/>
        <w:rPr>
          <w:rStyle w:val="BlueText"/>
          <w:color w:val="auto"/>
          <w:sz w:val="22"/>
          <w:szCs w:val="22"/>
        </w:rPr>
      </w:pPr>
      <w:r w:rsidRPr="006C6AA5">
        <w:rPr>
          <w:color w:val="auto"/>
          <w:sz w:val="22"/>
          <w:szCs w:val="22"/>
        </w:rPr>
        <w:t>CR/</w:t>
      </w:r>
      <w:proofErr w:type="spellStart"/>
      <w:r w:rsidRPr="00834067">
        <w:rPr>
          <w:color w:val="auto"/>
          <w:sz w:val="22"/>
          <w:szCs w:val="22"/>
        </w:rPr>
        <w:t>CRi</w:t>
      </w:r>
      <w:proofErr w:type="spellEnd"/>
      <w:r w:rsidRPr="00834067">
        <w:rPr>
          <w:color w:val="auto"/>
          <w:sz w:val="22"/>
          <w:szCs w:val="22"/>
        </w:rPr>
        <w:t xml:space="preserve"> and </w:t>
      </w:r>
      <w:proofErr w:type="spellStart"/>
      <w:r w:rsidRPr="00834067">
        <w:rPr>
          <w:color w:val="auto"/>
          <w:sz w:val="22"/>
          <w:szCs w:val="22"/>
        </w:rPr>
        <w:t>MRD</w:t>
      </w:r>
      <w:proofErr w:type="spellEnd"/>
      <w:r w:rsidR="0005601F" w:rsidRPr="00834067">
        <w:rPr>
          <w:color w:val="auto"/>
          <w:sz w:val="22"/>
          <w:szCs w:val="22"/>
        </w:rPr>
        <w:t xml:space="preserve"> negativity findings</w:t>
      </w:r>
      <w:r w:rsidRPr="00834067">
        <w:rPr>
          <w:color w:val="auto"/>
          <w:sz w:val="22"/>
          <w:szCs w:val="22"/>
        </w:rPr>
        <w:t xml:space="preserve"> in the initial 218</w:t>
      </w:r>
      <w:r w:rsidR="004D12A1" w:rsidRPr="00834067">
        <w:rPr>
          <w:color w:val="auto"/>
          <w:sz w:val="22"/>
          <w:szCs w:val="22"/>
        </w:rPr>
        <w:t> </w:t>
      </w:r>
      <w:proofErr w:type="spellStart"/>
      <w:r w:rsidRPr="00834067">
        <w:rPr>
          <w:color w:val="auto"/>
          <w:sz w:val="22"/>
          <w:szCs w:val="22"/>
        </w:rPr>
        <w:t>randomised</w:t>
      </w:r>
      <w:proofErr w:type="spellEnd"/>
      <w:r w:rsidRPr="00834067">
        <w:rPr>
          <w:color w:val="auto"/>
          <w:sz w:val="22"/>
          <w:szCs w:val="22"/>
        </w:rPr>
        <w:t xml:space="preserve"> patients were consistent with those seen in all 326</w:t>
      </w:r>
      <w:r w:rsidR="004D12A1" w:rsidRPr="00834067">
        <w:rPr>
          <w:color w:val="auto"/>
          <w:sz w:val="22"/>
          <w:szCs w:val="22"/>
        </w:rPr>
        <w:t> </w:t>
      </w:r>
      <w:proofErr w:type="spellStart"/>
      <w:r w:rsidRPr="00834067">
        <w:rPr>
          <w:color w:val="auto"/>
          <w:sz w:val="22"/>
          <w:szCs w:val="22"/>
        </w:rPr>
        <w:t>randomised</w:t>
      </w:r>
      <w:proofErr w:type="spellEnd"/>
      <w:r w:rsidRPr="00834067">
        <w:rPr>
          <w:color w:val="auto"/>
          <w:sz w:val="22"/>
          <w:szCs w:val="22"/>
        </w:rPr>
        <w:t xml:space="preserve"> patients.</w:t>
      </w:r>
    </w:p>
    <w:p w14:paraId="24E84BA1" w14:textId="77777777" w:rsidR="00C90159" w:rsidRPr="00B9062C" w:rsidRDefault="00C90159" w:rsidP="00196758">
      <w:pPr>
        <w:spacing w:line="240" w:lineRule="auto"/>
        <w:rPr>
          <w:szCs w:val="22"/>
        </w:rPr>
      </w:pPr>
    </w:p>
    <w:p w14:paraId="7EAA38CD" w14:textId="77777777" w:rsidR="00243D62" w:rsidRPr="00B9062C" w:rsidRDefault="00B35A67" w:rsidP="00196758">
      <w:pPr>
        <w:pStyle w:val="paragraph0"/>
        <w:spacing w:before="0" w:after="0"/>
        <w:rPr>
          <w:sz w:val="22"/>
          <w:szCs w:val="22"/>
        </w:rPr>
      </w:pPr>
      <w:r w:rsidRPr="00B9062C">
        <w:rPr>
          <w:color w:val="auto"/>
          <w:sz w:val="22"/>
          <w:szCs w:val="22"/>
        </w:rPr>
        <w:t>Among all 326</w:t>
      </w:r>
      <w:r w:rsidR="004D12A1" w:rsidRPr="00B9062C">
        <w:rPr>
          <w:color w:val="auto"/>
          <w:sz w:val="22"/>
          <w:szCs w:val="22"/>
        </w:rPr>
        <w:t> </w:t>
      </w:r>
      <w:proofErr w:type="spellStart"/>
      <w:r w:rsidRPr="00B9062C">
        <w:rPr>
          <w:color w:val="auto"/>
          <w:sz w:val="22"/>
          <w:szCs w:val="22"/>
        </w:rPr>
        <w:t>random</w:t>
      </w:r>
      <w:r w:rsidR="00EE2574" w:rsidRPr="00B9062C">
        <w:rPr>
          <w:color w:val="auto"/>
          <w:sz w:val="22"/>
          <w:szCs w:val="22"/>
        </w:rPr>
        <w:t>ise</w:t>
      </w:r>
      <w:r w:rsidRPr="00B9062C">
        <w:rPr>
          <w:color w:val="auto"/>
          <w:sz w:val="22"/>
          <w:szCs w:val="22"/>
        </w:rPr>
        <w:t>d</w:t>
      </w:r>
      <w:proofErr w:type="spellEnd"/>
      <w:r w:rsidRPr="00B9062C">
        <w:rPr>
          <w:color w:val="auto"/>
          <w:sz w:val="22"/>
          <w:szCs w:val="22"/>
        </w:rPr>
        <w:t xml:space="preserve"> patients, </w:t>
      </w:r>
      <w:r w:rsidRPr="00B9062C">
        <w:rPr>
          <w:rFonts w:eastAsia="TimesNewRoman"/>
          <w:color w:val="auto"/>
          <w:sz w:val="22"/>
          <w:szCs w:val="22"/>
        </w:rPr>
        <w:t>the survival probability at 24</w:t>
      </w:r>
      <w:r w:rsidR="004D12A1" w:rsidRPr="00B9062C">
        <w:rPr>
          <w:rFonts w:eastAsia="TimesNewRoman"/>
          <w:color w:val="auto"/>
          <w:sz w:val="22"/>
          <w:szCs w:val="22"/>
        </w:rPr>
        <w:t> </w:t>
      </w:r>
      <w:r w:rsidRPr="00B9062C">
        <w:rPr>
          <w:rFonts w:eastAsia="TimesNewRoman"/>
          <w:color w:val="auto"/>
          <w:sz w:val="22"/>
          <w:szCs w:val="22"/>
        </w:rPr>
        <w:t>months was 22.</w:t>
      </w:r>
      <w:r w:rsidR="00FB5BC3" w:rsidRPr="00B9062C">
        <w:rPr>
          <w:rFonts w:eastAsia="TimesNewRoman"/>
          <w:color w:val="auto"/>
          <w:sz w:val="22"/>
          <w:szCs w:val="22"/>
        </w:rPr>
        <w:t>8</w:t>
      </w:r>
      <w:r w:rsidRPr="00B9062C">
        <w:rPr>
          <w:rFonts w:eastAsia="TimesNewRoman"/>
          <w:color w:val="auto"/>
          <w:sz w:val="22"/>
          <w:szCs w:val="22"/>
        </w:rPr>
        <w:t xml:space="preserve">% in the </w:t>
      </w:r>
      <w:r w:rsidR="00C04D13" w:rsidRPr="00B9062C">
        <w:rPr>
          <w:color w:val="auto"/>
          <w:sz w:val="22"/>
          <w:szCs w:val="22"/>
        </w:rPr>
        <w:t>BESPONSA</w:t>
      </w:r>
      <w:r w:rsidRPr="00B9062C">
        <w:rPr>
          <w:rFonts w:eastAsia="TimesNewRoman"/>
          <w:color w:val="auto"/>
          <w:sz w:val="22"/>
          <w:szCs w:val="22"/>
        </w:rPr>
        <w:t xml:space="preserve"> arm and</w:t>
      </w:r>
      <w:r w:rsidRPr="00B9062C">
        <w:rPr>
          <w:rFonts w:eastAsia="TimesNewRoman"/>
          <w:sz w:val="22"/>
          <w:szCs w:val="22"/>
        </w:rPr>
        <w:t xml:space="preserve"> </w:t>
      </w:r>
      <w:r w:rsidR="00FB5BC3" w:rsidRPr="00B9062C">
        <w:rPr>
          <w:rFonts w:eastAsia="TimesNewRoman"/>
          <w:sz w:val="22"/>
          <w:szCs w:val="22"/>
        </w:rPr>
        <w:t>10</w:t>
      </w:r>
      <w:r w:rsidRPr="00B9062C">
        <w:rPr>
          <w:rFonts w:eastAsia="TimesNewRoman"/>
          <w:sz w:val="22"/>
          <w:szCs w:val="22"/>
        </w:rPr>
        <w:t xml:space="preserve">% in the Investigator’s choice of chemotherapy arm. </w:t>
      </w:r>
    </w:p>
    <w:p w14:paraId="6351FE17" w14:textId="77777777" w:rsidR="00A954CB" w:rsidRPr="00B9062C" w:rsidRDefault="00A954CB" w:rsidP="00196758">
      <w:pPr>
        <w:pStyle w:val="paragraph0"/>
        <w:spacing w:before="0" w:after="0"/>
        <w:rPr>
          <w:sz w:val="22"/>
          <w:szCs w:val="22"/>
        </w:rPr>
      </w:pPr>
    </w:p>
    <w:p w14:paraId="5B8DAEAA" w14:textId="1C055183" w:rsidR="004F3796" w:rsidRPr="00B9062C" w:rsidRDefault="00B35A67" w:rsidP="00202009">
      <w:pPr>
        <w:pStyle w:val="paragraph0"/>
        <w:spacing w:before="0" w:after="0"/>
        <w:rPr>
          <w:b/>
          <w:sz w:val="22"/>
          <w:szCs w:val="22"/>
        </w:rPr>
      </w:pPr>
      <w:r w:rsidRPr="00B9062C">
        <w:rPr>
          <w:sz w:val="22"/>
          <w:szCs w:val="22"/>
        </w:rPr>
        <w:t>A total of 7</w:t>
      </w:r>
      <w:r w:rsidR="00E50095" w:rsidRPr="00B9062C">
        <w:rPr>
          <w:sz w:val="22"/>
          <w:szCs w:val="22"/>
        </w:rPr>
        <w:t>9</w:t>
      </w:r>
      <w:r w:rsidRPr="00B9062C">
        <w:rPr>
          <w:sz w:val="22"/>
          <w:szCs w:val="22"/>
        </w:rPr>
        <w:t>/164 (4</w:t>
      </w:r>
      <w:r w:rsidR="00E50095" w:rsidRPr="00B9062C">
        <w:rPr>
          <w:sz w:val="22"/>
          <w:szCs w:val="22"/>
        </w:rPr>
        <w:t>8.2</w:t>
      </w:r>
      <w:r w:rsidRPr="00B9062C">
        <w:rPr>
          <w:sz w:val="22"/>
          <w:szCs w:val="22"/>
        </w:rPr>
        <w:t>%) patients in the BESPONSA arm and 3</w:t>
      </w:r>
      <w:r w:rsidR="00017C95" w:rsidRPr="00B9062C">
        <w:rPr>
          <w:sz w:val="22"/>
          <w:szCs w:val="22"/>
        </w:rPr>
        <w:t>6</w:t>
      </w:r>
      <w:r w:rsidRPr="00B9062C">
        <w:rPr>
          <w:sz w:val="22"/>
          <w:szCs w:val="22"/>
        </w:rPr>
        <w:t>/162 (2</w:t>
      </w:r>
      <w:r w:rsidR="00E50095" w:rsidRPr="00B9062C">
        <w:rPr>
          <w:sz w:val="22"/>
          <w:szCs w:val="22"/>
        </w:rPr>
        <w:t>2.2</w:t>
      </w:r>
      <w:r w:rsidRPr="00B9062C">
        <w:rPr>
          <w:sz w:val="22"/>
          <w:szCs w:val="22"/>
        </w:rPr>
        <w:t xml:space="preserve">%) patients in the Investigator’s choice of chemotherapy arm had a follow-up HSCT. </w:t>
      </w:r>
      <w:r w:rsidRPr="00B9062C">
        <w:rPr>
          <w:sz w:val="22"/>
          <w:szCs w:val="22"/>
          <w:lang w:val="en-GB"/>
        </w:rPr>
        <w:t>This included 7</w:t>
      </w:r>
      <w:r w:rsidR="00E50095" w:rsidRPr="00B9062C">
        <w:rPr>
          <w:sz w:val="22"/>
          <w:szCs w:val="22"/>
          <w:lang w:val="en-GB"/>
        </w:rPr>
        <w:t>0</w:t>
      </w:r>
      <w:r w:rsidRPr="00B9062C">
        <w:rPr>
          <w:sz w:val="22"/>
          <w:szCs w:val="22"/>
          <w:lang w:val="en-GB"/>
        </w:rPr>
        <w:t xml:space="preserve"> and 18</w:t>
      </w:r>
      <w:r w:rsidR="00521910" w:rsidRPr="00B9062C">
        <w:rPr>
          <w:sz w:val="22"/>
          <w:szCs w:val="22"/>
          <w:lang w:val="en-GB"/>
        </w:rPr>
        <w:t> </w:t>
      </w:r>
      <w:r w:rsidRPr="00B9062C">
        <w:rPr>
          <w:sz w:val="22"/>
          <w:szCs w:val="22"/>
          <w:lang w:val="en-GB"/>
        </w:rPr>
        <w:t xml:space="preserve">patients in the BESPONSA and </w:t>
      </w:r>
      <w:r w:rsidRPr="00B9062C">
        <w:rPr>
          <w:rFonts w:eastAsia="TimesNewRoman"/>
          <w:sz w:val="22"/>
          <w:szCs w:val="22"/>
        </w:rPr>
        <w:t>Investigator’s choice of chemotherapy</w:t>
      </w:r>
      <w:r w:rsidRPr="00B9062C">
        <w:rPr>
          <w:sz w:val="22"/>
          <w:szCs w:val="22"/>
          <w:lang w:val="en-GB"/>
        </w:rPr>
        <w:t xml:space="preserve"> arm, respectively, who proceeded directly to HSCT. In those patients who proceeded directly to HSCT, there was a median </w:t>
      </w:r>
      <w:r w:rsidR="00712BF7" w:rsidRPr="00B9062C">
        <w:rPr>
          <w:sz w:val="22"/>
          <w:szCs w:val="22"/>
          <w:lang w:val="en-GB"/>
        </w:rPr>
        <w:t xml:space="preserve">gap </w:t>
      </w:r>
      <w:r w:rsidR="009B57EC" w:rsidRPr="00B9062C">
        <w:rPr>
          <w:sz w:val="22"/>
          <w:szCs w:val="22"/>
          <w:lang w:val="en-GB"/>
        </w:rPr>
        <w:t>of 4.</w:t>
      </w:r>
      <w:r w:rsidR="00E50095" w:rsidRPr="00B9062C">
        <w:rPr>
          <w:sz w:val="22"/>
          <w:szCs w:val="22"/>
          <w:lang w:val="en-GB"/>
        </w:rPr>
        <w:t>8</w:t>
      </w:r>
      <w:r w:rsidR="00A03F89" w:rsidRPr="00B9062C">
        <w:rPr>
          <w:sz w:val="22"/>
          <w:szCs w:val="22"/>
          <w:lang w:val="en-GB"/>
        </w:rPr>
        <w:t> weeks (range:</w:t>
      </w:r>
      <w:r w:rsidR="00DC4C92" w:rsidRPr="00B9062C">
        <w:rPr>
          <w:sz w:val="22"/>
          <w:szCs w:val="22"/>
          <w:lang w:val="en-GB"/>
        </w:rPr>
        <w:t xml:space="preserve"> </w:t>
      </w:r>
      <w:r w:rsidR="00A03F89" w:rsidRPr="00B9062C">
        <w:rPr>
          <w:sz w:val="22"/>
          <w:szCs w:val="22"/>
          <w:lang w:val="en-GB"/>
        </w:rPr>
        <w:t>1-19</w:t>
      </w:r>
      <w:r w:rsidRPr="00B9062C">
        <w:rPr>
          <w:sz w:val="22"/>
          <w:szCs w:val="22"/>
          <w:lang w:val="en-GB"/>
        </w:rPr>
        <w:t xml:space="preserve"> weeks) between the </w:t>
      </w:r>
      <w:r w:rsidR="003C56D6">
        <w:rPr>
          <w:sz w:val="22"/>
          <w:szCs w:val="22"/>
          <w:lang w:val="en-GB"/>
        </w:rPr>
        <w:t>final</w:t>
      </w:r>
      <w:r w:rsidR="003C56D6" w:rsidRPr="00B9062C">
        <w:rPr>
          <w:sz w:val="22"/>
          <w:szCs w:val="22"/>
          <w:lang w:val="en-GB"/>
        </w:rPr>
        <w:t xml:space="preserve"> </w:t>
      </w:r>
      <w:r w:rsidRPr="00B9062C">
        <w:rPr>
          <w:sz w:val="22"/>
          <w:szCs w:val="22"/>
          <w:lang w:val="en-GB"/>
        </w:rPr>
        <w:t xml:space="preserve">dose of </w:t>
      </w:r>
      <w:proofErr w:type="spellStart"/>
      <w:r w:rsidRPr="00B9062C">
        <w:rPr>
          <w:sz w:val="22"/>
          <w:szCs w:val="22"/>
          <w:lang w:val="en-GB"/>
        </w:rPr>
        <w:t>inotuzumab</w:t>
      </w:r>
      <w:proofErr w:type="spellEnd"/>
      <w:r w:rsidRPr="00B9062C">
        <w:rPr>
          <w:sz w:val="22"/>
          <w:szCs w:val="22"/>
          <w:lang w:val="en-GB"/>
        </w:rPr>
        <w:t xml:space="preserve"> </w:t>
      </w:r>
      <w:proofErr w:type="spellStart"/>
      <w:r w:rsidRPr="00B9062C">
        <w:rPr>
          <w:sz w:val="22"/>
          <w:szCs w:val="22"/>
          <w:lang w:val="en-GB"/>
        </w:rPr>
        <w:t>ozogamicin</w:t>
      </w:r>
      <w:proofErr w:type="spellEnd"/>
      <w:r w:rsidRPr="00B9062C">
        <w:rPr>
          <w:sz w:val="22"/>
          <w:szCs w:val="22"/>
          <w:lang w:val="en-GB"/>
        </w:rPr>
        <w:t xml:space="preserve"> and </w:t>
      </w:r>
      <w:proofErr w:type="spellStart"/>
      <w:r w:rsidRPr="00B9062C">
        <w:rPr>
          <w:sz w:val="22"/>
          <w:szCs w:val="22"/>
          <w:lang w:val="en-GB"/>
        </w:rPr>
        <w:t>HSCT</w:t>
      </w:r>
      <w:proofErr w:type="spellEnd"/>
      <w:r w:rsidRPr="00B9062C">
        <w:rPr>
          <w:sz w:val="22"/>
          <w:szCs w:val="22"/>
          <w:lang w:val="en-GB"/>
        </w:rPr>
        <w:t xml:space="preserve">. The OS improvement for BESPONSA versus </w:t>
      </w:r>
      <w:r w:rsidRPr="00B9062C">
        <w:rPr>
          <w:sz w:val="22"/>
          <w:szCs w:val="22"/>
        </w:rPr>
        <w:t>Investigator’s choice of chemotherapy</w:t>
      </w:r>
      <w:r w:rsidR="006B5EE3" w:rsidRPr="00B9062C">
        <w:rPr>
          <w:sz w:val="22"/>
          <w:szCs w:val="22"/>
        </w:rPr>
        <w:t xml:space="preserve"> arm</w:t>
      </w:r>
      <w:r w:rsidRPr="00B9062C">
        <w:rPr>
          <w:sz w:val="22"/>
          <w:szCs w:val="22"/>
          <w:lang w:val="en-GB"/>
        </w:rPr>
        <w:t xml:space="preserve"> was seen in patients who underwent HSCT. Although there was </w:t>
      </w:r>
      <w:r w:rsidR="009B446F" w:rsidRPr="00B9062C">
        <w:rPr>
          <w:sz w:val="22"/>
          <w:szCs w:val="22"/>
          <w:lang w:val="en-GB"/>
        </w:rPr>
        <w:t>a higher frequency</w:t>
      </w:r>
      <w:r w:rsidRPr="00B9062C">
        <w:rPr>
          <w:sz w:val="22"/>
          <w:szCs w:val="22"/>
          <w:lang w:val="en-GB"/>
        </w:rPr>
        <w:t xml:space="preserve"> of early deaths post-HSCT (</w:t>
      </w:r>
      <w:r w:rsidR="00031F7B" w:rsidRPr="00B9062C">
        <w:rPr>
          <w:sz w:val="22"/>
          <w:szCs w:val="22"/>
          <w:lang w:val="en-GB"/>
        </w:rPr>
        <w:t>at</w:t>
      </w:r>
      <w:r w:rsidRPr="00B9062C">
        <w:rPr>
          <w:sz w:val="22"/>
          <w:szCs w:val="22"/>
          <w:lang w:val="en-GB"/>
        </w:rPr>
        <w:t xml:space="preserve"> Day 100) in the BESPONSA arm, </w:t>
      </w:r>
      <w:r w:rsidR="00031F7B" w:rsidRPr="00B9062C">
        <w:rPr>
          <w:sz w:val="22"/>
          <w:szCs w:val="22"/>
          <w:lang w:val="en-GB"/>
        </w:rPr>
        <w:t xml:space="preserve">there was evidence of </w:t>
      </w:r>
      <w:r w:rsidRPr="00B9062C">
        <w:rPr>
          <w:sz w:val="22"/>
          <w:szCs w:val="22"/>
          <w:lang w:val="en-GB"/>
        </w:rPr>
        <w:t>a late survival benefit for BESPONSA</w:t>
      </w:r>
      <w:r w:rsidR="009B446F" w:rsidRPr="00B9062C">
        <w:rPr>
          <w:sz w:val="22"/>
          <w:szCs w:val="22"/>
          <w:lang w:val="en-GB"/>
        </w:rPr>
        <w:t>. I</w:t>
      </w:r>
      <w:r w:rsidRPr="00B9062C">
        <w:rPr>
          <w:sz w:val="22"/>
          <w:szCs w:val="22"/>
          <w:lang w:val="en-GB"/>
        </w:rPr>
        <w:t xml:space="preserve">n patients who underwent a follow-up HSCT, the median OS was 11.9 months (95% CI: </w:t>
      </w:r>
      <w:r w:rsidR="00E50095" w:rsidRPr="00B9062C">
        <w:rPr>
          <w:sz w:val="22"/>
          <w:szCs w:val="22"/>
          <w:lang w:val="en-GB"/>
        </w:rPr>
        <w:t>9.2</w:t>
      </w:r>
      <w:r w:rsidRPr="00B9062C">
        <w:rPr>
          <w:sz w:val="22"/>
          <w:szCs w:val="22"/>
          <w:lang w:val="en-GB"/>
        </w:rPr>
        <w:t>, 20.6)</w:t>
      </w:r>
      <w:r w:rsidR="00490EFF" w:rsidRPr="00B9062C">
        <w:rPr>
          <w:sz w:val="22"/>
          <w:szCs w:val="22"/>
          <w:lang w:val="en-GB"/>
        </w:rPr>
        <w:t xml:space="preserve"> </w:t>
      </w:r>
      <w:r w:rsidR="000E18E1" w:rsidRPr="00B9062C">
        <w:rPr>
          <w:sz w:val="22"/>
          <w:szCs w:val="22"/>
          <w:lang w:val="en-GB"/>
        </w:rPr>
        <w:t>for B</w:t>
      </w:r>
      <w:r w:rsidR="00C34F5D" w:rsidRPr="00B9062C">
        <w:rPr>
          <w:sz w:val="22"/>
          <w:szCs w:val="22"/>
          <w:lang w:val="en-GB"/>
        </w:rPr>
        <w:t>ESPONSA</w:t>
      </w:r>
      <w:r w:rsidR="000E18E1" w:rsidRPr="00B9062C">
        <w:rPr>
          <w:sz w:val="22"/>
          <w:szCs w:val="22"/>
          <w:lang w:val="en-GB"/>
        </w:rPr>
        <w:t xml:space="preserve"> </w:t>
      </w:r>
      <w:r w:rsidR="00490EFF" w:rsidRPr="00B9062C">
        <w:rPr>
          <w:sz w:val="22"/>
          <w:szCs w:val="22"/>
          <w:lang w:val="en-GB"/>
        </w:rPr>
        <w:t xml:space="preserve">versus </w:t>
      </w:r>
      <w:r w:rsidR="00E50095" w:rsidRPr="00B9062C">
        <w:rPr>
          <w:sz w:val="22"/>
          <w:szCs w:val="22"/>
          <w:lang w:val="en-GB"/>
        </w:rPr>
        <w:t>19.8</w:t>
      </w:r>
      <w:r w:rsidR="00834067" w:rsidRPr="00B9062C">
        <w:rPr>
          <w:sz w:val="22"/>
          <w:szCs w:val="22"/>
          <w:lang w:val="en-GB"/>
        </w:rPr>
        <w:t> </w:t>
      </w:r>
      <w:r w:rsidR="00490EFF" w:rsidRPr="00B9062C">
        <w:rPr>
          <w:sz w:val="22"/>
          <w:szCs w:val="22"/>
          <w:lang w:val="en-GB"/>
        </w:rPr>
        <w:t xml:space="preserve">months (95% CI: 14.6, </w:t>
      </w:r>
      <w:r w:rsidR="00E50095" w:rsidRPr="00B9062C">
        <w:rPr>
          <w:sz w:val="22"/>
          <w:szCs w:val="22"/>
          <w:lang w:val="en-GB"/>
        </w:rPr>
        <w:t>26.7</w:t>
      </w:r>
      <w:r w:rsidR="00490EFF" w:rsidRPr="00B9062C">
        <w:rPr>
          <w:sz w:val="22"/>
          <w:szCs w:val="22"/>
          <w:lang w:val="en-GB"/>
        </w:rPr>
        <w:t>)</w:t>
      </w:r>
      <w:r w:rsidRPr="00B9062C">
        <w:rPr>
          <w:sz w:val="22"/>
          <w:szCs w:val="22"/>
          <w:lang w:val="en-GB"/>
        </w:rPr>
        <w:t xml:space="preserve"> </w:t>
      </w:r>
      <w:r w:rsidR="000E18E1" w:rsidRPr="00B9062C">
        <w:rPr>
          <w:sz w:val="22"/>
          <w:szCs w:val="22"/>
          <w:lang w:val="en-GB"/>
        </w:rPr>
        <w:t xml:space="preserve">for </w:t>
      </w:r>
      <w:r w:rsidR="00BC3465" w:rsidRPr="00B9062C">
        <w:rPr>
          <w:sz w:val="22"/>
          <w:szCs w:val="22"/>
          <w:lang w:val="en-GB"/>
        </w:rPr>
        <w:t>I</w:t>
      </w:r>
      <w:r w:rsidR="008977BA" w:rsidRPr="00B9062C">
        <w:rPr>
          <w:sz w:val="22"/>
          <w:szCs w:val="22"/>
          <w:lang w:val="en-GB"/>
        </w:rPr>
        <w:t>nvestigator’s choice of chemotherapy</w:t>
      </w:r>
      <w:r w:rsidR="007D5668" w:rsidRPr="00B9062C">
        <w:rPr>
          <w:sz w:val="22"/>
          <w:szCs w:val="22"/>
          <w:lang w:val="en-GB"/>
        </w:rPr>
        <w:t>.</w:t>
      </w:r>
      <w:r w:rsidRPr="00B9062C">
        <w:rPr>
          <w:sz w:val="22"/>
          <w:szCs w:val="22"/>
          <w:lang w:val="en-GB"/>
        </w:rPr>
        <w:t xml:space="preserve"> </w:t>
      </w:r>
      <w:r w:rsidR="008B02A3" w:rsidRPr="00B9062C">
        <w:rPr>
          <w:sz w:val="22"/>
          <w:szCs w:val="22"/>
          <w:lang w:val="en-GB"/>
        </w:rPr>
        <w:t>At month 24</w:t>
      </w:r>
      <w:r w:rsidR="00831227" w:rsidRPr="00B9062C">
        <w:rPr>
          <w:sz w:val="22"/>
          <w:szCs w:val="22"/>
          <w:lang w:val="en-GB"/>
        </w:rPr>
        <w:t>,</w:t>
      </w:r>
      <w:r w:rsidR="008B02A3" w:rsidRPr="00B9062C">
        <w:rPr>
          <w:sz w:val="22"/>
          <w:szCs w:val="22"/>
          <w:lang w:val="en-GB"/>
        </w:rPr>
        <w:t xml:space="preserve"> the </w:t>
      </w:r>
      <w:r w:rsidRPr="00B9062C">
        <w:rPr>
          <w:sz w:val="22"/>
          <w:szCs w:val="22"/>
          <w:lang w:val="en-GB"/>
        </w:rPr>
        <w:t xml:space="preserve">survival probability was </w:t>
      </w:r>
      <w:r w:rsidR="00E50095" w:rsidRPr="00B9062C">
        <w:rPr>
          <w:sz w:val="22"/>
          <w:szCs w:val="22"/>
          <w:lang w:val="en-GB"/>
        </w:rPr>
        <w:t>38.0</w:t>
      </w:r>
      <w:r w:rsidRPr="00B9062C">
        <w:rPr>
          <w:sz w:val="22"/>
          <w:szCs w:val="22"/>
          <w:lang w:val="en-GB"/>
        </w:rPr>
        <w:t xml:space="preserve">% </w:t>
      </w:r>
      <w:r w:rsidR="00490EFF" w:rsidRPr="00B9062C">
        <w:rPr>
          <w:sz w:val="22"/>
          <w:szCs w:val="22"/>
          <w:lang w:val="en-GB"/>
        </w:rPr>
        <w:t>(95% CI: 27.</w:t>
      </w:r>
      <w:r w:rsidR="00017C95" w:rsidRPr="00B9062C">
        <w:rPr>
          <w:sz w:val="22"/>
          <w:szCs w:val="22"/>
          <w:lang w:val="en-GB"/>
        </w:rPr>
        <w:t>4</w:t>
      </w:r>
      <w:r w:rsidR="00490EFF" w:rsidRPr="00B9062C">
        <w:rPr>
          <w:sz w:val="22"/>
          <w:szCs w:val="22"/>
          <w:lang w:val="en-GB"/>
        </w:rPr>
        <w:t xml:space="preserve">, </w:t>
      </w:r>
      <w:r w:rsidR="00017C95" w:rsidRPr="00B9062C">
        <w:rPr>
          <w:sz w:val="22"/>
          <w:szCs w:val="22"/>
          <w:lang w:val="en-GB"/>
        </w:rPr>
        <w:t>48.5</w:t>
      </w:r>
      <w:r w:rsidR="00490EFF" w:rsidRPr="00B9062C">
        <w:rPr>
          <w:sz w:val="22"/>
          <w:szCs w:val="22"/>
          <w:lang w:val="en-GB"/>
        </w:rPr>
        <w:t xml:space="preserve">) versus </w:t>
      </w:r>
      <w:r w:rsidRPr="00B9062C">
        <w:rPr>
          <w:sz w:val="22"/>
          <w:szCs w:val="22"/>
          <w:lang w:val="en-GB"/>
        </w:rPr>
        <w:t>35.</w:t>
      </w:r>
      <w:r w:rsidR="00017C95" w:rsidRPr="00B9062C">
        <w:rPr>
          <w:sz w:val="22"/>
          <w:szCs w:val="22"/>
          <w:lang w:val="en-GB"/>
        </w:rPr>
        <w:t>5</w:t>
      </w:r>
      <w:r w:rsidRPr="00B9062C">
        <w:rPr>
          <w:sz w:val="22"/>
          <w:szCs w:val="22"/>
          <w:lang w:val="en-GB"/>
        </w:rPr>
        <w:t>%</w:t>
      </w:r>
      <w:r w:rsidR="00490EFF" w:rsidRPr="00B9062C">
        <w:rPr>
          <w:sz w:val="22"/>
          <w:szCs w:val="22"/>
          <w:lang w:val="en-GB"/>
        </w:rPr>
        <w:t xml:space="preserve"> (95% CI: </w:t>
      </w:r>
      <w:r w:rsidR="00017C95" w:rsidRPr="00B9062C">
        <w:rPr>
          <w:sz w:val="22"/>
          <w:szCs w:val="22"/>
          <w:lang w:val="en-GB"/>
        </w:rPr>
        <w:t>20.1</w:t>
      </w:r>
      <w:r w:rsidR="00490EFF" w:rsidRPr="00B9062C">
        <w:rPr>
          <w:sz w:val="22"/>
          <w:szCs w:val="22"/>
          <w:lang w:val="en-GB"/>
        </w:rPr>
        <w:t xml:space="preserve">, </w:t>
      </w:r>
      <w:r w:rsidR="00017C95" w:rsidRPr="00B9062C">
        <w:rPr>
          <w:sz w:val="22"/>
          <w:szCs w:val="22"/>
          <w:lang w:val="en-GB"/>
        </w:rPr>
        <w:t>51.3</w:t>
      </w:r>
      <w:r w:rsidRPr="00B9062C">
        <w:rPr>
          <w:sz w:val="22"/>
          <w:szCs w:val="22"/>
          <w:lang w:val="en-GB"/>
        </w:rPr>
        <w:t xml:space="preserve">) for BESPONSA </w:t>
      </w:r>
      <w:r w:rsidR="0044651A" w:rsidRPr="00B9062C">
        <w:rPr>
          <w:sz w:val="22"/>
          <w:szCs w:val="22"/>
          <w:lang w:val="en-GB"/>
        </w:rPr>
        <w:t xml:space="preserve">and </w:t>
      </w:r>
      <w:r w:rsidRPr="00B9062C">
        <w:rPr>
          <w:rFonts w:eastAsia="TimesNewRoman"/>
          <w:sz w:val="22"/>
          <w:szCs w:val="22"/>
        </w:rPr>
        <w:t>Investigator’s choice of chemotherapy, respectively.</w:t>
      </w:r>
      <w:r w:rsidR="00A15AA2" w:rsidRPr="00B9062C">
        <w:rPr>
          <w:rFonts w:eastAsia="TimesNewRoman"/>
          <w:sz w:val="22"/>
          <w:szCs w:val="22"/>
        </w:rPr>
        <w:t xml:space="preserve"> </w:t>
      </w:r>
      <w:r w:rsidR="00897C76" w:rsidRPr="00B9062C">
        <w:rPr>
          <w:rFonts w:eastAsia="TimesNewRoman"/>
          <w:sz w:val="22"/>
          <w:szCs w:val="22"/>
        </w:rPr>
        <w:t>Fu</w:t>
      </w:r>
      <w:r w:rsidR="00665569" w:rsidRPr="00B9062C">
        <w:rPr>
          <w:rFonts w:eastAsia="TimesNewRoman"/>
          <w:sz w:val="22"/>
          <w:szCs w:val="22"/>
        </w:rPr>
        <w:t>r</w:t>
      </w:r>
      <w:r w:rsidR="00897C76" w:rsidRPr="00B9062C">
        <w:rPr>
          <w:rFonts w:eastAsia="TimesNewRoman"/>
          <w:sz w:val="22"/>
          <w:szCs w:val="22"/>
        </w:rPr>
        <w:t>the</w:t>
      </w:r>
      <w:r w:rsidR="004C487B" w:rsidRPr="00B9062C">
        <w:rPr>
          <w:rFonts w:eastAsia="TimesNewRoman"/>
          <w:sz w:val="22"/>
          <w:szCs w:val="22"/>
        </w:rPr>
        <w:t>r</w:t>
      </w:r>
      <w:r w:rsidR="00897C76" w:rsidRPr="00B9062C">
        <w:rPr>
          <w:rFonts w:eastAsia="TimesNewRoman"/>
          <w:sz w:val="22"/>
          <w:szCs w:val="22"/>
        </w:rPr>
        <w:t>more</w:t>
      </w:r>
      <w:r w:rsidR="007D5668" w:rsidRPr="00B9062C">
        <w:rPr>
          <w:rFonts w:eastAsia="TimesNewRoman"/>
          <w:sz w:val="22"/>
          <w:szCs w:val="22"/>
        </w:rPr>
        <w:t>,</w:t>
      </w:r>
      <w:r w:rsidR="00897C76" w:rsidRPr="00B9062C">
        <w:rPr>
          <w:rFonts w:eastAsia="TimesNewRoman"/>
          <w:sz w:val="22"/>
          <w:szCs w:val="22"/>
        </w:rPr>
        <w:t xml:space="preserve"> </w:t>
      </w:r>
      <w:proofErr w:type="gramStart"/>
      <w:r w:rsidR="00897C76" w:rsidRPr="00B9062C">
        <w:rPr>
          <w:rFonts w:eastAsia="TimesNewRoman"/>
          <w:sz w:val="22"/>
          <w:szCs w:val="22"/>
        </w:rPr>
        <w:t>at month</w:t>
      </w:r>
      <w:proofErr w:type="gramEnd"/>
      <w:r w:rsidR="00897C76" w:rsidRPr="00B9062C">
        <w:rPr>
          <w:rFonts w:eastAsia="TimesNewRoman"/>
          <w:sz w:val="22"/>
          <w:szCs w:val="22"/>
        </w:rPr>
        <w:t xml:space="preserve"> 24</w:t>
      </w:r>
      <w:r w:rsidR="00831227" w:rsidRPr="00B9062C">
        <w:rPr>
          <w:rFonts w:eastAsia="TimesNewRoman"/>
          <w:sz w:val="22"/>
          <w:szCs w:val="22"/>
        </w:rPr>
        <w:t>,</w:t>
      </w:r>
      <w:r w:rsidR="00897C76" w:rsidRPr="00B9062C">
        <w:rPr>
          <w:rFonts w:eastAsia="TimesNewRoman"/>
          <w:sz w:val="22"/>
          <w:szCs w:val="22"/>
        </w:rPr>
        <w:t xml:space="preserve"> the survival probability was 38.0% </w:t>
      </w:r>
      <w:r w:rsidR="004603A7" w:rsidRPr="00B9062C">
        <w:rPr>
          <w:sz w:val="22"/>
          <w:szCs w:val="22"/>
          <w:lang w:val="en-GB"/>
        </w:rPr>
        <w:t xml:space="preserve">(95% CI: 27.4, 48.5) </w:t>
      </w:r>
      <w:r w:rsidR="00897C76" w:rsidRPr="00B9062C">
        <w:rPr>
          <w:rFonts w:eastAsia="TimesNewRoman"/>
          <w:sz w:val="22"/>
          <w:szCs w:val="22"/>
        </w:rPr>
        <w:t>for patients who underwent</w:t>
      </w:r>
      <w:r w:rsidR="00831227" w:rsidRPr="00B9062C">
        <w:rPr>
          <w:rFonts w:eastAsia="TimesNewRoman"/>
          <w:sz w:val="22"/>
          <w:szCs w:val="22"/>
        </w:rPr>
        <w:t xml:space="preserve"> a follow-up</w:t>
      </w:r>
      <w:r w:rsidR="00897C76" w:rsidRPr="00B9062C">
        <w:rPr>
          <w:rFonts w:eastAsia="TimesNewRoman"/>
          <w:sz w:val="22"/>
          <w:szCs w:val="22"/>
        </w:rPr>
        <w:t xml:space="preserve"> HSCT compared to 8.0% </w:t>
      </w:r>
      <w:r w:rsidR="004603A7" w:rsidRPr="00B9062C">
        <w:rPr>
          <w:sz w:val="22"/>
          <w:szCs w:val="22"/>
          <w:lang w:val="en-GB"/>
        </w:rPr>
        <w:t xml:space="preserve">(95% CI: 3.3, 15.3) </w:t>
      </w:r>
      <w:r w:rsidR="00897C76" w:rsidRPr="00B9062C">
        <w:rPr>
          <w:rFonts w:eastAsia="TimesNewRoman"/>
          <w:sz w:val="22"/>
          <w:szCs w:val="22"/>
        </w:rPr>
        <w:t>for patients who did not undergo a follow</w:t>
      </w:r>
      <w:r w:rsidR="00831227" w:rsidRPr="00B9062C">
        <w:rPr>
          <w:rFonts w:eastAsia="TimesNewRoman"/>
          <w:sz w:val="22"/>
          <w:szCs w:val="22"/>
        </w:rPr>
        <w:t>-</w:t>
      </w:r>
      <w:r w:rsidR="00897C76" w:rsidRPr="00B9062C">
        <w:rPr>
          <w:rFonts w:eastAsia="TimesNewRoman"/>
          <w:sz w:val="22"/>
          <w:szCs w:val="22"/>
        </w:rPr>
        <w:t xml:space="preserve">up </w:t>
      </w:r>
      <w:r w:rsidR="00305DF5" w:rsidRPr="00B9062C">
        <w:rPr>
          <w:rFonts w:eastAsia="TimesNewRoman"/>
          <w:sz w:val="22"/>
          <w:szCs w:val="22"/>
        </w:rPr>
        <w:t>HSCT</w:t>
      </w:r>
      <w:r w:rsidR="006B5EE3" w:rsidRPr="00B9062C">
        <w:rPr>
          <w:rFonts w:eastAsia="TimesNewRoman"/>
          <w:sz w:val="22"/>
          <w:szCs w:val="22"/>
        </w:rPr>
        <w:t xml:space="preserve"> in the BESPONSA arm</w:t>
      </w:r>
      <w:r w:rsidR="004C487B" w:rsidRPr="00B9062C">
        <w:rPr>
          <w:rFonts w:eastAsia="TimesNewRoman"/>
          <w:sz w:val="22"/>
          <w:szCs w:val="22"/>
        </w:rPr>
        <w:t>.</w:t>
      </w:r>
    </w:p>
    <w:p w14:paraId="6572A8B1" w14:textId="77777777" w:rsidR="00202009" w:rsidRPr="00B9062C" w:rsidRDefault="00202009" w:rsidP="00202009">
      <w:pPr>
        <w:pStyle w:val="paragraph0"/>
        <w:spacing w:before="0" w:after="0"/>
        <w:rPr>
          <w:b/>
          <w:sz w:val="22"/>
          <w:szCs w:val="22"/>
        </w:rPr>
      </w:pPr>
    </w:p>
    <w:p w14:paraId="7ABE6E95" w14:textId="40362707" w:rsidR="0043377C" w:rsidRDefault="00B35A67" w:rsidP="00202009">
      <w:pPr>
        <w:pStyle w:val="paragraph0"/>
        <w:spacing w:before="0" w:after="0"/>
        <w:rPr>
          <w:sz w:val="22"/>
          <w:szCs w:val="22"/>
        </w:rPr>
      </w:pPr>
      <w:bookmarkStart w:id="3" w:name="_Hlk517942215"/>
      <w:r w:rsidRPr="00B9062C">
        <w:rPr>
          <w:sz w:val="22"/>
          <w:szCs w:val="22"/>
        </w:rPr>
        <w:t xml:space="preserve">BESPONSA </w:t>
      </w:r>
      <w:r w:rsidR="00831227" w:rsidRPr="00B9062C">
        <w:rPr>
          <w:sz w:val="22"/>
          <w:szCs w:val="22"/>
        </w:rPr>
        <w:t xml:space="preserve">improved OS </w:t>
      </w:r>
      <w:r w:rsidRPr="00B9062C">
        <w:rPr>
          <w:sz w:val="22"/>
          <w:szCs w:val="22"/>
        </w:rPr>
        <w:t xml:space="preserve">versus </w:t>
      </w:r>
      <w:r w:rsidR="00BC3465" w:rsidRPr="00B9062C">
        <w:rPr>
          <w:sz w:val="22"/>
          <w:szCs w:val="22"/>
        </w:rPr>
        <w:t>I</w:t>
      </w:r>
      <w:r w:rsidR="00E87FB2" w:rsidRPr="00B9062C">
        <w:rPr>
          <w:sz w:val="22"/>
          <w:szCs w:val="22"/>
        </w:rPr>
        <w:t>nvestigator’s choice of chemotherapy</w:t>
      </w:r>
      <w:r w:rsidRPr="00B9062C">
        <w:rPr>
          <w:sz w:val="22"/>
          <w:szCs w:val="22"/>
        </w:rPr>
        <w:t xml:space="preserve"> </w:t>
      </w:r>
      <w:r w:rsidR="006209C0" w:rsidRPr="00B9062C">
        <w:rPr>
          <w:sz w:val="22"/>
          <w:szCs w:val="22"/>
        </w:rPr>
        <w:t xml:space="preserve">for </w:t>
      </w:r>
      <w:r w:rsidRPr="00B9062C">
        <w:rPr>
          <w:sz w:val="22"/>
          <w:szCs w:val="22"/>
        </w:rPr>
        <w:t xml:space="preserve">all stratification factors </w:t>
      </w:r>
      <w:r w:rsidR="006209C0" w:rsidRPr="00B9062C">
        <w:rPr>
          <w:sz w:val="22"/>
          <w:szCs w:val="22"/>
        </w:rPr>
        <w:t xml:space="preserve">including </w:t>
      </w:r>
      <w:r w:rsidRPr="00B9062C">
        <w:rPr>
          <w:sz w:val="22"/>
          <w:szCs w:val="22"/>
        </w:rPr>
        <w:t>duration</w:t>
      </w:r>
      <w:r w:rsidR="006209C0" w:rsidRPr="00B9062C">
        <w:rPr>
          <w:sz w:val="22"/>
          <w:szCs w:val="22"/>
        </w:rPr>
        <w:t xml:space="preserve"> </w:t>
      </w:r>
      <w:r w:rsidRPr="00B9062C">
        <w:rPr>
          <w:sz w:val="22"/>
          <w:szCs w:val="22"/>
        </w:rPr>
        <w:t xml:space="preserve">of first remission </w:t>
      </w:r>
      <w:r w:rsidR="00337577" w:rsidRPr="00B9062C">
        <w:rPr>
          <w:rFonts w:ascii="Symbol" w:eastAsia="Symbol" w:hAnsi="Symbol" w:cs="Symbol"/>
          <w:sz w:val="22"/>
          <w:szCs w:val="22"/>
        </w:rPr>
        <w:t>³</w:t>
      </w:r>
      <w:r w:rsidRPr="00B9062C">
        <w:rPr>
          <w:sz w:val="22"/>
          <w:szCs w:val="22"/>
        </w:rPr>
        <w:t>12 months</w:t>
      </w:r>
      <w:r w:rsidR="006209C0" w:rsidRPr="00B9062C">
        <w:rPr>
          <w:sz w:val="22"/>
          <w:szCs w:val="22"/>
        </w:rPr>
        <w:t xml:space="preserve">, </w:t>
      </w:r>
      <w:r w:rsidRPr="00B9062C">
        <w:rPr>
          <w:sz w:val="22"/>
          <w:szCs w:val="22"/>
        </w:rPr>
        <w:t xml:space="preserve">Salvage 1 </w:t>
      </w:r>
      <w:r w:rsidR="006209C0" w:rsidRPr="00B9062C">
        <w:rPr>
          <w:sz w:val="22"/>
          <w:szCs w:val="22"/>
        </w:rPr>
        <w:t>status, and</w:t>
      </w:r>
      <w:r w:rsidRPr="00B9062C">
        <w:rPr>
          <w:sz w:val="22"/>
          <w:szCs w:val="22"/>
        </w:rPr>
        <w:t xml:space="preserve"> age at</w:t>
      </w:r>
      <w:r w:rsidR="006209C0" w:rsidRPr="00B9062C">
        <w:rPr>
          <w:sz w:val="22"/>
          <w:szCs w:val="22"/>
        </w:rPr>
        <w:t xml:space="preserve"> </w:t>
      </w:r>
      <w:proofErr w:type="spellStart"/>
      <w:r w:rsidRPr="00B9062C">
        <w:rPr>
          <w:sz w:val="22"/>
          <w:szCs w:val="22"/>
        </w:rPr>
        <w:t>randomi</w:t>
      </w:r>
      <w:r w:rsidR="006209C0" w:rsidRPr="00B9062C">
        <w:rPr>
          <w:sz w:val="22"/>
          <w:szCs w:val="22"/>
        </w:rPr>
        <w:t>s</w:t>
      </w:r>
      <w:r w:rsidRPr="00B9062C">
        <w:rPr>
          <w:sz w:val="22"/>
          <w:szCs w:val="22"/>
        </w:rPr>
        <w:t>ation</w:t>
      </w:r>
      <w:proofErr w:type="spellEnd"/>
      <w:r w:rsidRPr="00B9062C">
        <w:rPr>
          <w:sz w:val="22"/>
          <w:szCs w:val="22"/>
        </w:rPr>
        <w:t xml:space="preserve"> &lt;</w:t>
      </w:r>
      <w:r w:rsidR="000623ED">
        <w:rPr>
          <w:sz w:val="22"/>
          <w:szCs w:val="22"/>
        </w:rPr>
        <w:t> </w:t>
      </w:r>
      <w:r w:rsidRPr="00B9062C">
        <w:rPr>
          <w:sz w:val="22"/>
          <w:szCs w:val="22"/>
        </w:rPr>
        <w:t>55</w:t>
      </w:r>
      <w:r w:rsidR="007B2B16" w:rsidRPr="00B9062C">
        <w:rPr>
          <w:sz w:val="22"/>
          <w:szCs w:val="22"/>
        </w:rPr>
        <w:t> </w:t>
      </w:r>
      <w:r w:rsidRPr="00B9062C">
        <w:rPr>
          <w:sz w:val="22"/>
          <w:szCs w:val="22"/>
        </w:rPr>
        <w:t xml:space="preserve">years. </w:t>
      </w:r>
      <w:r w:rsidR="006209C0" w:rsidRPr="00B9062C">
        <w:rPr>
          <w:sz w:val="22"/>
          <w:szCs w:val="22"/>
        </w:rPr>
        <w:t>There was also a trend for</w:t>
      </w:r>
      <w:r w:rsidR="006209C0">
        <w:rPr>
          <w:sz w:val="22"/>
          <w:szCs w:val="22"/>
        </w:rPr>
        <w:t xml:space="preserve"> better OS with BESPONSA for</w:t>
      </w:r>
      <w:r w:rsidR="00D03A44" w:rsidRPr="00AD7AC7">
        <w:rPr>
          <w:sz w:val="22"/>
          <w:szCs w:val="22"/>
        </w:rPr>
        <w:t xml:space="preserve"> patients with </w:t>
      </w:r>
      <w:r w:rsidR="006209C0">
        <w:rPr>
          <w:sz w:val="22"/>
          <w:szCs w:val="22"/>
        </w:rPr>
        <w:t xml:space="preserve">other </w:t>
      </w:r>
      <w:r w:rsidR="00D03A44" w:rsidRPr="00AD7AC7">
        <w:rPr>
          <w:sz w:val="22"/>
          <w:szCs w:val="22"/>
        </w:rPr>
        <w:t>prognostic factors (Ph</w:t>
      </w:r>
      <w:r w:rsidR="00D03A44" w:rsidRPr="00AD7AC7">
        <w:rPr>
          <w:sz w:val="22"/>
          <w:szCs w:val="22"/>
          <w:vertAlign w:val="superscript"/>
        </w:rPr>
        <w:t>-</w:t>
      </w:r>
      <w:r w:rsidR="00D03A44" w:rsidRPr="00AD7AC7">
        <w:rPr>
          <w:sz w:val="22"/>
          <w:szCs w:val="22"/>
        </w:rPr>
        <w:t xml:space="preserve">, no prior HSCT, </w:t>
      </w:r>
      <w:r w:rsidR="00D03A44" w:rsidRPr="00AD7AC7">
        <w:rPr>
          <w:rFonts w:ascii="Symbol" w:eastAsia="Symbol" w:hAnsi="Symbol" w:cs="Symbol"/>
          <w:sz w:val="22"/>
          <w:szCs w:val="22"/>
        </w:rPr>
        <w:t>³</w:t>
      </w:r>
      <w:r w:rsidR="002B10DD">
        <w:rPr>
          <w:sz w:val="22"/>
          <w:szCs w:val="22"/>
        </w:rPr>
        <w:t> </w:t>
      </w:r>
      <w:r w:rsidR="00D03A44" w:rsidRPr="00AD7AC7">
        <w:rPr>
          <w:sz w:val="22"/>
          <w:szCs w:val="22"/>
        </w:rPr>
        <w:t xml:space="preserve">90% </w:t>
      </w:r>
      <w:proofErr w:type="spellStart"/>
      <w:r w:rsidR="00D03A44" w:rsidRPr="00AD7AC7">
        <w:rPr>
          <w:sz w:val="22"/>
          <w:szCs w:val="22"/>
        </w:rPr>
        <w:t>leuk</w:t>
      </w:r>
      <w:r w:rsidR="00C6617B">
        <w:rPr>
          <w:sz w:val="22"/>
          <w:szCs w:val="22"/>
        </w:rPr>
        <w:t>a</w:t>
      </w:r>
      <w:r w:rsidR="00D03A44" w:rsidRPr="00AD7AC7">
        <w:rPr>
          <w:sz w:val="22"/>
          <w:szCs w:val="22"/>
        </w:rPr>
        <w:t>emic</w:t>
      </w:r>
      <w:proofErr w:type="spellEnd"/>
      <w:r w:rsidR="00D03A44" w:rsidRPr="00AD7AC7">
        <w:rPr>
          <w:sz w:val="22"/>
          <w:szCs w:val="22"/>
        </w:rPr>
        <w:t xml:space="preserve"> blasts </w:t>
      </w:r>
      <w:proofErr w:type="spellStart"/>
      <w:r w:rsidR="00D03A44" w:rsidRPr="00AD7AC7">
        <w:rPr>
          <w:sz w:val="22"/>
          <w:szCs w:val="22"/>
        </w:rPr>
        <w:t>CD22</w:t>
      </w:r>
      <w:proofErr w:type="spellEnd"/>
      <w:r w:rsidR="00C6617B">
        <w:rPr>
          <w:sz w:val="22"/>
          <w:szCs w:val="22"/>
        </w:rPr>
        <w:noBreakHyphen/>
      </w:r>
      <w:r w:rsidR="00D03A44" w:rsidRPr="00AD7AC7">
        <w:rPr>
          <w:sz w:val="22"/>
          <w:szCs w:val="22"/>
        </w:rPr>
        <w:t xml:space="preserve">positive at baseline, no baseline peripheral blasts, and baseline </w:t>
      </w:r>
      <w:proofErr w:type="spellStart"/>
      <w:r w:rsidR="00D03A44" w:rsidRPr="00AD7AC7">
        <w:rPr>
          <w:sz w:val="22"/>
          <w:szCs w:val="22"/>
        </w:rPr>
        <w:t>h</w:t>
      </w:r>
      <w:r w:rsidR="00C6617B">
        <w:rPr>
          <w:sz w:val="22"/>
          <w:szCs w:val="22"/>
        </w:rPr>
        <w:t>a</w:t>
      </w:r>
      <w:r w:rsidR="00D03A44" w:rsidRPr="00AD7AC7">
        <w:rPr>
          <w:sz w:val="22"/>
          <w:szCs w:val="22"/>
        </w:rPr>
        <w:t>emoglobin</w:t>
      </w:r>
      <w:proofErr w:type="spellEnd"/>
      <w:r w:rsidR="00D03A44" w:rsidRPr="00AD7AC7">
        <w:rPr>
          <w:sz w:val="22"/>
          <w:szCs w:val="22"/>
        </w:rPr>
        <w:t xml:space="preserve"> ≥</w:t>
      </w:r>
      <w:r w:rsidR="002B10DD">
        <w:rPr>
          <w:sz w:val="22"/>
          <w:szCs w:val="22"/>
        </w:rPr>
        <w:t> </w:t>
      </w:r>
      <w:r w:rsidR="00D03A44" w:rsidRPr="00AD7AC7">
        <w:rPr>
          <w:sz w:val="22"/>
          <w:szCs w:val="22"/>
        </w:rPr>
        <w:t>10 g/dL</w:t>
      </w:r>
      <w:r w:rsidR="006209C0">
        <w:rPr>
          <w:sz w:val="22"/>
          <w:szCs w:val="22"/>
        </w:rPr>
        <w:t>, b</w:t>
      </w:r>
      <w:r w:rsidR="006209C0" w:rsidRPr="00AD7AC7">
        <w:rPr>
          <w:sz w:val="22"/>
          <w:szCs w:val="22"/>
        </w:rPr>
        <w:t>ased on exploratory analys</w:t>
      </w:r>
      <w:r w:rsidR="006209C0">
        <w:rPr>
          <w:sz w:val="22"/>
          <w:szCs w:val="22"/>
        </w:rPr>
        <w:t>e</w:t>
      </w:r>
      <w:r w:rsidR="006209C0" w:rsidRPr="00AD7AC7">
        <w:rPr>
          <w:sz w:val="22"/>
          <w:szCs w:val="22"/>
        </w:rPr>
        <w:t>s</w:t>
      </w:r>
      <w:r w:rsidR="007D5668">
        <w:rPr>
          <w:sz w:val="22"/>
          <w:szCs w:val="22"/>
        </w:rPr>
        <w:t>)</w:t>
      </w:r>
      <w:r w:rsidR="006209C0">
        <w:rPr>
          <w:sz w:val="22"/>
          <w:szCs w:val="22"/>
        </w:rPr>
        <w:t>.</w:t>
      </w:r>
      <w:r w:rsidR="00D03A44" w:rsidRPr="00AD7AC7">
        <w:rPr>
          <w:sz w:val="22"/>
          <w:szCs w:val="22"/>
        </w:rPr>
        <w:t xml:space="preserve"> </w:t>
      </w:r>
      <w:bookmarkEnd w:id="3"/>
      <w:r w:rsidR="00D03A44" w:rsidRPr="00AD7AC7">
        <w:rPr>
          <w:sz w:val="22"/>
          <w:szCs w:val="22"/>
        </w:rPr>
        <w:t>Patients with</w:t>
      </w:r>
      <w:r w:rsidR="006551DA">
        <w:rPr>
          <w:sz w:val="22"/>
          <w:szCs w:val="22"/>
        </w:rPr>
        <w:t xml:space="preserve"> </w:t>
      </w:r>
      <w:r w:rsidR="00FC374E">
        <w:rPr>
          <w:sz w:val="22"/>
          <w:szCs w:val="22"/>
        </w:rPr>
        <w:t>mixed</w:t>
      </w:r>
      <w:r w:rsidR="00FC374E">
        <w:rPr>
          <w:sz w:val="22"/>
          <w:szCs w:val="22"/>
        </w:rPr>
        <w:noBreakHyphen/>
      </w:r>
      <w:r w:rsidR="006551DA" w:rsidRPr="006551DA">
        <w:rPr>
          <w:sz w:val="22"/>
          <w:szCs w:val="22"/>
        </w:rPr>
        <w:t xml:space="preserve">lineage </w:t>
      </w:r>
      <w:proofErr w:type="spellStart"/>
      <w:r w:rsidR="006551DA" w:rsidRPr="006551DA">
        <w:rPr>
          <w:sz w:val="22"/>
          <w:szCs w:val="22"/>
        </w:rPr>
        <w:t>leukaemia</w:t>
      </w:r>
      <w:proofErr w:type="spellEnd"/>
      <w:r w:rsidR="00D03A44" w:rsidRPr="00AD7AC7">
        <w:rPr>
          <w:sz w:val="22"/>
          <w:szCs w:val="22"/>
        </w:rPr>
        <w:t xml:space="preserve"> </w:t>
      </w:r>
      <w:r w:rsidR="006551DA">
        <w:rPr>
          <w:sz w:val="22"/>
          <w:szCs w:val="22"/>
        </w:rPr>
        <w:t>(</w:t>
      </w:r>
      <w:proofErr w:type="spellStart"/>
      <w:r w:rsidR="00D03A44" w:rsidRPr="00AD7AC7">
        <w:rPr>
          <w:sz w:val="22"/>
          <w:szCs w:val="22"/>
        </w:rPr>
        <w:t>MLL</w:t>
      </w:r>
      <w:proofErr w:type="spellEnd"/>
      <w:r w:rsidR="006551DA">
        <w:rPr>
          <w:sz w:val="22"/>
          <w:szCs w:val="22"/>
        </w:rPr>
        <w:t>)</w:t>
      </w:r>
      <w:r w:rsidR="00D03A44" w:rsidRPr="00AD7AC7">
        <w:rPr>
          <w:sz w:val="22"/>
          <w:szCs w:val="22"/>
        </w:rPr>
        <w:t xml:space="preserve"> gene rearrangements, including</w:t>
      </w:r>
      <w:r w:rsidR="009D5C2D">
        <w:rPr>
          <w:sz w:val="22"/>
          <w:szCs w:val="22"/>
        </w:rPr>
        <w:t> </w:t>
      </w:r>
      <w:r w:rsidR="00D03A44" w:rsidRPr="00AD7AC7">
        <w:rPr>
          <w:sz w:val="22"/>
          <w:szCs w:val="22"/>
        </w:rPr>
        <w:t>t</w:t>
      </w:r>
      <w:r w:rsidR="003C5BDE">
        <w:rPr>
          <w:sz w:val="22"/>
          <w:szCs w:val="22"/>
        </w:rPr>
        <w:t xml:space="preserve"> </w:t>
      </w:r>
      <w:r w:rsidR="00D03A44" w:rsidRPr="00AD7AC7">
        <w:rPr>
          <w:sz w:val="22"/>
          <w:szCs w:val="22"/>
        </w:rPr>
        <w:t xml:space="preserve">(4;11), </w:t>
      </w:r>
      <w:r w:rsidR="00EF7F29" w:rsidRPr="00AD7AC7">
        <w:rPr>
          <w:sz w:val="22"/>
          <w:szCs w:val="22"/>
        </w:rPr>
        <w:t xml:space="preserve">that generally have lower </w:t>
      </w:r>
      <w:r w:rsidR="00EF7F29" w:rsidRPr="00AD7AC7">
        <w:rPr>
          <w:sz w:val="22"/>
          <w:szCs w:val="22"/>
        </w:rPr>
        <w:lastRenderedPageBreak/>
        <w:t xml:space="preserve">CD22 expression prior to treatment, </w:t>
      </w:r>
      <w:r w:rsidR="00D03A44" w:rsidRPr="00AD7AC7">
        <w:rPr>
          <w:sz w:val="22"/>
          <w:szCs w:val="22"/>
        </w:rPr>
        <w:t xml:space="preserve">had a worse OS outcome </w:t>
      </w:r>
      <w:r w:rsidR="005335B9" w:rsidRPr="00AD7AC7">
        <w:rPr>
          <w:sz w:val="22"/>
          <w:szCs w:val="22"/>
        </w:rPr>
        <w:t>following treatment with BESPONSA or Investigator’s choice of chemotherapy</w:t>
      </w:r>
      <w:r>
        <w:rPr>
          <w:sz w:val="22"/>
          <w:szCs w:val="22"/>
        </w:rPr>
        <w:t xml:space="preserve">. </w:t>
      </w:r>
    </w:p>
    <w:p w14:paraId="76A533A0" w14:textId="77777777" w:rsidR="00036C71" w:rsidRDefault="00036C71" w:rsidP="00D03A44">
      <w:pPr>
        <w:pStyle w:val="paragraph0"/>
        <w:spacing w:before="0" w:after="0"/>
        <w:rPr>
          <w:color w:val="auto"/>
          <w:sz w:val="22"/>
          <w:szCs w:val="22"/>
        </w:rPr>
      </w:pPr>
    </w:p>
    <w:p w14:paraId="3ABA77BD" w14:textId="77777777" w:rsidR="00805D82" w:rsidRPr="0006552E" w:rsidRDefault="00B35A67" w:rsidP="009862FB">
      <w:pPr>
        <w:pStyle w:val="paragraph0"/>
        <w:spacing w:before="0" w:after="0"/>
        <w:rPr>
          <w:color w:val="auto"/>
          <w:sz w:val="22"/>
          <w:szCs w:val="22"/>
        </w:rPr>
      </w:pPr>
      <w:r>
        <w:rPr>
          <w:color w:val="auto"/>
          <w:sz w:val="22"/>
          <w:szCs w:val="22"/>
        </w:rPr>
        <w:t>For p</w:t>
      </w:r>
      <w:r w:rsidRPr="0046264F">
        <w:rPr>
          <w:color w:val="auto"/>
          <w:sz w:val="22"/>
          <w:szCs w:val="22"/>
        </w:rPr>
        <w:t>atient-reported outcomes</w:t>
      </w:r>
      <w:r>
        <w:rPr>
          <w:color w:val="auto"/>
          <w:sz w:val="22"/>
          <w:szCs w:val="22"/>
        </w:rPr>
        <w:t xml:space="preserve">, most functioning and symptom scores were in </w:t>
      </w:r>
      <w:proofErr w:type="spellStart"/>
      <w:r>
        <w:rPr>
          <w:color w:val="auto"/>
          <w:sz w:val="22"/>
          <w:szCs w:val="22"/>
        </w:rPr>
        <w:t>favo</w:t>
      </w:r>
      <w:r w:rsidR="001E6646">
        <w:rPr>
          <w:color w:val="auto"/>
          <w:sz w:val="22"/>
          <w:szCs w:val="22"/>
        </w:rPr>
        <w:t>u</w:t>
      </w:r>
      <w:r>
        <w:rPr>
          <w:color w:val="auto"/>
          <w:sz w:val="22"/>
          <w:szCs w:val="22"/>
        </w:rPr>
        <w:t>r</w:t>
      </w:r>
      <w:proofErr w:type="spellEnd"/>
      <w:r>
        <w:rPr>
          <w:color w:val="auto"/>
          <w:sz w:val="22"/>
          <w:szCs w:val="22"/>
        </w:rPr>
        <w:t xml:space="preserve"> of </w:t>
      </w:r>
      <w:proofErr w:type="spellStart"/>
      <w:r>
        <w:rPr>
          <w:color w:val="auto"/>
          <w:sz w:val="22"/>
          <w:szCs w:val="22"/>
        </w:rPr>
        <w:t>BESPONSA</w:t>
      </w:r>
      <w:proofErr w:type="spellEnd"/>
      <w:r>
        <w:rPr>
          <w:color w:val="auto"/>
          <w:sz w:val="22"/>
          <w:szCs w:val="22"/>
        </w:rPr>
        <w:t xml:space="preserve"> compared to</w:t>
      </w:r>
      <w:r w:rsidRPr="00C103D6">
        <w:rPr>
          <w:color w:val="auto"/>
          <w:sz w:val="22"/>
          <w:szCs w:val="22"/>
        </w:rPr>
        <w:t xml:space="preserve"> Investigator’s choice of chemotherapy</w:t>
      </w:r>
      <w:bookmarkStart w:id="4" w:name="_Hlk517942743"/>
      <w:r>
        <w:rPr>
          <w:color w:val="auto"/>
          <w:sz w:val="22"/>
          <w:szCs w:val="22"/>
        </w:rPr>
        <w:t xml:space="preserve">. </w:t>
      </w:r>
      <w:r w:rsidR="0095084A">
        <w:rPr>
          <w:color w:val="auto"/>
          <w:sz w:val="22"/>
          <w:szCs w:val="22"/>
        </w:rPr>
        <w:t>P</w:t>
      </w:r>
      <w:r w:rsidR="005C3EF6" w:rsidRPr="0046264F">
        <w:rPr>
          <w:color w:val="auto"/>
          <w:sz w:val="22"/>
          <w:szCs w:val="22"/>
        </w:rPr>
        <w:t xml:space="preserve">atient-reported outcomes measured using </w:t>
      </w:r>
      <w:r w:rsidR="005C3EF6" w:rsidRPr="009862FB">
        <w:rPr>
          <w:rStyle w:val="BodyTextChar"/>
          <w:rFonts w:eastAsia="Calibri"/>
          <w:i w:val="0"/>
          <w:color w:val="auto"/>
          <w:szCs w:val="22"/>
        </w:rPr>
        <w:t xml:space="preserve">the European </w:t>
      </w:r>
      <w:proofErr w:type="spellStart"/>
      <w:r w:rsidR="005C3EF6" w:rsidRPr="009862FB">
        <w:rPr>
          <w:rStyle w:val="BodyTextChar"/>
          <w:rFonts w:eastAsia="Calibri"/>
          <w:i w:val="0"/>
          <w:color w:val="auto"/>
          <w:szCs w:val="22"/>
        </w:rPr>
        <w:t>Organisation</w:t>
      </w:r>
      <w:proofErr w:type="spellEnd"/>
      <w:r w:rsidR="005C3EF6" w:rsidRPr="009862FB">
        <w:rPr>
          <w:rStyle w:val="BodyTextChar"/>
          <w:rFonts w:eastAsia="Calibri"/>
          <w:i w:val="0"/>
          <w:color w:val="auto"/>
          <w:szCs w:val="22"/>
        </w:rPr>
        <w:t xml:space="preserve"> for Research and </w:t>
      </w:r>
      <w:r w:rsidR="005C3EF6" w:rsidRPr="00C103D6">
        <w:rPr>
          <w:rStyle w:val="BodyTextChar"/>
          <w:rFonts w:eastAsia="Calibri"/>
          <w:i w:val="0"/>
          <w:color w:val="auto"/>
          <w:szCs w:val="22"/>
        </w:rPr>
        <w:t xml:space="preserve">Treatment of Cancer Quality of Life </w:t>
      </w:r>
      <w:r w:rsidR="00E65F6B" w:rsidRPr="00C103D6">
        <w:rPr>
          <w:rStyle w:val="BodyTextChar"/>
          <w:rFonts w:eastAsia="Calibri"/>
          <w:i w:val="0"/>
          <w:color w:val="auto"/>
          <w:szCs w:val="22"/>
        </w:rPr>
        <w:t xml:space="preserve">Core </w:t>
      </w:r>
      <w:r w:rsidR="005C3EF6" w:rsidRPr="00C103D6">
        <w:rPr>
          <w:rStyle w:val="BodyTextChar"/>
          <w:rFonts w:eastAsia="Calibri"/>
          <w:i w:val="0"/>
          <w:color w:val="auto"/>
          <w:szCs w:val="22"/>
        </w:rPr>
        <w:t>Questionnaire</w:t>
      </w:r>
      <w:r w:rsidR="00E65F6B" w:rsidRPr="00C103D6">
        <w:rPr>
          <w:rStyle w:val="BodyTextChar"/>
          <w:rFonts w:eastAsia="Calibri"/>
          <w:i w:val="0"/>
          <w:color w:val="auto"/>
          <w:szCs w:val="22"/>
        </w:rPr>
        <w:t xml:space="preserve"> </w:t>
      </w:r>
      <w:r w:rsidR="005C3EF6" w:rsidRPr="00C103D6">
        <w:rPr>
          <w:rStyle w:val="BodyTextChar"/>
          <w:rFonts w:eastAsia="Calibri"/>
          <w:i w:val="0"/>
          <w:color w:val="auto"/>
          <w:szCs w:val="22"/>
        </w:rPr>
        <w:t>(EORTC</w:t>
      </w:r>
      <w:r w:rsidR="005C3EF6" w:rsidRPr="00C103D6">
        <w:rPr>
          <w:color w:val="auto"/>
          <w:sz w:val="22"/>
          <w:szCs w:val="22"/>
        </w:rPr>
        <w:t xml:space="preserve"> QLQ-C30</w:t>
      </w:r>
      <w:r w:rsidR="00411E85">
        <w:rPr>
          <w:color w:val="auto"/>
          <w:sz w:val="22"/>
          <w:szCs w:val="22"/>
        </w:rPr>
        <w:t xml:space="preserve">), </w:t>
      </w:r>
      <w:r w:rsidR="0095084A">
        <w:rPr>
          <w:color w:val="auto"/>
          <w:sz w:val="22"/>
          <w:szCs w:val="22"/>
        </w:rPr>
        <w:t>were</w:t>
      </w:r>
      <w:r w:rsidR="005C3EF6" w:rsidRPr="00C103D6">
        <w:rPr>
          <w:sz w:val="22"/>
          <w:szCs w:val="22"/>
        </w:rPr>
        <w:t xml:space="preserve"> significantly </w:t>
      </w:r>
      <w:r w:rsidR="0020415B" w:rsidRPr="00C103D6">
        <w:rPr>
          <w:sz w:val="22"/>
          <w:szCs w:val="22"/>
        </w:rPr>
        <w:t xml:space="preserve">better </w:t>
      </w:r>
      <w:r w:rsidR="0095084A">
        <w:rPr>
          <w:sz w:val="22"/>
          <w:szCs w:val="22"/>
        </w:rPr>
        <w:t xml:space="preserve">for BESPONSA by </w:t>
      </w:r>
      <w:r w:rsidR="00407450" w:rsidRPr="00C103D6">
        <w:rPr>
          <w:sz w:val="22"/>
          <w:szCs w:val="22"/>
        </w:rPr>
        <w:t xml:space="preserve">estimated mean </w:t>
      </w:r>
      <w:r w:rsidR="005C3EF6" w:rsidRPr="00C103D6">
        <w:rPr>
          <w:sz w:val="22"/>
          <w:szCs w:val="22"/>
        </w:rPr>
        <w:t xml:space="preserve">postbaseline </w:t>
      </w:r>
      <w:r w:rsidR="005C3EF6" w:rsidRPr="00C103D6">
        <w:rPr>
          <w:color w:val="auto"/>
          <w:sz w:val="22"/>
          <w:szCs w:val="22"/>
        </w:rPr>
        <w:t xml:space="preserve">scores </w:t>
      </w:r>
      <w:r w:rsidR="00407450" w:rsidRPr="00C103D6">
        <w:rPr>
          <w:color w:val="auto"/>
          <w:sz w:val="22"/>
          <w:szCs w:val="22"/>
        </w:rPr>
        <w:t xml:space="preserve">(BESPONSA </w:t>
      </w:r>
      <w:r w:rsidR="00407450" w:rsidRPr="00742085">
        <w:rPr>
          <w:color w:val="auto"/>
          <w:sz w:val="22"/>
          <w:szCs w:val="22"/>
        </w:rPr>
        <w:t xml:space="preserve">and Investigator’s choice of chemotherapy, respectively) </w:t>
      </w:r>
      <w:r w:rsidR="0095084A" w:rsidRPr="00742085">
        <w:rPr>
          <w:color w:val="auto"/>
          <w:sz w:val="22"/>
          <w:szCs w:val="22"/>
        </w:rPr>
        <w:t xml:space="preserve">for </w:t>
      </w:r>
      <w:r w:rsidR="005C3EF6" w:rsidRPr="00E500C7">
        <w:rPr>
          <w:color w:val="auto"/>
          <w:sz w:val="22"/>
          <w:szCs w:val="22"/>
        </w:rPr>
        <w:t>role functioning</w:t>
      </w:r>
      <w:r w:rsidR="0026592B" w:rsidRPr="00E500C7">
        <w:rPr>
          <w:color w:val="auto"/>
          <w:sz w:val="22"/>
          <w:szCs w:val="22"/>
        </w:rPr>
        <w:t xml:space="preserve"> (</w:t>
      </w:r>
      <w:r w:rsidR="00407450" w:rsidRPr="00E500C7">
        <w:rPr>
          <w:color w:val="auto"/>
          <w:sz w:val="22"/>
          <w:szCs w:val="22"/>
        </w:rPr>
        <w:t>64.7 v</w:t>
      </w:r>
      <w:r w:rsidR="00762422" w:rsidRPr="00E500C7">
        <w:rPr>
          <w:color w:val="auto"/>
          <w:sz w:val="22"/>
          <w:szCs w:val="22"/>
        </w:rPr>
        <w:t>er</w:t>
      </w:r>
      <w:r w:rsidR="00407450" w:rsidRPr="00E500C7">
        <w:rPr>
          <w:color w:val="auto"/>
          <w:sz w:val="22"/>
          <w:szCs w:val="22"/>
        </w:rPr>
        <w:t>s</w:t>
      </w:r>
      <w:r w:rsidR="00762422" w:rsidRPr="00E500C7">
        <w:rPr>
          <w:color w:val="auto"/>
          <w:sz w:val="22"/>
          <w:szCs w:val="22"/>
        </w:rPr>
        <w:t>us</w:t>
      </w:r>
      <w:r w:rsidR="00407450" w:rsidRPr="00E500C7">
        <w:rPr>
          <w:color w:val="auto"/>
          <w:sz w:val="22"/>
          <w:szCs w:val="22"/>
        </w:rPr>
        <w:t xml:space="preserve"> 53.4</w:t>
      </w:r>
      <w:r w:rsidR="00BC7219" w:rsidRPr="00E500C7">
        <w:rPr>
          <w:color w:val="auto"/>
          <w:sz w:val="22"/>
          <w:szCs w:val="22"/>
        </w:rPr>
        <w:t xml:space="preserve">, improvement </w:t>
      </w:r>
      <w:r w:rsidR="00BC7219" w:rsidRPr="00486486">
        <w:rPr>
          <w:color w:val="auto"/>
          <w:sz w:val="22"/>
          <w:szCs w:val="22"/>
        </w:rPr>
        <w:t xml:space="preserve">grade </w:t>
      </w:r>
      <w:r w:rsidR="00E500C7" w:rsidRPr="00A648D6">
        <w:rPr>
          <w:color w:val="auto"/>
          <w:sz w:val="22"/>
          <w:szCs w:val="22"/>
        </w:rPr>
        <w:t>small</w:t>
      </w:r>
      <w:r w:rsidR="0026592B" w:rsidRPr="00E500C7">
        <w:rPr>
          <w:color w:val="auto"/>
          <w:sz w:val="22"/>
          <w:szCs w:val="22"/>
        </w:rPr>
        <w:t>)</w:t>
      </w:r>
      <w:r w:rsidR="005F30AF" w:rsidRPr="00E500C7">
        <w:rPr>
          <w:color w:val="auto"/>
          <w:sz w:val="22"/>
          <w:szCs w:val="22"/>
        </w:rPr>
        <w:t xml:space="preserve">, </w:t>
      </w:r>
      <w:r w:rsidRPr="00E500C7">
        <w:rPr>
          <w:color w:val="auto"/>
          <w:sz w:val="22"/>
          <w:szCs w:val="22"/>
        </w:rPr>
        <w:t>physical functioning (75.0 versus 68.1</w:t>
      </w:r>
      <w:r w:rsidR="00BC7219" w:rsidRPr="00603323">
        <w:rPr>
          <w:color w:val="auto"/>
          <w:sz w:val="22"/>
          <w:szCs w:val="22"/>
        </w:rPr>
        <w:t xml:space="preserve">, improvement grade </w:t>
      </w:r>
      <w:r w:rsidR="0095084A" w:rsidRPr="00603323">
        <w:rPr>
          <w:color w:val="auto"/>
          <w:sz w:val="22"/>
          <w:szCs w:val="22"/>
        </w:rPr>
        <w:t>small</w:t>
      </w:r>
      <w:r w:rsidRPr="00486486">
        <w:rPr>
          <w:color w:val="auto"/>
          <w:sz w:val="22"/>
          <w:szCs w:val="22"/>
        </w:rPr>
        <w:t xml:space="preserve">), </w:t>
      </w:r>
      <w:r w:rsidR="0020415B" w:rsidRPr="00486486">
        <w:rPr>
          <w:color w:val="auto"/>
          <w:sz w:val="22"/>
          <w:szCs w:val="22"/>
        </w:rPr>
        <w:t>social functioning (68.1 versus 59.8</w:t>
      </w:r>
      <w:r w:rsidR="0095084A" w:rsidRPr="00486486">
        <w:rPr>
          <w:color w:val="auto"/>
          <w:sz w:val="22"/>
          <w:szCs w:val="22"/>
        </w:rPr>
        <w:t>, improvement grade medium</w:t>
      </w:r>
      <w:r w:rsidR="0020415B" w:rsidRPr="00A648D6">
        <w:rPr>
          <w:color w:val="auto"/>
          <w:sz w:val="22"/>
          <w:szCs w:val="22"/>
        </w:rPr>
        <w:t>)</w:t>
      </w:r>
      <w:r w:rsidR="009078A7" w:rsidRPr="00A648D6">
        <w:rPr>
          <w:color w:val="auto"/>
          <w:sz w:val="22"/>
          <w:szCs w:val="22"/>
        </w:rPr>
        <w:t>,</w:t>
      </w:r>
      <w:r w:rsidR="0020415B" w:rsidRPr="00A648D6">
        <w:rPr>
          <w:color w:val="auto"/>
          <w:sz w:val="22"/>
          <w:szCs w:val="22"/>
        </w:rPr>
        <w:t xml:space="preserve"> </w:t>
      </w:r>
      <w:r w:rsidR="005F30AF" w:rsidRPr="00A648D6">
        <w:rPr>
          <w:color w:val="auto"/>
          <w:sz w:val="22"/>
          <w:szCs w:val="22"/>
        </w:rPr>
        <w:t>and appetite</w:t>
      </w:r>
      <w:r w:rsidR="005C3EF6" w:rsidRPr="00A648D6">
        <w:rPr>
          <w:color w:val="auto"/>
          <w:sz w:val="22"/>
          <w:szCs w:val="22"/>
        </w:rPr>
        <w:t xml:space="preserve"> </w:t>
      </w:r>
      <w:r w:rsidR="0026592B" w:rsidRPr="00A648D6">
        <w:rPr>
          <w:color w:val="auto"/>
          <w:sz w:val="22"/>
          <w:szCs w:val="22"/>
        </w:rPr>
        <w:t>loss (</w:t>
      </w:r>
      <w:r w:rsidR="00407450" w:rsidRPr="00A648D6">
        <w:rPr>
          <w:color w:val="auto"/>
          <w:sz w:val="22"/>
          <w:szCs w:val="22"/>
        </w:rPr>
        <w:t>17.6</w:t>
      </w:r>
      <w:r w:rsidR="00A86A4C" w:rsidRPr="00A648D6">
        <w:rPr>
          <w:color w:val="auto"/>
          <w:sz w:val="22"/>
          <w:szCs w:val="22"/>
        </w:rPr>
        <w:t> </w:t>
      </w:r>
      <w:r w:rsidR="00407450" w:rsidRPr="00A648D6">
        <w:rPr>
          <w:color w:val="auto"/>
          <w:sz w:val="22"/>
          <w:szCs w:val="22"/>
        </w:rPr>
        <w:t>versus 26.3</w:t>
      </w:r>
      <w:r w:rsidR="0095084A" w:rsidRPr="00A648D6">
        <w:rPr>
          <w:color w:val="auto"/>
          <w:sz w:val="22"/>
          <w:szCs w:val="22"/>
        </w:rPr>
        <w:t>, improvement grade small</w:t>
      </w:r>
      <w:r w:rsidR="0026592B" w:rsidRPr="00A648D6">
        <w:rPr>
          <w:color w:val="auto"/>
          <w:sz w:val="22"/>
          <w:szCs w:val="22"/>
        </w:rPr>
        <w:t xml:space="preserve">) </w:t>
      </w:r>
      <w:r w:rsidR="005C3EF6" w:rsidRPr="00A648D6">
        <w:rPr>
          <w:color w:val="auto"/>
          <w:sz w:val="22"/>
          <w:szCs w:val="22"/>
        </w:rPr>
        <w:t>compared to Investigator’s choice</w:t>
      </w:r>
      <w:r w:rsidR="00A11139">
        <w:rPr>
          <w:color w:val="auto"/>
          <w:sz w:val="22"/>
          <w:szCs w:val="22"/>
        </w:rPr>
        <w:t xml:space="preserve"> of chemotherapy</w:t>
      </w:r>
      <w:r w:rsidR="005C3EF6" w:rsidRPr="00A648D6">
        <w:rPr>
          <w:color w:val="auto"/>
          <w:sz w:val="22"/>
          <w:szCs w:val="22"/>
        </w:rPr>
        <w:t xml:space="preserve">. </w:t>
      </w:r>
      <w:bookmarkEnd w:id="4"/>
      <w:r w:rsidR="006209C0" w:rsidRPr="00A648D6">
        <w:rPr>
          <w:color w:val="auto"/>
          <w:sz w:val="22"/>
          <w:szCs w:val="22"/>
        </w:rPr>
        <w:t xml:space="preserve">There was a trend in </w:t>
      </w:r>
      <w:proofErr w:type="spellStart"/>
      <w:r w:rsidR="006209C0" w:rsidRPr="00A648D6">
        <w:rPr>
          <w:color w:val="auto"/>
          <w:sz w:val="22"/>
          <w:szCs w:val="22"/>
        </w:rPr>
        <w:t>fav</w:t>
      </w:r>
      <w:r w:rsidR="00FD291D" w:rsidRPr="00A648D6">
        <w:rPr>
          <w:color w:val="auto"/>
          <w:sz w:val="22"/>
          <w:szCs w:val="22"/>
        </w:rPr>
        <w:t>our</w:t>
      </w:r>
      <w:proofErr w:type="spellEnd"/>
      <w:r w:rsidR="00FD291D" w:rsidRPr="00A648D6">
        <w:rPr>
          <w:color w:val="auto"/>
          <w:sz w:val="22"/>
          <w:szCs w:val="22"/>
        </w:rPr>
        <w:t xml:space="preserve"> of </w:t>
      </w:r>
      <w:proofErr w:type="spellStart"/>
      <w:r w:rsidR="00831227" w:rsidRPr="00A648D6">
        <w:rPr>
          <w:color w:val="auto"/>
          <w:sz w:val="22"/>
          <w:szCs w:val="22"/>
        </w:rPr>
        <w:t>BESPONSA</w:t>
      </w:r>
      <w:proofErr w:type="spellEnd"/>
      <w:r w:rsidR="0095084A" w:rsidRPr="00A648D6">
        <w:rPr>
          <w:color w:val="auto"/>
          <w:sz w:val="22"/>
          <w:szCs w:val="22"/>
        </w:rPr>
        <w:t>, improvement grade small,</w:t>
      </w:r>
      <w:r w:rsidR="00FD291D" w:rsidRPr="00A648D6">
        <w:rPr>
          <w:color w:val="auto"/>
          <w:sz w:val="22"/>
          <w:szCs w:val="22"/>
        </w:rPr>
        <w:t xml:space="preserve"> for </w:t>
      </w:r>
      <w:r w:rsidR="00E07504" w:rsidRPr="00A648D6">
        <w:rPr>
          <w:sz w:val="22"/>
          <w:szCs w:val="22"/>
        </w:rPr>
        <w:t xml:space="preserve">estimated mean postbaseline </w:t>
      </w:r>
      <w:r w:rsidR="00E07504" w:rsidRPr="00A648D6">
        <w:rPr>
          <w:color w:val="auto"/>
          <w:sz w:val="22"/>
          <w:szCs w:val="22"/>
        </w:rPr>
        <w:t xml:space="preserve">scores (BESPONSA and Investigator’s choice, respectively) in </w:t>
      </w:r>
      <w:r w:rsidRPr="00A648D6">
        <w:rPr>
          <w:color w:val="auto"/>
          <w:sz w:val="22"/>
          <w:szCs w:val="22"/>
        </w:rPr>
        <w:t>global health status/</w:t>
      </w:r>
      <w:r w:rsidR="00C5213B" w:rsidRPr="00A648D6">
        <w:rPr>
          <w:color w:val="auto"/>
          <w:sz w:val="22"/>
          <w:szCs w:val="22"/>
        </w:rPr>
        <w:t>Quality of Life (</w:t>
      </w:r>
      <w:r w:rsidRPr="00A648D6">
        <w:rPr>
          <w:color w:val="auto"/>
          <w:sz w:val="22"/>
          <w:szCs w:val="22"/>
        </w:rPr>
        <w:t>QoL</w:t>
      </w:r>
      <w:r w:rsidR="00C5213B" w:rsidRPr="00A648D6">
        <w:rPr>
          <w:color w:val="auto"/>
          <w:sz w:val="22"/>
          <w:szCs w:val="22"/>
        </w:rPr>
        <w:t>)</w:t>
      </w:r>
      <w:r w:rsidRPr="00A648D6">
        <w:rPr>
          <w:color w:val="auto"/>
          <w:sz w:val="22"/>
          <w:szCs w:val="22"/>
        </w:rPr>
        <w:t xml:space="preserve"> (62.1 versus 57.8), </w:t>
      </w:r>
      <w:r w:rsidR="00E07504" w:rsidRPr="00A648D6">
        <w:rPr>
          <w:color w:val="auto"/>
          <w:sz w:val="22"/>
          <w:szCs w:val="22"/>
        </w:rPr>
        <w:t xml:space="preserve">cognitive functioning (85.3 versus 82.5), </w:t>
      </w:r>
      <w:proofErr w:type="spellStart"/>
      <w:r w:rsidRPr="00A648D6">
        <w:rPr>
          <w:color w:val="auto"/>
          <w:sz w:val="22"/>
          <w:szCs w:val="22"/>
        </w:rPr>
        <w:t>dyspnoea</w:t>
      </w:r>
      <w:proofErr w:type="spellEnd"/>
      <w:r w:rsidRPr="00A648D6">
        <w:rPr>
          <w:color w:val="auto"/>
          <w:sz w:val="22"/>
          <w:szCs w:val="22"/>
        </w:rPr>
        <w:t xml:space="preserve"> (14.7 versus 19.4), </w:t>
      </w:r>
      <w:proofErr w:type="spellStart"/>
      <w:r w:rsidR="001E6646" w:rsidRPr="00A648D6">
        <w:rPr>
          <w:color w:val="auto"/>
          <w:sz w:val="22"/>
          <w:szCs w:val="22"/>
        </w:rPr>
        <w:t>diarrhoea</w:t>
      </w:r>
      <w:proofErr w:type="spellEnd"/>
      <w:r w:rsidR="00E07504" w:rsidRPr="00A648D6">
        <w:rPr>
          <w:color w:val="auto"/>
          <w:sz w:val="22"/>
          <w:szCs w:val="22"/>
        </w:rPr>
        <w:t xml:space="preserve"> (5.9 versus 8.9), fatigue (35.0 versus 39.4)</w:t>
      </w:r>
      <w:r w:rsidR="0044651A" w:rsidRPr="00A648D6">
        <w:rPr>
          <w:color w:val="auto"/>
          <w:sz w:val="22"/>
          <w:szCs w:val="22"/>
        </w:rPr>
        <w:t>.</w:t>
      </w:r>
      <w:r w:rsidR="00E07504" w:rsidRPr="00A648D6">
        <w:rPr>
          <w:color w:val="auto"/>
          <w:sz w:val="22"/>
          <w:szCs w:val="22"/>
        </w:rPr>
        <w:t xml:space="preserve"> </w:t>
      </w:r>
      <w:bookmarkStart w:id="5" w:name="_Hlk517943155"/>
      <w:r w:rsidR="00FD291D" w:rsidRPr="00486486">
        <w:rPr>
          <w:color w:val="auto"/>
          <w:sz w:val="22"/>
          <w:szCs w:val="22"/>
        </w:rPr>
        <w:t xml:space="preserve">There was a trend in </w:t>
      </w:r>
      <w:proofErr w:type="spellStart"/>
      <w:r w:rsidR="00FD291D" w:rsidRPr="00486486">
        <w:rPr>
          <w:color w:val="auto"/>
          <w:sz w:val="22"/>
          <w:szCs w:val="22"/>
        </w:rPr>
        <w:t>favour</w:t>
      </w:r>
      <w:proofErr w:type="spellEnd"/>
      <w:r w:rsidR="00FD291D" w:rsidRPr="00486486">
        <w:rPr>
          <w:color w:val="auto"/>
          <w:sz w:val="22"/>
          <w:szCs w:val="22"/>
        </w:rPr>
        <w:t xml:space="preserve"> of </w:t>
      </w:r>
      <w:proofErr w:type="spellStart"/>
      <w:r w:rsidR="00FD291D" w:rsidRPr="00486486">
        <w:rPr>
          <w:color w:val="auto"/>
          <w:sz w:val="22"/>
          <w:szCs w:val="22"/>
        </w:rPr>
        <w:t>BESPONSA</w:t>
      </w:r>
      <w:proofErr w:type="spellEnd"/>
      <w:r w:rsidR="00FD291D" w:rsidRPr="00486486">
        <w:rPr>
          <w:color w:val="auto"/>
          <w:sz w:val="22"/>
          <w:szCs w:val="22"/>
        </w:rPr>
        <w:t xml:space="preserve"> </w:t>
      </w:r>
      <w:r w:rsidR="00FD291D" w:rsidRPr="00A648D6">
        <w:rPr>
          <w:color w:val="auto"/>
          <w:sz w:val="22"/>
          <w:szCs w:val="22"/>
        </w:rPr>
        <w:t xml:space="preserve">for </w:t>
      </w:r>
      <w:r w:rsidR="00FD291D" w:rsidRPr="00A648D6">
        <w:rPr>
          <w:sz w:val="22"/>
          <w:szCs w:val="22"/>
        </w:rPr>
        <w:t xml:space="preserve">estimated mean postbaseline </w:t>
      </w:r>
      <w:r w:rsidR="00FD291D" w:rsidRPr="00A648D6">
        <w:rPr>
          <w:color w:val="auto"/>
          <w:sz w:val="22"/>
          <w:szCs w:val="22"/>
        </w:rPr>
        <w:t>scores</w:t>
      </w:r>
      <w:r w:rsidR="00FD291D" w:rsidRPr="00A648D6">
        <w:rPr>
          <w:rStyle w:val="BodyTextChar"/>
          <w:rFonts w:eastAsia="Calibri"/>
          <w:i w:val="0"/>
          <w:color w:val="auto"/>
          <w:szCs w:val="22"/>
        </w:rPr>
        <w:t xml:space="preserve"> from the </w:t>
      </w:r>
      <w:proofErr w:type="spellStart"/>
      <w:r w:rsidRPr="00A648D6">
        <w:rPr>
          <w:rStyle w:val="BodyTextChar"/>
          <w:rFonts w:eastAsia="Calibri"/>
          <w:i w:val="0"/>
          <w:color w:val="auto"/>
          <w:szCs w:val="22"/>
        </w:rPr>
        <w:t>EuroQoL</w:t>
      </w:r>
      <w:proofErr w:type="spellEnd"/>
      <w:r w:rsidRPr="00A648D6">
        <w:rPr>
          <w:rStyle w:val="BodyTextChar"/>
          <w:rFonts w:eastAsia="Calibri"/>
          <w:i w:val="0"/>
          <w:color w:val="auto"/>
          <w:szCs w:val="22"/>
        </w:rPr>
        <w:t xml:space="preserve"> 5 Dimension (EQ-</w:t>
      </w:r>
      <w:proofErr w:type="spellStart"/>
      <w:r w:rsidRPr="00A648D6">
        <w:rPr>
          <w:rStyle w:val="BodyTextChar"/>
          <w:rFonts w:eastAsia="Calibri"/>
          <w:i w:val="0"/>
          <w:color w:val="auto"/>
          <w:szCs w:val="22"/>
        </w:rPr>
        <w:t>5D</w:t>
      </w:r>
      <w:proofErr w:type="spellEnd"/>
      <w:r w:rsidR="00411E85" w:rsidRPr="00A648D6">
        <w:rPr>
          <w:color w:val="auto"/>
          <w:sz w:val="22"/>
          <w:szCs w:val="22"/>
        </w:rPr>
        <w:t>) q</w:t>
      </w:r>
      <w:r w:rsidR="00411E85" w:rsidRPr="00A648D6">
        <w:rPr>
          <w:rStyle w:val="BodyTextChar"/>
          <w:rFonts w:eastAsia="Calibri"/>
          <w:i w:val="0"/>
          <w:color w:val="auto"/>
          <w:szCs w:val="22"/>
        </w:rPr>
        <w:t>uestionnaire</w:t>
      </w:r>
      <w:r w:rsidR="00411E85" w:rsidRPr="00A648D6">
        <w:rPr>
          <w:color w:val="auto"/>
          <w:sz w:val="22"/>
          <w:szCs w:val="22"/>
        </w:rPr>
        <w:t xml:space="preserve">, </w:t>
      </w:r>
      <w:r w:rsidRPr="00A648D6">
        <w:rPr>
          <w:color w:val="auto"/>
          <w:sz w:val="22"/>
          <w:szCs w:val="22"/>
        </w:rPr>
        <w:t>(BESPONSA and Investigator’s choice of chemotherapy, respectively</w:t>
      </w:r>
      <w:r w:rsidRPr="007D438A">
        <w:rPr>
          <w:color w:val="auto"/>
          <w:sz w:val="22"/>
          <w:szCs w:val="22"/>
        </w:rPr>
        <w:t xml:space="preserve">) </w:t>
      </w:r>
      <w:r w:rsidR="00411E85">
        <w:rPr>
          <w:color w:val="auto"/>
          <w:sz w:val="22"/>
          <w:szCs w:val="22"/>
        </w:rPr>
        <w:t xml:space="preserve">for the </w:t>
      </w:r>
      <w:r w:rsidR="00FF2CDC">
        <w:rPr>
          <w:color w:val="auto"/>
          <w:sz w:val="22"/>
          <w:szCs w:val="22"/>
        </w:rPr>
        <w:t xml:space="preserve">EQ-5D </w:t>
      </w:r>
      <w:r w:rsidR="00411E85">
        <w:rPr>
          <w:color w:val="auto"/>
          <w:sz w:val="22"/>
          <w:szCs w:val="22"/>
        </w:rPr>
        <w:t xml:space="preserve">index </w:t>
      </w:r>
      <w:r w:rsidRPr="00805D82">
        <w:rPr>
          <w:color w:val="auto"/>
          <w:sz w:val="22"/>
          <w:szCs w:val="22"/>
        </w:rPr>
        <w:t>(</w:t>
      </w:r>
      <w:r>
        <w:rPr>
          <w:color w:val="auto"/>
          <w:sz w:val="22"/>
          <w:szCs w:val="22"/>
        </w:rPr>
        <w:t>0.80</w:t>
      </w:r>
      <w:r w:rsidRPr="00805D82">
        <w:rPr>
          <w:color w:val="auto"/>
          <w:sz w:val="22"/>
          <w:szCs w:val="22"/>
        </w:rPr>
        <w:t xml:space="preserve"> versus </w:t>
      </w:r>
      <w:r>
        <w:rPr>
          <w:color w:val="auto"/>
          <w:sz w:val="22"/>
          <w:szCs w:val="22"/>
        </w:rPr>
        <w:t>0.76</w:t>
      </w:r>
      <w:r w:rsidR="00BC7219">
        <w:rPr>
          <w:color w:val="auto"/>
          <w:sz w:val="22"/>
          <w:szCs w:val="22"/>
        </w:rPr>
        <w:t>, minimally important difference for cancer</w:t>
      </w:r>
      <w:r w:rsidR="000051DB">
        <w:rPr>
          <w:color w:val="auto"/>
          <w:sz w:val="22"/>
          <w:szCs w:val="22"/>
        </w:rPr>
        <w:t xml:space="preserve"> = 0.06</w:t>
      </w:r>
      <w:r>
        <w:rPr>
          <w:color w:val="auto"/>
          <w:sz w:val="22"/>
          <w:szCs w:val="22"/>
        </w:rPr>
        <w:t>)</w:t>
      </w:r>
      <w:r w:rsidR="00682124" w:rsidRPr="00742085">
        <w:rPr>
          <w:color w:val="auto"/>
          <w:sz w:val="22"/>
          <w:szCs w:val="22"/>
        </w:rPr>
        <w:t>.</w:t>
      </w:r>
      <w:r w:rsidR="00411E85">
        <w:rPr>
          <w:color w:val="auto"/>
          <w:sz w:val="22"/>
          <w:szCs w:val="22"/>
        </w:rPr>
        <w:t xml:space="preserve"> </w:t>
      </w:r>
    </w:p>
    <w:bookmarkEnd w:id="5"/>
    <w:p w14:paraId="1E9055D2" w14:textId="77777777" w:rsidR="00E07504" w:rsidRPr="009E6AE3" w:rsidRDefault="00E07504" w:rsidP="009862FB">
      <w:pPr>
        <w:pStyle w:val="paragraph0"/>
        <w:spacing w:before="0" w:after="0"/>
        <w:rPr>
          <w:i/>
          <w:sz w:val="22"/>
          <w:szCs w:val="22"/>
        </w:rPr>
      </w:pPr>
    </w:p>
    <w:p w14:paraId="223909B2" w14:textId="77777777" w:rsidR="005C3EF6" w:rsidRPr="00C55517" w:rsidRDefault="00B35A67" w:rsidP="009862FB">
      <w:pPr>
        <w:pStyle w:val="paragraph0"/>
        <w:spacing w:before="0" w:after="0"/>
        <w:rPr>
          <w:i/>
          <w:sz w:val="22"/>
          <w:szCs w:val="22"/>
        </w:rPr>
      </w:pPr>
      <w:r w:rsidRPr="00C2544A">
        <w:rPr>
          <w:i/>
          <w:sz w:val="22"/>
          <w:szCs w:val="22"/>
        </w:rPr>
        <w:t xml:space="preserve">Patients with relapsed or refractory ALL who </w:t>
      </w:r>
      <w:r w:rsidR="00F7748E">
        <w:rPr>
          <w:i/>
          <w:sz w:val="22"/>
          <w:szCs w:val="22"/>
        </w:rPr>
        <w:t xml:space="preserve">have </w:t>
      </w:r>
      <w:r w:rsidRPr="005063CA">
        <w:rPr>
          <w:i/>
          <w:sz w:val="22"/>
          <w:szCs w:val="22"/>
        </w:rPr>
        <w:t>received 2 or more</w:t>
      </w:r>
      <w:r w:rsidRPr="00C55517">
        <w:rPr>
          <w:i/>
          <w:sz w:val="22"/>
          <w:szCs w:val="22"/>
        </w:rPr>
        <w:t xml:space="preserve"> prior treatment regimens for ALL - Study 2</w:t>
      </w:r>
    </w:p>
    <w:p w14:paraId="0135B22E" w14:textId="77777777" w:rsidR="007A7397" w:rsidRDefault="007A7397" w:rsidP="009862FB">
      <w:pPr>
        <w:spacing w:line="240" w:lineRule="auto"/>
        <w:rPr>
          <w:szCs w:val="22"/>
        </w:rPr>
      </w:pPr>
    </w:p>
    <w:p w14:paraId="04015140" w14:textId="77777777" w:rsidR="00F7748E" w:rsidRDefault="00B35A67" w:rsidP="001C2FC7">
      <w:pPr>
        <w:spacing w:line="240" w:lineRule="auto"/>
        <w:rPr>
          <w:szCs w:val="22"/>
        </w:rPr>
      </w:pPr>
      <w:r w:rsidRPr="00C55517">
        <w:rPr>
          <w:szCs w:val="22"/>
        </w:rPr>
        <w:t>The safety and efficacy of</w:t>
      </w:r>
      <w:r>
        <w:rPr>
          <w:szCs w:val="22"/>
        </w:rPr>
        <w:t xml:space="preserve"> BESPONSA</w:t>
      </w:r>
      <w:r w:rsidRPr="00C55517">
        <w:rPr>
          <w:szCs w:val="22"/>
        </w:rPr>
        <w:t xml:space="preserve"> were evaluated in a single-arm, open-label, multicent</w:t>
      </w:r>
      <w:r>
        <w:rPr>
          <w:szCs w:val="22"/>
        </w:rPr>
        <w:t>re</w:t>
      </w:r>
      <w:r w:rsidRPr="00C55517">
        <w:rPr>
          <w:szCs w:val="22"/>
        </w:rPr>
        <w:t xml:space="preserve"> Phase</w:t>
      </w:r>
      <w:r w:rsidR="002B10DD">
        <w:rPr>
          <w:szCs w:val="22"/>
        </w:rPr>
        <w:t> </w:t>
      </w:r>
      <w:r w:rsidRPr="00C55517">
        <w:rPr>
          <w:szCs w:val="22"/>
        </w:rPr>
        <w:t xml:space="preserve">1/2 </w:t>
      </w:r>
      <w:r w:rsidRPr="001C2FC7">
        <w:rPr>
          <w:szCs w:val="22"/>
        </w:rPr>
        <w:t>study (Study 2). Eligible patients were ≥</w:t>
      </w:r>
      <w:r w:rsidR="002B10DD" w:rsidRPr="001C2FC7">
        <w:rPr>
          <w:szCs w:val="22"/>
        </w:rPr>
        <w:t> </w:t>
      </w:r>
      <w:r w:rsidRPr="001C2FC7">
        <w:rPr>
          <w:szCs w:val="22"/>
        </w:rPr>
        <w:t>18</w:t>
      </w:r>
      <w:r w:rsidR="00F954B3" w:rsidRPr="001C2FC7">
        <w:rPr>
          <w:szCs w:val="22"/>
        </w:rPr>
        <w:t> </w:t>
      </w:r>
      <w:r w:rsidRPr="001C2FC7">
        <w:rPr>
          <w:szCs w:val="22"/>
        </w:rPr>
        <w:t>years of age with relapsed or refractory B</w:t>
      </w:r>
      <w:r w:rsidRPr="001C2FC7">
        <w:rPr>
          <w:szCs w:val="22"/>
        </w:rPr>
        <w:noBreakHyphen/>
        <w:t>cell precursor ALL.</w:t>
      </w:r>
      <w:r w:rsidR="001C2FC7" w:rsidRPr="001C2FC7">
        <w:rPr>
          <w:szCs w:val="22"/>
        </w:rPr>
        <w:t xml:space="preserve"> </w:t>
      </w:r>
    </w:p>
    <w:p w14:paraId="4196C31E" w14:textId="77777777" w:rsidR="00F7748E" w:rsidRDefault="00F7748E" w:rsidP="00E34DA1">
      <w:pPr>
        <w:rPr>
          <w:szCs w:val="22"/>
        </w:rPr>
      </w:pPr>
    </w:p>
    <w:p w14:paraId="4FC82415" w14:textId="77777777" w:rsidR="002927DA" w:rsidRDefault="00B35A67" w:rsidP="00D828EC">
      <w:pPr>
        <w:rPr>
          <w:color w:val="000000"/>
          <w:szCs w:val="22"/>
        </w:rPr>
      </w:pPr>
      <w:r w:rsidRPr="00E34DA1">
        <w:rPr>
          <w:color w:val="000000"/>
          <w:szCs w:val="22"/>
        </w:rPr>
        <w:t xml:space="preserve">Of 93 screened patients, 72 </w:t>
      </w:r>
      <w:r w:rsidR="00C943A0">
        <w:rPr>
          <w:color w:val="000000"/>
          <w:szCs w:val="22"/>
        </w:rPr>
        <w:t xml:space="preserve">patients </w:t>
      </w:r>
      <w:r w:rsidRPr="00E34DA1">
        <w:rPr>
          <w:color w:val="000000"/>
          <w:szCs w:val="22"/>
        </w:rPr>
        <w:t xml:space="preserve">were </w:t>
      </w:r>
      <w:r w:rsidR="00DD557B">
        <w:rPr>
          <w:color w:val="000000"/>
          <w:szCs w:val="22"/>
        </w:rPr>
        <w:t xml:space="preserve">assigned to study drug and </w:t>
      </w:r>
      <w:r w:rsidRPr="00E34DA1">
        <w:rPr>
          <w:color w:val="000000"/>
          <w:szCs w:val="22"/>
        </w:rPr>
        <w:t>treated</w:t>
      </w:r>
      <w:r w:rsidR="00DD557B">
        <w:rPr>
          <w:color w:val="000000"/>
          <w:szCs w:val="22"/>
        </w:rPr>
        <w:t xml:space="preserve"> with BESPONSA</w:t>
      </w:r>
      <w:r w:rsidRPr="00E34DA1">
        <w:rPr>
          <w:color w:val="000000"/>
          <w:szCs w:val="22"/>
        </w:rPr>
        <w:t>. The median age was 45 years (range</w:t>
      </w:r>
      <w:r w:rsidR="00FD0776">
        <w:rPr>
          <w:color w:val="000000"/>
          <w:szCs w:val="22"/>
        </w:rPr>
        <w:t>:</w:t>
      </w:r>
      <w:r w:rsidRPr="00E34DA1">
        <w:rPr>
          <w:color w:val="000000"/>
          <w:szCs w:val="22"/>
        </w:rPr>
        <w:t xml:space="preserve"> 20-</w:t>
      </w:r>
      <w:r w:rsidRPr="0015484C">
        <w:rPr>
          <w:color w:val="000000"/>
          <w:szCs w:val="22"/>
        </w:rPr>
        <w:t>79</w:t>
      </w:r>
      <w:r w:rsidR="00FD0776">
        <w:rPr>
          <w:color w:val="000000"/>
          <w:szCs w:val="22"/>
        </w:rPr>
        <w:t xml:space="preserve"> years</w:t>
      </w:r>
      <w:r w:rsidRPr="0015484C">
        <w:rPr>
          <w:color w:val="000000"/>
          <w:szCs w:val="22"/>
        </w:rPr>
        <w:t xml:space="preserve">); </w:t>
      </w:r>
      <w:r w:rsidR="00446193" w:rsidRPr="0015484C">
        <w:rPr>
          <w:color w:val="000000"/>
          <w:szCs w:val="22"/>
        </w:rPr>
        <w:t>7</w:t>
      </w:r>
      <w:r w:rsidR="00446193" w:rsidRPr="002C2C42">
        <w:rPr>
          <w:color w:val="000000"/>
          <w:szCs w:val="22"/>
        </w:rPr>
        <w:t>6.4</w:t>
      </w:r>
      <w:r w:rsidRPr="0015484C">
        <w:rPr>
          <w:color w:val="000000"/>
          <w:szCs w:val="22"/>
        </w:rPr>
        <w:t>% were Salvage status ≥</w:t>
      </w:r>
      <w:r w:rsidR="00C943A0" w:rsidRPr="002C2C42">
        <w:rPr>
          <w:color w:val="000000"/>
          <w:szCs w:val="22"/>
        </w:rPr>
        <w:t xml:space="preserve"> </w:t>
      </w:r>
      <w:r w:rsidRPr="002C2C42">
        <w:rPr>
          <w:color w:val="000000"/>
          <w:szCs w:val="22"/>
        </w:rPr>
        <w:t xml:space="preserve">2; 31.9% had </w:t>
      </w:r>
      <w:r w:rsidR="00C943A0" w:rsidRPr="002C2C42">
        <w:rPr>
          <w:color w:val="000000"/>
          <w:szCs w:val="22"/>
        </w:rPr>
        <w:t xml:space="preserve">received </w:t>
      </w:r>
      <w:r w:rsidRPr="002C2C42">
        <w:rPr>
          <w:color w:val="000000"/>
          <w:szCs w:val="22"/>
        </w:rPr>
        <w:t>a prior HSCT and 22.2% were Ph</w:t>
      </w:r>
      <w:r w:rsidRPr="0012691B">
        <w:rPr>
          <w:color w:val="000000"/>
          <w:szCs w:val="22"/>
          <w:vertAlign w:val="superscript"/>
        </w:rPr>
        <w:t>+</w:t>
      </w:r>
      <w:r w:rsidRPr="002C2C42">
        <w:rPr>
          <w:color w:val="000000"/>
          <w:szCs w:val="22"/>
        </w:rPr>
        <w:t>. The</w:t>
      </w:r>
      <w:r w:rsidRPr="0015484C">
        <w:rPr>
          <w:color w:val="000000"/>
          <w:szCs w:val="22"/>
        </w:rPr>
        <w:t xml:space="preserve"> most common reasons for treatment discontinua</w:t>
      </w:r>
      <w:r w:rsidR="00446193" w:rsidRPr="0015484C">
        <w:rPr>
          <w:color w:val="000000"/>
          <w:szCs w:val="22"/>
        </w:rPr>
        <w:t xml:space="preserve">tion </w:t>
      </w:r>
      <w:proofErr w:type="gramStart"/>
      <w:r w:rsidR="00446193" w:rsidRPr="0015484C">
        <w:rPr>
          <w:color w:val="000000"/>
          <w:szCs w:val="22"/>
        </w:rPr>
        <w:t>were:</w:t>
      </w:r>
      <w:proofErr w:type="gramEnd"/>
      <w:r w:rsidR="00446193" w:rsidRPr="0015484C">
        <w:rPr>
          <w:color w:val="000000"/>
          <w:szCs w:val="22"/>
        </w:rPr>
        <w:t xml:space="preserve"> disease progression/relapse </w:t>
      </w:r>
      <w:r w:rsidR="00446193" w:rsidRPr="002C2C42">
        <w:rPr>
          <w:color w:val="000000"/>
          <w:szCs w:val="22"/>
        </w:rPr>
        <w:t>(30 [41.7%)],</w:t>
      </w:r>
      <w:r w:rsidRPr="002C2C42">
        <w:rPr>
          <w:color w:val="000000"/>
          <w:szCs w:val="22"/>
        </w:rPr>
        <w:t xml:space="preserve"> resistant diseas</w:t>
      </w:r>
      <w:r w:rsidR="00446193" w:rsidRPr="002C2C42">
        <w:rPr>
          <w:color w:val="000000"/>
          <w:szCs w:val="22"/>
        </w:rPr>
        <w:t>e (4 [</w:t>
      </w:r>
      <w:r w:rsidR="00446193" w:rsidRPr="006F0308">
        <w:rPr>
          <w:color w:val="000000"/>
          <w:szCs w:val="22"/>
        </w:rPr>
        <w:t>5.6%]</w:t>
      </w:r>
      <w:r w:rsidR="00446193" w:rsidRPr="00FA2074">
        <w:rPr>
          <w:color w:val="000000"/>
          <w:szCs w:val="22"/>
        </w:rPr>
        <w:t>)</w:t>
      </w:r>
      <w:r w:rsidR="00446193" w:rsidRPr="001D5D91">
        <w:rPr>
          <w:color w:val="000000"/>
          <w:szCs w:val="22"/>
        </w:rPr>
        <w:t xml:space="preserve">; HSCT </w:t>
      </w:r>
      <w:r w:rsidR="00446193" w:rsidRPr="009237DE">
        <w:rPr>
          <w:color w:val="000000"/>
          <w:szCs w:val="22"/>
        </w:rPr>
        <w:t xml:space="preserve">(18 </w:t>
      </w:r>
      <w:r w:rsidR="00446193" w:rsidRPr="00B730E0">
        <w:rPr>
          <w:color w:val="000000"/>
          <w:szCs w:val="22"/>
        </w:rPr>
        <w:t>[</w:t>
      </w:r>
      <w:r w:rsidR="00446193" w:rsidRPr="00533F02">
        <w:rPr>
          <w:color w:val="000000"/>
          <w:szCs w:val="22"/>
        </w:rPr>
        <w:t>25.0%]</w:t>
      </w:r>
      <w:r w:rsidR="00446193" w:rsidRPr="001351DA">
        <w:rPr>
          <w:color w:val="000000"/>
          <w:szCs w:val="22"/>
        </w:rPr>
        <w:t xml:space="preserve">), </w:t>
      </w:r>
      <w:r w:rsidR="00446193" w:rsidRPr="005634EC">
        <w:rPr>
          <w:color w:val="000000"/>
          <w:szCs w:val="22"/>
        </w:rPr>
        <w:t>and adverse events (13 [18.1</w:t>
      </w:r>
      <w:r w:rsidR="00446193" w:rsidRPr="0015484C">
        <w:rPr>
          <w:color w:val="000000"/>
          <w:szCs w:val="22"/>
        </w:rPr>
        <w:t>%</w:t>
      </w:r>
      <w:r w:rsidRPr="0015484C">
        <w:rPr>
          <w:color w:val="000000"/>
          <w:szCs w:val="22"/>
        </w:rPr>
        <w:t>]</w:t>
      </w:r>
      <w:r w:rsidR="00446193" w:rsidRPr="002C2C42">
        <w:rPr>
          <w:color w:val="000000"/>
          <w:szCs w:val="22"/>
        </w:rPr>
        <w:t>)</w:t>
      </w:r>
      <w:r w:rsidR="004B36D3" w:rsidRPr="002C2C42">
        <w:rPr>
          <w:color w:val="000000"/>
          <w:szCs w:val="22"/>
        </w:rPr>
        <w:t>.</w:t>
      </w:r>
    </w:p>
    <w:p w14:paraId="4C1D0D79" w14:textId="77777777" w:rsidR="00DC4C92" w:rsidRDefault="00DC4C92" w:rsidP="00D828EC">
      <w:pPr>
        <w:rPr>
          <w:szCs w:val="22"/>
        </w:rPr>
      </w:pPr>
    </w:p>
    <w:p w14:paraId="119ABE9D" w14:textId="5504BD81" w:rsidR="002927DA" w:rsidRDefault="00B35A67" w:rsidP="00D828EC">
      <w:pPr>
        <w:rPr>
          <w:szCs w:val="22"/>
        </w:rPr>
      </w:pPr>
      <w:r w:rsidRPr="00237C95">
        <w:rPr>
          <w:szCs w:val="22"/>
        </w:rPr>
        <w:t>In the Phase 1 portion of the study, 37 patients received BESPONSA at a total dose of 1.2 mg/m</w:t>
      </w:r>
      <w:r w:rsidRPr="00237C95">
        <w:rPr>
          <w:szCs w:val="22"/>
          <w:vertAlign w:val="superscript"/>
        </w:rPr>
        <w:t>2</w:t>
      </w:r>
      <w:r w:rsidRPr="00237C95">
        <w:rPr>
          <w:szCs w:val="22"/>
        </w:rPr>
        <w:t xml:space="preserve"> (</w:t>
      </w:r>
      <w:r w:rsidR="00E137AA">
        <w:rPr>
          <w:szCs w:val="22"/>
        </w:rPr>
        <w:t>N</w:t>
      </w:r>
      <w:r w:rsidRPr="00237C95">
        <w:rPr>
          <w:szCs w:val="22"/>
        </w:rPr>
        <w:t>=3), 1.6 mg/m</w:t>
      </w:r>
      <w:r w:rsidRPr="00237C95">
        <w:rPr>
          <w:szCs w:val="22"/>
          <w:vertAlign w:val="superscript"/>
        </w:rPr>
        <w:t xml:space="preserve">2 </w:t>
      </w:r>
      <w:r w:rsidRPr="00237C95">
        <w:rPr>
          <w:szCs w:val="22"/>
        </w:rPr>
        <w:t>(</w:t>
      </w:r>
      <w:r w:rsidR="00E137AA">
        <w:rPr>
          <w:szCs w:val="22"/>
        </w:rPr>
        <w:t>N</w:t>
      </w:r>
      <w:r w:rsidRPr="00237C95">
        <w:rPr>
          <w:szCs w:val="22"/>
        </w:rPr>
        <w:t>=12), or 1.8 mg/m</w:t>
      </w:r>
      <w:r w:rsidRPr="00237C95">
        <w:rPr>
          <w:szCs w:val="22"/>
          <w:vertAlign w:val="superscript"/>
        </w:rPr>
        <w:t>2</w:t>
      </w:r>
      <w:r w:rsidRPr="00237C95">
        <w:rPr>
          <w:szCs w:val="22"/>
        </w:rPr>
        <w:t xml:space="preserve"> (</w:t>
      </w:r>
      <w:r w:rsidR="00E137AA">
        <w:rPr>
          <w:szCs w:val="22"/>
        </w:rPr>
        <w:t>N</w:t>
      </w:r>
      <w:r w:rsidRPr="00237C95">
        <w:rPr>
          <w:szCs w:val="22"/>
        </w:rPr>
        <w:t>=22). The recommended BESPONSA dose was determined to be 1.8 mg/m</w:t>
      </w:r>
      <w:r w:rsidRPr="00237C95">
        <w:rPr>
          <w:szCs w:val="22"/>
          <w:vertAlign w:val="superscript"/>
        </w:rPr>
        <w:t>2</w:t>
      </w:r>
      <w:r w:rsidRPr="00237C95">
        <w:rPr>
          <w:szCs w:val="22"/>
        </w:rPr>
        <w:t>/cycle administered at a dose of 0.8 mg/m</w:t>
      </w:r>
      <w:r w:rsidRPr="00237C95">
        <w:rPr>
          <w:szCs w:val="22"/>
          <w:vertAlign w:val="superscript"/>
        </w:rPr>
        <w:t>2</w:t>
      </w:r>
      <w:r w:rsidRPr="00237C95">
        <w:rPr>
          <w:szCs w:val="22"/>
        </w:rPr>
        <w:t xml:space="preserve"> on Day 1 and 0.5 mg/m</w:t>
      </w:r>
      <w:r w:rsidRPr="00237C95">
        <w:rPr>
          <w:szCs w:val="22"/>
          <w:vertAlign w:val="superscript"/>
        </w:rPr>
        <w:t>2</w:t>
      </w:r>
      <w:r w:rsidRPr="00237C95">
        <w:rPr>
          <w:szCs w:val="22"/>
        </w:rPr>
        <w:t xml:space="preserve"> on Days 8 and 15 of a 28</w:t>
      </w:r>
      <w:r w:rsidRPr="00237C95">
        <w:rPr>
          <w:szCs w:val="22"/>
        </w:rPr>
        <w:noBreakHyphen/>
        <w:t>day cycle with a dose reduction upon achieving CR/</w:t>
      </w:r>
      <w:proofErr w:type="spellStart"/>
      <w:r w:rsidRPr="00237C95">
        <w:rPr>
          <w:szCs w:val="22"/>
        </w:rPr>
        <w:t>CRi</w:t>
      </w:r>
      <w:proofErr w:type="spellEnd"/>
      <w:r w:rsidRPr="00237C95">
        <w:rPr>
          <w:szCs w:val="22"/>
        </w:rPr>
        <w:t xml:space="preserve">. </w:t>
      </w:r>
    </w:p>
    <w:p w14:paraId="788F56D6" w14:textId="77777777" w:rsidR="002927DA" w:rsidRDefault="002927DA" w:rsidP="00D828EC">
      <w:pPr>
        <w:rPr>
          <w:szCs w:val="22"/>
        </w:rPr>
      </w:pPr>
    </w:p>
    <w:p w14:paraId="2E034CB9" w14:textId="77777777" w:rsidR="00057D8F" w:rsidRDefault="00B35A67" w:rsidP="002927DA">
      <w:pPr>
        <w:rPr>
          <w:szCs w:val="22"/>
        </w:rPr>
      </w:pPr>
      <w:r w:rsidRPr="002B66EC">
        <w:rPr>
          <w:szCs w:val="22"/>
        </w:rPr>
        <w:t>In the Phase 2 portion of the study, patients had to have received at least 2 prior treatment regimens for ALL and p</w:t>
      </w:r>
      <w:r w:rsidRPr="002B66EC">
        <w:rPr>
          <w:rFonts w:eastAsia="TimesNewRoman"/>
          <w:szCs w:val="22"/>
        </w:rPr>
        <w:t xml:space="preserve">atients with </w:t>
      </w:r>
      <w:r w:rsidRPr="002B66EC">
        <w:rPr>
          <w:szCs w:val="22"/>
        </w:rPr>
        <w:t>Ph</w:t>
      </w:r>
      <w:r w:rsidRPr="002B66EC">
        <w:rPr>
          <w:szCs w:val="22"/>
          <w:vertAlign w:val="superscript"/>
        </w:rPr>
        <w:t>+</w:t>
      </w:r>
      <w:r w:rsidRPr="002B66EC">
        <w:rPr>
          <w:rFonts w:eastAsia="TimesNewRoman"/>
          <w:szCs w:val="22"/>
        </w:rPr>
        <w:t xml:space="preserve"> B</w:t>
      </w:r>
      <w:r w:rsidRPr="002B66EC">
        <w:rPr>
          <w:rFonts w:eastAsia="TimesNewRoman"/>
          <w:szCs w:val="22"/>
        </w:rPr>
        <w:noBreakHyphen/>
        <w:t xml:space="preserve">cell ALL had to have failed treatment with at least 1 </w:t>
      </w:r>
      <w:r w:rsidRPr="009B57EC">
        <w:rPr>
          <w:rFonts w:eastAsia="TimesNewRoman"/>
          <w:szCs w:val="22"/>
        </w:rPr>
        <w:t xml:space="preserve">TKI. </w:t>
      </w:r>
      <w:r w:rsidRPr="009B57EC">
        <w:rPr>
          <w:szCs w:val="22"/>
        </w:rPr>
        <w:t>Of the 9</w:t>
      </w:r>
      <w:r>
        <w:rPr>
          <w:szCs w:val="22"/>
        </w:rPr>
        <w:t> </w:t>
      </w:r>
      <w:r w:rsidRPr="009B57EC">
        <w:rPr>
          <w:szCs w:val="22"/>
        </w:rPr>
        <w:t>patients with Ph</w:t>
      </w:r>
      <w:r w:rsidRPr="009B57EC">
        <w:rPr>
          <w:szCs w:val="22"/>
          <w:vertAlign w:val="superscript"/>
        </w:rPr>
        <w:t xml:space="preserve">+ </w:t>
      </w:r>
      <w:r w:rsidR="00A03F89">
        <w:rPr>
          <w:szCs w:val="22"/>
        </w:rPr>
        <w:t xml:space="preserve">B-cell ALL, 1 </w:t>
      </w:r>
      <w:r w:rsidRPr="009B57EC">
        <w:rPr>
          <w:szCs w:val="22"/>
        </w:rPr>
        <w:t xml:space="preserve">patient had received 1 previous TKI and </w:t>
      </w:r>
      <w:r w:rsidR="003F1EFF" w:rsidRPr="009B57EC">
        <w:rPr>
          <w:szCs w:val="22"/>
        </w:rPr>
        <w:t>1</w:t>
      </w:r>
      <w:r w:rsidRPr="009B57EC">
        <w:rPr>
          <w:szCs w:val="22"/>
        </w:rPr>
        <w:t xml:space="preserve"> patient had received no prior TKI</w:t>
      </w:r>
      <w:r w:rsidR="003C5FB5" w:rsidRPr="009B57EC">
        <w:rPr>
          <w:szCs w:val="22"/>
        </w:rPr>
        <w:t>s</w:t>
      </w:r>
      <w:r w:rsidRPr="009B57EC">
        <w:rPr>
          <w:szCs w:val="22"/>
        </w:rPr>
        <w:t>.</w:t>
      </w:r>
      <w:r w:rsidR="005C6CA5">
        <w:rPr>
          <w:szCs w:val="22"/>
        </w:rPr>
        <w:t xml:space="preserve"> </w:t>
      </w:r>
    </w:p>
    <w:p w14:paraId="4FA32E25" w14:textId="77777777" w:rsidR="00057D8F" w:rsidRDefault="00057D8F" w:rsidP="002927DA">
      <w:pPr>
        <w:rPr>
          <w:szCs w:val="22"/>
        </w:rPr>
      </w:pPr>
    </w:p>
    <w:p w14:paraId="422E3295" w14:textId="77777777" w:rsidR="00BB232D" w:rsidRPr="00237C95" w:rsidRDefault="00B35A67" w:rsidP="002927DA">
      <w:pPr>
        <w:rPr>
          <w:rStyle w:val="BlueText"/>
          <w:color w:val="auto"/>
          <w:szCs w:val="22"/>
        </w:rPr>
      </w:pPr>
      <w:r w:rsidRPr="00237C95">
        <w:rPr>
          <w:rStyle w:val="BlueText"/>
          <w:color w:val="auto"/>
          <w:szCs w:val="22"/>
        </w:rPr>
        <w:t xml:space="preserve">Table </w:t>
      </w:r>
      <w:r w:rsidR="00196758" w:rsidRPr="00237C95">
        <w:rPr>
          <w:rStyle w:val="BlueText"/>
          <w:color w:val="auto"/>
          <w:szCs w:val="22"/>
        </w:rPr>
        <w:t>7</w:t>
      </w:r>
      <w:r w:rsidRPr="00237C95">
        <w:rPr>
          <w:rStyle w:val="BlueText"/>
          <w:color w:val="auto"/>
          <w:szCs w:val="22"/>
        </w:rPr>
        <w:t xml:space="preserve"> shows the efficacy results from this study. </w:t>
      </w:r>
    </w:p>
    <w:p w14:paraId="0157629D" w14:textId="77777777" w:rsidR="00BB232D" w:rsidRPr="005335B9" w:rsidRDefault="00BB232D" w:rsidP="00E26192">
      <w:pPr>
        <w:pStyle w:val="paragraph0"/>
        <w:keepNext/>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AA0EC0" w14:paraId="0F583BBE" w14:textId="77777777" w:rsidTr="002332A8">
        <w:trPr>
          <w:tblHeader/>
        </w:trPr>
        <w:tc>
          <w:tcPr>
            <w:tcW w:w="9090" w:type="dxa"/>
            <w:gridSpan w:val="2"/>
            <w:tcBorders>
              <w:top w:val="nil"/>
              <w:left w:val="nil"/>
              <w:bottom w:val="single" w:sz="4" w:space="0" w:color="auto"/>
              <w:right w:val="nil"/>
            </w:tcBorders>
            <w:shd w:val="clear" w:color="auto" w:fill="auto"/>
          </w:tcPr>
          <w:p w14:paraId="106EC468" w14:textId="77777777" w:rsidR="001806ED" w:rsidRDefault="00B35A67" w:rsidP="00196758">
            <w:pPr>
              <w:pStyle w:val="paragraph0"/>
              <w:keepNext/>
              <w:tabs>
                <w:tab w:val="left" w:pos="1080"/>
              </w:tabs>
              <w:spacing w:before="0" w:after="0"/>
              <w:ind w:left="1080" w:hanging="1080"/>
              <w:rPr>
                <w:b/>
                <w:sz w:val="22"/>
                <w:szCs w:val="22"/>
              </w:rPr>
            </w:pPr>
            <w:r w:rsidRPr="00381F99">
              <w:rPr>
                <w:b/>
                <w:sz w:val="22"/>
                <w:szCs w:val="22"/>
              </w:rPr>
              <w:t xml:space="preserve">Table </w:t>
            </w:r>
            <w:r w:rsidR="00196758">
              <w:rPr>
                <w:b/>
                <w:sz w:val="22"/>
                <w:szCs w:val="22"/>
              </w:rPr>
              <w:t>7</w:t>
            </w:r>
            <w:r w:rsidRPr="00381F99">
              <w:rPr>
                <w:b/>
                <w:sz w:val="22"/>
                <w:szCs w:val="22"/>
              </w:rPr>
              <w:t xml:space="preserve">. </w:t>
            </w:r>
            <w:r w:rsidRPr="00381F99">
              <w:rPr>
                <w:b/>
                <w:sz w:val="22"/>
                <w:szCs w:val="22"/>
              </w:rPr>
              <w:tab/>
            </w:r>
            <w:r w:rsidR="00D02C40">
              <w:rPr>
                <w:b/>
                <w:sz w:val="22"/>
                <w:szCs w:val="22"/>
              </w:rPr>
              <w:t xml:space="preserve">Study 2: </w:t>
            </w:r>
            <w:r w:rsidRPr="004F3796">
              <w:rPr>
                <w:b/>
                <w:color w:val="auto"/>
                <w:sz w:val="22"/>
                <w:szCs w:val="22"/>
              </w:rPr>
              <w:t xml:space="preserve">Efficacy results in patients </w:t>
            </w:r>
            <w:r w:rsidRPr="004F3796">
              <w:rPr>
                <w:b/>
                <w:bCs/>
                <w:color w:val="auto"/>
                <w:sz w:val="22"/>
                <w:szCs w:val="22"/>
              </w:rPr>
              <w:t>≥</w:t>
            </w:r>
            <w:r>
              <w:rPr>
                <w:b/>
                <w:bCs/>
                <w:color w:val="auto"/>
                <w:sz w:val="22"/>
                <w:szCs w:val="22"/>
              </w:rPr>
              <w:t> </w:t>
            </w:r>
            <w:r w:rsidRPr="004F3796">
              <w:rPr>
                <w:b/>
                <w:bCs/>
                <w:color w:val="auto"/>
                <w:sz w:val="22"/>
                <w:szCs w:val="22"/>
              </w:rPr>
              <w:t xml:space="preserve">18 </w:t>
            </w:r>
            <w:r>
              <w:rPr>
                <w:b/>
                <w:bCs/>
                <w:color w:val="auto"/>
                <w:sz w:val="22"/>
                <w:szCs w:val="22"/>
              </w:rPr>
              <w:t>y</w:t>
            </w:r>
            <w:r w:rsidRPr="004F3796">
              <w:rPr>
                <w:b/>
                <w:bCs/>
                <w:color w:val="auto"/>
                <w:sz w:val="22"/>
                <w:szCs w:val="22"/>
              </w:rPr>
              <w:t xml:space="preserve">ears of </w:t>
            </w:r>
            <w:r>
              <w:rPr>
                <w:b/>
                <w:bCs/>
                <w:color w:val="auto"/>
                <w:sz w:val="22"/>
                <w:szCs w:val="22"/>
              </w:rPr>
              <w:t>a</w:t>
            </w:r>
            <w:r w:rsidRPr="004F3796">
              <w:rPr>
                <w:b/>
                <w:bCs/>
                <w:color w:val="auto"/>
                <w:sz w:val="22"/>
                <w:szCs w:val="22"/>
              </w:rPr>
              <w:t xml:space="preserve">ge </w:t>
            </w:r>
            <w:r w:rsidRPr="004F3796">
              <w:rPr>
                <w:b/>
                <w:color w:val="auto"/>
                <w:sz w:val="22"/>
                <w:szCs w:val="22"/>
              </w:rPr>
              <w:t>with</w:t>
            </w:r>
            <w:r w:rsidRPr="001A75BA">
              <w:rPr>
                <w:b/>
                <w:sz w:val="22"/>
                <w:szCs w:val="22"/>
              </w:rPr>
              <w:t xml:space="preserve"> relapsed or refractory B</w:t>
            </w:r>
            <w:r>
              <w:rPr>
                <w:b/>
                <w:sz w:val="22"/>
                <w:szCs w:val="22"/>
              </w:rPr>
              <w:noBreakHyphen/>
            </w:r>
            <w:r w:rsidRPr="001A75BA">
              <w:rPr>
                <w:b/>
                <w:sz w:val="22"/>
                <w:szCs w:val="22"/>
              </w:rPr>
              <w:t xml:space="preserve">cell precursor </w:t>
            </w:r>
            <w:r w:rsidRPr="00010DB1">
              <w:rPr>
                <w:b/>
                <w:sz w:val="22"/>
                <w:szCs w:val="22"/>
              </w:rPr>
              <w:t>ALL</w:t>
            </w:r>
            <w:r w:rsidR="00010DB1" w:rsidRPr="00010DB1">
              <w:rPr>
                <w:b/>
                <w:sz w:val="22"/>
                <w:szCs w:val="22"/>
              </w:rPr>
              <w:t xml:space="preserve"> </w:t>
            </w:r>
            <w:r w:rsidR="00240449" w:rsidRPr="00240449">
              <w:rPr>
                <w:b/>
                <w:sz w:val="22"/>
                <w:szCs w:val="22"/>
              </w:rPr>
              <w:t xml:space="preserve">who </w:t>
            </w:r>
            <w:r w:rsidR="00010DB1" w:rsidRPr="009C3779">
              <w:rPr>
                <w:b/>
                <w:sz w:val="22"/>
                <w:szCs w:val="22"/>
              </w:rPr>
              <w:t>received 2 or more prior treatment regimens for ALL</w:t>
            </w:r>
          </w:p>
          <w:p w14:paraId="04717312" w14:textId="77777777" w:rsidR="00307F7B" w:rsidRPr="00FA090D" w:rsidRDefault="00307F7B" w:rsidP="00196758">
            <w:pPr>
              <w:pStyle w:val="paragraph0"/>
              <w:keepNext/>
              <w:tabs>
                <w:tab w:val="left" w:pos="1080"/>
              </w:tabs>
              <w:spacing w:before="0" w:after="0"/>
              <w:ind w:left="1080" w:hanging="1080"/>
              <w:rPr>
                <w:b/>
                <w:bCs/>
                <w:i/>
                <w:color w:val="auto"/>
                <w:szCs w:val="22"/>
                <w:lang w:eastAsia="zh-CN"/>
              </w:rPr>
            </w:pPr>
          </w:p>
        </w:tc>
      </w:tr>
      <w:tr w:rsidR="00AA0EC0" w14:paraId="3A618B09" w14:textId="77777777" w:rsidTr="002332A8">
        <w:trPr>
          <w:tblHeader/>
        </w:trPr>
        <w:tc>
          <w:tcPr>
            <w:tcW w:w="4950" w:type="dxa"/>
            <w:tcBorders>
              <w:top w:val="single" w:sz="4" w:space="0" w:color="auto"/>
            </w:tcBorders>
            <w:shd w:val="clear" w:color="auto" w:fill="auto"/>
          </w:tcPr>
          <w:p w14:paraId="46F89AB6" w14:textId="77777777" w:rsidR="00BB232D" w:rsidRPr="005604C0" w:rsidRDefault="00BB232D" w:rsidP="005A3F17">
            <w:pPr>
              <w:pStyle w:val="paragraph0"/>
              <w:tabs>
                <w:tab w:val="left" w:pos="1080"/>
              </w:tabs>
              <w:spacing w:before="0" w:after="0"/>
              <w:rPr>
                <w:sz w:val="22"/>
                <w:szCs w:val="22"/>
              </w:rPr>
            </w:pPr>
          </w:p>
        </w:tc>
        <w:tc>
          <w:tcPr>
            <w:tcW w:w="4140" w:type="dxa"/>
            <w:tcBorders>
              <w:top w:val="single" w:sz="4" w:space="0" w:color="auto"/>
            </w:tcBorders>
            <w:shd w:val="clear" w:color="auto" w:fill="auto"/>
          </w:tcPr>
          <w:p w14:paraId="4A542088" w14:textId="77777777" w:rsidR="00BB232D" w:rsidRPr="000F015C" w:rsidRDefault="00B35A67" w:rsidP="000678F2">
            <w:pPr>
              <w:pStyle w:val="Paragraph"/>
              <w:spacing w:after="0"/>
              <w:jc w:val="center"/>
              <w:rPr>
                <w:b/>
                <w:bCs/>
                <w:sz w:val="22"/>
                <w:szCs w:val="22"/>
                <w:lang w:val="it-IT" w:eastAsia="zh-CN"/>
              </w:rPr>
            </w:pPr>
            <w:r w:rsidRPr="000F015C">
              <w:rPr>
                <w:b/>
                <w:bCs/>
                <w:sz w:val="22"/>
                <w:szCs w:val="22"/>
                <w:lang w:val="it-IT" w:eastAsia="zh-CN"/>
              </w:rPr>
              <w:t>BESPONSA</w:t>
            </w:r>
          </w:p>
          <w:p w14:paraId="1870CC7D" w14:textId="77777777" w:rsidR="00BB232D" w:rsidRPr="005C6FD9" w:rsidRDefault="00B35A67" w:rsidP="000678F2">
            <w:pPr>
              <w:pStyle w:val="paragraph0"/>
              <w:tabs>
                <w:tab w:val="left" w:pos="1080"/>
              </w:tabs>
              <w:spacing w:before="0" w:after="0"/>
              <w:jc w:val="center"/>
              <w:rPr>
                <w:b/>
                <w:sz w:val="22"/>
                <w:szCs w:val="22"/>
              </w:rPr>
            </w:pPr>
            <w:r w:rsidRPr="00E65956">
              <w:rPr>
                <w:b/>
                <w:bCs/>
                <w:color w:val="auto"/>
                <w:sz w:val="22"/>
                <w:szCs w:val="22"/>
                <w:lang w:val="it-IT" w:eastAsia="zh-CN"/>
              </w:rPr>
              <w:t>(N=35)</w:t>
            </w:r>
          </w:p>
        </w:tc>
      </w:tr>
      <w:tr w:rsidR="00AA0EC0" w14:paraId="2BF9B5C3" w14:textId="77777777" w:rsidTr="009C3779">
        <w:trPr>
          <w:trHeight w:val="422"/>
        </w:trPr>
        <w:tc>
          <w:tcPr>
            <w:tcW w:w="4950" w:type="dxa"/>
            <w:shd w:val="clear" w:color="auto" w:fill="auto"/>
          </w:tcPr>
          <w:p w14:paraId="4B1FB7E1" w14:textId="77777777" w:rsidR="00010DB1" w:rsidRPr="005604C0" w:rsidRDefault="00B35A67" w:rsidP="005A3F17">
            <w:pPr>
              <w:pStyle w:val="Default"/>
              <w:rPr>
                <w:rFonts w:ascii="Times New Roman" w:hAnsi="Times New Roman" w:cs="Times New Roman"/>
                <w:sz w:val="22"/>
                <w:szCs w:val="22"/>
              </w:rPr>
            </w:pPr>
            <w:proofErr w:type="spellStart"/>
            <w:r w:rsidRPr="005604C0">
              <w:rPr>
                <w:rFonts w:ascii="Times New Roman" w:hAnsi="Times New Roman" w:cs="Times New Roman"/>
                <w:sz w:val="22"/>
                <w:szCs w:val="22"/>
              </w:rPr>
              <w:t>CR</w:t>
            </w:r>
            <w:r w:rsidRPr="005604C0">
              <w:rPr>
                <w:rFonts w:ascii="Times New Roman" w:hAnsi="Times New Roman" w:cs="Times New Roman"/>
                <w:sz w:val="22"/>
                <w:szCs w:val="22"/>
                <w:vertAlign w:val="superscript"/>
              </w:rPr>
              <w:t>a</w:t>
            </w:r>
            <w:proofErr w:type="spellEnd"/>
            <w:r w:rsidRPr="005604C0">
              <w:rPr>
                <w:rFonts w:ascii="Times New Roman" w:hAnsi="Times New Roman" w:cs="Times New Roman"/>
                <w:sz w:val="22"/>
                <w:szCs w:val="22"/>
              </w:rPr>
              <w:t>/</w:t>
            </w:r>
            <w:proofErr w:type="spellStart"/>
            <w:r w:rsidRPr="005604C0">
              <w:rPr>
                <w:rFonts w:ascii="Times New Roman" w:hAnsi="Times New Roman" w:cs="Times New Roman"/>
                <w:sz w:val="22"/>
                <w:szCs w:val="22"/>
              </w:rPr>
              <w:t>CRi</w:t>
            </w:r>
            <w:r w:rsidRPr="005604C0">
              <w:rPr>
                <w:rFonts w:ascii="Times New Roman" w:hAnsi="Times New Roman" w:cs="Times New Roman"/>
                <w:sz w:val="22"/>
                <w:szCs w:val="22"/>
                <w:vertAlign w:val="superscript"/>
              </w:rPr>
              <w:t>b</w:t>
            </w:r>
            <w:proofErr w:type="spellEnd"/>
            <w:r w:rsidRPr="005604C0">
              <w:rPr>
                <w:rFonts w:ascii="Times New Roman" w:hAnsi="Times New Roman" w:cs="Times New Roman"/>
                <w:sz w:val="22"/>
                <w:szCs w:val="22"/>
              </w:rPr>
              <w:t>; n (%) [95% CI]</w:t>
            </w:r>
          </w:p>
        </w:tc>
        <w:tc>
          <w:tcPr>
            <w:tcW w:w="4140" w:type="dxa"/>
            <w:shd w:val="clear" w:color="auto" w:fill="auto"/>
          </w:tcPr>
          <w:p w14:paraId="1ADE03E3" w14:textId="77777777" w:rsidR="00E54030" w:rsidRPr="00C73A28" w:rsidRDefault="00B35A67" w:rsidP="000678F2">
            <w:pPr>
              <w:pStyle w:val="paragraph0"/>
              <w:tabs>
                <w:tab w:val="left" w:pos="1080"/>
              </w:tabs>
              <w:spacing w:before="0" w:after="0"/>
              <w:jc w:val="center"/>
              <w:rPr>
                <w:sz w:val="22"/>
                <w:szCs w:val="22"/>
              </w:rPr>
            </w:pPr>
            <w:r w:rsidRPr="000F015C">
              <w:rPr>
                <w:sz w:val="22"/>
                <w:szCs w:val="22"/>
              </w:rPr>
              <w:t>24</w:t>
            </w:r>
            <w:r w:rsidR="00EA46BA" w:rsidRPr="00E65956">
              <w:rPr>
                <w:sz w:val="22"/>
                <w:szCs w:val="22"/>
              </w:rPr>
              <w:t> (6</w:t>
            </w:r>
            <w:r w:rsidR="007E7320" w:rsidRPr="00E65956">
              <w:rPr>
                <w:sz w:val="22"/>
                <w:szCs w:val="22"/>
              </w:rPr>
              <w:t>8.6</w:t>
            </w:r>
            <w:r w:rsidR="00010DB1" w:rsidRPr="005C6FD9">
              <w:rPr>
                <w:sz w:val="22"/>
                <w:szCs w:val="22"/>
              </w:rPr>
              <w:t>%</w:t>
            </w:r>
            <w:r w:rsidRPr="005C6FD9">
              <w:rPr>
                <w:sz w:val="22"/>
                <w:szCs w:val="22"/>
              </w:rPr>
              <w:t>)</w:t>
            </w:r>
          </w:p>
          <w:p w14:paraId="5247EA70" w14:textId="77777777" w:rsidR="00010DB1" w:rsidRPr="005604C0" w:rsidRDefault="00B35A67" w:rsidP="000678F2">
            <w:pPr>
              <w:pStyle w:val="paragraph0"/>
              <w:tabs>
                <w:tab w:val="left" w:pos="1080"/>
              </w:tabs>
              <w:spacing w:before="0" w:after="0"/>
              <w:jc w:val="center"/>
              <w:rPr>
                <w:sz w:val="22"/>
                <w:szCs w:val="22"/>
                <w:highlight w:val="yellow"/>
              </w:rPr>
            </w:pPr>
            <w:r>
              <w:rPr>
                <w:sz w:val="22"/>
                <w:szCs w:val="22"/>
              </w:rPr>
              <w:t>[</w:t>
            </w:r>
            <w:proofErr w:type="gramStart"/>
            <w:r w:rsidR="00E54030" w:rsidRPr="00D456D7">
              <w:rPr>
                <w:sz w:val="22"/>
                <w:szCs w:val="22"/>
              </w:rPr>
              <w:t>5</w:t>
            </w:r>
            <w:r w:rsidR="00EA46BA" w:rsidRPr="00D456D7">
              <w:rPr>
                <w:sz w:val="22"/>
                <w:szCs w:val="22"/>
              </w:rPr>
              <w:t>0.7</w:t>
            </w:r>
            <w:r w:rsidR="00E54030" w:rsidRPr="00D456D7">
              <w:rPr>
                <w:sz w:val="22"/>
                <w:szCs w:val="22"/>
              </w:rPr>
              <w:t>%</w:t>
            </w:r>
            <w:r w:rsidR="00E54030" w:rsidRPr="00F20EB2">
              <w:rPr>
                <w:sz w:val="22"/>
                <w:szCs w:val="22"/>
              </w:rPr>
              <w:noBreakHyphen/>
            </w:r>
            <w:proofErr w:type="gramEnd"/>
            <w:r w:rsidR="00E54030" w:rsidRPr="00F20EB2">
              <w:rPr>
                <w:sz w:val="22"/>
                <w:szCs w:val="22"/>
              </w:rPr>
              <w:t>83</w:t>
            </w:r>
            <w:r w:rsidR="00EA46BA" w:rsidRPr="00E24F6A">
              <w:rPr>
                <w:sz w:val="22"/>
                <w:szCs w:val="22"/>
              </w:rPr>
              <w:t>.2</w:t>
            </w:r>
            <w:r w:rsidR="00E54030" w:rsidRPr="005604C0">
              <w:rPr>
                <w:sz w:val="22"/>
                <w:szCs w:val="22"/>
              </w:rPr>
              <w:t>%</w:t>
            </w:r>
            <w:r w:rsidRPr="005604C0">
              <w:rPr>
                <w:sz w:val="22"/>
                <w:szCs w:val="22"/>
              </w:rPr>
              <w:t>]</w:t>
            </w:r>
          </w:p>
        </w:tc>
      </w:tr>
      <w:tr w:rsidR="00AA0EC0" w14:paraId="693770C8" w14:textId="77777777" w:rsidTr="009C3779">
        <w:trPr>
          <w:trHeight w:val="476"/>
        </w:trPr>
        <w:tc>
          <w:tcPr>
            <w:tcW w:w="4950" w:type="dxa"/>
            <w:shd w:val="clear" w:color="auto" w:fill="auto"/>
          </w:tcPr>
          <w:p w14:paraId="25BEC2F9" w14:textId="77777777" w:rsidR="00E54030" w:rsidRPr="005604C0" w:rsidRDefault="00B35A67" w:rsidP="005A3F17">
            <w:pPr>
              <w:pStyle w:val="paragraph0"/>
              <w:spacing w:before="0" w:after="0"/>
              <w:ind w:left="342"/>
              <w:rPr>
                <w:sz w:val="22"/>
                <w:szCs w:val="22"/>
              </w:rPr>
            </w:pPr>
            <w:proofErr w:type="spellStart"/>
            <w:r w:rsidRPr="005604C0">
              <w:rPr>
                <w:sz w:val="22"/>
                <w:szCs w:val="22"/>
              </w:rPr>
              <w:t>CR</w:t>
            </w:r>
            <w:r w:rsidRPr="005604C0">
              <w:rPr>
                <w:sz w:val="22"/>
                <w:szCs w:val="22"/>
                <w:vertAlign w:val="superscript"/>
              </w:rPr>
              <w:t>a</w:t>
            </w:r>
            <w:proofErr w:type="spellEnd"/>
            <w:r w:rsidRPr="005604C0">
              <w:rPr>
                <w:sz w:val="22"/>
                <w:szCs w:val="22"/>
              </w:rPr>
              <w:t>; n (%) [95% CI]</w:t>
            </w:r>
          </w:p>
        </w:tc>
        <w:tc>
          <w:tcPr>
            <w:tcW w:w="4140" w:type="dxa"/>
            <w:shd w:val="clear" w:color="auto" w:fill="auto"/>
          </w:tcPr>
          <w:p w14:paraId="224A88B9" w14:textId="77777777" w:rsidR="00E54030" w:rsidRPr="005C6FD9" w:rsidRDefault="00B35A67" w:rsidP="000678F2">
            <w:pPr>
              <w:pStyle w:val="BodyText"/>
              <w:jc w:val="center"/>
              <w:rPr>
                <w:i w:val="0"/>
                <w:color w:val="auto"/>
                <w:szCs w:val="22"/>
                <w:lang w:val="en-GB"/>
              </w:rPr>
            </w:pPr>
            <w:r w:rsidRPr="000F015C">
              <w:rPr>
                <w:i w:val="0"/>
                <w:color w:val="auto"/>
                <w:szCs w:val="22"/>
                <w:lang w:val="en-GB"/>
              </w:rPr>
              <w:t>10</w:t>
            </w:r>
            <w:r w:rsidRPr="00E65956">
              <w:rPr>
                <w:i w:val="0"/>
                <w:color w:val="auto"/>
                <w:szCs w:val="22"/>
                <w:lang w:val="en-GB"/>
              </w:rPr>
              <w:t xml:space="preserve"> (</w:t>
            </w:r>
            <w:r w:rsidR="00EA46BA" w:rsidRPr="00E65956">
              <w:rPr>
                <w:i w:val="0"/>
                <w:color w:val="auto"/>
                <w:szCs w:val="22"/>
                <w:lang w:val="en-GB"/>
              </w:rPr>
              <w:t>28.6</w:t>
            </w:r>
            <w:r w:rsidRPr="005C6FD9">
              <w:rPr>
                <w:i w:val="0"/>
                <w:color w:val="auto"/>
                <w:szCs w:val="22"/>
                <w:lang w:val="en-GB"/>
              </w:rPr>
              <w:t>%)</w:t>
            </w:r>
          </w:p>
          <w:p w14:paraId="206BF8E0" w14:textId="77777777" w:rsidR="00E54030" w:rsidRPr="005604C0" w:rsidRDefault="00B35A67" w:rsidP="000678F2">
            <w:pPr>
              <w:pStyle w:val="paragraph0"/>
              <w:tabs>
                <w:tab w:val="left" w:pos="1080"/>
              </w:tabs>
              <w:spacing w:before="0" w:after="0"/>
              <w:jc w:val="center"/>
              <w:rPr>
                <w:sz w:val="22"/>
                <w:szCs w:val="22"/>
                <w:highlight w:val="yellow"/>
              </w:rPr>
            </w:pPr>
            <w:r w:rsidRPr="005C6FD9">
              <w:rPr>
                <w:color w:val="auto"/>
                <w:sz w:val="22"/>
                <w:szCs w:val="22"/>
                <w:lang w:val="en-GB"/>
              </w:rPr>
              <w:t>[</w:t>
            </w:r>
            <w:r w:rsidR="008B104E" w:rsidRPr="00C73A28">
              <w:rPr>
                <w:color w:val="auto"/>
                <w:sz w:val="22"/>
                <w:szCs w:val="22"/>
                <w:lang w:val="en-GB"/>
              </w:rPr>
              <w:t>14.6</w:t>
            </w:r>
            <w:r w:rsidRPr="00C73A28">
              <w:rPr>
                <w:color w:val="auto"/>
                <w:sz w:val="22"/>
                <w:szCs w:val="22"/>
                <w:lang w:val="en-GB"/>
              </w:rPr>
              <w:t>%</w:t>
            </w:r>
            <w:r w:rsidRPr="00C73A28">
              <w:rPr>
                <w:color w:val="auto"/>
                <w:sz w:val="22"/>
                <w:szCs w:val="22"/>
                <w:lang w:val="en-GB"/>
              </w:rPr>
              <w:noBreakHyphen/>
            </w:r>
            <w:r w:rsidR="008B104E" w:rsidRPr="00D456D7">
              <w:rPr>
                <w:color w:val="auto"/>
                <w:sz w:val="22"/>
                <w:szCs w:val="22"/>
                <w:lang w:val="en-GB"/>
              </w:rPr>
              <w:t>46.3</w:t>
            </w:r>
            <w:r w:rsidRPr="005604C0">
              <w:rPr>
                <w:color w:val="auto"/>
                <w:sz w:val="22"/>
                <w:szCs w:val="22"/>
                <w:lang w:val="en-GB"/>
              </w:rPr>
              <w:t>%]</w:t>
            </w:r>
          </w:p>
        </w:tc>
      </w:tr>
      <w:tr w:rsidR="00AA0EC0" w14:paraId="28429AFB" w14:textId="77777777" w:rsidTr="009C3779">
        <w:trPr>
          <w:trHeight w:val="512"/>
        </w:trPr>
        <w:tc>
          <w:tcPr>
            <w:tcW w:w="4950" w:type="dxa"/>
            <w:shd w:val="clear" w:color="auto" w:fill="auto"/>
          </w:tcPr>
          <w:p w14:paraId="0EEE8678" w14:textId="77777777" w:rsidR="00E54030" w:rsidRPr="005604C0" w:rsidRDefault="00B35A67" w:rsidP="005A3F17">
            <w:pPr>
              <w:pStyle w:val="paragraph0"/>
              <w:spacing w:before="0" w:after="0"/>
              <w:ind w:left="342"/>
              <w:rPr>
                <w:sz w:val="22"/>
                <w:szCs w:val="22"/>
              </w:rPr>
            </w:pPr>
            <w:proofErr w:type="spellStart"/>
            <w:r w:rsidRPr="005604C0">
              <w:rPr>
                <w:sz w:val="22"/>
                <w:szCs w:val="22"/>
              </w:rPr>
              <w:t>CRi</w:t>
            </w:r>
            <w:r w:rsidRPr="005604C0">
              <w:rPr>
                <w:sz w:val="22"/>
                <w:szCs w:val="22"/>
                <w:vertAlign w:val="superscript"/>
              </w:rPr>
              <w:t>b</w:t>
            </w:r>
            <w:proofErr w:type="spellEnd"/>
            <w:r w:rsidRPr="005604C0">
              <w:rPr>
                <w:sz w:val="22"/>
                <w:szCs w:val="22"/>
              </w:rPr>
              <w:t>; n (%) [95% CI]</w:t>
            </w:r>
          </w:p>
        </w:tc>
        <w:tc>
          <w:tcPr>
            <w:tcW w:w="4140" w:type="dxa"/>
            <w:shd w:val="clear" w:color="auto" w:fill="auto"/>
          </w:tcPr>
          <w:p w14:paraId="6FA96CF4" w14:textId="77777777" w:rsidR="00E54030" w:rsidRPr="005C6FD9" w:rsidRDefault="00B35A67" w:rsidP="000678F2">
            <w:pPr>
              <w:pStyle w:val="BodyText"/>
              <w:jc w:val="center"/>
              <w:rPr>
                <w:i w:val="0"/>
                <w:color w:val="auto"/>
                <w:szCs w:val="22"/>
                <w:lang w:val="en-GB"/>
              </w:rPr>
            </w:pPr>
            <w:r w:rsidRPr="000F015C">
              <w:rPr>
                <w:i w:val="0"/>
                <w:color w:val="auto"/>
                <w:szCs w:val="22"/>
                <w:lang w:val="en-GB"/>
              </w:rPr>
              <w:t>14</w:t>
            </w:r>
            <w:r w:rsidRPr="00E65956">
              <w:rPr>
                <w:i w:val="0"/>
                <w:color w:val="auto"/>
                <w:szCs w:val="22"/>
                <w:lang w:val="en-GB"/>
              </w:rPr>
              <w:t xml:space="preserve"> (40</w:t>
            </w:r>
            <w:r w:rsidR="00EA46BA" w:rsidRPr="00E65956">
              <w:rPr>
                <w:i w:val="0"/>
                <w:color w:val="auto"/>
                <w:szCs w:val="22"/>
                <w:lang w:val="en-GB"/>
              </w:rPr>
              <w:t>.0</w:t>
            </w:r>
            <w:r w:rsidRPr="005C6FD9">
              <w:rPr>
                <w:i w:val="0"/>
                <w:color w:val="auto"/>
                <w:szCs w:val="22"/>
                <w:lang w:val="en-GB"/>
              </w:rPr>
              <w:t>%)</w:t>
            </w:r>
          </w:p>
          <w:p w14:paraId="51C5B1CB" w14:textId="77777777" w:rsidR="00E54030" w:rsidRPr="005604C0" w:rsidRDefault="00B35A67" w:rsidP="000678F2">
            <w:pPr>
              <w:pStyle w:val="paragraph0"/>
              <w:tabs>
                <w:tab w:val="left" w:pos="1080"/>
              </w:tabs>
              <w:spacing w:before="0" w:after="0"/>
              <w:jc w:val="center"/>
              <w:rPr>
                <w:sz w:val="22"/>
                <w:szCs w:val="22"/>
                <w:highlight w:val="yellow"/>
              </w:rPr>
            </w:pPr>
            <w:r w:rsidRPr="005C6FD9">
              <w:rPr>
                <w:color w:val="auto"/>
                <w:sz w:val="22"/>
                <w:szCs w:val="22"/>
                <w:lang w:val="en-GB"/>
              </w:rPr>
              <w:t>[</w:t>
            </w:r>
            <w:r w:rsidR="008B104E" w:rsidRPr="00C73A28">
              <w:rPr>
                <w:color w:val="auto"/>
                <w:sz w:val="22"/>
                <w:szCs w:val="22"/>
                <w:lang w:val="en-GB"/>
              </w:rPr>
              <w:t>23.9</w:t>
            </w:r>
            <w:r w:rsidRPr="00C73A28">
              <w:rPr>
                <w:color w:val="auto"/>
                <w:sz w:val="22"/>
                <w:szCs w:val="22"/>
                <w:lang w:val="en-GB"/>
              </w:rPr>
              <w:t>%</w:t>
            </w:r>
            <w:r w:rsidRPr="00C73A28">
              <w:rPr>
                <w:color w:val="auto"/>
                <w:sz w:val="22"/>
                <w:szCs w:val="22"/>
                <w:lang w:val="en-GB"/>
              </w:rPr>
              <w:noBreakHyphen/>
            </w:r>
            <w:r w:rsidR="008B104E" w:rsidRPr="00D456D7">
              <w:rPr>
                <w:color w:val="auto"/>
                <w:sz w:val="22"/>
                <w:szCs w:val="22"/>
                <w:lang w:val="en-GB"/>
              </w:rPr>
              <w:t>57.9</w:t>
            </w:r>
            <w:r w:rsidR="008B104E" w:rsidRPr="005604C0">
              <w:rPr>
                <w:color w:val="auto"/>
                <w:sz w:val="22"/>
                <w:szCs w:val="22"/>
                <w:lang w:val="en-GB"/>
              </w:rPr>
              <w:t>%</w:t>
            </w:r>
            <w:r w:rsidRPr="005604C0">
              <w:rPr>
                <w:color w:val="auto"/>
                <w:sz w:val="22"/>
                <w:szCs w:val="22"/>
                <w:lang w:val="en-GB"/>
              </w:rPr>
              <w:t>]</w:t>
            </w:r>
          </w:p>
        </w:tc>
      </w:tr>
      <w:tr w:rsidR="00AA0EC0" w14:paraId="5BC68E7C" w14:textId="77777777" w:rsidTr="005A3F17">
        <w:trPr>
          <w:trHeight w:val="332"/>
        </w:trPr>
        <w:tc>
          <w:tcPr>
            <w:tcW w:w="4950" w:type="dxa"/>
            <w:shd w:val="clear" w:color="auto" w:fill="auto"/>
          </w:tcPr>
          <w:p w14:paraId="1E4047AF" w14:textId="77777777" w:rsidR="00E34DA1" w:rsidRPr="005604C0" w:rsidRDefault="00B35A67" w:rsidP="005A3F17">
            <w:pPr>
              <w:pStyle w:val="BodyText"/>
              <w:rPr>
                <w:i w:val="0"/>
                <w:color w:val="000000"/>
                <w:szCs w:val="22"/>
                <w:lang w:val="en-GB"/>
              </w:rPr>
            </w:pPr>
            <w:r w:rsidRPr="005604C0">
              <w:rPr>
                <w:i w:val="0"/>
                <w:color w:val="000000"/>
                <w:szCs w:val="22"/>
                <w:lang w:val="en-US"/>
              </w:rPr>
              <w:t xml:space="preserve">Median </w:t>
            </w:r>
            <w:proofErr w:type="spellStart"/>
            <w:r w:rsidRPr="005604C0">
              <w:rPr>
                <w:i w:val="0"/>
                <w:color w:val="000000"/>
                <w:szCs w:val="22"/>
              </w:rPr>
              <w:t>D</w:t>
            </w:r>
            <w:r w:rsidRPr="005604C0">
              <w:rPr>
                <w:i w:val="0"/>
                <w:color w:val="000000"/>
                <w:szCs w:val="22"/>
                <w:lang w:val="en-US"/>
              </w:rPr>
              <w:t>oR</w:t>
            </w:r>
            <w:r w:rsidRPr="005604C0">
              <w:rPr>
                <w:i w:val="0"/>
                <w:color w:val="000000"/>
                <w:szCs w:val="22"/>
                <w:vertAlign w:val="superscript"/>
                <w:lang w:val="en-US"/>
              </w:rPr>
              <w:t>f</w:t>
            </w:r>
            <w:proofErr w:type="spellEnd"/>
            <w:r w:rsidRPr="005604C0">
              <w:rPr>
                <w:i w:val="0"/>
                <w:color w:val="000000"/>
                <w:szCs w:val="22"/>
                <w:lang w:val="en-US"/>
              </w:rPr>
              <w:t xml:space="preserve">; months </w:t>
            </w:r>
            <w:r w:rsidRPr="005604C0">
              <w:rPr>
                <w:i w:val="0"/>
                <w:color w:val="auto"/>
                <w:szCs w:val="22"/>
                <w:lang w:val="en-GB"/>
              </w:rPr>
              <w:t>[95% CI]</w:t>
            </w:r>
          </w:p>
        </w:tc>
        <w:tc>
          <w:tcPr>
            <w:tcW w:w="4140" w:type="dxa"/>
            <w:shd w:val="clear" w:color="auto" w:fill="auto"/>
          </w:tcPr>
          <w:p w14:paraId="230AB667" w14:textId="77777777" w:rsidR="00E34DA1" w:rsidRPr="00E65956" w:rsidRDefault="00B35A67" w:rsidP="005A3F17">
            <w:pPr>
              <w:pStyle w:val="ListAlpha"/>
              <w:numPr>
                <w:ilvl w:val="0"/>
                <w:numId w:val="0"/>
              </w:numPr>
              <w:spacing w:after="0"/>
              <w:jc w:val="center"/>
              <w:rPr>
                <w:sz w:val="22"/>
                <w:szCs w:val="22"/>
              </w:rPr>
            </w:pPr>
            <w:r w:rsidRPr="000F015C">
              <w:rPr>
                <w:sz w:val="22"/>
                <w:szCs w:val="22"/>
              </w:rPr>
              <w:t>2.2</w:t>
            </w:r>
          </w:p>
          <w:p w14:paraId="6D045F3D" w14:textId="77777777" w:rsidR="00E34DA1" w:rsidRPr="000F015C" w:rsidRDefault="00B35A67" w:rsidP="000678F2">
            <w:pPr>
              <w:pStyle w:val="paragraph0"/>
              <w:tabs>
                <w:tab w:val="left" w:pos="1080"/>
              </w:tabs>
              <w:spacing w:before="0" w:after="0"/>
              <w:jc w:val="center"/>
              <w:rPr>
                <w:sz w:val="22"/>
                <w:szCs w:val="22"/>
              </w:rPr>
            </w:pPr>
            <w:r w:rsidRPr="00E65956">
              <w:rPr>
                <w:sz w:val="22"/>
                <w:szCs w:val="22"/>
              </w:rPr>
              <w:lastRenderedPageBreak/>
              <w:t>[1.0</w:t>
            </w:r>
            <w:r w:rsidRPr="005C6FD9">
              <w:rPr>
                <w:sz w:val="22"/>
                <w:szCs w:val="22"/>
              </w:rPr>
              <w:t xml:space="preserve"> to 3.8</w:t>
            </w:r>
            <w:r>
              <w:rPr>
                <w:sz w:val="22"/>
                <w:szCs w:val="22"/>
              </w:rPr>
              <w:t>]</w:t>
            </w:r>
          </w:p>
        </w:tc>
      </w:tr>
      <w:tr w:rsidR="00AA0EC0" w14:paraId="37B41E10" w14:textId="77777777" w:rsidTr="007A0E5C">
        <w:trPr>
          <w:trHeight w:val="251"/>
        </w:trPr>
        <w:tc>
          <w:tcPr>
            <w:tcW w:w="4950" w:type="dxa"/>
            <w:shd w:val="clear" w:color="auto" w:fill="auto"/>
          </w:tcPr>
          <w:p w14:paraId="6B551777" w14:textId="77777777" w:rsidR="00E34DA1" w:rsidRPr="000F015C" w:rsidRDefault="00B35A67" w:rsidP="005A3F17">
            <w:pPr>
              <w:pStyle w:val="BodyText"/>
              <w:rPr>
                <w:i w:val="0"/>
                <w:color w:val="auto"/>
                <w:szCs w:val="22"/>
                <w:lang w:val="en-GB"/>
              </w:rPr>
            </w:pPr>
            <w:proofErr w:type="spellStart"/>
            <w:r w:rsidRPr="005604C0">
              <w:rPr>
                <w:i w:val="0"/>
                <w:color w:val="auto"/>
                <w:szCs w:val="22"/>
                <w:lang w:val="en-GB"/>
              </w:rPr>
              <w:lastRenderedPageBreak/>
              <w:t>MRD</w:t>
            </w:r>
            <w:proofErr w:type="spellEnd"/>
            <w:r w:rsidRPr="005604C0">
              <w:rPr>
                <w:i w:val="0"/>
                <w:color w:val="auto"/>
                <w:szCs w:val="22"/>
                <w:lang w:val="en-GB"/>
              </w:rPr>
              <w:t xml:space="preserve"> </w:t>
            </w:r>
            <w:proofErr w:type="spellStart"/>
            <w:r w:rsidRPr="005604C0">
              <w:rPr>
                <w:i w:val="0"/>
                <w:color w:val="auto"/>
                <w:szCs w:val="22"/>
                <w:lang w:val="en-GB"/>
              </w:rPr>
              <w:t>negativity</w:t>
            </w:r>
            <w:r w:rsidRPr="005604C0">
              <w:rPr>
                <w:i w:val="0"/>
                <w:color w:val="auto"/>
                <w:szCs w:val="22"/>
                <w:vertAlign w:val="superscript"/>
                <w:lang w:val="en-GB"/>
              </w:rPr>
              <w:t>c</w:t>
            </w:r>
            <w:proofErr w:type="spellEnd"/>
            <w:r w:rsidRPr="005604C0">
              <w:rPr>
                <w:i w:val="0"/>
                <w:color w:val="auto"/>
                <w:szCs w:val="22"/>
                <w:lang w:val="en-GB"/>
              </w:rPr>
              <w:t xml:space="preserve"> for patients achieving CR/</w:t>
            </w:r>
            <w:proofErr w:type="spellStart"/>
            <w:r w:rsidRPr="005604C0">
              <w:rPr>
                <w:i w:val="0"/>
                <w:color w:val="auto"/>
                <w:szCs w:val="22"/>
                <w:lang w:val="en-GB"/>
              </w:rPr>
              <w:t>CRi</w:t>
            </w:r>
            <w:proofErr w:type="spellEnd"/>
            <w:r w:rsidRPr="005604C0">
              <w:rPr>
                <w:i w:val="0"/>
                <w:color w:val="auto"/>
                <w:szCs w:val="22"/>
                <w:lang w:val="en-GB"/>
              </w:rPr>
              <w:t>; rate</w:t>
            </w:r>
            <w:r w:rsidRPr="005604C0">
              <w:rPr>
                <w:i w:val="0"/>
                <w:color w:val="auto"/>
                <w:szCs w:val="22"/>
                <w:vertAlign w:val="superscript"/>
                <w:lang w:val="en-GB"/>
              </w:rPr>
              <w:t>d</w:t>
            </w:r>
            <w:r w:rsidRPr="005604C0">
              <w:rPr>
                <w:i w:val="0"/>
                <w:color w:val="auto"/>
                <w:szCs w:val="22"/>
                <w:lang w:val="en-GB"/>
              </w:rPr>
              <w:t xml:space="preserve"> (%) [95% CI]</w:t>
            </w:r>
          </w:p>
        </w:tc>
        <w:tc>
          <w:tcPr>
            <w:tcW w:w="4140" w:type="dxa"/>
            <w:shd w:val="clear" w:color="auto" w:fill="auto"/>
          </w:tcPr>
          <w:p w14:paraId="3A722A11" w14:textId="77777777" w:rsidR="00E34DA1" w:rsidRPr="00E65956" w:rsidRDefault="00B35A67" w:rsidP="000678F2">
            <w:pPr>
              <w:pStyle w:val="BodyText"/>
              <w:jc w:val="center"/>
              <w:rPr>
                <w:rFonts w:eastAsia="Calibri"/>
                <w:i w:val="0"/>
                <w:color w:val="auto"/>
                <w:szCs w:val="22"/>
                <w:lang w:val="en-GB"/>
              </w:rPr>
            </w:pPr>
            <w:r w:rsidRPr="00E65956">
              <w:rPr>
                <w:i w:val="0"/>
                <w:color w:val="auto"/>
                <w:szCs w:val="22"/>
                <w:lang w:val="en-GB"/>
              </w:rPr>
              <w:t>18/24 (75%)</w:t>
            </w:r>
          </w:p>
          <w:p w14:paraId="48C48F23" w14:textId="77777777" w:rsidR="00E34DA1" w:rsidRPr="00D456D7" w:rsidRDefault="00B35A67" w:rsidP="000678F2">
            <w:pPr>
              <w:pStyle w:val="BodyText"/>
              <w:jc w:val="center"/>
              <w:rPr>
                <w:i w:val="0"/>
                <w:color w:val="auto"/>
                <w:szCs w:val="22"/>
                <w:lang w:val="en-GB"/>
              </w:rPr>
            </w:pPr>
            <w:r w:rsidRPr="00E65956">
              <w:rPr>
                <w:i w:val="0"/>
                <w:color w:val="auto"/>
                <w:szCs w:val="22"/>
                <w:lang w:val="en-GB"/>
              </w:rPr>
              <w:t>[</w:t>
            </w:r>
            <w:r w:rsidRPr="005C6FD9">
              <w:rPr>
                <w:i w:val="0"/>
                <w:color w:val="auto"/>
                <w:szCs w:val="22"/>
                <w:lang w:val="en-GB"/>
              </w:rPr>
              <w:t>53.3%</w:t>
            </w:r>
            <w:r w:rsidRPr="005C6FD9">
              <w:rPr>
                <w:i w:val="0"/>
                <w:color w:val="auto"/>
                <w:szCs w:val="22"/>
                <w:lang w:val="en-GB"/>
              </w:rPr>
              <w:noBreakHyphen/>
            </w:r>
            <w:r w:rsidRPr="00C73A28">
              <w:rPr>
                <w:i w:val="0"/>
                <w:color w:val="auto"/>
                <w:szCs w:val="22"/>
                <w:lang w:val="en-GB"/>
              </w:rPr>
              <w:t>90.2</w:t>
            </w:r>
            <w:r w:rsidRPr="00D456D7">
              <w:rPr>
                <w:i w:val="0"/>
                <w:color w:val="auto"/>
                <w:szCs w:val="22"/>
                <w:lang w:val="en-GB"/>
              </w:rPr>
              <w:t>%]</w:t>
            </w:r>
          </w:p>
        </w:tc>
      </w:tr>
      <w:tr w:rsidR="00AA0EC0" w14:paraId="78E7ABC4" w14:textId="77777777" w:rsidTr="009C3779">
        <w:trPr>
          <w:trHeight w:val="360"/>
        </w:trPr>
        <w:tc>
          <w:tcPr>
            <w:tcW w:w="4950" w:type="dxa"/>
            <w:shd w:val="clear" w:color="auto" w:fill="auto"/>
          </w:tcPr>
          <w:p w14:paraId="13F21851" w14:textId="77777777" w:rsidR="00C943A0" w:rsidRPr="005604C0" w:rsidRDefault="00B35A67" w:rsidP="005A3F17">
            <w:pPr>
              <w:pStyle w:val="paragraph0"/>
              <w:tabs>
                <w:tab w:val="left" w:pos="1080"/>
              </w:tabs>
              <w:spacing w:before="0" w:after="0"/>
              <w:rPr>
                <w:sz w:val="22"/>
                <w:szCs w:val="22"/>
              </w:rPr>
            </w:pPr>
            <w:r w:rsidRPr="005604C0">
              <w:rPr>
                <w:sz w:val="22"/>
                <w:szCs w:val="22"/>
              </w:rPr>
              <w:t xml:space="preserve">Median </w:t>
            </w:r>
            <w:proofErr w:type="spellStart"/>
            <w:r w:rsidRPr="005604C0">
              <w:rPr>
                <w:sz w:val="22"/>
                <w:szCs w:val="22"/>
              </w:rPr>
              <w:t>PFS</w:t>
            </w:r>
            <w:r w:rsidRPr="005604C0">
              <w:rPr>
                <w:sz w:val="22"/>
                <w:szCs w:val="22"/>
                <w:vertAlign w:val="superscript"/>
              </w:rPr>
              <w:t>e</w:t>
            </w:r>
            <w:proofErr w:type="spellEnd"/>
            <w:r w:rsidRPr="005604C0">
              <w:rPr>
                <w:sz w:val="22"/>
                <w:szCs w:val="22"/>
              </w:rPr>
              <w:t>; months [95% CI]</w:t>
            </w:r>
          </w:p>
        </w:tc>
        <w:tc>
          <w:tcPr>
            <w:tcW w:w="4140" w:type="dxa"/>
            <w:shd w:val="clear" w:color="auto" w:fill="auto"/>
          </w:tcPr>
          <w:p w14:paraId="499BA05C" w14:textId="77777777" w:rsidR="00C943A0" w:rsidRPr="00E65956" w:rsidRDefault="00B35A67" w:rsidP="000678F2">
            <w:pPr>
              <w:pStyle w:val="ListAlpha"/>
              <w:numPr>
                <w:ilvl w:val="0"/>
                <w:numId w:val="0"/>
              </w:numPr>
              <w:overflowPunct w:val="0"/>
              <w:autoSpaceDE w:val="0"/>
              <w:autoSpaceDN w:val="0"/>
              <w:adjustRightInd w:val="0"/>
              <w:spacing w:after="0"/>
              <w:jc w:val="center"/>
              <w:textAlignment w:val="baseline"/>
              <w:rPr>
                <w:sz w:val="22"/>
                <w:szCs w:val="22"/>
              </w:rPr>
            </w:pPr>
            <w:r w:rsidRPr="000F015C">
              <w:rPr>
                <w:sz w:val="22"/>
                <w:szCs w:val="22"/>
              </w:rPr>
              <w:t>3.7</w:t>
            </w:r>
          </w:p>
          <w:p w14:paraId="7263C774" w14:textId="77777777" w:rsidR="00C943A0" w:rsidRPr="000F015C" w:rsidRDefault="00B35A67" w:rsidP="000678F2">
            <w:pPr>
              <w:pStyle w:val="ListAlpha"/>
              <w:numPr>
                <w:ilvl w:val="0"/>
                <w:numId w:val="0"/>
              </w:numPr>
              <w:overflowPunct w:val="0"/>
              <w:autoSpaceDE w:val="0"/>
              <w:autoSpaceDN w:val="0"/>
              <w:adjustRightInd w:val="0"/>
              <w:spacing w:after="0"/>
              <w:jc w:val="center"/>
              <w:textAlignment w:val="baseline"/>
              <w:rPr>
                <w:sz w:val="22"/>
                <w:szCs w:val="22"/>
              </w:rPr>
            </w:pPr>
            <w:r w:rsidRPr="00E65956">
              <w:rPr>
                <w:sz w:val="22"/>
                <w:szCs w:val="22"/>
              </w:rPr>
              <w:t>[2.6</w:t>
            </w:r>
            <w:r w:rsidRPr="005C6FD9">
              <w:rPr>
                <w:sz w:val="22"/>
                <w:szCs w:val="22"/>
              </w:rPr>
              <w:t xml:space="preserve"> to 4.7</w:t>
            </w:r>
            <w:r>
              <w:rPr>
                <w:sz w:val="22"/>
                <w:szCs w:val="22"/>
              </w:rPr>
              <w:t>]</w:t>
            </w:r>
          </w:p>
        </w:tc>
      </w:tr>
      <w:tr w:rsidR="00AA0EC0" w14:paraId="0CE49B18" w14:textId="77777777" w:rsidTr="009C3779">
        <w:trPr>
          <w:trHeight w:val="360"/>
        </w:trPr>
        <w:tc>
          <w:tcPr>
            <w:tcW w:w="4950" w:type="dxa"/>
            <w:shd w:val="clear" w:color="auto" w:fill="auto"/>
          </w:tcPr>
          <w:p w14:paraId="6AB57D81" w14:textId="77777777" w:rsidR="00C943A0" w:rsidRPr="005604C0" w:rsidRDefault="00B35A67" w:rsidP="005A3F17">
            <w:pPr>
              <w:pStyle w:val="paragraph0"/>
              <w:tabs>
                <w:tab w:val="left" w:pos="1080"/>
              </w:tabs>
              <w:spacing w:before="0" w:after="0"/>
              <w:rPr>
                <w:sz w:val="22"/>
                <w:szCs w:val="22"/>
              </w:rPr>
            </w:pPr>
            <w:r w:rsidRPr="005604C0">
              <w:rPr>
                <w:sz w:val="22"/>
                <w:szCs w:val="22"/>
              </w:rPr>
              <w:t>Median OS; months [95% CI]</w:t>
            </w:r>
          </w:p>
        </w:tc>
        <w:tc>
          <w:tcPr>
            <w:tcW w:w="4140" w:type="dxa"/>
            <w:shd w:val="clear" w:color="auto" w:fill="auto"/>
          </w:tcPr>
          <w:p w14:paraId="4F9CAF14" w14:textId="77777777" w:rsidR="00C943A0" w:rsidRPr="00E65956" w:rsidRDefault="00B35A67" w:rsidP="000678F2">
            <w:pPr>
              <w:pStyle w:val="ListAlpha"/>
              <w:numPr>
                <w:ilvl w:val="0"/>
                <w:numId w:val="0"/>
              </w:numPr>
              <w:overflowPunct w:val="0"/>
              <w:autoSpaceDE w:val="0"/>
              <w:autoSpaceDN w:val="0"/>
              <w:adjustRightInd w:val="0"/>
              <w:spacing w:after="0"/>
              <w:jc w:val="center"/>
              <w:textAlignment w:val="baseline"/>
              <w:rPr>
                <w:sz w:val="22"/>
                <w:szCs w:val="22"/>
              </w:rPr>
            </w:pPr>
            <w:r w:rsidRPr="000F015C">
              <w:rPr>
                <w:sz w:val="22"/>
                <w:szCs w:val="22"/>
              </w:rPr>
              <w:t>6.4</w:t>
            </w:r>
          </w:p>
          <w:p w14:paraId="48F57DB6" w14:textId="77777777" w:rsidR="00C943A0" w:rsidRPr="005604C0" w:rsidRDefault="00B35A67" w:rsidP="000678F2">
            <w:pPr>
              <w:pStyle w:val="paragraph0"/>
              <w:tabs>
                <w:tab w:val="left" w:pos="1080"/>
              </w:tabs>
              <w:spacing w:before="0" w:after="0"/>
              <w:jc w:val="center"/>
              <w:rPr>
                <w:sz w:val="22"/>
                <w:szCs w:val="22"/>
              </w:rPr>
            </w:pPr>
            <w:r w:rsidRPr="00E65956">
              <w:rPr>
                <w:color w:val="auto"/>
                <w:sz w:val="22"/>
                <w:szCs w:val="22"/>
              </w:rPr>
              <w:t>[4.5</w:t>
            </w:r>
            <w:r w:rsidRPr="005C6FD9">
              <w:rPr>
                <w:color w:val="auto"/>
                <w:sz w:val="22"/>
                <w:szCs w:val="22"/>
              </w:rPr>
              <w:t xml:space="preserve"> to 7.9</w:t>
            </w:r>
            <w:r>
              <w:rPr>
                <w:color w:val="auto"/>
                <w:sz w:val="22"/>
                <w:szCs w:val="22"/>
              </w:rPr>
              <w:t>]</w:t>
            </w:r>
          </w:p>
        </w:tc>
      </w:tr>
      <w:tr w:rsidR="00AA0EC0" w14:paraId="64BC0FC7" w14:textId="77777777" w:rsidTr="009C3779">
        <w:tc>
          <w:tcPr>
            <w:tcW w:w="9090" w:type="dxa"/>
            <w:gridSpan w:val="2"/>
            <w:tcBorders>
              <w:top w:val="single" w:sz="4" w:space="0" w:color="auto"/>
              <w:left w:val="nil"/>
              <w:bottom w:val="nil"/>
              <w:right w:val="nil"/>
            </w:tcBorders>
            <w:shd w:val="clear" w:color="auto" w:fill="auto"/>
          </w:tcPr>
          <w:p w14:paraId="391E9161" w14:textId="77777777" w:rsidR="00C943A0" w:rsidRPr="00AA1313" w:rsidRDefault="00B35A67" w:rsidP="00274856">
            <w:pPr>
              <w:pStyle w:val="paragraph0"/>
              <w:tabs>
                <w:tab w:val="left" w:pos="1080"/>
              </w:tabs>
              <w:spacing w:before="0" w:after="0"/>
              <w:rPr>
                <w:color w:val="auto"/>
                <w:sz w:val="20"/>
                <w:szCs w:val="20"/>
                <w:lang w:val="en-GB"/>
              </w:rPr>
            </w:pPr>
            <w:r>
              <w:rPr>
                <w:color w:val="auto"/>
                <w:sz w:val="20"/>
                <w:szCs w:val="20"/>
                <w:lang w:val="en-GB"/>
              </w:rPr>
              <w:t xml:space="preserve">Abbreviations: ALL=acute lymphoblastic leukaemia; ANC=absolute neutrophil counts; </w:t>
            </w:r>
            <w:r w:rsidRPr="00AA1313">
              <w:rPr>
                <w:color w:val="auto"/>
                <w:sz w:val="20"/>
                <w:szCs w:val="20"/>
                <w:lang w:val="en-GB"/>
              </w:rPr>
              <w:t>CI</w:t>
            </w:r>
            <w:r>
              <w:rPr>
                <w:color w:val="auto"/>
                <w:sz w:val="20"/>
                <w:szCs w:val="20"/>
                <w:lang w:val="en-GB"/>
              </w:rPr>
              <w:t>=</w:t>
            </w:r>
            <w:r w:rsidRPr="00AA1313">
              <w:rPr>
                <w:color w:val="auto"/>
                <w:sz w:val="20"/>
                <w:szCs w:val="20"/>
                <w:lang w:val="en-GB"/>
              </w:rPr>
              <w:t xml:space="preserve">confidence interval; </w:t>
            </w:r>
            <w:r>
              <w:rPr>
                <w:color w:val="auto"/>
                <w:sz w:val="20"/>
                <w:szCs w:val="20"/>
                <w:lang w:val="en-GB"/>
              </w:rPr>
              <w:t xml:space="preserve">CR=complete remission; </w:t>
            </w:r>
            <w:proofErr w:type="spellStart"/>
            <w:r>
              <w:rPr>
                <w:color w:val="auto"/>
                <w:sz w:val="20"/>
                <w:szCs w:val="20"/>
                <w:lang w:val="en-GB"/>
              </w:rPr>
              <w:t>CRi</w:t>
            </w:r>
            <w:proofErr w:type="spellEnd"/>
            <w:r>
              <w:rPr>
                <w:color w:val="auto"/>
                <w:sz w:val="20"/>
                <w:szCs w:val="20"/>
                <w:lang w:val="en-GB"/>
              </w:rPr>
              <w:t>=c</w:t>
            </w:r>
            <w:r w:rsidRPr="00273A78">
              <w:rPr>
                <w:color w:val="auto"/>
                <w:sz w:val="20"/>
                <w:szCs w:val="20"/>
                <w:lang w:val="en-GB"/>
              </w:rPr>
              <w:t>omplete remission with incomplete haematological recovery</w:t>
            </w:r>
            <w:r>
              <w:rPr>
                <w:color w:val="auto"/>
                <w:sz w:val="20"/>
                <w:szCs w:val="20"/>
                <w:lang w:val="en-GB"/>
              </w:rPr>
              <w:t xml:space="preserve">; </w:t>
            </w:r>
            <w:proofErr w:type="spellStart"/>
            <w:r>
              <w:rPr>
                <w:color w:val="auto"/>
                <w:sz w:val="20"/>
                <w:szCs w:val="20"/>
                <w:lang w:val="en-GB"/>
              </w:rPr>
              <w:t>DoR</w:t>
            </w:r>
            <w:proofErr w:type="spellEnd"/>
            <w:r>
              <w:rPr>
                <w:color w:val="auto"/>
                <w:sz w:val="20"/>
                <w:szCs w:val="20"/>
                <w:lang w:val="en-GB"/>
              </w:rPr>
              <w:t xml:space="preserve">=duration of remission; </w:t>
            </w:r>
            <w:proofErr w:type="spellStart"/>
            <w:r>
              <w:rPr>
                <w:color w:val="auto"/>
                <w:sz w:val="20"/>
                <w:szCs w:val="20"/>
                <w:lang w:val="en-GB"/>
              </w:rPr>
              <w:t>HSCT</w:t>
            </w:r>
            <w:proofErr w:type="spellEnd"/>
            <w:r>
              <w:rPr>
                <w:color w:val="auto"/>
                <w:sz w:val="20"/>
                <w:szCs w:val="20"/>
                <w:lang w:val="en-GB"/>
              </w:rPr>
              <w:t>=haematopoietic stem cell transplant; MRD=</w:t>
            </w:r>
            <w:r w:rsidRPr="00251370">
              <w:rPr>
                <w:color w:val="auto"/>
                <w:sz w:val="20"/>
                <w:szCs w:val="20"/>
                <w:lang w:val="en-GB"/>
              </w:rPr>
              <w:t>minimal residual disease</w:t>
            </w:r>
            <w:r>
              <w:rPr>
                <w:color w:val="auto"/>
                <w:sz w:val="20"/>
                <w:szCs w:val="20"/>
                <w:lang w:val="en-GB"/>
              </w:rPr>
              <w:t>;</w:t>
            </w:r>
            <w:r w:rsidRPr="00251370">
              <w:rPr>
                <w:color w:val="auto"/>
                <w:sz w:val="20"/>
                <w:szCs w:val="20"/>
                <w:lang w:val="en-GB"/>
              </w:rPr>
              <w:t xml:space="preserve"> </w:t>
            </w:r>
            <w:r w:rsidRPr="00AA1313">
              <w:rPr>
                <w:color w:val="auto"/>
                <w:sz w:val="20"/>
                <w:szCs w:val="20"/>
                <w:lang w:val="en-GB"/>
              </w:rPr>
              <w:t>N/n</w:t>
            </w:r>
            <w:r>
              <w:rPr>
                <w:color w:val="auto"/>
                <w:sz w:val="20"/>
                <w:szCs w:val="20"/>
                <w:lang w:val="en-GB"/>
              </w:rPr>
              <w:t>=</w:t>
            </w:r>
            <w:r w:rsidRPr="00AA1313">
              <w:rPr>
                <w:color w:val="auto"/>
                <w:sz w:val="20"/>
                <w:szCs w:val="20"/>
                <w:lang w:val="en-GB"/>
              </w:rPr>
              <w:t xml:space="preserve">number of patients; </w:t>
            </w:r>
            <w:r>
              <w:rPr>
                <w:color w:val="auto"/>
                <w:sz w:val="20"/>
                <w:szCs w:val="20"/>
                <w:lang w:val="en-GB"/>
              </w:rPr>
              <w:t xml:space="preserve">OS=overall survival; </w:t>
            </w:r>
            <w:r w:rsidRPr="00AA1313">
              <w:rPr>
                <w:color w:val="auto"/>
                <w:sz w:val="20"/>
                <w:szCs w:val="20"/>
                <w:lang w:val="en-GB"/>
              </w:rPr>
              <w:t>PFS</w:t>
            </w:r>
            <w:r>
              <w:rPr>
                <w:color w:val="auto"/>
                <w:sz w:val="20"/>
                <w:szCs w:val="20"/>
                <w:lang w:val="en-GB"/>
              </w:rPr>
              <w:t>=</w:t>
            </w:r>
            <w:r w:rsidRPr="00AA1313">
              <w:rPr>
                <w:color w:val="auto"/>
                <w:sz w:val="20"/>
                <w:szCs w:val="20"/>
                <w:lang w:val="en-GB"/>
              </w:rPr>
              <w:t>progression-free survival.</w:t>
            </w:r>
          </w:p>
        </w:tc>
      </w:tr>
      <w:tr w:rsidR="00AA0EC0" w14:paraId="6F2E4903" w14:textId="77777777" w:rsidTr="009C3779">
        <w:tc>
          <w:tcPr>
            <w:tcW w:w="9090" w:type="dxa"/>
            <w:gridSpan w:val="2"/>
            <w:tcBorders>
              <w:top w:val="nil"/>
              <w:left w:val="nil"/>
              <w:bottom w:val="nil"/>
              <w:right w:val="nil"/>
            </w:tcBorders>
            <w:shd w:val="clear" w:color="auto" w:fill="auto"/>
          </w:tcPr>
          <w:p w14:paraId="1DB62175" w14:textId="77777777" w:rsidR="00C943A0" w:rsidRPr="00AA1313" w:rsidRDefault="00B35A67" w:rsidP="00050553">
            <w:pPr>
              <w:pStyle w:val="paragraph0"/>
              <w:tabs>
                <w:tab w:val="left" w:pos="702"/>
              </w:tabs>
              <w:spacing w:before="0" w:after="0"/>
              <w:ind w:left="702" w:hanging="702"/>
              <w:rPr>
                <w:sz w:val="20"/>
                <w:szCs w:val="20"/>
              </w:rPr>
            </w:pPr>
            <w:r w:rsidRPr="00AA1313">
              <w:rPr>
                <w:color w:val="auto"/>
                <w:sz w:val="20"/>
                <w:szCs w:val="20"/>
                <w:vertAlign w:val="superscript"/>
                <w:lang w:val="en-GB"/>
              </w:rPr>
              <w:t>a</w:t>
            </w:r>
            <w:r w:rsidR="00196758">
              <w:rPr>
                <w:color w:val="auto"/>
                <w:sz w:val="20"/>
                <w:szCs w:val="20"/>
                <w:vertAlign w:val="superscript"/>
                <w:lang w:val="en-GB"/>
              </w:rPr>
              <w:t>, b, c, d</w:t>
            </w:r>
            <w:r w:rsidR="00050553">
              <w:rPr>
                <w:color w:val="auto"/>
                <w:sz w:val="20"/>
                <w:szCs w:val="20"/>
                <w:vertAlign w:val="superscript"/>
                <w:lang w:val="en-GB"/>
              </w:rPr>
              <w:t>, e, f</w:t>
            </w:r>
            <w:r w:rsidR="00196758">
              <w:rPr>
                <w:color w:val="auto"/>
                <w:sz w:val="20"/>
                <w:szCs w:val="20"/>
                <w:vertAlign w:val="superscript"/>
                <w:lang w:val="en-GB"/>
              </w:rPr>
              <w:t xml:space="preserve"> </w:t>
            </w:r>
            <w:r w:rsidR="00196758">
              <w:rPr>
                <w:color w:val="auto"/>
                <w:sz w:val="20"/>
                <w:szCs w:val="20"/>
                <w:lang w:val="en-GB"/>
              </w:rPr>
              <w:t xml:space="preserve">    </w:t>
            </w:r>
            <w:proofErr w:type="gramStart"/>
            <w:r w:rsidR="00196758">
              <w:rPr>
                <w:color w:val="auto"/>
                <w:sz w:val="20"/>
                <w:szCs w:val="20"/>
                <w:lang w:val="en-GB"/>
              </w:rPr>
              <w:t>For</w:t>
            </w:r>
            <w:proofErr w:type="gramEnd"/>
            <w:r w:rsidR="00196758">
              <w:rPr>
                <w:color w:val="auto"/>
                <w:sz w:val="20"/>
                <w:szCs w:val="20"/>
                <w:lang w:val="en-GB"/>
              </w:rPr>
              <w:t xml:space="preserve"> definition, see Table 6 (with the exception that CR/</w:t>
            </w:r>
            <w:proofErr w:type="spellStart"/>
            <w:r w:rsidR="00196758">
              <w:rPr>
                <w:color w:val="auto"/>
                <w:sz w:val="20"/>
                <w:szCs w:val="20"/>
                <w:lang w:val="en-GB"/>
              </w:rPr>
              <w:t>CRi</w:t>
            </w:r>
            <w:proofErr w:type="spellEnd"/>
            <w:r w:rsidR="00196758">
              <w:rPr>
                <w:color w:val="auto"/>
                <w:sz w:val="20"/>
                <w:szCs w:val="20"/>
                <w:lang w:val="en-GB"/>
              </w:rPr>
              <w:t xml:space="preserve"> was not per EAC</w:t>
            </w:r>
            <w:r w:rsidR="00050553">
              <w:rPr>
                <w:color w:val="auto"/>
                <w:sz w:val="20"/>
                <w:szCs w:val="20"/>
                <w:lang w:val="en-GB"/>
              </w:rPr>
              <w:t xml:space="preserve"> for Study 2</w:t>
            </w:r>
            <w:r w:rsidR="00196758">
              <w:rPr>
                <w:color w:val="auto"/>
                <w:sz w:val="20"/>
                <w:szCs w:val="20"/>
                <w:lang w:val="en-GB"/>
              </w:rPr>
              <w:t>)</w:t>
            </w:r>
            <w:r>
              <w:rPr>
                <w:color w:val="auto"/>
                <w:sz w:val="20"/>
                <w:szCs w:val="20"/>
                <w:vertAlign w:val="superscript"/>
                <w:lang w:val="en-GB"/>
              </w:rPr>
              <w:tab/>
            </w:r>
          </w:p>
        </w:tc>
      </w:tr>
    </w:tbl>
    <w:p w14:paraId="5DB3EB2E" w14:textId="77777777" w:rsidR="00A14C42" w:rsidRPr="005A3F17" w:rsidRDefault="00A14C42" w:rsidP="004D12A1">
      <w:pPr>
        <w:pStyle w:val="paragraph0"/>
        <w:spacing w:before="0" w:after="0"/>
        <w:rPr>
          <w:sz w:val="22"/>
          <w:szCs w:val="22"/>
          <w:u w:val="single"/>
        </w:rPr>
      </w:pPr>
    </w:p>
    <w:p w14:paraId="5A521D8C" w14:textId="77777777" w:rsidR="00234F62" w:rsidRPr="005A3F17" w:rsidRDefault="00B35A67" w:rsidP="00C943A0">
      <w:pPr>
        <w:pStyle w:val="ListParagraph"/>
        <w:ind w:left="0"/>
        <w:rPr>
          <w:rFonts w:ascii="Times New Roman" w:hAnsi="Times New Roman"/>
          <w:lang w:val="en-GB"/>
        </w:rPr>
      </w:pPr>
      <w:r w:rsidRPr="005A3F17">
        <w:rPr>
          <w:rFonts w:ascii="Times New Roman" w:hAnsi="Times New Roman"/>
          <w:color w:val="000000"/>
        </w:rPr>
        <w:t xml:space="preserve">In the Phase 2 portion of the study, </w:t>
      </w:r>
      <w:r w:rsidR="00C943A0" w:rsidRPr="005A3F17">
        <w:rPr>
          <w:rFonts w:ascii="Times New Roman" w:hAnsi="Times New Roman"/>
          <w:color w:val="000000"/>
        </w:rPr>
        <w:t xml:space="preserve">8/35 (22.9%) patients had a follow-up HSCT. </w:t>
      </w:r>
    </w:p>
    <w:p w14:paraId="1B447BE6" w14:textId="77777777" w:rsidR="00C943A0" w:rsidRDefault="00C943A0" w:rsidP="004D12A1">
      <w:pPr>
        <w:pStyle w:val="paragraph0"/>
        <w:spacing w:before="0" w:after="0"/>
        <w:rPr>
          <w:sz w:val="22"/>
          <w:szCs w:val="22"/>
          <w:u w:val="single"/>
        </w:rPr>
      </w:pPr>
    </w:p>
    <w:p w14:paraId="2D51D995" w14:textId="77777777" w:rsidR="0028123A" w:rsidRPr="00675D64" w:rsidRDefault="00B35A67" w:rsidP="004D12A1">
      <w:pPr>
        <w:pStyle w:val="paragraph0"/>
        <w:spacing w:before="0" w:after="0"/>
        <w:rPr>
          <w:sz w:val="22"/>
          <w:szCs w:val="22"/>
          <w:u w:val="single"/>
        </w:rPr>
      </w:pPr>
      <w:proofErr w:type="spellStart"/>
      <w:r w:rsidRPr="00675D64">
        <w:rPr>
          <w:sz w:val="22"/>
          <w:szCs w:val="22"/>
          <w:u w:val="single"/>
        </w:rPr>
        <w:t>Paediatric</w:t>
      </w:r>
      <w:proofErr w:type="spellEnd"/>
      <w:r w:rsidRPr="00675D64">
        <w:rPr>
          <w:sz w:val="22"/>
          <w:szCs w:val="22"/>
          <w:u w:val="single"/>
        </w:rPr>
        <w:t xml:space="preserve"> </w:t>
      </w:r>
      <w:r w:rsidR="00954203">
        <w:rPr>
          <w:sz w:val="22"/>
          <w:szCs w:val="22"/>
          <w:u w:val="single"/>
        </w:rPr>
        <w:t>population</w:t>
      </w:r>
    </w:p>
    <w:p w14:paraId="6C1B7B03" w14:textId="77777777" w:rsidR="00766B04" w:rsidRDefault="00766B04" w:rsidP="00EC2763">
      <w:pPr>
        <w:pStyle w:val="Paragraph"/>
        <w:spacing w:after="0"/>
        <w:rPr>
          <w:noProof/>
        </w:rPr>
      </w:pPr>
    </w:p>
    <w:p w14:paraId="754B1CF8" w14:textId="1C8F5056" w:rsidR="00766B04" w:rsidRDefault="00B35A67" w:rsidP="00766B04">
      <w:pPr>
        <w:tabs>
          <w:tab w:val="left" w:pos="1080"/>
        </w:tabs>
        <w:rPr>
          <w:szCs w:val="22"/>
        </w:rPr>
      </w:pPr>
      <w:r>
        <w:rPr>
          <w:noProof/>
        </w:rPr>
        <w:t xml:space="preserve">Study ITCC-059 </w:t>
      </w:r>
      <w:r w:rsidR="006C44D7">
        <w:rPr>
          <w:noProof/>
        </w:rPr>
        <w:t>has been performed in compliance with the agreed Paediatric Inve</w:t>
      </w:r>
      <w:r w:rsidR="00302BC9">
        <w:rPr>
          <w:noProof/>
        </w:rPr>
        <w:t>stigation Plan</w:t>
      </w:r>
      <w:r w:rsidR="00302BC9" w:rsidRPr="00C55517">
        <w:rPr>
          <w:szCs w:val="22"/>
        </w:rPr>
        <w:t xml:space="preserve"> </w:t>
      </w:r>
      <w:r w:rsidR="005830B5" w:rsidRPr="00C55517">
        <w:rPr>
          <w:szCs w:val="22"/>
        </w:rPr>
        <w:t>(see section</w:t>
      </w:r>
      <w:r w:rsidR="005830B5">
        <w:rPr>
          <w:szCs w:val="22"/>
        </w:rPr>
        <w:t> </w:t>
      </w:r>
      <w:r w:rsidR="005830B5" w:rsidRPr="00C55517">
        <w:rPr>
          <w:szCs w:val="22"/>
        </w:rPr>
        <w:t>4.2 for information on paediatric use)</w:t>
      </w:r>
      <w:r w:rsidR="006E1678">
        <w:rPr>
          <w:szCs w:val="22"/>
        </w:rPr>
        <w:t xml:space="preserve">. </w:t>
      </w:r>
    </w:p>
    <w:p w14:paraId="5DA35219" w14:textId="77777777" w:rsidR="0019766C" w:rsidRDefault="0019766C" w:rsidP="00766B04">
      <w:pPr>
        <w:tabs>
          <w:tab w:val="left" w:pos="1080"/>
        </w:tabs>
        <w:rPr>
          <w:szCs w:val="22"/>
        </w:rPr>
      </w:pPr>
    </w:p>
    <w:p w14:paraId="5D917A99" w14:textId="0A31231F" w:rsidR="00425121" w:rsidRPr="00425121" w:rsidRDefault="00B35A67" w:rsidP="00425121">
      <w:pPr>
        <w:tabs>
          <w:tab w:val="left" w:pos="1080"/>
        </w:tabs>
        <w:contextualSpacing/>
        <w:rPr>
          <w:noProof/>
          <w:szCs w:val="22"/>
        </w:rPr>
      </w:pPr>
      <w:r>
        <w:rPr>
          <w:noProof/>
          <w:szCs w:val="22"/>
        </w:rPr>
        <w:t>Study ITCC-059 was a</w:t>
      </w:r>
      <w:r w:rsidRPr="00425121">
        <w:rPr>
          <w:noProof/>
          <w:szCs w:val="22"/>
        </w:rPr>
        <w:t xml:space="preserve"> Phase 1/2 multicentr</w:t>
      </w:r>
      <w:r w:rsidR="00F901DB">
        <w:rPr>
          <w:noProof/>
          <w:szCs w:val="22"/>
        </w:rPr>
        <w:t>e</w:t>
      </w:r>
      <w:r w:rsidRPr="00425121">
        <w:rPr>
          <w:noProof/>
          <w:szCs w:val="22"/>
        </w:rPr>
        <w:t>, single-arm, open-label study conducted in 53 p</w:t>
      </w:r>
      <w:r w:rsidR="0041333D">
        <w:rPr>
          <w:noProof/>
          <w:szCs w:val="22"/>
        </w:rPr>
        <w:t>a</w:t>
      </w:r>
      <w:r w:rsidRPr="00425121">
        <w:rPr>
          <w:noProof/>
          <w:szCs w:val="22"/>
        </w:rPr>
        <w:t>ediatric patients ≥</w:t>
      </w:r>
      <w:r w:rsidR="000623ED">
        <w:rPr>
          <w:noProof/>
          <w:szCs w:val="22"/>
        </w:rPr>
        <w:t xml:space="preserve"> </w:t>
      </w:r>
      <w:r w:rsidRPr="00425121">
        <w:rPr>
          <w:noProof/>
          <w:szCs w:val="22"/>
        </w:rPr>
        <w:t>1 and &lt;</w:t>
      </w:r>
      <w:r w:rsidR="000623ED">
        <w:rPr>
          <w:noProof/>
          <w:szCs w:val="22"/>
        </w:rPr>
        <w:t xml:space="preserve"> </w:t>
      </w:r>
      <w:r w:rsidRPr="00425121">
        <w:rPr>
          <w:noProof/>
          <w:szCs w:val="22"/>
        </w:rPr>
        <w:t>18 years of age with relapsed</w:t>
      </w:r>
      <w:r w:rsidR="00E86EEA">
        <w:rPr>
          <w:noProof/>
          <w:szCs w:val="22"/>
        </w:rPr>
        <w:t xml:space="preserve"> or </w:t>
      </w:r>
      <w:r w:rsidRPr="00425121">
        <w:rPr>
          <w:noProof/>
          <w:szCs w:val="22"/>
        </w:rPr>
        <w:t>refractory CD22-positive B-cell precursor</w:t>
      </w:r>
      <w:r w:rsidR="004B4E32">
        <w:rPr>
          <w:noProof/>
          <w:szCs w:val="22"/>
        </w:rPr>
        <w:t xml:space="preserve"> </w:t>
      </w:r>
      <w:r w:rsidRPr="00425121">
        <w:rPr>
          <w:noProof/>
          <w:szCs w:val="22"/>
        </w:rPr>
        <w:t xml:space="preserve">ALL to identify a recommended Phase 2 Dose (Phase 1) and to further evaluate the efficacy, safety, and tolerability of the selected BESPONSA dose as a monotherapy agent (Phase 2). The study also evaluated the Pharmacokinetics and Pharmacodynamics of BESPONSA as monotherapy (see </w:t>
      </w:r>
      <w:r w:rsidR="00DD0E2F">
        <w:rPr>
          <w:noProof/>
          <w:szCs w:val="22"/>
        </w:rPr>
        <w:t>s</w:t>
      </w:r>
      <w:r w:rsidRPr="00425121">
        <w:rPr>
          <w:noProof/>
          <w:szCs w:val="22"/>
        </w:rPr>
        <w:t xml:space="preserve">ection </w:t>
      </w:r>
      <w:r w:rsidR="00DD0E2F">
        <w:rPr>
          <w:noProof/>
          <w:szCs w:val="22"/>
        </w:rPr>
        <w:t>5</w:t>
      </w:r>
      <w:r w:rsidRPr="00425121">
        <w:rPr>
          <w:noProof/>
          <w:szCs w:val="22"/>
        </w:rPr>
        <w:t xml:space="preserve">.2). </w:t>
      </w:r>
    </w:p>
    <w:p w14:paraId="3119208A" w14:textId="77777777" w:rsidR="00425121" w:rsidRPr="00425121" w:rsidRDefault="00425121" w:rsidP="00425121">
      <w:pPr>
        <w:tabs>
          <w:tab w:val="left" w:pos="1080"/>
        </w:tabs>
        <w:contextualSpacing/>
        <w:rPr>
          <w:noProof/>
          <w:szCs w:val="22"/>
        </w:rPr>
      </w:pPr>
    </w:p>
    <w:p w14:paraId="2C02299F" w14:textId="443B7B62" w:rsidR="00425121" w:rsidRPr="00425121" w:rsidRDefault="00B35A67" w:rsidP="00425121">
      <w:pPr>
        <w:tabs>
          <w:tab w:val="left" w:pos="1080"/>
        </w:tabs>
        <w:contextualSpacing/>
        <w:rPr>
          <w:noProof/>
          <w:szCs w:val="22"/>
        </w:rPr>
      </w:pPr>
      <w:r w:rsidRPr="00425121">
        <w:rPr>
          <w:noProof/>
          <w:szCs w:val="22"/>
        </w:rPr>
        <w:t>In the Phase 1 Cohort (N=25),</w:t>
      </w:r>
      <w:r w:rsidR="000476E9">
        <w:rPr>
          <w:noProof/>
          <w:szCs w:val="22"/>
        </w:rPr>
        <w:t xml:space="preserve"> two dose levels were examined</w:t>
      </w:r>
      <w:r w:rsidR="00C711E2">
        <w:rPr>
          <w:noProof/>
          <w:szCs w:val="22"/>
        </w:rPr>
        <w:t xml:space="preserve"> (initial dose of </w:t>
      </w:r>
      <w:r w:rsidRPr="00425121">
        <w:rPr>
          <w:noProof/>
          <w:szCs w:val="22"/>
        </w:rPr>
        <w:t>1.4 mg/</w:t>
      </w:r>
      <w:r w:rsidRPr="00C711E2">
        <w:rPr>
          <w:noProof/>
          <w:szCs w:val="22"/>
        </w:rPr>
        <w:t>m</w:t>
      </w:r>
      <w:r w:rsidRPr="00C711E2">
        <w:rPr>
          <w:noProof/>
          <w:szCs w:val="22"/>
          <w:vertAlign w:val="superscript"/>
        </w:rPr>
        <w:t>2</w:t>
      </w:r>
      <w:r w:rsidR="00B60239">
        <w:rPr>
          <w:noProof/>
          <w:szCs w:val="22"/>
        </w:rPr>
        <w:t xml:space="preserve"> per </w:t>
      </w:r>
      <w:r w:rsidRPr="00425121">
        <w:rPr>
          <w:noProof/>
          <w:szCs w:val="22"/>
        </w:rPr>
        <w:t>cycle</w:t>
      </w:r>
      <w:r w:rsidR="00C711E2">
        <w:rPr>
          <w:noProof/>
          <w:szCs w:val="22"/>
        </w:rPr>
        <w:t xml:space="preserve"> and an initial dose of </w:t>
      </w:r>
      <w:r w:rsidR="00C711E2" w:rsidRPr="00425121">
        <w:rPr>
          <w:noProof/>
          <w:szCs w:val="22"/>
        </w:rPr>
        <w:t>1.8 mg/m</w:t>
      </w:r>
      <w:r w:rsidR="00C711E2" w:rsidRPr="00425121">
        <w:rPr>
          <w:noProof/>
          <w:szCs w:val="22"/>
          <w:vertAlign w:val="superscript"/>
        </w:rPr>
        <w:t>2</w:t>
      </w:r>
      <w:r w:rsidR="00B60239">
        <w:rPr>
          <w:noProof/>
          <w:szCs w:val="22"/>
        </w:rPr>
        <w:t xml:space="preserve"> per </w:t>
      </w:r>
      <w:r w:rsidR="00C711E2">
        <w:rPr>
          <w:noProof/>
          <w:szCs w:val="22"/>
        </w:rPr>
        <w:t>cycle</w:t>
      </w:r>
      <w:r w:rsidR="00C82B56">
        <w:rPr>
          <w:noProof/>
          <w:szCs w:val="22"/>
        </w:rPr>
        <w:t>)</w:t>
      </w:r>
      <w:r w:rsidRPr="00425121">
        <w:rPr>
          <w:noProof/>
          <w:szCs w:val="22"/>
        </w:rPr>
        <w:t xml:space="preserve">. In the Phase 2 Cohort (N=28), </w:t>
      </w:r>
      <w:r w:rsidR="00E46408">
        <w:rPr>
          <w:noProof/>
          <w:szCs w:val="22"/>
        </w:rPr>
        <w:t xml:space="preserve">patients were treated at the initial dose of </w:t>
      </w:r>
      <w:r w:rsidRPr="00425121">
        <w:rPr>
          <w:noProof/>
          <w:szCs w:val="22"/>
        </w:rPr>
        <w:t>1.8 mg/m</w:t>
      </w:r>
      <w:r w:rsidRPr="00425121">
        <w:rPr>
          <w:noProof/>
          <w:szCs w:val="22"/>
          <w:vertAlign w:val="superscript"/>
        </w:rPr>
        <w:t>2</w:t>
      </w:r>
      <w:r w:rsidR="00B60239">
        <w:rPr>
          <w:noProof/>
          <w:szCs w:val="22"/>
        </w:rPr>
        <w:t xml:space="preserve"> per </w:t>
      </w:r>
      <w:r w:rsidR="00E46408">
        <w:rPr>
          <w:noProof/>
          <w:szCs w:val="22"/>
        </w:rPr>
        <w:t>cycle</w:t>
      </w:r>
      <w:r w:rsidRPr="00425121">
        <w:rPr>
          <w:noProof/>
          <w:szCs w:val="22"/>
        </w:rPr>
        <w:t xml:space="preserve"> </w:t>
      </w:r>
      <w:r w:rsidR="00E46408">
        <w:rPr>
          <w:noProof/>
          <w:szCs w:val="22"/>
        </w:rPr>
        <w:t>(</w:t>
      </w:r>
      <w:r w:rsidR="008926FC">
        <w:rPr>
          <w:noProof/>
          <w:szCs w:val="22"/>
        </w:rPr>
        <w:t>0.8</w:t>
      </w:r>
      <w:r w:rsidR="008926FC" w:rsidRPr="00425121">
        <w:rPr>
          <w:noProof/>
          <w:szCs w:val="22"/>
        </w:rPr>
        <w:t>mg/m</w:t>
      </w:r>
      <w:r w:rsidR="008926FC" w:rsidRPr="00425121">
        <w:rPr>
          <w:noProof/>
          <w:szCs w:val="22"/>
          <w:vertAlign w:val="superscript"/>
        </w:rPr>
        <w:t>2</w:t>
      </w:r>
      <w:r w:rsidR="008926FC">
        <w:rPr>
          <w:noProof/>
          <w:szCs w:val="22"/>
        </w:rPr>
        <w:t xml:space="preserve"> on Day 1, 0.5</w:t>
      </w:r>
      <w:r w:rsidR="008926FC" w:rsidRPr="00425121">
        <w:rPr>
          <w:noProof/>
          <w:szCs w:val="22"/>
        </w:rPr>
        <w:t>mg/m</w:t>
      </w:r>
      <w:r w:rsidR="008926FC" w:rsidRPr="00425121">
        <w:rPr>
          <w:noProof/>
          <w:szCs w:val="22"/>
          <w:vertAlign w:val="superscript"/>
        </w:rPr>
        <w:t>2</w:t>
      </w:r>
      <w:r w:rsidR="008926FC">
        <w:rPr>
          <w:noProof/>
          <w:szCs w:val="22"/>
        </w:rPr>
        <w:t xml:space="preserve"> on Days 8 and 15)</w:t>
      </w:r>
      <w:r w:rsidR="00E33240">
        <w:rPr>
          <w:noProof/>
          <w:szCs w:val="22"/>
        </w:rPr>
        <w:t xml:space="preserve"> followed by </w:t>
      </w:r>
      <w:r w:rsidR="00A969ED">
        <w:rPr>
          <w:noProof/>
          <w:szCs w:val="22"/>
        </w:rPr>
        <w:t>a dose reduction to 1.5mg/m</w:t>
      </w:r>
      <w:r w:rsidR="00A969ED">
        <w:rPr>
          <w:noProof/>
          <w:szCs w:val="22"/>
          <w:vertAlign w:val="superscript"/>
        </w:rPr>
        <w:t>2</w:t>
      </w:r>
      <w:r w:rsidR="00B60239">
        <w:rPr>
          <w:noProof/>
          <w:szCs w:val="22"/>
        </w:rPr>
        <w:t xml:space="preserve"> per </w:t>
      </w:r>
      <w:r w:rsidR="00A969ED">
        <w:rPr>
          <w:noProof/>
          <w:szCs w:val="22"/>
        </w:rPr>
        <w:t>cycle</w:t>
      </w:r>
      <w:r w:rsidR="00A969ED">
        <w:rPr>
          <w:noProof/>
          <w:szCs w:val="22"/>
          <w:vertAlign w:val="superscript"/>
        </w:rPr>
        <w:t xml:space="preserve"> </w:t>
      </w:r>
      <w:r w:rsidR="00A969ED">
        <w:rPr>
          <w:noProof/>
          <w:szCs w:val="22"/>
        </w:rPr>
        <w:t>for patients in remission</w:t>
      </w:r>
      <w:r w:rsidRPr="00425121">
        <w:rPr>
          <w:noProof/>
          <w:szCs w:val="22"/>
        </w:rPr>
        <w:t xml:space="preserve">. </w:t>
      </w:r>
      <w:r w:rsidR="00924183" w:rsidRPr="00924183">
        <w:rPr>
          <w:noProof/>
          <w:szCs w:val="22"/>
        </w:rPr>
        <w:t>In both Cohorts, patients received a median of 2 cycles of therapy</w:t>
      </w:r>
      <w:r w:rsidR="005F37E7">
        <w:rPr>
          <w:noProof/>
          <w:szCs w:val="22"/>
        </w:rPr>
        <w:t xml:space="preserve"> (range: </w:t>
      </w:r>
      <w:r w:rsidR="00777FA9">
        <w:rPr>
          <w:noProof/>
          <w:szCs w:val="22"/>
        </w:rPr>
        <w:t xml:space="preserve">1 </w:t>
      </w:r>
      <w:r w:rsidR="005F37E7">
        <w:rPr>
          <w:noProof/>
          <w:szCs w:val="22"/>
        </w:rPr>
        <w:t xml:space="preserve">to </w:t>
      </w:r>
      <w:r w:rsidR="00777FA9">
        <w:rPr>
          <w:noProof/>
          <w:szCs w:val="22"/>
        </w:rPr>
        <w:t>4</w:t>
      </w:r>
      <w:r w:rsidR="005F37E7">
        <w:rPr>
          <w:noProof/>
          <w:szCs w:val="22"/>
        </w:rPr>
        <w:t xml:space="preserve"> cycles)</w:t>
      </w:r>
      <w:r w:rsidR="00924183">
        <w:rPr>
          <w:noProof/>
          <w:szCs w:val="22"/>
        </w:rPr>
        <w:t>.</w:t>
      </w:r>
      <w:r w:rsidRPr="00425121">
        <w:rPr>
          <w:noProof/>
          <w:szCs w:val="22"/>
        </w:rPr>
        <w:t xml:space="preserve"> In the Phase 1 Cohort, the median age was 11</w:t>
      </w:r>
      <w:r w:rsidR="000623ED">
        <w:rPr>
          <w:noProof/>
          <w:szCs w:val="22"/>
        </w:rPr>
        <w:t> </w:t>
      </w:r>
      <w:r w:rsidRPr="00425121">
        <w:rPr>
          <w:noProof/>
          <w:szCs w:val="22"/>
        </w:rPr>
        <w:t>years (range: 1</w:t>
      </w:r>
      <w:r w:rsidR="00E270FA">
        <w:rPr>
          <w:noProof/>
          <w:szCs w:val="22"/>
        </w:rPr>
        <w:t>-</w:t>
      </w:r>
      <w:r w:rsidRPr="00425121">
        <w:rPr>
          <w:noProof/>
          <w:szCs w:val="22"/>
        </w:rPr>
        <w:t>16 years), and 52% of patients had second or greater re</w:t>
      </w:r>
      <w:r w:rsidR="00FD24C5">
        <w:rPr>
          <w:noProof/>
          <w:szCs w:val="22"/>
        </w:rPr>
        <w:t>lapsed</w:t>
      </w:r>
      <w:r w:rsidRPr="00425121">
        <w:rPr>
          <w:noProof/>
          <w:szCs w:val="22"/>
        </w:rPr>
        <w:t xml:space="preserve"> B-cell precursor</w:t>
      </w:r>
      <w:r w:rsidR="007805B8">
        <w:rPr>
          <w:noProof/>
          <w:szCs w:val="22"/>
        </w:rPr>
        <w:t xml:space="preserve"> </w:t>
      </w:r>
      <w:r w:rsidRPr="00425121">
        <w:rPr>
          <w:noProof/>
          <w:szCs w:val="22"/>
        </w:rPr>
        <w:t>ALL. In the Phase 2 Cohort, the median age was 7.5 years (range: 1</w:t>
      </w:r>
      <w:r w:rsidR="00E270FA">
        <w:rPr>
          <w:noProof/>
          <w:szCs w:val="22"/>
        </w:rPr>
        <w:t>-</w:t>
      </w:r>
      <w:r w:rsidRPr="00425121">
        <w:rPr>
          <w:noProof/>
          <w:szCs w:val="22"/>
        </w:rPr>
        <w:t>17 years), and 57% of patients had second or greater re</w:t>
      </w:r>
      <w:r w:rsidR="00FD24C5">
        <w:rPr>
          <w:noProof/>
          <w:szCs w:val="22"/>
        </w:rPr>
        <w:t>lapsed</w:t>
      </w:r>
      <w:r w:rsidRPr="00425121">
        <w:rPr>
          <w:noProof/>
          <w:szCs w:val="22"/>
        </w:rPr>
        <w:t xml:space="preserve"> B-cell precursor</w:t>
      </w:r>
      <w:r w:rsidR="007805B8">
        <w:rPr>
          <w:noProof/>
          <w:szCs w:val="22"/>
        </w:rPr>
        <w:t xml:space="preserve"> </w:t>
      </w:r>
      <w:r w:rsidRPr="00425121">
        <w:rPr>
          <w:noProof/>
          <w:szCs w:val="22"/>
        </w:rPr>
        <w:t>ALL.</w:t>
      </w:r>
    </w:p>
    <w:p w14:paraId="714C2823" w14:textId="77777777" w:rsidR="00425121" w:rsidRPr="00425121" w:rsidRDefault="00425121" w:rsidP="00425121">
      <w:pPr>
        <w:tabs>
          <w:tab w:val="left" w:pos="1080"/>
        </w:tabs>
        <w:contextualSpacing/>
        <w:rPr>
          <w:noProof/>
          <w:szCs w:val="22"/>
        </w:rPr>
      </w:pPr>
    </w:p>
    <w:p w14:paraId="7C403099" w14:textId="1F8E6D9B" w:rsidR="009D3F5D" w:rsidRPr="0032679B" w:rsidRDefault="00B35A67" w:rsidP="00425121">
      <w:pPr>
        <w:tabs>
          <w:tab w:val="left" w:pos="1080"/>
        </w:tabs>
        <w:contextualSpacing/>
      </w:pPr>
      <w:r w:rsidRPr="00216BFA">
        <w:rPr>
          <w:noProof/>
        </w:rPr>
        <w:t>Efficacy was evaluated on the basis of Objective Response Rate (ORR), defined as the rate of patients with CR+CRp+CRi. In the Phase 1 Cohort, 20/25 (80%) patients had CR, the ORR was 80% (95%</w:t>
      </w:r>
      <w:r w:rsidR="000623ED">
        <w:rPr>
          <w:noProof/>
        </w:rPr>
        <w:t> </w:t>
      </w:r>
      <w:r w:rsidRPr="00216BFA">
        <w:rPr>
          <w:noProof/>
        </w:rPr>
        <w:t>CI: 59.3-93.2), and the median Duration of Response (DoR) was 8.0 months (95% CI: 3.9-13.9).</w:t>
      </w:r>
      <w:r w:rsidR="00A91CCC">
        <w:rPr>
          <w:noProof/>
        </w:rPr>
        <w:t xml:space="preserve"> </w:t>
      </w:r>
      <w:r w:rsidRPr="00216BFA">
        <w:rPr>
          <w:noProof/>
        </w:rPr>
        <w:t>In the Phase 2 Cohort, 18/28 (64%) patients had CR, the ORR was 79% (95% CI: 59.0-91.7), and the DoR was 7.6 months (95% CI: 3.3-NE</w:t>
      </w:r>
      <w:r w:rsidRPr="6D1ED807">
        <w:t>).</w:t>
      </w:r>
      <w:r w:rsidR="00114E41">
        <w:t xml:space="preserve"> </w:t>
      </w:r>
      <w:r w:rsidR="008D5597" w:rsidRPr="0032679B">
        <w:t>In the Phase 1 Cohort, 8/25 patients (32%) and 18/28 (64%) in the Phase 2 Cohort had a follow-up HSCT.</w:t>
      </w:r>
    </w:p>
    <w:p w14:paraId="7222FB1B" w14:textId="53ACE02D" w:rsidR="00812D16" w:rsidRPr="00412450" w:rsidRDefault="00812D16" w:rsidP="0046264F">
      <w:pPr>
        <w:numPr>
          <w:ilvl w:val="12"/>
          <w:numId w:val="0"/>
        </w:numPr>
        <w:spacing w:line="240" w:lineRule="auto"/>
        <w:ind w:right="-2"/>
        <w:rPr>
          <w:iCs/>
          <w:noProof/>
          <w:szCs w:val="22"/>
        </w:rPr>
      </w:pPr>
    </w:p>
    <w:p w14:paraId="43083E75" w14:textId="77777777" w:rsidR="00812D16" w:rsidRPr="00EB595B" w:rsidRDefault="00B35A67" w:rsidP="00475150">
      <w:pPr>
        <w:keepNext/>
        <w:spacing w:line="240" w:lineRule="auto"/>
        <w:ind w:left="567" w:hanging="567"/>
        <w:outlineLvl w:val="0"/>
        <w:rPr>
          <w:b/>
          <w:noProof/>
          <w:szCs w:val="22"/>
        </w:rPr>
      </w:pPr>
      <w:r w:rsidRPr="00EB595B">
        <w:rPr>
          <w:b/>
          <w:noProof/>
          <w:szCs w:val="22"/>
        </w:rPr>
        <w:t>5.2</w:t>
      </w:r>
      <w:r w:rsidRPr="00EB595B">
        <w:rPr>
          <w:b/>
          <w:noProof/>
          <w:szCs w:val="22"/>
        </w:rPr>
        <w:tab/>
        <w:t>Pharmacokinetic properties</w:t>
      </w:r>
    </w:p>
    <w:p w14:paraId="2E50EDE4" w14:textId="77777777" w:rsidR="007A7397" w:rsidRDefault="007A7397" w:rsidP="00475150">
      <w:pPr>
        <w:pStyle w:val="Paragraph"/>
        <w:keepNext/>
        <w:spacing w:after="0"/>
        <w:rPr>
          <w:sz w:val="22"/>
          <w:szCs w:val="22"/>
          <w:u w:val="single"/>
        </w:rPr>
      </w:pPr>
    </w:p>
    <w:p w14:paraId="71C30011" w14:textId="7CD67B0A" w:rsidR="005C3EF6" w:rsidRPr="00C55517" w:rsidRDefault="00B35A67" w:rsidP="00475150">
      <w:pPr>
        <w:pStyle w:val="Paragraph"/>
        <w:keepNext/>
        <w:spacing w:after="0"/>
        <w:rPr>
          <w:sz w:val="22"/>
          <w:szCs w:val="22"/>
        </w:rPr>
      </w:pPr>
      <w:r w:rsidRPr="0087415A">
        <w:rPr>
          <w:sz w:val="22"/>
          <w:szCs w:val="22"/>
        </w:rPr>
        <w:t>I</w:t>
      </w:r>
      <w:r w:rsidRPr="001C4371">
        <w:rPr>
          <w:sz w:val="22"/>
          <w:szCs w:val="22"/>
        </w:rPr>
        <w:t>n patients</w:t>
      </w:r>
      <w:r w:rsidRPr="00C55517">
        <w:rPr>
          <w:sz w:val="22"/>
          <w:szCs w:val="22"/>
        </w:rPr>
        <w:t xml:space="preserve"> with relapsed or refractory </w:t>
      </w:r>
      <w:r w:rsidRPr="00FA215B">
        <w:rPr>
          <w:sz w:val="22"/>
          <w:szCs w:val="22"/>
        </w:rPr>
        <w:t>ALL</w:t>
      </w:r>
      <w:r w:rsidR="00127B04" w:rsidRPr="00FA215B">
        <w:rPr>
          <w:sz w:val="22"/>
          <w:szCs w:val="22"/>
        </w:rPr>
        <w:t xml:space="preserve"> treated with </w:t>
      </w:r>
      <w:proofErr w:type="spellStart"/>
      <w:r w:rsidR="00127B04" w:rsidRPr="00FA215B">
        <w:rPr>
          <w:sz w:val="22"/>
          <w:szCs w:val="22"/>
        </w:rPr>
        <w:t>inotuzumab</w:t>
      </w:r>
      <w:proofErr w:type="spellEnd"/>
      <w:r w:rsidR="00127B04" w:rsidRPr="00FA215B">
        <w:rPr>
          <w:sz w:val="22"/>
          <w:szCs w:val="22"/>
        </w:rPr>
        <w:t xml:space="preserve"> </w:t>
      </w:r>
      <w:proofErr w:type="spellStart"/>
      <w:r w:rsidR="00127B04" w:rsidRPr="00FA215B">
        <w:rPr>
          <w:sz w:val="22"/>
          <w:szCs w:val="22"/>
        </w:rPr>
        <w:t>ozogamicin</w:t>
      </w:r>
      <w:proofErr w:type="spellEnd"/>
      <w:r w:rsidR="00127B04" w:rsidRPr="00FA215B">
        <w:rPr>
          <w:sz w:val="22"/>
          <w:szCs w:val="22"/>
        </w:rPr>
        <w:t xml:space="preserve"> at the recommended </w:t>
      </w:r>
      <w:r w:rsidR="00581CE0" w:rsidRPr="004F3796">
        <w:rPr>
          <w:sz w:val="22"/>
          <w:szCs w:val="22"/>
        </w:rPr>
        <w:t xml:space="preserve">starting </w:t>
      </w:r>
      <w:r w:rsidR="00127B04" w:rsidRPr="00FA215B">
        <w:rPr>
          <w:sz w:val="22"/>
          <w:szCs w:val="22"/>
        </w:rPr>
        <w:t>dose of 1.8</w:t>
      </w:r>
      <w:r w:rsidR="004D12A1">
        <w:rPr>
          <w:sz w:val="22"/>
          <w:szCs w:val="22"/>
        </w:rPr>
        <w:t> </w:t>
      </w:r>
      <w:r w:rsidR="00127B04" w:rsidRPr="00FA215B">
        <w:rPr>
          <w:sz w:val="22"/>
          <w:szCs w:val="22"/>
        </w:rPr>
        <w:t>mg/m</w:t>
      </w:r>
      <w:r w:rsidR="00127B04" w:rsidRPr="004F3796">
        <w:rPr>
          <w:sz w:val="22"/>
          <w:szCs w:val="22"/>
          <w:vertAlign w:val="superscript"/>
        </w:rPr>
        <w:t>2</w:t>
      </w:r>
      <w:r w:rsidR="00127B04" w:rsidRPr="00FA215B">
        <w:rPr>
          <w:sz w:val="22"/>
          <w:szCs w:val="22"/>
        </w:rPr>
        <w:t>/cycle (see section 4.2)</w:t>
      </w:r>
      <w:r w:rsidRPr="00FA215B">
        <w:rPr>
          <w:sz w:val="22"/>
          <w:szCs w:val="22"/>
        </w:rPr>
        <w:t>,</w:t>
      </w:r>
      <w:r w:rsidRPr="00C55517">
        <w:rPr>
          <w:sz w:val="22"/>
          <w:szCs w:val="22"/>
        </w:rPr>
        <w:t xml:space="preserve"> steady</w:t>
      </w:r>
      <w:r>
        <w:rPr>
          <w:sz w:val="22"/>
          <w:szCs w:val="22"/>
        </w:rPr>
        <w:t>-</w:t>
      </w:r>
      <w:r w:rsidRPr="00C55517">
        <w:rPr>
          <w:sz w:val="22"/>
          <w:szCs w:val="22"/>
        </w:rPr>
        <w:t>state exposure was achieved by Cycle</w:t>
      </w:r>
      <w:r w:rsidR="004D12A1">
        <w:rPr>
          <w:sz w:val="22"/>
          <w:szCs w:val="22"/>
        </w:rPr>
        <w:t> </w:t>
      </w:r>
      <w:r w:rsidRPr="00C55517">
        <w:rPr>
          <w:sz w:val="22"/>
          <w:szCs w:val="22"/>
        </w:rPr>
        <w:t>4. The mean</w:t>
      </w:r>
      <w:r w:rsidR="00127B04">
        <w:rPr>
          <w:sz w:val="22"/>
          <w:szCs w:val="22"/>
        </w:rPr>
        <w:t xml:space="preserve"> (SD)</w:t>
      </w:r>
      <w:r w:rsidRPr="00C55517">
        <w:rPr>
          <w:sz w:val="22"/>
          <w:szCs w:val="22"/>
        </w:rPr>
        <w:t xml:space="preserve"> </w:t>
      </w:r>
      <w:r w:rsidR="00CF5B9A" w:rsidRPr="00833AE3">
        <w:rPr>
          <w:sz w:val="22"/>
          <w:szCs w:val="22"/>
        </w:rPr>
        <w:t>maximum serum concentration (</w:t>
      </w:r>
      <w:proofErr w:type="spellStart"/>
      <w:r w:rsidRPr="00C55517">
        <w:rPr>
          <w:sz w:val="22"/>
          <w:szCs w:val="22"/>
        </w:rPr>
        <w:t>C</w:t>
      </w:r>
      <w:r w:rsidRPr="00C55517">
        <w:rPr>
          <w:sz w:val="22"/>
          <w:szCs w:val="22"/>
          <w:vertAlign w:val="subscript"/>
        </w:rPr>
        <w:t>max</w:t>
      </w:r>
      <w:proofErr w:type="spellEnd"/>
      <w:r w:rsidR="00CF5B9A" w:rsidRPr="009B2BA2">
        <w:rPr>
          <w:sz w:val="22"/>
          <w:szCs w:val="22"/>
        </w:rPr>
        <w:t>)</w:t>
      </w:r>
      <w:r w:rsidRPr="00C55517">
        <w:rPr>
          <w:sz w:val="22"/>
          <w:szCs w:val="22"/>
        </w:rPr>
        <w:t xml:space="preserve">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was </w:t>
      </w:r>
      <w:r w:rsidR="000E2109">
        <w:rPr>
          <w:sz w:val="22"/>
          <w:szCs w:val="22"/>
        </w:rPr>
        <w:t>308 </w:t>
      </w:r>
      <w:r w:rsidRPr="00C55517">
        <w:rPr>
          <w:sz w:val="22"/>
          <w:szCs w:val="22"/>
        </w:rPr>
        <w:t xml:space="preserve">ng/mL </w:t>
      </w:r>
      <w:r w:rsidR="00127B04">
        <w:rPr>
          <w:sz w:val="22"/>
          <w:szCs w:val="22"/>
        </w:rPr>
        <w:t>(</w:t>
      </w:r>
      <w:r w:rsidR="00B117BE">
        <w:rPr>
          <w:sz w:val="22"/>
          <w:szCs w:val="22"/>
        </w:rPr>
        <w:t>362</w:t>
      </w:r>
      <w:r w:rsidR="00127B04">
        <w:rPr>
          <w:sz w:val="22"/>
          <w:szCs w:val="22"/>
        </w:rPr>
        <w:t>). T</w:t>
      </w:r>
      <w:r w:rsidRPr="00C55517">
        <w:rPr>
          <w:sz w:val="22"/>
          <w:szCs w:val="22"/>
        </w:rPr>
        <w:t xml:space="preserve">he mean </w:t>
      </w:r>
      <w:r w:rsidR="00602744">
        <w:rPr>
          <w:sz w:val="22"/>
          <w:szCs w:val="22"/>
        </w:rPr>
        <w:t xml:space="preserve">(SD) </w:t>
      </w:r>
      <w:r w:rsidRPr="00C55517">
        <w:rPr>
          <w:sz w:val="22"/>
          <w:szCs w:val="22"/>
        </w:rPr>
        <w:t>simulated total area under the concentration-time curve (AUC) per cycle at steady</w:t>
      </w:r>
      <w:r>
        <w:rPr>
          <w:sz w:val="22"/>
          <w:szCs w:val="22"/>
        </w:rPr>
        <w:t xml:space="preserve"> </w:t>
      </w:r>
      <w:r w:rsidRPr="00C55517">
        <w:rPr>
          <w:sz w:val="22"/>
          <w:szCs w:val="22"/>
        </w:rPr>
        <w:t xml:space="preserve">state was </w:t>
      </w:r>
      <w:r w:rsidR="000E2109">
        <w:rPr>
          <w:sz w:val="22"/>
          <w:szCs w:val="22"/>
        </w:rPr>
        <w:t>1</w:t>
      </w:r>
      <w:r w:rsidR="00127B04">
        <w:rPr>
          <w:sz w:val="22"/>
          <w:szCs w:val="22"/>
        </w:rPr>
        <w:t xml:space="preserve">00 </w:t>
      </w:r>
      <w:proofErr w:type="spellStart"/>
      <w:r w:rsidR="00127B04">
        <w:rPr>
          <w:sz w:val="22"/>
          <w:szCs w:val="22"/>
        </w:rPr>
        <w:t>mc</w:t>
      </w:r>
      <w:r w:rsidRPr="00C55517">
        <w:rPr>
          <w:sz w:val="22"/>
          <w:szCs w:val="22"/>
        </w:rPr>
        <w:t>g</w:t>
      </w:r>
      <w:r w:rsidR="00E63195" w:rsidRPr="00243003">
        <w:rPr>
          <w:sz w:val="22"/>
          <w:szCs w:val="22"/>
        </w:rPr>
        <w:t>●</w:t>
      </w:r>
      <w:r w:rsidRPr="00243003">
        <w:rPr>
          <w:sz w:val="22"/>
          <w:szCs w:val="22"/>
        </w:rPr>
        <w:t>h</w:t>
      </w:r>
      <w:proofErr w:type="spellEnd"/>
      <w:r w:rsidRPr="00C55517">
        <w:rPr>
          <w:sz w:val="22"/>
          <w:szCs w:val="22"/>
        </w:rPr>
        <w:t>/mL</w:t>
      </w:r>
      <w:r w:rsidR="00602744">
        <w:rPr>
          <w:sz w:val="22"/>
          <w:szCs w:val="22"/>
        </w:rPr>
        <w:t xml:space="preserve"> (32.9)</w:t>
      </w:r>
      <w:r w:rsidRPr="00C55517">
        <w:rPr>
          <w:sz w:val="22"/>
          <w:szCs w:val="22"/>
        </w:rPr>
        <w:t>.</w:t>
      </w:r>
    </w:p>
    <w:p w14:paraId="60E68DE0" w14:textId="77777777" w:rsidR="007A7397" w:rsidRDefault="007A7397" w:rsidP="009862FB">
      <w:pPr>
        <w:pStyle w:val="Paragraph"/>
        <w:spacing w:after="0"/>
        <w:rPr>
          <w:sz w:val="22"/>
          <w:szCs w:val="22"/>
          <w:u w:val="single"/>
        </w:rPr>
      </w:pPr>
    </w:p>
    <w:p w14:paraId="07DDB467" w14:textId="77777777" w:rsidR="005C3EF6" w:rsidRPr="00C55517" w:rsidRDefault="00B35A67" w:rsidP="009862FB">
      <w:pPr>
        <w:pStyle w:val="Paragraph"/>
        <w:spacing w:after="0"/>
        <w:rPr>
          <w:sz w:val="22"/>
          <w:szCs w:val="22"/>
          <w:u w:val="single"/>
        </w:rPr>
      </w:pPr>
      <w:r w:rsidRPr="00C55517">
        <w:rPr>
          <w:sz w:val="22"/>
          <w:szCs w:val="22"/>
          <w:u w:val="single"/>
        </w:rPr>
        <w:lastRenderedPageBreak/>
        <w:t xml:space="preserve">Distribution </w:t>
      </w:r>
    </w:p>
    <w:p w14:paraId="5F5E87B7" w14:textId="77777777" w:rsidR="007A7397" w:rsidRDefault="007A7397" w:rsidP="009862FB">
      <w:pPr>
        <w:pStyle w:val="Paragraph"/>
        <w:spacing w:after="0"/>
        <w:rPr>
          <w:i/>
          <w:sz w:val="22"/>
          <w:szCs w:val="22"/>
        </w:rPr>
      </w:pPr>
    </w:p>
    <w:p w14:paraId="48896F71" w14:textId="77777777" w:rsidR="005C3EF6" w:rsidRPr="00C55517" w:rsidRDefault="00B35A67" w:rsidP="009862FB">
      <w:pPr>
        <w:pStyle w:val="Paragraph"/>
        <w:spacing w:after="0"/>
        <w:rPr>
          <w:sz w:val="22"/>
          <w:szCs w:val="22"/>
        </w:rPr>
      </w:pPr>
      <w:r w:rsidRPr="00C55517">
        <w:rPr>
          <w:i/>
          <w:sz w:val="22"/>
          <w:szCs w:val="22"/>
        </w:rPr>
        <w:t>In vitro</w:t>
      </w:r>
      <w:r w:rsidRPr="00C55517">
        <w:rPr>
          <w:sz w:val="22"/>
          <w:szCs w:val="22"/>
        </w:rPr>
        <w:t xml:space="preserve">, the binding of the N-acetyl-gamma-calicheamicin </w:t>
      </w:r>
      <w:proofErr w:type="spellStart"/>
      <w:r w:rsidRPr="00C55517">
        <w:rPr>
          <w:sz w:val="22"/>
          <w:szCs w:val="22"/>
        </w:rPr>
        <w:t>dimethylhydrazide</w:t>
      </w:r>
      <w:proofErr w:type="spellEnd"/>
      <w:r w:rsidRPr="00C55517">
        <w:rPr>
          <w:sz w:val="22"/>
          <w:szCs w:val="22"/>
        </w:rPr>
        <w:t xml:space="preserve"> to human plasma proteins is approximately 97%. </w:t>
      </w:r>
      <w:r w:rsidRPr="00C55517">
        <w:rPr>
          <w:i/>
          <w:sz w:val="22"/>
          <w:szCs w:val="22"/>
        </w:rPr>
        <w:t>In vitro</w:t>
      </w:r>
      <w:r w:rsidRPr="00C55517">
        <w:rPr>
          <w:sz w:val="22"/>
          <w:szCs w:val="22"/>
        </w:rPr>
        <w:t xml:space="preserve">, N-acetyl-gamma-calicheamicin </w:t>
      </w:r>
      <w:proofErr w:type="spellStart"/>
      <w:r w:rsidRPr="00C55517">
        <w:rPr>
          <w:sz w:val="22"/>
          <w:szCs w:val="22"/>
        </w:rPr>
        <w:t>dimethylhydrazide</w:t>
      </w:r>
      <w:proofErr w:type="spellEnd"/>
      <w:r w:rsidRPr="00C55517">
        <w:rPr>
          <w:sz w:val="22"/>
          <w:szCs w:val="22"/>
        </w:rPr>
        <w:t xml:space="preserve"> is a substrate of P</w:t>
      </w:r>
      <w:r>
        <w:rPr>
          <w:sz w:val="22"/>
          <w:szCs w:val="22"/>
        </w:rPr>
        <w:noBreakHyphen/>
      </w:r>
      <w:r w:rsidRPr="00C55517">
        <w:rPr>
          <w:sz w:val="22"/>
          <w:szCs w:val="22"/>
        </w:rPr>
        <w:t>glycoprotein (P-</w:t>
      </w:r>
      <w:proofErr w:type="spellStart"/>
      <w:r w:rsidRPr="00C55517">
        <w:rPr>
          <w:sz w:val="22"/>
          <w:szCs w:val="22"/>
        </w:rPr>
        <w:t>gp</w:t>
      </w:r>
      <w:proofErr w:type="spellEnd"/>
      <w:r w:rsidRPr="00C55517">
        <w:rPr>
          <w:sz w:val="22"/>
          <w:szCs w:val="22"/>
        </w:rPr>
        <w:t xml:space="preserve">). In humans, the total volume of distribution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was approximately </w:t>
      </w:r>
      <w:r w:rsidR="000E2109">
        <w:rPr>
          <w:sz w:val="22"/>
          <w:szCs w:val="22"/>
        </w:rPr>
        <w:t>12</w:t>
      </w:r>
      <w:r w:rsidRPr="00C55517">
        <w:rPr>
          <w:sz w:val="22"/>
          <w:szCs w:val="22"/>
        </w:rPr>
        <w:t xml:space="preserve"> L. </w:t>
      </w:r>
    </w:p>
    <w:p w14:paraId="5B851478" w14:textId="77777777" w:rsidR="007A7397" w:rsidRDefault="007A7397" w:rsidP="009862FB">
      <w:pPr>
        <w:pStyle w:val="Paragraph"/>
        <w:spacing w:after="0"/>
        <w:rPr>
          <w:sz w:val="22"/>
          <w:szCs w:val="22"/>
          <w:u w:val="single"/>
        </w:rPr>
      </w:pPr>
    </w:p>
    <w:p w14:paraId="1B6F384E" w14:textId="77777777" w:rsidR="005C3EF6" w:rsidRPr="00C55517" w:rsidRDefault="00B35A67" w:rsidP="00A800BD">
      <w:pPr>
        <w:pStyle w:val="Paragraph"/>
        <w:keepNext/>
        <w:spacing w:after="0"/>
        <w:rPr>
          <w:sz w:val="22"/>
          <w:szCs w:val="22"/>
          <w:u w:val="single"/>
        </w:rPr>
      </w:pPr>
      <w:r w:rsidRPr="00C55517">
        <w:rPr>
          <w:sz w:val="22"/>
          <w:szCs w:val="22"/>
          <w:u w:val="single"/>
        </w:rPr>
        <w:t>Biotransformation</w:t>
      </w:r>
    </w:p>
    <w:p w14:paraId="14CFD3B7" w14:textId="77777777" w:rsidR="007A7397" w:rsidRDefault="007A7397" w:rsidP="00A800BD">
      <w:pPr>
        <w:pStyle w:val="Paragraph"/>
        <w:keepNext/>
        <w:spacing w:after="0"/>
        <w:rPr>
          <w:i/>
          <w:sz w:val="22"/>
          <w:szCs w:val="22"/>
        </w:rPr>
      </w:pPr>
    </w:p>
    <w:p w14:paraId="03F9E2FC" w14:textId="77777777" w:rsidR="005C3EF6" w:rsidRPr="00C55517" w:rsidRDefault="00B35A67" w:rsidP="00A800BD">
      <w:pPr>
        <w:pStyle w:val="Paragraph"/>
        <w:keepNext/>
        <w:spacing w:after="0"/>
        <w:rPr>
          <w:sz w:val="22"/>
          <w:szCs w:val="22"/>
        </w:rPr>
      </w:pPr>
      <w:r w:rsidRPr="00C55517">
        <w:rPr>
          <w:i/>
          <w:sz w:val="22"/>
          <w:szCs w:val="22"/>
        </w:rPr>
        <w:t>In vitro</w:t>
      </w:r>
      <w:r w:rsidRPr="00C55517">
        <w:rPr>
          <w:sz w:val="22"/>
          <w:szCs w:val="22"/>
        </w:rPr>
        <w:t xml:space="preserve">, N-acetyl-gamma-calicheamicin </w:t>
      </w:r>
      <w:proofErr w:type="spellStart"/>
      <w:r w:rsidRPr="00C55517">
        <w:rPr>
          <w:sz w:val="22"/>
          <w:szCs w:val="22"/>
        </w:rPr>
        <w:t>dimethylhydrazide</w:t>
      </w:r>
      <w:proofErr w:type="spellEnd"/>
      <w:r w:rsidRPr="00C55517">
        <w:rPr>
          <w:sz w:val="22"/>
          <w:szCs w:val="22"/>
        </w:rPr>
        <w:t xml:space="preserve"> was primarily </w:t>
      </w:r>
      <w:proofErr w:type="spellStart"/>
      <w:r w:rsidRPr="00C55517">
        <w:rPr>
          <w:sz w:val="22"/>
          <w:szCs w:val="22"/>
        </w:rPr>
        <w:t>metaboli</w:t>
      </w:r>
      <w:r>
        <w:rPr>
          <w:sz w:val="22"/>
          <w:szCs w:val="22"/>
        </w:rPr>
        <w:t>s</w:t>
      </w:r>
      <w:r w:rsidRPr="00C55517">
        <w:rPr>
          <w:sz w:val="22"/>
          <w:szCs w:val="22"/>
        </w:rPr>
        <w:t>ed</w:t>
      </w:r>
      <w:proofErr w:type="spellEnd"/>
      <w:r w:rsidRPr="00C55517">
        <w:rPr>
          <w:sz w:val="22"/>
          <w:szCs w:val="22"/>
        </w:rPr>
        <w:t xml:space="preserve"> via nonenzymatic reduction. In humans, </w:t>
      </w:r>
      <w:r w:rsidR="00D43E13">
        <w:rPr>
          <w:sz w:val="22"/>
          <w:szCs w:val="22"/>
        </w:rPr>
        <w:t xml:space="preserve">serum </w:t>
      </w:r>
      <w:r w:rsidRPr="00C55517">
        <w:rPr>
          <w:sz w:val="22"/>
          <w:szCs w:val="22"/>
        </w:rPr>
        <w:t xml:space="preserve">N-acetyl-gamma-calicheamicin </w:t>
      </w:r>
      <w:proofErr w:type="spellStart"/>
      <w:r w:rsidRPr="00C55517">
        <w:rPr>
          <w:sz w:val="22"/>
          <w:szCs w:val="22"/>
        </w:rPr>
        <w:t>dimethylhydrazide</w:t>
      </w:r>
      <w:proofErr w:type="spellEnd"/>
      <w:r w:rsidRPr="00C55517">
        <w:rPr>
          <w:sz w:val="22"/>
          <w:szCs w:val="22"/>
        </w:rPr>
        <w:t xml:space="preserve"> levels were typically below the limit of quantitation</w:t>
      </w:r>
      <w:r w:rsidR="00D43E13">
        <w:rPr>
          <w:sz w:val="22"/>
          <w:szCs w:val="22"/>
        </w:rPr>
        <w:t xml:space="preserve"> (50</w:t>
      </w:r>
      <w:r w:rsidR="004D12A1">
        <w:rPr>
          <w:sz w:val="22"/>
          <w:szCs w:val="22"/>
        </w:rPr>
        <w:t> </w:t>
      </w:r>
      <w:proofErr w:type="spellStart"/>
      <w:r w:rsidR="00D43E13">
        <w:rPr>
          <w:sz w:val="22"/>
          <w:szCs w:val="22"/>
        </w:rPr>
        <w:t>pg</w:t>
      </w:r>
      <w:proofErr w:type="spellEnd"/>
      <w:r w:rsidR="00D43E13">
        <w:rPr>
          <w:sz w:val="22"/>
          <w:szCs w:val="22"/>
        </w:rPr>
        <w:t>/mL)</w:t>
      </w:r>
      <w:r w:rsidR="00EE4193">
        <w:rPr>
          <w:sz w:val="22"/>
          <w:szCs w:val="22"/>
        </w:rPr>
        <w:t>,</w:t>
      </w:r>
      <w:r w:rsidR="00693901">
        <w:rPr>
          <w:sz w:val="22"/>
          <w:szCs w:val="22"/>
        </w:rPr>
        <w:t xml:space="preserve"> but sporadic measurable levels of unconjugated calicheamicin up to 276 </w:t>
      </w:r>
      <w:proofErr w:type="spellStart"/>
      <w:r w:rsidR="00693901">
        <w:rPr>
          <w:sz w:val="22"/>
          <w:szCs w:val="22"/>
        </w:rPr>
        <w:t>pg</w:t>
      </w:r>
      <w:proofErr w:type="spellEnd"/>
      <w:r w:rsidR="00693901">
        <w:rPr>
          <w:sz w:val="22"/>
          <w:szCs w:val="22"/>
        </w:rPr>
        <w:t>/m</w:t>
      </w:r>
      <w:r w:rsidR="00831227">
        <w:rPr>
          <w:sz w:val="22"/>
          <w:szCs w:val="22"/>
        </w:rPr>
        <w:t>L</w:t>
      </w:r>
      <w:r w:rsidR="00693901">
        <w:rPr>
          <w:sz w:val="22"/>
          <w:szCs w:val="22"/>
        </w:rPr>
        <w:t xml:space="preserve"> occur</w:t>
      </w:r>
      <w:r w:rsidR="00BD0185">
        <w:rPr>
          <w:sz w:val="22"/>
          <w:szCs w:val="22"/>
        </w:rPr>
        <w:t>red</w:t>
      </w:r>
      <w:r w:rsidR="00693901">
        <w:rPr>
          <w:sz w:val="22"/>
          <w:szCs w:val="22"/>
        </w:rPr>
        <w:t xml:space="preserve"> in some patients</w:t>
      </w:r>
      <w:r w:rsidRPr="00C55517">
        <w:rPr>
          <w:sz w:val="22"/>
          <w:szCs w:val="22"/>
        </w:rPr>
        <w:t xml:space="preserve">. </w:t>
      </w:r>
    </w:p>
    <w:p w14:paraId="2485864F" w14:textId="77777777" w:rsidR="00E47547" w:rsidRDefault="00E47547" w:rsidP="009862FB">
      <w:pPr>
        <w:pStyle w:val="Paragraph"/>
        <w:spacing w:after="0"/>
        <w:rPr>
          <w:sz w:val="22"/>
          <w:szCs w:val="22"/>
          <w:u w:val="single"/>
        </w:rPr>
      </w:pPr>
    </w:p>
    <w:p w14:paraId="317E5759" w14:textId="77777777" w:rsidR="005C3EF6" w:rsidRPr="00C55517" w:rsidRDefault="00B35A67" w:rsidP="009862FB">
      <w:pPr>
        <w:pStyle w:val="Paragraph"/>
        <w:spacing w:after="0"/>
        <w:rPr>
          <w:sz w:val="22"/>
          <w:szCs w:val="22"/>
          <w:u w:val="single"/>
        </w:rPr>
      </w:pPr>
      <w:r w:rsidRPr="00C55517">
        <w:rPr>
          <w:sz w:val="22"/>
          <w:szCs w:val="22"/>
          <w:u w:val="single"/>
        </w:rPr>
        <w:t xml:space="preserve">Elimination </w:t>
      </w:r>
    </w:p>
    <w:p w14:paraId="56E9B238" w14:textId="77777777" w:rsidR="007A7397" w:rsidRDefault="007A7397" w:rsidP="009862FB">
      <w:pPr>
        <w:pStyle w:val="Paragraph"/>
        <w:spacing w:after="0"/>
        <w:rPr>
          <w:sz w:val="22"/>
          <w:szCs w:val="22"/>
        </w:rPr>
      </w:pPr>
    </w:p>
    <w:p w14:paraId="5E66F3B8" w14:textId="77777777" w:rsidR="005C3EF6" w:rsidRPr="00C55517" w:rsidRDefault="00B35A67" w:rsidP="009862FB">
      <w:pPr>
        <w:pStyle w:val="Paragraph"/>
        <w:spacing w:after="0"/>
        <w:rPr>
          <w:sz w:val="22"/>
          <w:szCs w:val="22"/>
        </w:rPr>
      </w:pP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pharmacokinetics were well </w:t>
      </w:r>
      <w:proofErr w:type="spellStart"/>
      <w:r w:rsidRPr="00C55517">
        <w:rPr>
          <w:sz w:val="22"/>
          <w:szCs w:val="22"/>
        </w:rPr>
        <w:t>characteri</w:t>
      </w:r>
      <w:r>
        <w:rPr>
          <w:sz w:val="22"/>
          <w:szCs w:val="22"/>
        </w:rPr>
        <w:t>s</w:t>
      </w:r>
      <w:r w:rsidRPr="00C55517">
        <w:rPr>
          <w:sz w:val="22"/>
          <w:szCs w:val="22"/>
        </w:rPr>
        <w:t>ed</w:t>
      </w:r>
      <w:proofErr w:type="spellEnd"/>
      <w:r w:rsidRPr="00C55517">
        <w:rPr>
          <w:sz w:val="22"/>
          <w:szCs w:val="22"/>
        </w:rPr>
        <w:t xml:space="preserve"> by a 2-compartment model with linear and time-dependent clearance components. In </w:t>
      </w:r>
      <w:r w:rsidR="000E2109">
        <w:rPr>
          <w:sz w:val="22"/>
          <w:szCs w:val="22"/>
        </w:rPr>
        <w:t>234</w:t>
      </w:r>
      <w:r w:rsidR="004D12A1">
        <w:rPr>
          <w:sz w:val="22"/>
          <w:szCs w:val="22"/>
        </w:rPr>
        <w:t> </w:t>
      </w:r>
      <w:r w:rsidRPr="00C55517">
        <w:rPr>
          <w:sz w:val="22"/>
          <w:szCs w:val="22"/>
        </w:rPr>
        <w:t xml:space="preserve">patients with relapsed or refractory ALL, the clearance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at steady state was </w:t>
      </w:r>
      <w:r w:rsidR="000E2109">
        <w:rPr>
          <w:sz w:val="22"/>
          <w:szCs w:val="22"/>
        </w:rPr>
        <w:t>0.0333</w:t>
      </w:r>
      <w:r w:rsidR="004D12A1">
        <w:rPr>
          <w:sz w:val="22"/>
          <w:szCs w:val="22"/>
        </w:rPr>
        <w:t> </w:t>
      </w:r>
      <w:r w:rsidRPr="00C55517">
        <w:rPr>
          <w:sz w:val="22"/>
          <w:szCs w:val="22"/>
        </w:rPr>
        <w:t>L/h, and the terminal elimination half</w:t>
      </w:r>
      <w:r w:rsidR="001C603E">
        <w:rPr>
          <w:sz w:val="22"/>
          <w:szCs w:val="22"/>
        </w:rPr>
        <w:noBreakHyphen/>
      </w:r>
      <w:r w:rsidRPr="00C55517">
        <w:rPr>
          <w:sz w:val="22"/>
          <w:szCs w:val="22"/>
        </w:rPr>
        <w:t>life (t</w:t>
      </w:r>
      <w:r w:rsidRPr="00C47577">
        <w:rPr>
          <w:sz w:val="22"/>
          <w:vertAlign w:val="subscript"/>
        </w:rPr>
        <w:t>½</w:t>
      </w:r>
      <w:r w:rsidRPr="00C55517">
        <w:rPr>
          <w:sz w:val="22"/>
          <w:szCs w:val="22"/>
        </w:rPr>
        <w:t xml:space="preserve">) </w:t>
      </w:r>
      <w:r w:rsidR="00D43E13">
        <w:rPr>
          <w:sz w:val="22"/>
          <w:szCs w:val="22"/>
        </w:rPr>
        <w:t>at the end of Cycle</w:t>
      </w:r>
      <w:r w:rsidR="004D12A1">
        <w:rPr>
          <w:sz w:val="22"/>
          <w:szCs w:val="22"/>
        </w:rPr>
        <w:t> </w:t>
      </w:r>
      <w:r w:rsidR="00D43E13">
        <w:rPr>
          <w:sz w:val="22"/>
          <w:szCs w:val="22"/>
        </w:rPr>
        <w:t>4</w:t>
      </w:r>
      <w:r w:rsidR="00D43E13" w:rsidRPr="00C55517">
        <w:rPr>
          <w:sz w:val="22"/>
          <w:szCs w:val="22"/>
        </w:rPr>
        <w:t xml:space="preserve"> </w:t>
      </w:r>
      <w:r w:rsidRPr="00C55517">
        <w:rPr>
          <w:sz w:val="22"/>
          <w:szCs w:val="22"/>
        </w:rPr>
        <w:t xml:space="preserve">was approximately </w:t>
      </w:r>
      <w:r w:rsidR="000E2109">
        <w:rPr>
          <w:sz w:val="22"/>
          <w:szCs w:val="22"/>
        </w:rPr>
        <w:t>12.</w:t>
      </w:r>
      <w:r w:rsidR="00C270D5">
        <w:rPr>
          <w:sz w:val="22"/>
          <w:szCs w:val="22"/>
        </w:rPr>
        <w:t>3</w:t>
      </w:r>
      <w:r w:rsidR="004D12A1">
        <w:rPr>
          <w:sz w:val="22"/>
          <w:szCs w:val="22"/>
        </w:rPr>
        <w:t> </w:t>
      </w:r>
      <w:r w:rsidRPr="00C55517">
        <w:rPr>
          <w:sz w:val="22"/>
          <w:szCs w:val="22"/>
        </w:rPr>
        <w:t>days</w:t>
      </w:r>
      <w:r w:rsidRPr="004F3796">
        <w:rPr>
          <w:sz w:val="22"/>
          <w:szCs w:val="22"/>
        </w:rPr>
        <w:t>. Following administration of multiple doses, a 5.3</w:t>
      </w:r>
      <w:r w:rsidR="004D12A1">
        <w:rPr>
          <w:sz w:val="22"/>
          <w:szCs w:val="22"/>
        </w:rPr>
        <w:t> </w:t>
      </w:r>
      <w:r w:rsidR="00C270D5" w:rsidRPr="005335B9">
        <w:rPr>
          <w:sz w:val="22"/>
          <w:szCs w:val="22"/>
        </w:rPr>
        <w:t>times</w:t>
      </w:r>
      <w:r w:rsidR="00B117BE" w:rsidRPr="005335B9">
        <w:rPr>
          <w:sz w:val="22"/>
          <w:szCs w:val="22"/>
        </w:rPr>
        <w:t xml:space="preserve"> </w:t>
      </w:r>
      <w:r w:rsidRPr="005335B9">
        <w:rPr>
          <w:sz w:val="22"/>
          <w:szCs w:val="22"/>
        </w:rPr>
        <w:t xml:space="preserve">accumulation of </w:t>
      </w:r>
      <w:proofErr w:type="spellStart"/>
      <w:r w:rsidRPr="005335B9">
        <w:rPr>
          <w:sz w:val="22"/>
          <w:szCs w:val="22"/>
        </w:rPr>
        <w:t>inotuzumab</w:t>
      </w:r>
      <w:proofErr w:type="spellEnd"/>
      <w:r w:rsidRPr="005335B9">
        <w:rPr>
          <w:sz w:val="22"/>
          <w:szCs w:val="22"/>
        </w:rPr>
        <w:t xml:space="preserve"> </w:t>
      </w:r>
      <w:proofErr w:type="spellStart"/>
      <w:r w:rsidRPr="005335B9">
        <w:rPr>
          <w:sz w:val="22"/>
          <w:szCs w:val="22"/>
        </w:rPr>
        <w:t>ozogamicin</w:t>
      </w:r>
      <w:proofErr w:type="spellEnd"/>
      <w:r w:rsidRPr="005335B9">
        <w:rPr>
          <w:sz w:val="22"/>
          <w:szCs w:val="22"/>
        </w:rPr>
        <w:t xml:space="preserve"> was observed between Cycles</w:t>
      </w:r>
      <w:r w:rsidR="004D12A1">
        <w:rPr>
          <w:sz w:val="22"/>
          <w:szCs w:val="22"/>
        </w:rPr>
        <w:t> </w:t>
      </w:r>
      <w:r w:rsidRPr="005335B9">
        <w:rPr>
          <w:sz w:val="22"/>
          <w:szCs w:val="22"/>
        </w:rPr>
        <w:t>1 and 4.</w:t>
      </w:r>
      <w:r w:rsidRPr="00C55517">
        <w:rPr>
          <w:sz w:val="22"/>
          <w:szCs w:val="22"/>
        </w:rPr>
        <w:t xml:space="preserve"> </w:t>
      </w:r>
    </w:p>
    <w:p w14:paraId="2EA0D0D5" w14:textId="77777777" w:rsidR="007A7397" w:rsidRDefault="007A7397" w:rsidP="009862FB">
      <w:pPr>
        <w:pStyle w:val="Paragraph"/>
        <w:spacing w:after="0"/>
        <w:rPr>
          <w:sz w:val="22"/>
          <w:szCs w:val="22"/>
        </w:rPr>
      </w:pPr>
    </w:p>
    <w:p w14:paraId="6A783FF0" w14:textId="77777777" w:rsidR="005C3EF6" w:rsidRPr="00C55517" w:rsidRDefault="00B35A67" w:rsidP="009862FB">
      <w:pPr>
        <w:pStyle w:val="Paragraph"/>
        <w:spacing w:after="0"/>
        <w:rPr>
          <w:sz w:val="22"/>
          <w:szCs w:val="22"/>
        </w:rPr>
      </w:pPr>
      <w:r w:rsidRPr="00C55517">
        <w:rPr>
          <w:sz w:val="22"/>
          <w:szCs w:val="22"/>
        </w:rPr>
        <w:t xml:space="preserve">Based on a population pharmacokinetic analysis in </w:t>
      </w:r>
      <w:r w:rsidR="000E2109">
        <w:rPr>
          <w:sz w:val="22"/>
          <w:szCs w:val="22"/>
        </w:rPr>
        <w:t>765</w:t>
      </w:r>
      <w:r w:rsidR="004D12A1">
        <w:rPr>
          <w:sz w:val="22"/>
          <w:szCs w:val="22"/>
        </w:rPr>
        <w:t> </w:t>
      </w:r>
      <w:r w:rsidRPr="00C55517">
        <w:rPr>
          <w:sz w:val="22"/>
          <w:szCs w:val="22"/>
        </w:rPr>
        <w:t xml:space="preserve">patients, body surface area was found to significantly affect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disposition. The dose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is administered based on body surface area (see section</w:t>
      </w:r>
      <w:r w:rsidR="004D12A1">
        <w:rPr>
          <w:sz w:val="22"/>
          <w:szCs w:val="22"/>
        </w:rPr>
        <w:t> </w:t>
      </w:r>
      <w:r w:rsidRPr="00C55517">
        <w:rPr>
          <w:sz w:val="22"/>
          <w:szCs w:val="22"/>
        </w:rPr>
        <w:t>4.2).</w:t>
      </w:r>
    </w:p>
    <w:p w14:paraId="2239BBBF" w14:textId="77777777" w:rsidR="007A7397" w:rsidRDefault="007A7397" w:rsidP="009862FB">
      <w:pPr>
        <w:spacing w:line="240" w:lineRule="auto"/>
        <w:rPr>
          <w:szCs w:val="22"/>
          <w:u w:val="single"/>
        </w:rPr>
      </w:pPr>
    </w:p>
    <w:p w14:paraId="1BE454E6" w14:textId="77777777" w:rsidR="009C2A65" w:rsidRPr="00B97BC0" w:rsidRDefault="00B35A67" w:rsidP="009862FB">
      <w:pPr>
        <w:spacing w:line="240" w:lineRule="auto"/>
        <w:rPr>
          <w:szCs w:val="22"/>
        </w:rPr>
      </w:pPr>
      <w:r w:rsidRPr="00B97BC0">
        <w:rPr>
          <w:szCs w:val="22"/>
        </w:rPr>
        <w:t xml:space="preserve">Pharmacokinetics in specific groups of subjects or patients </w:t>
      </w:r>
    </w:p>
    <w:p w14:paraId="2199AC1C" w14:textId="77777777" w:rsidR="009C2A65" w:rsidRDefault="009C2A65" w:rsidP="009862FB">
      <w:pPr>
        <w:spacing w:line="240" w:lineRule="auto"/>
        <w:rPr>
          <w:szCs w:val="22"/>
          <w:u w:val="single"/>
        </w:rPr>
      </w:pPr>
    </w:p>
    <w:p w14:paraId="1F6C7CA0" w14:textId="77777777" w:rsidR="005C3EF6" w:rsidRPr="000A34F6" w:rsidRDefault="00B35A67" w:rsidP="00475150">
      <w:pPr>
        <w:pStyle w:val="Paragraph"/>
        <w:keepNext/>
        <w:spacing w:after="0"/>
        <w:rPr>
          <w:sz w:val="22"/>
          <w:szCs w:val="22"/>
          <w:u w:val="single"/>
        </w:rPr>
      </w:pPr>
      <w:r w:rsidRPr="000A34F6">
        <w:rPr>
          <w:sz w:val="22"/>
          <w:szCs w:val="22"/>
          <w:u w:val="single"/>
        </w:rPr>
        <w:t xml:space="preserve">Age, </w:t>
      </w:r>
      <w:r w:rsidR="00433EB7" w:rsidRPr="000A34F6">
        <w:rPr>
          <w:sz w:val="22"/>
          <w:szCs w:val="22"/>
          <w:u w:val="single"/>
        </w:rPr>
        <w:t>race</w:t>
      </w:r>
      <w:r w:rsidRPr="000A34F6">
        <w:rPr>
          <w:sz w:val="22"/>
          <w:szCs w:val="22"/>
          <w:u w:val="single"/>
        </w:rPr>
        <w:t xml:space="preserve"> and </w:t>
      </w:r>
      <w:r w:rsidR="00433EB7" w:rsidRPr="000A34F6">
        <w:rPr>
          <w:sz w:val="22"/>
          <w:szCs w:val="22"/>
          <w:u w:val="single"/>
        </w:rPr>
        <w:t>gender</w:t>
      </w:r>
    </w:p>
    <w:p w14:paraId="1FF5C06C" w14:textId="77777777" w:rsidR="007A7397" w:rsidRDefault="007A7397" w:rsidP="00475150">
      <w:pPr>
        <w:pStyle w:val="Paragraph"/>
        <w:keepNext/>
        <w:spacing w:after="0"/>
        <w:rPr>
          <w:sz w:val="22"/>
          <w:szCs w:val="22"/>
        </w:rPr>
      </w:pPr>
    </w:p>
    <w:p w14:paraId="31E3AEDA" w14:textId="77777777" w:rsidR="005C3EF6" w:rsidRPr="00C55517" w:rsidRDefault="00B35A67" w:rsidP="00475150">
      <w:pPr>
        <w:pStyle w:val="Paragraph"/>
        <w:keepNext/>
        <w:spacing w:after="0"/>
        <w:rPr>
          <w:sz w:val="22"/>
          <w:szCs w:val="22"/>
        </w:rPr>
      </w:pPr>
      <w:r w:rsidRPr="00C55517">
        <w:rPr>
          <w:sz w:val="22"/>
          <w:szCs w:val="22"/>
        </w:rPr>
        <w:t xml:space="preserve">Based on a population pharmacokinetic analysis, age, race and gender did not significantly affect </w:t>
      </w:r>
      <w:proofErr w:type="spellStart"/>
      <w:r w:rsidRPr="00C55517">
        <w:rPr>
          <w:bCs/>
          <w:sz w:val="22"/>
          <w:szCs w:val="22"/>
        </w:rPr>
        <w:t>inotuzumab</w:t>
      </w:r>
      <w:proofErr w:type="spellEnd"/>
      <w:r w:rsidRPr="00C55517">
        <w:rPr>
          <w:bCs/>
          <w:sz w:val="22"/>
          <w:szCs w:val="22"/>
        </w:rPr>
        <w:t xml:space="preserve"> </w:t>
      </w:r>
      <w:proofErr w:type="spellStart"/>
      <w:r w:rsidRPr="00C55517">
        <w:rPr>
          <w:bCs/>
          <w:sz w:val="22"/>
          <w:szCs w:val="22"/>
        </w:rPr>
        <w:t>ozogamicin</w:t>
      </w:r>
      <w:proofErr w:type="spellEnd"/>
      <w:r w:rsidRPr="00C55517">
        <w:rPr>
          <w:bCs/>
          <w:sz w:val="22"/>
          <w:szCs w:val="22"/>
        </w:rPr>
        <w:t xml:space="preserve"> </w:t>
      </w:r>
      <w:r w:rsidRPr="00C55517">
        <w:rPr>
          <w:sz w:val="22"/>
          <w:szCs w:val="22"/>
        </w:rPr>
        <w:t>disposition.</w:t>
      </w:r>
    </w:p>
    <w:p w14:paraId="06B79CD8" w14:textId="77777777" w:rsidR="007A7397" w:rsidRDefault="007A7397" w:rsidP="009862FB">
      <w:pPr>
        <w:pStyle w:val="Paragraph"/>
        <w:spacing w:after="0"/>
        <w:rPr>
          <w:i/>
          <w:sz w:val="22"/>
          <w:szCs w:val="22"/>
        </w:rPr>
      </w:pPr>
    </w:p>
    <w:p w14:paraId="4D08AE0F" w14:textId="77777777" w:rsidR="005C3EF6" w:rsidRPr="000A34F6" w:rsidRDefault="00B35A67" w:rsidP="009B2BA2">
      <w:pPr>
        <w:pStyle w:val="Paragraph"/>
        <w:keepNext/>
        <w:spacing w:after="0"/>
        <w:rPr>
          <w:sz w:val="22"/>
          <w:szCs w:val="22"/>
          <w:u w:val="single"/>
        </w:rPr>
      </w:pPr>
      <w:r w:rsidRPr="000A34F6">
        <w:rPr>
          <w:sz w:val="22"/>
          <w:szCs w:val="22"/>
          <w:u w:val="single"/>
        </w:rPr>
        <w:t>Hepatic impairment</w:t>
      </w:r>
    </w:p>
    <w:p w14:paraId="610A5A00" w14:textId="77777777" w:rsidR="007A7397" w:rsidRDefault="007A7397" w:rsidP="009B2BA2">
      <w:pPr>
        <w:pStyle w:val="Paragraph"/>
        <w:keepNext/>
        <w:spacing w:after="0"/>
        <w:rPr>
          <w:sz w:val="22"/>
          <w:szCs w:val="22"/>
        </w:rPr>
      </w:pPr>
    </w:p>
    <w:p w14:paraId="652BA90F" w14:textId="77777777" w:rsidR="005C3EF6" w:rsidRPr="00B90AE4" w:rsidRDefault="00B35A67" w:rsidP="009B2BA2">
      <w:pPr>
        <w:pStyle w:val="Paragraph"/>
        <w:keepNext/>
        <w:spacing w:after="0"/>
        <w:rPr>
          <w:sz w:val="22"/>
          <w:szCs w:val="22"/>
        </w:rPr>
      </w:pPr>
      <w:r w:rsidRPr="00C55517">
        <w:rPr>
          <w:sz w:val="22"/>
          <w:szCs w:val="22"/>
        </w:rPr>
        <w:t xml:space="preserve">No formal pharmacokinetic studies </w:t>
      </w:r>
      <w:r w:rsidRPr="00B90AE4">
        <w:rPr>
          <w:sz w:val="22"/>
          <w:szCs w:val="22"/>
        </w:rPr>
        <w:t xml:space="preserve">of </w:t>
      </w:r>
      <w:proofErr w:type="spellStart"/>
      <w:r w:rsidR="00B90AE4" w:rsidRPr="004F3796">
        <w:rPr>
          <w:sz w:val="22"/>
          <w:szCs w:val="22"/>
        </w:rPr>
        <w:t>inotuzumab</w:t>
      </w:r>
      <w:proofErr w:type="spellEnd"/>
      <w:r w:rsidR="00B90AE4" w:rsidRPr="004F3796">
        <w:rPr>
          <w:sz w:val="22"/>
          <w:szCs w:val="22"/>
        </w:rPr>
        <w:t xml:space="preserve"> </w:t>
      </w:r>
      <w:proofErr w:type="spellStart"/>
      <w:r w:rsidR="00B90AE4" w:rsidRPr="004F3796">
        <w:rPr>
          <w:sz w:val="22"/>
          <w:szCs w:val="22"/>
        </w:rPr>
        <w:t>ozogamicin</w:t>
      </w:r>
      <w:proofErr w:type="spellEnd"/>
      <w:r w:rsidRPr="00B90AE4">
        <w:rPr>
          <w:sz w:val="22"/>
          <w:szCs w:val="22"/>
        </w:rPr>
        <w:t xml:space="preserve"> have been conducted in patients with hepatic impairment. </w:t>
      </w:r>
    </w:p>
    <w:p w14:paraId="57019657" w14:textId="77777777" w:rsidR="007A7397" w:rsidRPr="00B90AE4" w:rsidRDefault="007A7397" w:rsidP="009B2BA2">
      <w:pPr>
        <w:pStyle w:val="paragraph0"/>
        <w:keepNext/>
        <w:spacing w:before="0" w:after="0"/>
        <w:rPr>
          <w:sz w:val="22"/>
          <w:szCs w:val="22"/>
        </w:rPr>
      </w:pPr>
    </w:p>
    <w:p w14:paraId="72F1650A" w14:textId="68246402" w:rsidR="005C3EF6" w:rsidRPr="00B90AE4" w:rsidRDefault="00B35A67" w:rsidP="009862FB">
      <w:pPr>
        <w:pStyle w:val="paragraph0"/>
        <w:spacing w:before="0" w:after="0"/>
        <w:rPr>
          <w:sz w:val="22"/>
          <w:szCs w:val="22"/>
        </w:rPr>
      </w:pPr>
      <w:r w:rsidRPr="00B90AE4">
        <w:rPr>
          <w:sz w:val="22"/>
          <w:szCs w:val="22"/>
        </w:rPr>
        <w:t xml:space="preserve">Based on a population pharmacokinetic analysis in </w:t>
      </w:r>
      <w:r w:rsidR="000E2109" w:rsidRPr="00B90AE4">
        <w:rPr>
          <w:sz w:val="22"/>
          <w:szCs w:val="22"/>
        </w:rPr>
        <w:t>765</w:t>
      </w:r>
      <w:r w:rsidR="00F954B3" w:rsidRPr="00B90AE4">
        <w:rPr>
          <w:sz w:val="22"/>
          <w:szCs w:val="22"/>
        </w:rPr>
        <w:t> </w:t>
      </w:r>
      <w:r w:rsidRPr="00B90AE4">
        <w:rPr>
          <w:sz w:val="22"/>
          <w:szCs w:val="22"/>
        </w:rPr>
        <w:t xml:space="preserve">patients, the clearance of </w:t>
      </w:r>
      <w:proofErr w:type="spellStart"/>
      <w:r w:rsidRPr="00B90AE4">
        <w:rPr>
          <w:sz w:val="22"/>
          <w:szCs w:val="22"/>
        </w:rPr>
        <w:t>inotuzumab</w:t>
      </w:r>
      <w:proofErr w:type="spellEnd"/>
      <w:r w:rsidRPr="00B90AE4">
        <w:rPr>
          <w:sz w:val="22"/>
          <w:szCs w:val="22"/>
        </w:rPr>
        <w:t xml:space="preserve"> </w:t>
      </w:r>
      <w:proofErr w:type="spellStart"/>
      <w:r w:rsidRPr="00B90AE4">
        <w:rPr>
          <w:sz w:val="22"/>
          <w:szCs w:val="22"/>
        </w:rPr>
        <w:t>ozogamicin</w:t>
      </w:r>
      <w:proofErr w:type="spellEnd"/>
      <w:r w:rsidRPr="00B90AE4">
        <w:rPr>
          <w:sz w:val="22"/>
          <w:szCs w:val="22"/>
        </w:rPr>
        <w:t xml:space="preserve"> in patients with hepatic impairment defined by National Cancer Institute Organ Dysfunction Working Group (NCI ODWG) category B1 (total bilirubin</w:t>
      </w:r>
      <w:r w:rsidR="004D12A1">
        <w:rPr>
          <w:sz w:val="22"/>
          <w:szCs w:val="22"/>
        </w:rPr>
        <w:t> </w:t>
      </w:r>
      <w:r w:rsidRPr="00B90AE4">
        <w:rPr>
          <w:sz w:val="22"/>
          <w:szCs w:val="22"/>
        </w:rPr>
        <w:t>≤</w:t>
      </w:r>
      <w:r w:rsidR="004D12A1">
        <w:rPr>
          <w:sz w:val="22"/>
          <w:szCs w:val="22"/>
        </w:rPr>
        <w:t> </w:t>
      </w:r>
      <w:r w:rsidRPr="00B90AE4">
        <w:rPr>
          <w:sz w:val="22"/>
          <w:szCs w:val="22"/>
        </w:rPr>
        <w:t>ULN</w:t>
      </w:r>
      <w:r w:rsidRPr="00B90AE4">
        <w:rPr>
          <w:rFonts w:eastAsia="TimesNewRoman"/>
          <w:sz w:val="22"/>
          <w:szCs w:val="22"/>
        </w:rPr>
        <w:t xml:space="preserve"> and AST</w:t>
      </w:r>
      <w:r w:rsidR="004D12A1">
        <w:rPr>
          <w:rFonts w:eastAsia="TimesNewRoman"/>
          <w:sz w:val="22"/>
          <w:szCs w:val="22"/>
        </w:rPr>
        <w:t> </w:t>
      </w:r>
      <w:r w:rsidRPr="00B90AE4">
        <w:rPr>
          <w:rFonts w:eastAsia="TimesNewRoman"/>
          <w:sz w:val="22"/>
          <w:szCs w:val="22"/>
        </w:rPr>
        <w:t>&gt;</w:t>
      </w:r>
      <w:r w:rsidR="004D12A1">
        <w:rPr>
          <w:rFonts w:eastAsia="TimesNewRoman"/>
          <w:sz w:val="22"/>
          <w:szCs w:val="22"/>
        </w:rPr>
        <w:t> </w:t>
      </w:r>
      <w:r w:rsidRPr="00B90AE4">
        <w:rPr>
          <w:rFonts w:eastAsia="TimesNewRoman"/>
          <w:sz w:val="22"/>
          <w:szCs w:val="22"/>
        </w:rPr>
        <w:t xml:space="preserve">ULN; </w:t>
      </w:r>
      <w:r w:rsidR="001236B7">
        <w:rPr>
          <w:sz w:val="22"/>
          <w:szCs w:val="22"/>
        </w:rPr>
        <w:t>N</w:t>
      </w:r>
      <w:r w:rsidRPr="00B90AE4">
        <w:rPr>
          <w:sz w:val="22"/>
          <w:szCs w:val="22"/>
        </w:rPr>
        <w:t>=</w:t>
      </w:r>
      <w:r w:rsidR="000E2109" w:rsidRPr="00B90AE4">
        <w:rPr>
          <w:sz w:val="22"/>
          <w:szCs w:val="22"/>
        </w:rPr>
        <w:t>133</w:t>
      </w:r>
      <w:r w:rsidRPr="00B90AE4">
        <w:rPr>
          <w:sz w:val="22"/>
          <w:szCs w:val="22"/>
        </w:rPr>
        <w:t>) or B2 (</w:t>
      </w:r>
      <w:r w:rsidRPr="00B90AE4">
        <w:rPr>
          <w:rFonts w:eastAsia="TimesNewRoman"/>
          <w:sz w:val="22"/>
          <w:szCs w:val="22"/>
        </w:rPr>
        <w:t>total bilirubin &gt;</w:t>
      </w:r>
      <w:r w:rsidR="004D12A1">
        <w:rPr>
          <w:rFonts w:eastAsia="TimesNewRoman"/>
          <w:sz w:val="22"/>
          <w:szCs w:val="22"/>
        </w:rPr>
        <w:t> </w:t>
      </w:r>
      <w:r w:rsidRPr="00B90AE4">
        <w:rPr>
          <w:rFonts w:eastAsia="TimesNewRoman"/>
          <w:sz w:val="22"/>
          <w:szCs w:val="22"/>
        </w:rPr>
        <w:t>1.0</w:t>
      </w:r>
      <w:r w:rsidR="001C603E">
        <w:rPr>
          <w:rFonts w:eastAsia="TimesNewRoman"/>
          <w:sz w:val="22"/>
          <w:szCs w:val="22"/>
        </w:rPr>
        <w:noBreakHyphen/>
      </w:r>
      <w:r w:rsidRPr="00B90AE4">
        <w:rPr>
          <w:rFonts w:eastAsia="TimesNewRoman"/>
          <w:sz w:val="22"/>
          <w:szCs w:val="22"/>
        </w:rPr>
        <w:t>1.5</w:t>
      </w:r>
      <w:r w:rsidR="001C603E">
        <w:rPr>
          <w:rFonts w:eastAsia="TimesNewRoman"/>
          <w:sz w:val="22"/>
          <w:szCs w:val="22"/>
        </w:rPr>
        <w:t> × </w:t>
      </w:r>
      <w:r w:rsidRPr="00B90AE4">
        <w:rPr>
          <w:rFonts w:eastAsia="TimesNewRoman"/>
          <w:sz w:val="22"/>
          <w:szCs w:val="22"/>
        </w:rPr>
        <w:t xml:space="preserve">ULN and AST any level; </w:t>
      </w:r>
      <w:r w:rsidR="001236B7">
        <w:rPr>
          <w:rFonts w:eastAsia="TimesNewRoman"/>
          <w:sz w:val="22"/>
          <w:szCs w:val="22"/>
        </w:rPr>
        <w:t>N</w:t>
      </w:r>
      <w:r w:rsidRPr="00B90AE4">
        <w:rPr>
          <w:rFonts w:eastAsia="TimesNewRoman"/>
          <w:sz w:val="22"/>
          <w:szCs w:val="22"/>
        </w:rPr>
        <w:t>=</w:t>
      </w:r>
      <w:r w:rsidR="000E2109" w:rsidRPr="00B90AE4">
        <w:rPr>
          <w:rFonts w:eastAsia="TimesNewRoman"/>
          <w:sz w:val="22"/>
          <w:szCs w:val="22"/>
        </w:rPr>
        <w:t>17</w:t>
      </w:r>
      <w:r w:rsidRPr="00B90AE4">
        <w:rPr>
          <w:sz w:val="22"/>
          <w:szCs w:val="22"/>
        </w:rPr>
        <w:t>) was similar to patients with normal hepatic function (total bilirubin/AST</w:t>
      </w:r>
      <w:r w:rsidR="004D12A1">
        <w:rPr>
          <w:sz w:val="22"/>
          <w:szCs w:val="22"/>
        </w:rPr>
        <w:t> </w:t>
      </w:r>
      <w:r w:rsidRPr="00B90AE4">
        <w:rPr>
          <w:sz w:val="22"/>
          <w:szCs w:val="22"/>
        </w:rPr>
        <w:t>≤</w:t>
      </w:r>
      <w:r w:rsidR="004D12A1">
        <w:rPr>
          <w:sz w:val="22"/>
          <w:szCs w:val="22"/>
        </w:rPr>
        <w:t> </w:t>
      </w:r>
      <w:r w:rsidRPr="00B90AE4">
        <w:rPr>
          <w:sz w:val="22"/>
          <w:szCs w:val="22"/>
        </w:rPr>
        <w:t xml:space="preserve">ULN; </w:t>
      </w:r>
      <w:r w:rsidR="001236B7">
        <w:rPr>
          <w:sz w:val="22"/>
          <w:szCs w:val="22"/>
        </w:rPr>
        <w:t>N</w:t>
      </w:r>
      <w:r w:rsidRPr="00B90AE4">
        <w:rPr>
          <w:sz w:val="22"/>
          <w:szCs w:val="22"/>
        </w:rPr>
        <w:t>=</w:t>
      </w:r>
      <w:r w:rsidR="000E2109" w:rsidRPr="00B90AE4">
        <w:rPr>
          <w:sz w:val="22"/>
          <w:szCs w:val="22"/>
        </w:rPr>
        <w:t>611</w:t>
      </w:r>
      <w:r w:rsidRPr="00B90AE4">
        <w:rPr>
          <w:sz w:val="22"/>
          <w:szCs w:val="22"/>
        </w:rPr>
        <w:t>) (see section</w:t>
      </w:r>
      <w:r w:rsidR="004D12A1">
        <w:rPr>
          <w:sz w:val="22"/>
          <w:szCs w:val="22"/>
        </w:rPr>
        <w:t> </w:t>
      </w:r>
      <w:r w:rsidRPr="00B90AE4">
        <w:rPr>
          <w:sz w:val="22"/>
          <w:szCs w:val="22"/>
        </w:rPr>
        <w:t xml:space="preserve">4.2). </w:t>
      </w:r>
      <w:r w:rsidRPr="00B90AE4">
        <w:rPr>
          <w:color w:val="auto"/>
          <w:sz w:val="22"/>
          <w:szCs w:val="22"/>
        </w:rPr>
        <w:t>In 3</w:t>
      </w:r>
      <w:r w:rsidR="004D12A1">
        <w:rPr>
          <w:color w:val="auto"/>
          <w:sz w:val="22"/>
          <w:szCs w:val="22"/>
        </w:rPr>
        <w:t> </w:t>
      </w:r>
      <w:r w:rsidRPr="00B90AE4">
        <w:rPr>
          <w:color w:val="auto"/>
          <w:sz w:val="22"/>
          <w:szCs w:val="22"/>
        </w:rPr>
        <w:t>patients with hepatic</w:t>
      </w:r>
      <w:r w:rsidRPr="00B90AE4">
        <w:rPr>
          <w:sz w:val="22"/>
          <w:szCs w:val="22"/>
        </w:rPr>
        <w:t xml:space="preserve"> impairment defined by NCI ODWG category C (total bilirubin &gt;</w:t>
      </w:r>
      <w:r w:rsidR="001C603E">
        <w:rPr>
          <w:sz w:val="22"/>
          <w:szCs w:val="22"/>
        </w:rPr>
        <w:t> </w:t>
      </w:r>
      <w:proofErr w:type="gramStart"/>
      <w:r w:rsidRPr="00B90AE4">
        <w:rPr>
          <w:sz w:val="22"/>
          <w:szCs w:val="22"/>
        </w:rPr>
        <w:t>1.5</w:t>
      </w:r>
      <w:r w:rsidR="001C603E">
        <w:rPr>
          <w:sz w:val="22"/>
          <w:szCs w:val="22"/>
        </w:rPr>
        <w:noBreakHyphen/>
      </w:r>
      <w:r w:rsidRPr="00B90AE4">
        <w:rPr>
          <w:sz w:val="22"/>
          <w:szCs w:val="22"/>
        </w:rPr>
        <w:t>3</w:t>
      </w:r>
      <w:r w:rsidR="001C603E">
        <w:rPr>
          <w:sz w:val="22"/>
          <w:szCs w:val="22"/>
        </w:rPr>
        <w:t> ×</w:t>
      </w:r>
      <w:proofErr w:type="gramEnd"/>
      <w:r w:rsidR="001C603E">
        <w:rPr>
          <w:sz w:val="22"/>
          <w:szCs w:val="22"/>
        </w:rPr>
        <w:t> </w:t>
      </w:r>
      <w:r w:rsidRPr="00B90AE4">
        <w:rPr>
          <w:sz w:val="22"/>
          <w:szCs w:val="22"/>
        </w:rPr>
        <w:t>ULN and AST any level) and 1 patient with hepatic impairment defined by NCI ODWG category D (total bilirubin</w:t>
      </w:r>
      <w:r w:rsidR="00183D10">
        <w:rPr>
          <w:sz w:val="22"/>
          <w:szCs w:val="22"/>
        </w:rPr>
        <w:t> </w:t>
      </w:r>
      <w:r w:rsidRPr="00B90AE4">
        <w:rPr>
          <w:sz w:val="22"/>
          <w:szCs w:val="22"/>
        </w:rPr>
        <w:t>&gt;</w:t>
      </w:r>
      <w:r w:rsidR="001C603E">
        <w:rPr>
          <w:sz w:val="22"/>
          <w:szCs w:val="22"/>
        </w:rPr>
        <w:t> </w:t>
      </w:r>
      <w:r w:rsidRPr="00B90AE4">
        <w:rPr>
          <w:sz w:val="22"/>
          <w:szCs w:val="22"/>
        </w:rPr>
        <w:t>3</w:t>
      </w:r>
      <w:r w:rsidR="001C603E">
        <w:rPr>
          <w:sz w:val="22"/>
          <w:szCs w:val="22"/>
        </w:rPr>
        <w:t> × </w:t>
      </w:r>
      <w:r w:rsidRPr="00B90AE4">
        <w:rPr>
          <w:sz w:val="22"/>
          <w:szCs w:val="22"/>
        </w:rPr>
        <w:t>ULN</w:t>
      </w:r>
      <w:r w:rsidRPr="00B90AE4">
        <w:rPr>
          <w:i/>
          <w:sz w:val="22"/>
          <w:szCs w:val="22"/>
        </w:rPr>
        <w:t xml:space="preserve"> </w:t>
      </w:r>
      <w:r w:rsidRPr="00B90AE4">
        <w:rPr>
          <w:sz w:val="22"/>
          <w:szCs w:val="22"/>
        </w:rPr>
        <w:t xml:space="preserve">and AST any level), </w:t>
      </w:r>
      <w:proofErr w:type="spellStart"/>
      <w:r w:rsidRPr="00B90AE4">
        <w:rPr>
          <w:sz w:val="22"/>
          <w:szCs w:val="22"/>
        </w:rPr>
        <w:t>inotuzumab</w:t>
      </w:r>
      <w:proofErr w:type="spellEnd"/>
      <w:r w:rsidRPr="00B90AE4">
        <w:rPr>
          <w:sz w:val="22"/>
          <w:szCs w:val="22"/>
        </w:rPr>
        <w:t xml:space="preserve"> </w:t>
      </w:r>
      <w:proofErr w:type="spellStart"/>
      <w:r w:rsidRPr="00B90AE4">
        <w:rPr>
          <w:sz w:val="22"/>
          <w:szCs w:val="22"/>
        </w:rPr>
        <w:t>ozogamicin</w:t>
      </w:r>
      <w:proofErr w:type="spellEnd"/>
      <w:r w:rsidRPr="00B90AE4">
        <w:rPr>
          <w:sz w:val="22"/>
          <w:szCs w:val="22"/>
        </w:rPr>
        <w:t xml:space="preserve"> clearance did not appear to be reduced.</w:t>
      </w:r>
    </w:p>
    <w:p w14:paraId="31BE1DE1" w14:textId="77777777" w:rsidR="007A7397" w:rsidRPr="00B90AE4" w:rsidRDefault="007A7397" w:rsidP="009862FB">
      <w:pPr>
        <w:pStyle w:val="Paragraph"/>
        <w:spacing w:after="0"/>
        <w:rPr>
          <w:i/>
          <w:sz w:val="22"/>
          <w:szCs w:val="22"/>
        </w:rPr>
      </w:pPr>
    </w:p>
    <w:p w14:paraId="658D1448" w14:textId="77777777" w:rsidR="005C3EF6" w:rsidRPr="000A34F6" w:rsidRDefault="00B35A67" w:rsidP="009862FB">
      <w:pPr>
        <w:pStyle w:val="Paragraph"/>
        <w:spacing w:after="0"/>
        <w:rPr>
          <w:sz w:val="22"/>
          <w:szCs w:val="22"/>
          <w:u w:val="single"/>
        </w:rPr>
      </w:pPr>
      <w:r w:rsidRPr="000A34F6">
        <w:rPr>
          <w:sz w:val="22"/>
          <w:szCs w:val="22"/>
          <w:u w:val="single"/>
        </w:rPr>
        <w:t>Renal impairment</w:t>
      </w:r>
    </w:p>
    <w:p w14:paraId="704FFC4C" w14:textId="77777777" w:rsidR="007A7397" w:rsidRPr="00B90AE4" w:rsidRDefault="007A7397" w:rsidP="009862FB">
      <w:pPr>
        <w:pStyle w:val="Paragraph"/>
        <w:spacing w:after="0"/>
        <w:rPr>
          <w:sz w:val="22"/>
          <w:szCs w:val="22"/>
        </w:rPr>
      </w:pPr>
    </w:p>
    <w:p w14:paraId="478EF043" w14:textId="77777777" w:rsidR="005C3EF6" w:rsidRPr="00C55517" w:rsidRDefault="00B35A67" w:rsidP="009862FB">
      <w:pPr>
        <w:pStyle w:val="Paragraph"/>
        <w:spacing w:after="0"/>
        <w:rPr>
          <w:sz w:val="22"/>
          <w:szCs w:val="22"/>
        </w:rPr>
      </w:pPr>
      <w:r w:rsidRPr="00B90AE4">
        <w:rPr>
          <w:sz w:val="22"/>
          <w:szCs w:val="22"/>
        </w:rPr>
        <w:t xml:space="preserve">No formal pharmacokinetic studies of </w:t>
      </w:r>
      <w:proofErr w:type="spellStart"/>
      <w:r w:rsidR="00B90AE4" w:rsidRPr="004F3796">
        <w:rPr>
          <w:sz w:val="22"/>
          <w:szCs w:val="22"/>
        </w:rPr>
        <w:t>inotuzumab</w:t>
      </w:r>
      <w:proofErr w:type="spellEnd"/>
      <w:r w:rsidR="00B90AE4" w:rsidRPr="004F3796">
        <w:rPr>
          <w:sz w:val="22"/>
          <w:szCs w:val="22"/>
        </w:rPr>
        <w:t xml:space="preserve"> </w:t>
      </w:r>
      <w:proofErr w:type="spellStart"/>
      <w:r w:rsidR="00B90AE4" w:rsidRPr="004F3796">
        <w:rPr>
          <w:sz w:val="22"/>
          <w:szCs w:val="22"/>
        </w:rPr>
        <w:t>ozogamicin</w:t>
      </w:r>
      <w:proofErr w:type="spellEnd"/>
      <w:r w:rsidRPr="00B90AE4">
        <w:rPr>
          <w:sz w:val="22"/>
          <w:szCs w:val="22"/>
        </w:rPr>
        <w:t xml:space="preserve"> have been</w:t>
      </w:r>
      <w:r w:rsidRPr="00C55517">
        <w:rPr>
          <w:sz w:val="22"/>
          <w:szCs w:val="22"/>
        </w:rPr>
        <w:t xml:space="preserve"> conducted in patients with renal impairment. </w:t>
      </w:r>
    </w:p>
    <w:p w14:paraId="51A40F88" w14:textId="77777777" w:rsidR="007A7397" w:rsidRDefault="007A7397" w:rsidP="009862FB">
      <w:pPr>
        <w:pStyle w:val="Paragraph"/>
        <w:spacing w:after="0"/>
        <w:rPr>
          <w:sz w:val="22"/>
          <w:szCs w:val="22"/>
        </w:rPr>
      </w:pPr>
    </w:p>
    <w:p w14:paraId="1DF4C267" w14:textId="21F8A2DE" w:rsidR="005C3EF6" w:rsidRDefault="00B35A67" w:rsidP="009862FB">
      <w:pPr>
        <w:pStyle w:val="Paragraph"/>
        <w:spacing w:after="0"/>
        <w:rPr>
          <w:sz w:val="22"/>
          <w:szCs w:val="22"/>
        </w:rPr>
      </w:pPr>
      <w:r w:rsidRPr="00C55517">
        <w:rPr>
          <w:sz w:val="22"/>
          <w:szCs w:val="22"/>
        </w:rPr>
        <w:t xml:space="preserve">Based on population pharmacokinetic analysis in </w:t>
      </w:r>
      <w:r w:rsidR="000E2109">
        <w:rPr>
          <w:sz w:val="22"/>
          <w:szCs w:val="22"/>
        </w:rPr>
        <w:t>765</w:t>
      </w:r>
      <w:r w:rsidRPr="00C55517">
        <w:rPr>
          <w:sz w:val="22"/>
          <w:szCs w:val="22"/>
        </w:rPr>
        <w:t xml:space="preserve"> patients, the clearance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in patients with mild renal impairment (</w:t>
      </w:r>
      <w:proofErr w:type="spellStart"/>
      <w:r w:rsidRPr="00C55517">
        <w:rPr>
          <w:sz w:val="22"/>
          <w:szCs w:val="22"/>
        </w:rPr>
        <w:t>CL</w:t>
      </w:r>
      <w:r w:rsidR="005A2B54" w:rsidRPr="005A2B54">
        <w:rPr>
          <w:sz w:val="22"/>
          <w:szCs w:val="22"/>
          <w:vertAlign w:val="subscript"/>
        </w:rPr>
        <w:t>cr</w:t>
      </w:r>
      <w:proofErr w:type="spellEnd"/>
      <w:r w:rsidRPr="00C55517">
        <w:rPr>
          <w:sz w:val="22"/>
          <w:szCs w:val="22"/>
        </w:rPr>
        <w:t xml:space="preserve"> 60</w:t>
      </w:r>
      <w:r w:rsidR="004D12A1">
        <w:rPr>
          <w:sz w:val="22"/>
          <w:szCs w:val="22"/>
        </w:rPr>
        <w:noBreakHyphen/>
      </w:r>
      <w:r w:rsidRPr="00C55517">
        <w:rPr>
          <w:sz w:val="22"/>
          <w:szCs w:val="22"/>
        </w:rPr>
        <w:t>89</w:t>
      </w:r>
      <w:r w:rsidR="00F954B3">
        <w:rPr>
          <w:sz w:val="22"/>
          <w:szCs w:val="22"/>
        </w:rPr>
        <w:t> </w:t>
      </w:r>
      <w:r w:rsidRPr="00C55517">
        <w:rPr>
          <w:sz w:val="22"/>
          <w:szCs w:val="22"/>
        </w:rPr>
        <w:t xml:space="preserve">mL/min; </w:t>
      </w:r>
      <w:r w:rsidR="001236B7">
        <w:rPr>
          <w:sz w:val="22"/>
          <w:szCs w:val="22"/>
        </w:rPr>
        <w:t>N</w:t>
      </w:r>
      <w:r w:rsidRPr="00C55517">
        <w:rPr>
          <w:sz w:val="22"/>
          <w:szCs w:val="22"/>
        </w:rPr>
        <w:t>=</w:t>
      </w:r>
      <w:r w:rsidR="000E2109">
        <w:rPr>
          <w:sz w:val="22"/>
          <w:szCs w:val="22"/>
        </w:rPr>
        <w:t>237</w:t>
      </w:r>
      <w:r w:rsidRPr="00C55517">
        <w:rPr>
          <w:sz w:val="22"/>
          <w:szCs w:val="22"/>
        </w:rPr>
        <w:t>), moderate renal impairment (</w:t>
      </w:r>
      <w:proofErr w:type="spellStart"/>
      <w:r w:rsidRPr="00C55517">
        <w:rPr>
          <w:sz w:val="22"/>
          <w:szCs w:val="22"/>
        </w:rPr>
        <w:t>CL</w:t>
      </w:r>
      <w:r w:rsidR="005A2B54" w:rsidRPr="005A2B54">
        <w:rPr>
          <w:sz w:val="22"/>
          <w:szCs w:val="22"/>
          <w:vertAlign w:val="subscript"/>
        </w:rPr>
        <w:t>cr</w:t>
      </w:r>
      <w:proofErr w:type="spellEnd"/>
      <w:r w:rsidRPr="00C55517">
        <w:rPr>
          <w:sz w:val="22"/>
          <w:szCs w:val="22"/>
        </w:rPr>
        <w:t xml:space="preserve"> 30</w:t>
      </w:r>
      <w:r w:rsidRPr="00C55517">
        <w:rPr>
          <w:sz w:val="22"/>
          <w:szCs w:val="22"/>
        </w:rPr>
        <w:noBreakHyphen/>
        <w:t>59</w:t>
      </w:r>
      <w:r w:rsidR="00F954B3">
        <w:rPr>
          <w:sz w:val="22"/>
          <w:szCs w:val="22"/>
        </w:rPr>
        <w:t> </w:t>
      </w:r>
      <w:r w:rsidRPr="00C55517">
        <w:rPr>
          <w:sz w:val="22"/>
          <w:szCs w:val="22"/>
        </w:rPr>
        <w:t xml:space="preserve">mL/min; </w:t>
      </w:r>
      <w:r w:rsidR="001236B7">
        <w:rPr>
          <w:sz w:val="22"/>
          <w:szCs w:val="22"/>
        </w:rPr>
        <w:t>N</w:t>
      </w:r>
      <w:r w:rsidRPr="00C55517">
        <w:rPr>
          <w:sz w:val="22"/>
          <w:szCs w:val="22"/>
        </w:rPr>
        <w:t>=</w:t>
      </w:r>
      <w:r w:rsidR="000E2109">
        <w:rPr>
          <w:sz w:val="22"/>
          <w:szCs w:val="22"/>
        </w:rPr>
        <w:t>122</w:t>
      </w:r>
      <w:r w:rsidRPr="00C55517">
        <w:rPr>
          <w:sz w:val="22"/>
          <w:szCs w:val="22"/>
        </w:rPr>
        <w:t>), or severe renal impairment (</w:t>
      </w:r>
      <w:proofErr w:type="spellStart"/>
      <w:r w:rsidRPr="00C55517">
        <w:rPr>
          <w:sz w:val="22"/>
          <w:szCs w:val="22"/>
        </w:rPr>
        <w:t>CL</w:t>
      </w:r>
      <w:r w:rsidR="005A2B54" w:rsidRPr="005A2B54">
        <w:rPr>
          <w:sz w:val="22"/>
          <w:szCs w:val="22"/>
          <w:vertAlign w:val="subscript"/>
        </w:rPr>
        <w:t>cr</w:t>
      </w:r>
      <w:proofErr w:type="spellEnd"/>
      <w:r w:rsidRPr="00C55517">
        <w:rPr>
          <w:sz w:val="22"/>
          <w:szCs w:val="22"/>
        </w:rPr>
        <w:t xml:space="preserve"> 15</w:t>
      </w:r>
      <w:r w:rsidRPr="00C55517">
        <w:rPr>
          <w:sz w:val="22"/>
          <w:szCs w:val="22"/>
        </w:rPr>
        <w:noBreakHyphen/>
        <w:t xml:space="preserve">29 mL/min; </w:t>
      </w:r>
      <w:r w:rsidR="001236B7">
        <w:rPr>
          <w:sz w:val="22"/>
          <w:szCs w:val="22"/>
        </w:rPr>
        <w:t>N</w:t>
      </w:r>
      <w:r w:rsidRPr="00C55517">
        <w:rPr>
          <w:sz w:val="22"/>
          <w:szCs w:val="22"/>
        </w:rPr>
        <w:t xml:space="preserve">=4) was </w:t>
      </w:r>
      <w:r w:rsidRPr="00C55517">
        <w:rPr>
          <w:sz w:val="22"/>
          <w:szCs w:val="22"/>
        </w:rPr>
        <w:lastRenderedPageBreak/>
        <w:t>similar to patients with normal renal function (</w:t>
      </w:r>
      <w:proofErr w:type="spellStart"/>
      <w:r w:rsidRPr="00C55517">
        <w:rPr>
          <w:sz w:val="22"/>
          <w:szCs w:val="22"/>
        </w:rPr>
        <w:t>CL</w:t>
      </w:r>
      <w:r w:rsidR="005A2B54" w:rsidRPr="005A2B54">
        <w:rPr>
          <w:sz w:val="22"/>
          <w:szCs w:val="22"/>
          <w:vertAlign w:val="subscript"/>
        </w:rPr>
        <w:t>cr</w:t>
      </w:r>
      <w:proofErr w:type="spellEnd"/>
      <w:r w:rsidRPr="00C55517">
        <w:rPr>
          <w:sz w:val="22"/>
          <w:szCs w:val="22"/>
        </w:rPr>
        <w:t xml:space="preserve"> ≥</w:t>
      </w:r>
      <w:r w:rsidR="001C603E">
        <w:rPr>
          <w:sz w:val="22"/>
          <w:szCs w:val="22"/>
        </w:rPr>
        <w:t> </w:t>
      </w:r>
      <w:r w:rsidRPr="00C55517">
        <w:rPr>
          <w:sz w:val="22"/>
          <w:szCs w:val="22"/>
        </w:rPr>
        <w:t>90</w:t>
      </w:r>
      <w:r w:rsidR="00F954B3">
        <w:rPr>
          <w:sz w:val="22"/>
          <w:szCs w:val="22"/>
        </w:rPr>
        <w:t> </w:t>
      </w:r>
      <w:r w:rsidRPr="00C55517">
        <w:rPr>
          <w:sz w:val="22"/>
          <w:szCs w:val="22"/>
        </w:rPr>
        <w:t xml:space="preserve">mL/min; </w:t>
      </w:r>
      <w:r w:rsidR="001236B7">
        <w:rPr>
          <w:sz w:val="22"/>
          <w:szCs w:val="22"/>
        </w:rPr>
        <w:t>N</w:t>
      </w:r>
      <w:r w:rsidRPr="00C55517">
        <w:rPr>
          <w:sz w:val="22"/>
          <w:szCs w:val="22"/>
        </w:rPr>
        <w:t>=</w:t>
      </w:r>
      <w:r w:rsidR="000E2109">
        <w:rPr>
          <w:sz w:val="22"/>
          <w:szCs w:val="22"/>
        </w:rPr>
        <w:t>402</w:t>
      </w:r>
      <w:r w:rsidRPr="00C55517">
        <w:rPr>
          <w:sz w:val="22"/>
          <w:szCs w:val="22"/>
        </w:rPr>
        <w:t>) (see section</w:t>
      </w:r>
      <w:r w:rsidR="004D12A1">
        <w:rPr>
          <w:sz w:val="22"/>
          <w:szCs w:val="22"/>
        </w:rPr>
        <w:t> </w:t>
      </w:r>
      <w:r w:rsidRPr="00C55517">
        <w:rPr>
          <w:sz w:val="22"/>
          <w:szCs w:val="22"/>
        </w:rPr>
        <w:t xml:space="preserve">4.2). </w:t>
      </w:r>
      <w:proofErr w:type="spellStart"/>
      <w:r w:rsidR="00D43E13">
        <w:rPr>
          <w:sz w:val="22"/>
          <w:szCs w:val="22"/>
        </w:rPr>
        <w:t>Inotuzumab</w:t>
      </w:r>
      <w:proofErr w:type="spellEnd"/>
      <w:r w:rsidR="00D43E13">
        <w:rPr>
          <w:sz w:val="22"/>
          <w:szCs w:val="22"/>
        </w:rPr>
        <w:t xml:space="preserve"> </w:t>
      </w:r>
      <w:proofErr w:type="spellStart"/>
      <w:r w:rsidR="00D43E13">
        <w:rPr>
          <w:sz w:val="22"/>
          <w:szCs w:val="22"/>
        </w:rPr>
        <w:t>ozogamicin</w:t>
      </w:r>
      <w:proofErr w:type="spellEnd"/>
      <w:r w:rsidR="00D43E13">
        <w:rPr>
          <w:sz w:val="22"/>
          <w:szCs w:val="22"/>
        </w:rPr>
        <w:t xml:space="preserve"> has not been studied in </w:t>
      </w:r>
      <w:r w:rsidR="00D43E13" w:rsidRPr="00F03652">
        <w:rPr>
          <w:sz w:val="22"/>
          <w:szCs w:val="22"/>
        </w:rPr>
        <w:t xml:space="preserve">patients with </w:t>
      </w:r>
      <w:r w:rsidR="00D43E13" w:rsidRPr="004B39F5">
        <w:rPr>
          <w:sz w:val="22"/>
          <w:szCs w:val="22"/>
        </w:rPr>
        <w:t>e</w:t>
      </w:r>
      <w:r w:rsidR="00D43E13" w:rsidRPr="00D9341A">
        <w:rPr>
          <w:sz w:val="22"/>
          <w:szCs w:val="22"/>
        </w:rPr>
        <w:t>nd</w:t>
      </w:r>
      <w:r w:rsidR="008D6DC0">
        <w:rPr>
          <w:sz w:val="22"/>
          <w:szCs w:val="22"/>
        </w:rPr>
        <w:noBreakHyphen/>
      </w:r>
      <w:r w:rsidR="00D43E13" w:rsidRPr="00D9341A">
        <w:rPr>
          <w:sz w:val="22"/>
          <w:szCs w:val="22"/>
        </w:rPr>
        <w:t>stage renal disease</w:t>
      </w:r>
      <w:r w:rsidR="00D43E13">
        <w:rPr>
          <w:sz w:val="22"/>
          <w:szCs w:val="22"/>
        </w:rPr>
        <w:t xml:space="preserve"> (see section</w:t>
      </w:r>
      <w:r w:rsidR="004D12A1">
        <w:rPr>
          <w:sz w:val="22"/>
          <w:szCs w:val="22"/>
        </w:rPr>
        <w:t> </w:t>
      </w:r>
      <w:r w:rsidR="00D43E13">
        <w:rPr>
          <w:sz w:val="22"/>
          <w:szCs w:val="22"/>
        </w:rPr>
        <w:t>4.2)</w:t>
      </w:r>
      <w:r w:rsidR="00D43E13" w:rsidRPr="00D9341A">
        <w:rPr>
          <w:sz w:val="22"/>
          <w:szCs w:val="22"/>
        </w:rPr>
        <w:t>.</w:t>
      </w:r>
    </w:p>
    <w:p w14:paraId="51D2B5C5" w14:textId="77777777" w:rsidR="00252EA3" w:rsidRDefault="00252EA3" w:rsidP="009862FB">
      <w:pPr>
        <w:pStyle w:val="Paragraph"/>
        <w:spacing w:after="0"/>
        <w:rPr>
          <w:sz w:val="22"/>
          <w:szCs w:val="22"/>
        </w:rPr>
      </w:pPr>
    </w:p>
    <w:p w14:paraId="1B9423EE" w14:textId="77777777" w:rsidR="00252EA3" w:rsidRPr="00BA5996" w:rsidRDefault="00B35A67" w:rsidP="00252EA3">
      <w:pPr>
        <w:pStyle w:val="paragraph0"/>
        <w:rPr>
          <w:sz w:val="22"/>
          <w:szCs w:val="22"/>
          <w:u w:val="single"/>
        </w:rPr>
      </w:pPr>
      <w:proofErr w:type="spellStart"/>
      <w:r w:rsidRPr="00675D64">
        <w:rPr>
          <w:sz w:val="22"/>
          <w:szCs w:val="22"/>
          <w:u w:val="single"/>
        </w:rPr>
        <w:t>P</w:t>
      </w:r>
      <w:r w:rsidR="00071F5D">
        <w:rPr>
          <w:sz w:val="22"/>
          <w:szCs w:val="22"/>
          <w:u w:val="single"/>
        </w:rPr>
        <w:t>a</w:t>
      </w:r>
      <w:r w:rsidRPr="00675D64">
        <w:rPr>
          <w:sz w:val="22"/>
          <w:szCs w:val="22"/>
          <w:u w:val="single"/>
        </w:rPr>
        <w:t>ediatric</w:t>
      </w:r>
      <w:proofErr w:type="spellEnd"/>
      <w:r w:rsidRPr="00675D64">
        <w:rPr>
          <w:sz w:val="22"/>
          <w:szCs w:val="22"/>
          <w:u w:val="single"/>
        </w:rPr>
        <w:t xml:space="preserve"> </w:t>
      </w:r>
      <w:r w:rsidR="00C56055">
        <w:rPr>
          <w:sz w:val="22"/>
          <w:szCs w:val="22"/>
          <w:u w:val="single"/>
        </w:rPr>
        <w:t>population</w:t>
      </w:r>
    </w:p>
    <w:p w14:paraId="1D332161" w14:textId="3A0F565A" w:rsidR="00252EA3" w:rsidRPr="00BA5996" w:rsidRDefault="00677493" w:rsidP="00252EA3">
      <w:pPr>
        <w:pStyle w:val="paragraph0"/>
        <w:rPr>
          <w:sz w:val="22"/>
          <w:szCs w:val="22"/>
        </w:rPr>
      </w:pPr>
      <w:r>
        <w:rPr>
          <w:sz w:val="22"/>
          <w:szCs w:val="22"/>
        </w:rPr>
        <w:t>A</w:t>
      </w:r>
      <w:r w:rsidR="001354D8">
        <w:rPr>
          <w:sz w:val="22"/>
          <w:szCs w:val="22"/>
        </w:rPr>
        <w:t>t</w:t>
      </w:r>
      <w:r>
        <w:rPr>
          <w:sz w:val="22"/>
          <w:szCs w:val="22"/>
        </w:rPr>
        <w:t xml:space="preserve"> the </w:t>
      </w:r>
      <w:r w:rsidR="001354D8">
        <w:rPr>
          <w:sz w:val="22"/>
          <w:szCs w:val="22"/>
        </w:rPr>
        <w:t>adult recommended dose, the</w:t>
      </w:r>
      <w:r w:rsidR="001D2648">
        <w:rPr>
          <w:sz w:val="22"/>
          <w:szCs w:val="22"/>
        </w:rPr>
        <w:t xml:space="preserve"> median</w:t>
      </w:r>
      <w:r w:rsidR="001354D8">
        <w:rPr>
          <w:sz w:val="22"/>
          <w:szCs w:val="22"/>
        </w:rPr>
        <w:t xml:space="preserve"> exposure in </w:t>
      </w:r>
      <w:proofErr w:type="spellStart"/>
      <w:r w:rsidR="001354D8">
        <w:rPr>
          <w:sz w:val="22"/>
          <w:szCs w:val="22"/>
        </w:rPr>
        <w:t>paediatric</w:t>
      </w:r>
      <w:proofErr w:type="spellEnd"/>
      <w:r w:rsidR="001354D8">
        <w:rPr>
          <w:sz w:val="22"/>
          <w:szCs w:val="22"/>
        </w:rPr>
        <w:t xml:space="preserve"> patients with ALL (aged ≥1</w:t>
      </w:r>
      <w:r w:rsidR="001D2648">
        <w:rPr>
          <w:sz w:val="22"/>
          <w:szCs w:val="22"/>
        </w:rPr>
        <w:t xml:space="preserve"> and &lt;</w:t>
      </w:r>
      <w:r w:rsidR="0083581F">
        <w:rPr>
          <w:sz w:val="22"/>
          <w:szCs w:val="22"/>
        </w:rPr>
        <w:t> </w:t>
      </w:r>
      <w:r w:rsidR="001D2648">
        <w:rPr>
          <w:sz w:val="22"/>
          <w:szCs w:val="22"/>
        </w:rPr>
        <w:t>18 years) was 25% higher</w:t>
      </w:r>
      <w:r w:rsidR="00F356B9">
        <w:rPr>
          <w:sz w:val="22"/>
          <w:szCs w:val="22"/>
        </w:rPr>
        <w:t xml:space="preserve"> than those in adults. The clinical relevance of the increased exposure is unknown</w:t>
      </w:r>
      <w:r w:rsidR="00AD2724">
        <w:rPr>
          <w:sz w:val="22"/>
          <w:szCs w:val="22"/>
        </w:rPr>
        <w:t>.</w:t>
      </w:r>
    </w:p>
    <w:p w14:paraId="4A1DD729" w14:textId="73C67530" w:rsidR="0058571E" w:rsidRDefault="0058571E" w:rsidP="009862FB">
      <w:pPr>
        <w:pStyle w:val="Paragraph"/>
        <w:spacing w:after="0"/>
        <w:rPr>
          <w:sz w:val="22"/>
          <w:szCs w:val="22"/>
        </w:rPr>
      </w:pPr>
    </w:p>
    <w:p w14:paraId="75D425F2" w14:textId="77777777" w:rsidR="00F16B1D" w:rsidRPr="00833AE3" w:rsidRDefault="00B35A67" w:rsidP="004A08D8">
      <w:pPr>
        <w:pStyle w:val="Paragraph"/>
        <w:keepNext/>
        <w:spacing w:after="0"/>
        <w:rPr>
          <w:sz w:val="22"/>
          <w:szCs w:val="22"/>
          <w:u w:val="single"/>
        </w:rPr>
      </w:pPr>
      <w:r w:rsidRPr="00833AE3">
        <w:rPr>
          <w:sz w:val="22"/>
          <w:szCs w:val="22"/>
          <w:u w:val="single"/>
        </w:rPr>
        <w:t>Cardiac electrophysiology</w:t>
      </w:r>
    </w:p>
    <w:p w14:paraId="66C09DE3" w14:textId="77777777" w:rsidR="00F16B1D" w:rsidRPr="00833AE3" w:rsidRDefault="00F16B1D" w:rsidP="004A08D8">
      <w:pPr>
        <w:pStyle w:val="paragraph0"/>
        <w:keepNext/>
        <w:spacing w:before="0" w:after="0"/>
        <w:rPr>
          <w:sz w:val="22"/>
          <w:szCs w:val="22"/>
        </w:rPr>
      </w:pPr>
    </w:p>
    <w:p w14:paraId="0675F9BD" w14:textId="77777777" w:rsidR="00FE5BBB" w:rsidRPr="00833AE3" w:rsidRDefault="00B35A67" w:rsidP="006C24C7">
      <w:pPr>
        <w:pStyle w:val="paragraph0"/>
        <w:keepNext/>
        <w:spacing w:before="0" w:after="0"/>
        <w:rPr>
          <w:sz w:val="22"/>
          <w:szCs w:val="22"/>
        </w:rPr>
      </w:pPr>
      <w:r>
        <w:rPr>
          <w:sz w:val="22"/>
          <w:szCs w:val="22"/>
        </w:rPr>
        <w:t>P</w:t>
      </w:r>
      <w:r w:rsidR="00C22137">
        <w:rPr>
          <w:sz w:val="22"/>
          <w:szCs w:val="22"/>
        </w:rPr>
        <w:t xml:space="preserve">opulation </w:t>
      </w:r>
      <w:r w:rsidRPr="004F05C9">
        <w:rPr>
          <w:sz w:val="22"/>
          <w:szCs w:val="22"/>
        </w:rPr>
        <w:t>pharmacokinetic</w:t>
      </w:r>
      <w:r w:rsidR="00C22137">
        <w:rPr>
          <w:sz w:val="22"/>
          <w:szCs w:val="22"/>
        </w:rPr>
        <w:t>/pharmacodynamic evaluation</w:t>
      </w:r>
      <w:r w:rsidR="009A2860">
        <w:rPr>
          <w:sz w:val="22"/>
          <w:szCs w:val="22"/>
        </w:rPr>
        <w:t xml:space="preserve"> suggest</w:t>
      </w:r>
      <w:r w:rsidR="00973B60">
        <w:rPr>
          <w:sz w:val="22"/>
          <w:szCs w:val="22"/>
        </w:rPr>
        <w:t>ed</w:t>
      </w:r>
      <w:r w:rsidR="009A2860">
        <w:rPr>
          <w:sz w:val="22"/>
          <w:szCs w:val="22"/>
        </w:rPr>
        <w:t xml:space="preserve"> a correlation between increasing </w:t>
      </w:r>
      <w:proofErr w:type="spellStart"/>
      <w:r w:rsidR="009A2860">
        <w:rPr>
          <w:sz w:val="22"/>
          <w:szCs w:val="22"/>
        </w:rPr>
        <w:t>inotuzumab</w:t>
      </w:r>
      <w:proofErr w:type="spellEnd"/>
      <w:r w:rsidR="009A2860">
        <w:rPr>
          <w:sz w:val="22"/>
          <w:szCs w:val="22"/>
        </w:rPr>
        <w:t xml:space="preserve"> </w:t>
      </w:r>
      <w:proofErr w:type="spellStart"/>
      <w:r w:rsidR="009A2860">
        <w:rPr>
          <w:sz w:val="22"/>
          <w:szCs w:val="22"/>
        </w:rPr>
        <w:t>ozogamicin</w:t>
      </w:r>
      <w:proofErr w:type="spellEnd"/>
      <w:r w:rsidR="009A2860">
        <w:rPr>
          <w:sz w:val="22"/>
          <w:szCs w:val="22"/>
        </w:rPr>
        <w:t xml:space="preserve"> serum concentrations and prolongation of QTc intervals in ALL and </w:t>
      </w:r>
      <w:r w:rsidR="000573F8">
        <w:rPr>
          <w:sz w:val="22"/>
          <w:szCs w:val="22"/>
        </w:rPr>
        <w:t>non</w:t>
      </w:r>
      <w:r w:rsidR="00642F29">
        <w:rPr>
          <w:sz w:val="22"/>
          <w:szCs w:val="22"/>
        </w:rPr>
        <w:noBreakHyphen/>
      </w:r>
      <w:r w:rsidR="000573F8">
        <w:rPr>
          <w:sz w:val="22"/>
          <w:szCs w:val="22"/>
        </w:rPr>
        <w:t>Hodgkin’s lymphoma (</w:t>
      </w:r>
      <w:r w:rsidR="009A2860">
        <w:rPr>
          <w:sz w:val="22"/>
          <w:szCs w:val="22"/>
        </w:rPr>
        <w:t>NHL</w:t>
      </w:r>
      <w:r w:rsidR="000573F8">
        <w:rPr>
          <w:sz w:val="22"/>
          <w:szCs w:val="22"/>
        </w:rPr>
        <w:t>)</w:t>
      </w:r>
      <w:r w:rsidR="00973B60" w:rsidRPr="00973B60">
        <w:rPr>
          <w:sz w:val="22"/>
          <w:szCs w:val="22"/>
        </w:rPr>
        <w:t xml:space="preserve"> </w:t>
      </w:r>
      <w:r w:rsidR="00973B60">
        <w:rPr>
          <w:sz w:val="22"/>
          <w:szCs w:val="22"/>
        </w:rPr>
        <w:t>patients</w:t>
      </w:r>
      <w:r w:rsidR="009A2860">
        <w:rPr>
          <w:sz w:val="22"/>
          <w:szCs w:val="22"/>
        </w:rPr>
        <w:t xml:space="preserve">. The median (upper bound of the 95% CI) for the change in </w:t>
      </w:r>
      <w:proofErr w:type="spellStart"/>
      <w:r w:rsidR="009A2860">
        <w:rPr>
          <w:sz w:val="22"/>
          <w:szCs w:val="22"/>
        </w:rPr>
        <w:t>QTcF</w:t>
      </w:r>
      <w:proofErr w:type="spellEnd"/>
      <w:r w:rsidR="009A2860">
        <w:rPr>
          <w:sz w:val="22"/>
          <w:szCs w:val="22"/>
        </w:rPr>
        <w:t xml:space="preserve"> at a supratherapeutic </w:t>
      </w:r>
      <w:proofErr w:type="spellStart"/>
      <w:r w:rsidR="009A2860">
        <w:rPr>
          <w:sz w:val="22"/>
          <w:szCs w:val="22"/>
        </w:rPr>
        <w:t>C</w:t>
      </w:r>
      <w:r w:rsidR="009A2860" w:rsidRPr="009A2860">
        <w:rPr>
          <w:sz w:val="22"/>
          <w:szCs w:val="22"/>
          <w:vertAlign w:val="subscript"/>
        </w:rPr>
        <w:t>max</w:t>
      </w:r>
      <w:proofErr w:type="spellEnd"/>
      <w:r w:rsidR="009A2860">
        <w:rPr>
          <w:sz w:val="22"/>
          <w:szCs w:val="22"/>
        </w:rPr>
        <w:t xml:space="preserve"> concentration was 3.87 msec (7.54 msec).</w:t>
      </w:r>
      <w:r w:rsidR="009A2860" w:rsidRPr="004F05C9">
        <w:rPr>
          <w:sz w:val="22"/>
          <w:szCs w:val="22"/>
        </w:rPr>
        <w:t xml:space="preserve"> </w:t>
      </w:r>
    </w:p>
    <w:p w14:paraId="76FA8D31" w14:textId="77777777" w:rsidR="005E6F62" w:rsidRDefault="005E6F62" w:rsidP="00F16B1D">
      <w:pPr>
        <w:pStyle w:val="paragraph0"/>
        <w:spacing w:before="0" w:after="0"/>
        <w:rPr>
          <w:sz w:val="22"/>
          <w:szCs w:val="22"/>
        </w:rPr>
      </w:pPr>
    </w:p>
    <w:p w14:paraId="05078039" w14:textId="77777777" w:rsidR="00F16B1D" w:rsidRPr="00833AE3" w:rsidRDefault="00B35A67" w:rsidP="00F16B1D">
      <w:pPr>
        <w:pStyle w:val="paragraph0"/>
        <w:spacing w:before="0" w:after="0"/>
        <w:rPr>
          <w:sz w:val="22"/>
          <w:szCs w:val="22"/>
        </w:rPr>
      </w:pPr>
      <w:r w:rsidRPr="00833AE3">
        <w:rPr>
          <w:sz w:val="22"/>
          <w:szCs w:val="22"/>
        </w:rPr>
        <w:t xml:space="preserve">In a </w:t>
      </w:r>
      <w:proofErr w:type="spellStart"/>
      <w:r w:rsidR="0074696C">
        <w:rPr>
          <w:sz w:val="22"/>
          <w:szCs w:val="22"/>
        </w:rPr>
        <w:t>randomi</w:t>
      </w:r>
      <w:r w:rsidR="001E6646">
        <w:rPr>
          <w:sz w:val="22"/>
          <w:szCs w:val="22"/>
        </w:rPr>
        <w:t>s</w:t>
      </w:r>
      <w:r w:rsidR="0074696C">
        <w:rPr>
          <w:sz w:val="22"/>
          <w:szCs w:val="22"/>
        </w:rPr>
        <w:t>ed</w:t>
      </w:r>
      <w:proofErr w:type="spellEnd"/>
      <w:r w:rsidRPr="00833AE3">
        <w:rPr>
          <w:sz w:val="22"/>
          <w:szCs w:val="22"/>
        </w:rPr>
        <w:t xml:space="preserve"> clinical study in patients with relapsed or refractory ALL</w:t>
      </w:r>
      <w:r w:rsidR="0074696C">
        <w:rPr>
          <w:sz w:val="22"/>
          <w:szCs w:val="22"/>
        </w:rPr>
        <w:t xml:space="preserve"> (Study 1)</w:t>
      </w:r>
      <w:r w:rsidRPr="00833AE3">
        <w:rPr>
          <w:sz w:val="22"/>
          <w:szCs w:val="22"/>
        </w:rPr>
        <w:t xml:space="preserve">, </w:t>
      </w:r>
      <w:r w:rsidR="00903CEA">
        <w:rPr>
          <w:sz w:val="22"/>
          <w:szCs w:val="22"/>
        </w:rPr>
        <w:t xml:space="preserve">maximum </w:t>
      </w:r>
      <w:r w:rsidR="00485A1B" w:rsidRPr="00833AE3">
        <w:rPr>
          <w:sz w:val="22"/>
          <w:szCs w:val="22"/>
        </w:rPr>
        <w:t xml:space="preserve">increases in </w:t>
      </w:r>
      <w:proofErr w:type="spellStart"/>
      <w:r w:rsidR="00485A1B" w:rsidRPr="00833AE3">
        <w:rPr>
          <w:rFonts w:eastAsia="SimSun"/>
          <w:sz w:val="22"/>
          <w:szCs w:val="22"/>
        </w:rPr>
        <w:t>QTcF</w:t>
      </w:r>
      <w:proofErr w:type="spellEnd"/>
      <w:r w:rsidR="0067773A" w:rsidRPr="00833AE3">
        <w:rPr>
          <w:rFonts w:eastAsia="SimSun"/>
          <w:sz w:val="22"/>
          <w:szCs w:val="22"/>
        </w:rPr>
        <w:t xml:space="preserve"> </w:t>
      </w:r>
      <w:r w:rsidR="000573F8">
        <w:rPr>
          <w:rFonts w:eastAsia="SimSun"/>
          <w:sz w:val="22"/>
          <w:szCs w:val="22"/>
        </w:rPr>
        <w:t xml:space="preserve">interval </w:t>
      </w:r>
      <w:r w:rsidR="00485A1B" w:rsidRPr="00833AE3">
        <w:rPr>
          <w:rFonts w:eastAsia="SimSun"/>
          <w:sz w:val="22"/>
          <w:szCs w:val="22"/>
        </w:rPr>
        <w:t>of</w:t>
      </w:r>
      <w:r w:rsidR="00903CEA">
        <w:rPr>
          <w:rFonts w:eastAsia="SimSun"/>
          <w:sz w:val="22"/>
          <w:szCs w:val="22"/>
        </w:rPr>
        <w:t xml:space="preserve"> </w:t>
      </w:r>
      <w:r w:rsidR="007B2B16" w:rsidRPr="00AD7AC7">
        <w:rPr>
          <w:rFonts w:ascii="Symbol" w:eastAsia="Symbol" w:hAnsi="Symbol" w:cs="Symbol"/>
          <w:sz w:val="22"/>
          <w:szCs w:val="22"/>
        </w:rPr>
        <w:t>³</w:t>
      </w:r>
      <w:r w:rsidR="00831227" w:rsidRPr="007B2B16">
        <w:rPr>
          <w:rFonts w:eastAsia="SimSun"/>
          <w:sz w:val="22"/>
          <w:szCs w:val="22"/>
        </w:rPr>
        <w:t xml:space="preserve"> </w:t>
      </w:r>
      <w:r w:rsidR="00903CEA">
        <w:rPr>
          <w:rFonts w:eastAsia="SimSun"/>
          <w:sz w:val="22"/>
          <w:szCs w:val="22"/>
        </w:rPr>
        <w:t>30</w:t>
      </w:r>
      <w:r w:rsidR="00D937D0">
        <w:rPr>
          <w:rFonts w:eastAsia="SimSun"/>
          <w:sz w:val="22"/>
          <w:szCs w:val="22"/>
        </w:rPr>
        <w:t> </w:t>
      </w:r>
      <w:r w:rsidR="00903CEA">
        <w:rPr>
          <w:rFonts w:eastAsia="SimSun"/>
          <w:sz w:val="22"/>
          <w:szCs w:val="22"/>
        </w:rPr>
        <w:t>msec and</w:t>
      </w:r>
      <w:r w:rsidR="00485A1B" w:rsidRPr="00833AE3">
        <w:rPr>
          <w:rFonts w:eastAsia="SimSun"/>
          <w:sz w:val="22"/>
          <w:szCs w:val="22"/>
        </w:rPr>
        <w:t xml:space="preserve"> </w:t>
      </w:r>
      <w:r w:rsidR="0067773A" w:rsidRPr="00833AE3">
        <w:rPr>
          <w:rFonts w:eastAsia="SimSun"/>
          <w:sz w:val="22"/>
          <w:szCs w:val="22"/>
        </w:rPr>
        <w:t>≥</w:t>
      </w:r>
      <w:r w:rsidR="001C603E">
        <w:rPr>
          <w:rFonts w:eastAsia="SimSun"/>
          <w:sz w:val="22"/>
          <w:szCs w:val="22"/>
        </w:rPr>
        <w:t> </w:t>
      </w:r>
      <w:r w:rsidR="0067773A" w:rsidRPr="00833AE3">
        <w:rPr>
          <w:rFonts w:eastAsia="SimSun"/>
          <w:sz w:val="22"/>
          <w:szCs w:val="22"/>
        </w:rPr>
        <w:t>60</w:t>
      </w:r>
      <w:r w:rsidR="001C603E">
        <w:rPr>
          <w:rFonts w:eastAsia="SimSun"/>
          <w:sz w:val="22"/>
          <w:szCs w:val="22"/>
        </w:rPr>
        <w:t> </w:t>
      </w:r>
      <w:r w:rsidR="0067773A" w:rsidRPr="00833AE3">
        <w:rPr>
          <w:rFonts w:eastAsia="SimSun"/>
          <w:sz w:val="22"/>
          <w:szCs w:val="22"/>
        </w:rPr>
        <w:t xml:space="preserve">msec </w:t>
      </w:r>
      <w:r w:rsidR="0074696C">
        <w:rPr>
          <w:rFonts w:eastAsia="SimSun"/>
          <w:sz w:val="22"/>
          <w:szCs w:val="22"/>
        </w:rPr>
        <w:t xml:space="preserve">from baseline </w:t>
      </w:r>
      <w:r w:rsidR="008D6DC0">
        <w:rPr>
          <w:rFonts w:eastAsia="SimSun"/>
          <w:sz w:val="22"/>
          <w:szCs w:val="22"/>
        </w:rPr>
        <w:t>were</w:t>
      </w:r>
      <w:r w:rsidR="0067773A" w:rsidRPr="00833AE3">
        <w:rPr>
          <w:rFonts w:eastAsia="SimSun"/>
          <w:sz w:val="22"/>
          <w:szCs w:val="22"/>
        </w:rPr>
        <w:t xml:space="preserve"> </w:t>
      </w:r>
      <w:r w:rsidR="0074696C">
        <w:rPr>
          <w:rFonts w:eastAsia="SimSun"/>
          <w:sz w:val="22"/>
          <w:szCs w:val="22"/>
        </w:rPr>
        <w:t>measured</w:t>
      </w:r>
      <w:r w:rsidR="0067773A" w:rsidRPr="00833AE3">
        <w:rPr>
          <w:rFonts w:eastAsia="SimSun"/>
          <w:sz w:val="22"/>
          <w:szCs w:val="22"/>
        </w:rPr>
        <w:t xml:space="preserve"> in </w:t>
      </w:r>
      <w:r w:rsidR="00903CEA" w:rsidRPr="00903CEA">
        <w:rPr>
          <w:rFonts w:eastAsia="SimSun"/>
          <w:sz w:val="22"/>
          <w:szCs w:val="22"/>
        </w:rPr>
        <w:t xml:space="preserve">30/162 (19%) </w:t>
      </w:r>
      <w:r w:rsidR="00903CEA">
        <w:rPr>
          <w:rFonts w:eastAsia="SimSun"/>
          <w:sz w:val="22"/>
          <w:szCs w:val="22"/>
        </w:rPr>
        <w:t xml:space="preserve">and </w:t>
      </w:r>
      <w:r w:rsidRPr="00833AE3">
        <w:rPr>
          <w:rFonts w:eastAsia="SimSun"/>
          <w:sz w:val="22"/>
          <w:szCs w:val="22"/>
        </w:rPr>
        <w:t>4/162</w:t>
      </w:r>
      <w:r w:rsidR="004D12A1">
        <w:rPr>
          <w:rFonts w:eastAsia="SimSun"/>
          <w:sz w:val="22"/>
          <w:szCs w:val="22"/>
        </w:rPr>
        <w:t> </w:t>
      </w:r>
      <w:r w:rsidRPr="00833AE3">
        <w:rPr>
          <w:rFonts w:eastAsia="SimSun"/>
          <w:sz w:val="22"/>
          <w:szCs w:val="22"/>
        </w:rPr>
        <w:t>(3%) patients</w:t>
      </w:r>
      <w:r w:rsidR="00FE5BBB" w:rsidRPr="00833AE3">
        <w:rPr>
          <w:rFonts w:eastAsia="SimSun"/>
          <w:sz w:val="22"/>
          <w:szCs w:val="22"/>
        </w:rPr>
        <w:t xml:space="preserve"> </w:t>
      </w:r>
      <w:r w:rsidR="00FE5BBB" w:rsidRPr="00833AE3">
        <w:rPr>
          <w:sz w:val="22"/>
          <w:szCs w:val="22"/>
        </w:rPr>
        <w:t xml:space="preserve">in the </w:t>
      </w:r>
      <w:proofErr w:type="spellStart"/>
      <w:r w:rsidR="00485A1B" w:rsidRPr="00833AE3">
        <w:rPr>
          <w:sz w:val="22"/>
          <w:szCs w:val="22"/>
        </w:rPr>
        <w:t>inotuzumab</w:t>
      </w:r>
      <w:proofErr w:type="spellEnd"/>
      <w:r w:rsidR="00485A1B" w:rsidRPr="00833AE3">
        <w:rPr>
          <w:sz w:val="22"/>
          <w:szCs w:val="22"/>
        </w:rPr>
        <w:t xml:space="preserve"> </w:t>
      </w:r>
      <w:proofErr w:type="spellStart"/>
      <w:r w:rsidR="00485A1B" w:rsidRPr="00833AE3">
        <w:rPr>
          <w:sz w:val="22"/>
          <w:szCs w:val="22"/>
        </w:rPr>
        <w:t>ozogamicin</w:t>
      </w:r>
      <w:proofErr w:type="spellEnd"/>
      <w:r w:rsidR="00FE5BBB" w:rsidRPr="00833AE3">
        <w:rPr>
          <w:sz w:val="22"/>
          <w:szCs w:val="22"/>
        </w:rPr>
        <w:t xml:space="preserve"> arm</w:t>
      </w:r>
      <w:r w:rsidR="00903CEA">
        <w:rPr>
          <w:sz w:val="22"/>
          <w:szCs w:val="22"/>
        </w:rPr>
        <w:t>,</w:t>
      </w:r>
      <w:r w:rsidR="000573F8">
        <w:rPr>
          <w:sz w:val="22"/>
          <w:szCs w:val="22"/>
        </w:rPr>
        <w:t xml:space="preserve"> respectively,</w:t>
      </w:r>
      <w:r w:rsidR="00903CEA">
        <w:rPr>
          <w:sz w:val="22"/>
          <w:szCs w:val="22"/>
        </w:rPr>
        <w:t xml:space="preserve"> versus</w:t>
      </w:r>
      <w:r w:rsidR="00903CEA" w:rsidRPr="00903CEA">
        <w:rPr>
          <w:sz w:val="22"/>
          <w:szCs w:val="22"/>
        </w:rPr>
        <w:t xml:space="preserve">18/124 (15%) </w:t>
      </w:r>
      <w:r w:rsidR="00FE5BBB" w:rsidRPr="00833AE3">
        <w:rPr>
          <w:sz w:val="22"/>
          <w:szCs w:val="22"/>
        </w:rPr>
        <w:t>and 3/124</w:t>
      </w:r>
      <w:r w:rsidR="004D12A1">
        <w:rPr>
          <w:sz w:val="22"/>
          <w:szCs w:val="22"/>
        </w:rPr>
        <w:t> </w:t>
      </w:r>
      <w:r w:rsidR="00FE5BBB" w:rsidRPr="00833AE3">
        <w:rPr>
          <w:sz w:val="22"/>
          <w:szCs w:val="22"/>
        </w:rPr>
        <w:t>(2%) in the Investigator’s choice of chemotherapy arm</w:t>
      </w:r>
      <w:r w:rsidR="00831227">
        <w:rPr>
          <w:sz w:val="22"/>
          <w:szCs w:val="22"/>
        </w:rPr>
        <w:t>,</w:t>
      </w:r>
      <w:r w:rsidR="00903CEA">
        <w:rPr>
          <w:sz w:val="22"/>
          <w:szCs w:val="22"/>
        </w:rPr>
        <w:t xml:space="preserve"> respectively</w:t>
      </w:r>
      <w:r w:rsidR="00FE5BBB" w:rsidRPr="00833AE3">
        <w:rPr>
          <w:sz w:val="22"/>
          <w:szCs w:val="22"/>
        </w:rPr>
        <w:t>.</w:t>
      </w:r>
      <w:r w:rsidR="00B83C24" w:rsidRPr="00833AE3">
        <w:rPr>
          <w:rFonts w:eastAsia="SimSun"/>
          <w:sz w:val="22"/>
          <w:szCs w:val="22"/>
        </w:rPr>
        <w:t xml:space="preserve"> </w:t>
      </w:r>
      <w:r w:rsidR="00B83C24" w:rsidRPr="00833AE3">
        <w:rPr>
          <w:color w:val="auto"/>
          <w:sz w:val="22"/>
          <w:szCs w:val="22"/>
        </w:rPr>
        <w:t>Increases in</w:t>
      </w:r>
      <w:r w:rsidR="00B83C24" w:rsidRPr="00833AE3">
        <w:rPr>
          <w:color w:val="0000FF"/>
          <w:sz w:val="22"/>
          <w:szCs w:val="22"/>
        </w:rPr>
        <w:t xml:space="preserve"> </w:t>
      </w:r>
      <w:proofErr w:type="spellStart"/>
      <w:r w:rsidR="00B83C24" w:rsidRPr="00833AE3">
        <w:rPr>
          <w:sz w:val="22"/>
          <w:szCs w:val="22"/>
        </w:rPr>
        <w:t>QTcF</w:t>
      </w:r>
      <w:proofErr w:type="spellEnd"/>
      <w:r w:rsidR="00B83C24" w:rsidRPr="00833AE3">
        <w:rPr>
          <w:sz w:val="22"/>
          <w:szCs w:val="22"/>
        </w:rPr>
        <w:t xml:space="preserve"> </w:t>
      </w:r>
      <w:r w:rsidR="000573F8">
        <w:rPr>
          <w:sz w:val="22"/>
          <w:szCs w:val="22"/>
        </w:rPr>
        <w:t xml:space="preserve">interval </w:t>
      </w:r>
      <w:r w:rsidR="00B83C24" w:rsidRPr="00833AE3">
        <w:rPr>
          <w:sz w:val="22"/>
          <w:szCs w:val="22"/>
        </w:rPr>
        <w:t xml:space="preserve">of </w:t>
      </w:r>
      <w:r w:rsidR="00903CEA" w:rsidRPr="00903CEA">
        <w:rPr>
          <w:sz w:val="22"/>
          <w:szCs w:val="22"/>
        </w:rPr>
        <w:t>&gt;</w:t>
      </w:r>
      <w:r w:rsidR="00831227">
        <w:rPr>
          <w:sz w:val="22"/>
          <w:szCs w:val="22"/>
        </w:rPr>
        <w:t xml:space="preserve"> </w:t>
      </w:r>
      <w:r w:rsidR="00903CEA" w:rsidRPr="00903CEA">
        <w:rPr>
          <w:sz w:val="22"/>
          <w:szCs w:val="22"/>
        </w:rPr>
        <w:t xml:space="preserve">450 msec and </w:t>
      </w:r>
      <w:r w:rsidR="00B83C24" w:rsidRPr="00833AE3">
        <w:rPr>
          <w:sz w:val="22"/>
          <w:szCs w:val="22"/>
        </w:rPr>
        <w:t>&gt;</w:t>
      </w:r>
      <w:r w:rsidR="001C603E">
        <w:rPr>
          <w:sz w:val="22"/>
          <w:szCs w:val="22"/>
        </w:rPr>
        <w:t> </w:t>
      </w:r>
      <w:r w:rsidR="00B83C24" w:rsidRPr="00833AE3">
        <w:rPr>
          <w:sz w:val="22"/>
          <w:szCs w:val="22"/>
        </w:rPr>
        <w:t xml:space="preserve">500 msec were observed </w:t>
      </w:r>
      <w:proofErr w:type="gramStart"/>
      <w:r w:rsidR="00B83C24" w:rsidRPr="00833AE3">
        <w:rPr>
          <w:sz w:val="22"/>
          <w:szCs w:val="22"/>
        </w:rPr>
        <w:t>in</w:t>
      </w:r>
      <w:proofErr w:type="gramEnd"/>
      <w:r w:rsidR="00B83C24" w:rsidRPr="00833AE3">
        <w:rPr>
          <w:sz w:val="22"/>
          <w:szCs w:val="22"/>
        </w:rPr>
        <w:t xml:space="preserve"> </w:t>
      </w:r>
      <w:r w:rsidR="00903CEA" w:rsidRPr="00903CEA">
        <w:rPr>
          <w:sz w:val="22"/>
          <w:szCs w:val="22"/>
        </w:rPr>
        <w:t xml:space="preserve">26/162 (16%) </w:t>
      </w:r>
      <w:r w:rsidR="00903CEA">
        <w:rPr>
          <w:sz w:val="22"/>
          <w:szCs w:val="22"/>
        </w:rPr>
        <w:t xml:space="preserve">and </w:t>
      </w:r>
      <w:r w:rsidR="00B83C24" w:rsidRPr="00833AE3">
        <w:rPr>
          <w:sz w:val="22"/>
          <w:szCs w:val="22"/>
        </w:rPr>
        <w:t xml:space="preserve">none of the patients in the </w:t>
      </w:r>
      <w:proofErr w:type="spellStart"/>
      <w:r w:rsidR="00485A1B" w:rsidRPr="00833AE3">
        <w:rPr>
          <w:sz w:val="22"/>
          <w:szCs w:val="22"/>
        </w:rPr>
        <w:t>inotuzumab</w:t>
      </w:r>
      <w:proofErr w:type="spellEnd"/>
      <w:r w:rsidR="00485A1B" w:rsidRPr="00833AE3">
        <w:rPr>
          <w:sz w:val="22"/>
          <w:szCs w:val="22"/>
        </w:rPr>
        <w:t xml:space="preserve"> </w:t>
      </w:r>
      <w:proofErr w:type="spellStart"/>
      <w:r w:rsidR="00485A1B" w:rsidRPr="00833AE3">
        <w:rPr>
          <w:sz w:val="22"/>
          <w:szCs w:val="22"/>
        </w:rPr>
        <w:t>ozogamicin</w:t>
      </w:r>
      <w:proofErr w:type="spellEnd"/>
      <w:r w:rsidR="00B83C24" w:rsidRPr="00833AE3">
        <w:rPr>
          <w:sz w:val="22"/>
          <w:szCs w:val="22"/>
        </w:rPr>
        <w:t xml:space="preserve"> arm </w:t>
      </w:r>
      <w:r w:rsidR="00903CEA">
        <w:rPr>
          <w:sz w:val="22"/>
          <w:szCs w:val="22"/>
        </w:rPr>
        <w:t>versus</w:t>
      </w:r>
      <w:r w:rsidR="00903CEA" w:rsidRPr="00833AE3">
        <w:rPr>
          <w:sz w:val="22"/>
          <w:szCs w:val="22"/>
        </w:rPr>
        <w:t xml:space="preserve"> </w:t>
      </w:r>
      <w:r w:rsidR="00903CEA" w:rsidRPr="00903CEA">
        <w:rPr>
          <w:sz w:val="22"/>
          <w:szCs w:val="22"/>
        </w:rPr>
        <w:t xml:space="preserve">12/124 (10%) and </w:t>
      </w:r>
      <w:r w:rsidR="00B83C24" w:rsidRPr="00833AE3">
        <w:rPr>
          <w:sz w:val="22"/>
          <w:szCs w:val="22"/>
        </w:rPr>
        <w:t>1/124</w:t>
      </w:r>
      <w:r w:rsidR="004D12A1">
        <w:rPr>
          <w:sz w:val="22"/>
          <w:szCs w:val="22"/>
        </w:rPr>
        <w:t> </w:t>
      </w:r>
      <w:r w:rsidR="00B83C24" w:rsidRPr="00833AE3">
        <w:rPr>
          <w:sz w:val="22"/>
          <w:szCs w:val="22"/>
        </w:rPr>
        <w:t>(1%) patients in the Investigator’s choice of chemotherapy arm</w:t>
      </w:r>
      <w:r w:rsidR="00831227">
        <w:rPr>
          <w:sz w:val="22"/>
          <w:szCs w:val="22"/>
        </w:rPr>
        <w:t>,</w:t>
      </w:r>
      <w:r w:rsidR="00903CEA">
        <w:rPr>
          <w:sz w:val="22"/>
          <w:szCs w:val="22"/>
        </w:rPr>
        <w:t xml:space="preserve"> respectively</w:t>
      </w:r>
      <w:r w:rsidR="00485A1B" w:rsidRPr="00833AE3">
        <w:rPr>
          <w:sz w:val="22"/>
          <w:szCs w:val="22"/>
        </w:rPr>
        <w:t xml:space="preserve"> (see section 4.8). </w:t>
      </w:r>
    </w:p>
    <w:p w14:paraId="0BCEC215" w14:textId="77777777" w:rsidR="00F42DFF" w:rsidRPr="00157895" w:rsidRDefault="00F42DFF" w:rsidP="0046264F">
      <w:pPr>
        <w:numPr>
          <w:ilvl w:val="12"/>
          <w:numId w:val="0"/>
        </w:numPr>
        <w:spacing w:line="240" w:lineRule="auto"/>
        <w:ind w:right="-2"/>
        <w:rPr>
          <w:iCs/>
          <w:noProof/>
          <w:szCs w:val="22"/>
        </w:rPr>
      </w:pPr>
    </w:p>
    <w:p w14:paraId="15F85C06" w14:textId="77777777" w:rsidR="00812D16" w:rsidRPr="001F6423" w:rsidRDefault="00B35A67" w:rsidP="002332A8">
      <w:pPr>
        <w:keepNext/>
        <w:spacing w:line="240" w:lineRule="auto"/>
        <w:ind w:left="567" w:hanging="567"/>
        <w:outlineLvl w:val="0"/>
        <w:rPr>
          <w:noProof/>
          <w:szCs w:val="22"/>
        </w:rPr>
      </w:pPr>
      <w:bookmarkStart w:id="6" w:name="_Hlk517941557"/>
      <w:r w:rsidRPr="001F6423">
        <w:rPr>
          <w:b/>
          <w:noProof/>
          <w:szCs w:val="22"/>
        </w:rPr>
        <w:t>5.3</w:t>
      </w:r>
      <w:r w:rsidRPr="001F6423">
        <w:rPr>
          <w:b/>
          <w:noProof/>
          <w:szCs w:val="22"/>
        </w:rPr>
        <w:tab/>
        <w:t>Preclinical safety data</w:t>
      </w:r>
    </w:p>
    <w:bookmarkEnd w:id="6"/>
    <w:p w14:paraId="73EF1516" w14:textId="77777777" w:rsidR="00812D16" w:rsidRPr="001F6423" w:rsidRDefault="00812D16" w:rsidP="002332A8">
      <w:pPr>
        <w:keepNext/>
        <w:spacing w:line="240" w:lineRule="auto"/>
        <w:rPr>
          <w:noProof/>
          <w:szCs w:val="22"/>
        </w:rPr>
      </w:pPr>
    </w:p>
    <w:p w14:paraId="3608F510" w14:textId="77777777" w:rsidR="00037347" w:rsidRPr="00C55517" w:rsidRDefault="00B35A67" w:rsidP="002332A8">
      <w:pPr>
        <w:keepNext/>
        <w:spacing w:line="240" w:lineRule="auto"/>
        <w:rPr>
          <w:szCs w:val="22"/>
          <w:u w:val="single"/>
        </w:rPr>
      </w:pPr>
      <w:r w:rsidRPr="00C55517">
        <w:rPr>
          <w:szCs w:val="22"/>
          <w:u w:val="single"/>
        </w:rPr>
        <w:t>Repeat</w:t>
      </w:r>
      <w:r w:rsidR="00E23F70">
        <w:rPr>
          <w:szCs w:val="22"/>
          <w:u w:val="single"/>
        </w:rPr>
        <w:t>ed</w:t>
      </w:r>
      <w:r w:rsidR="00746FD1">
        <w:rPr>
          <w:szCs w:val="22"/>
          <w:u w:val="single"/>
        </w:rPr>
        <w:t xml:space="preserve"> </w:t>
      </w:r>
      <w:r w:rsidRPr="00C55517">
        <w:rPr>
          <w:szCs w:val="22"/>
          <w:u w:val="single"/>
        </w:rPr>
        <w:t>dose toxicity</w:t>
      </w:r>
    </w:p>
    <w:p w14:paraId="10AE3B43" w14:textId="77777777" w:rsidR="00037347" w:rsidRPr="00C55517" w:rsidRDefault="00037347" w:rsidP="002332A8">
      <w:pPr>
        <w:keepNext/>
        <w:spacing w:line="240" w:lineRule="auto"/>
        <w:rPr>
          <w:szCs w:val="22"/>
        </w:rPr>
      </w:pPr>
    </w:p>
    <w:p w14:paraId="072421A8" w14:textId="77777777" w:rsidR="001A7EF6" w:rsidRDefault="00B35A67" w:rsidP="002332A8">
      <w:pPr>
        <w:keepNext/>
        <w:spacing w:line="240" w:lineRule="auto"/>
        <w:rPr>
          <w:szCs w:val="22"/>
        </w:rPr>
      </w:pPr>
      <w:r w:rsidRPr="00C55517">
        <w:rPr>
          <w:szCs w:val="22"/>
        </w:rPr>
        <w:t xml:space="preserve">In </w:t>
      </w:r>
      <w:r>
        <w:rPr>
          <w:szCs w:val="22"/>
        </w:rPr>
        <w:t>animals</w:t>
      </w:r>
      <w:r w:rsidR="008D6DC0">
        <w:rPr>
          <w:szCs w:val="22"/>
        </w:rPr>
        <w:t>,</w:t>
      </w:r>
      <w:r>
        <w:rPr>
          <w:szCs w:val="22"/>
        </w:rPr>
        <w:t xml:space="preserve"> the</w:t>
      </w:r>
      <w:r w:rsidRPr="00C55517">
        <w:rPr>
          <w:szCs w:val="22"/>
        </w:rPr>
        <w:t xml:space="preserve"> primary target organs included the liver</w:t>
      </w:r>
      <w:r w:rsidRPr="00F954B3">
        <w:rPr>
          <w:szCs w:val="22"/>
        </w:rPr>
        <w:t>,</w:t>
      </w:r>
      <w:r w:rsidRPr="00C55517">
        <w:rPr>
          <w:szCs w:val="22"/>
        </w:rPr>
        <w:t xml:space="preserve"> bone marrow and lymphoid organs</w:t>
      </w:r>
      <w:r w:rsidR="001E7862">
        <w:rPr>
          <w:szCs w:val="22"/>
        </w:rPr>
        <w:t xml:space="preserve"> </w:t>
      </w:r>
      <w:r w:rsidR="001E7862">
        <w:t>with associated haematological changes</w:t>
      </w:r>
      <w:r w:rsidRPr="00C55517">
        <w:rPr>
          <w:szCs w:val="22"/>
        </w:rPr>
        <w:t xml:space="preserve">, </w:t>
      </w:r>
      <w:r w:rsidR="000074E4">
        <w:rPr>
          <w:szCs w:val="22"/>
        </w:rPr>
        <w:t xml:space="preserve">kidney, </w:t>
      </w:r>
      <w:r w:rsidRPr="00C55517">
        <w:rPr>
          <w:szCs w:val="22"/>
        </w:rPr>
        <w:t xml:space="preserve">and </w:t>
      </w:r>
      <w:r w:rsidR="001E7862">
        <w:rPr>
          <w:szCs w:val="22"/>
        </w:rPr>
        <w:t>nervous system</w:t>
      </w:r>
      <w:r w:rsidRPr="00C55517">
        <w:rPr>
          <w:szCs w:val="22"/>
        </w:rPr>
        <w:t>. Other observed changes included male and female reproductive organ effects (see below) and preneoplastic and neoplastic</w:t>
      </w:r>
      <w:r w:rsidR="001E7862">
        <w:rPr>
          <w:szCs w:val="22"/>
        </w:rPr>
        <w:t xml:space="preserve"> liver</w:t>
      </w:r>
      <w:r w:rsidRPr="00C55517">
        <w:rPr>
          <w:szCs w:val="22"/>
        </w:rPr>
        <w:t xml:space="preserve"> lesions (see below). </w:t>
      </w:r>
      <w:r>
        <w:rPr>
          <w:szCs w:val="22"/>
        </w:rPr>
        <w:t xml:space="preserve">Most effects were reversible to partially reversible except for effects in the liver and </w:t>
      </w:r>
      <w:r w:rsidR="001E7862">
        <w:rPr>
          <w:szCs w:val="22"/>
        </w:rPr>
        <w:t>nervous system</w:t>
      </w:r>
      <w:r>
        <w:rPr>
          <w:szCs w:val="22"/>
        </w:rPr>
        <w:t>. The relevance of the irreversible animal findings to humans is uncertain.</w:t>
      </w:r>
    </w:p>
    <w:p w14:paraId="102BD2DF" w14:textId="77777777" w:rsidR="00037347" w:rsidRPr="00C55517" w:rsidRDefault="00037347" w:rsidP="009862FB">
      <w:pPr>
        <w:spacing w:line="240" w:lineRule="auto"/>
        <w:rPr>
          <w:b/>
          <w:i/>
          <w:noProof/>
          <w:szCs w:val="22"/>
        </w:rPr>
      </w:pPr>
    </w:p>
    <w:p w14:paraId="7C456842" w14:textId="77777777" w:rsidR="00037347" w:rsidRPr="00C55517" w:rsidRDefault="00B35A67" w:rsidP="00475150">
      <w:pPr>
        <w:pStyle w:val="Paragraph"/>
        <w:keepNext/>
        <w:spacing w:after="0"/>
        <w:rPr>
          <w:noProof/>
          <w:sz w:val="22"/>
          <w:szCs w:val="22"/>
          <w:u w:val="single"/>
        </w:rPr>
      </w:pPr>
      <w:r w:rsidRPr="00C55517">
        <w:rPr>
          <w:noProof/>
          <w:sz w:val="22"/>
          <w:szCs w:val="22"/>
          <w:u w:val="single"/>
        </w:rPr>
        <w:t>Genotoxicity</w:t>
      </w:r>
    </w:p>
    <w:p w14:paraId="0DBDB579" w14:textId="77777777" w:rsidR="007A7397" w:rsidRDefault="007A7397" w:rsidP="00475150">
      <w:pPr>
        <w:keepNext/>
        <w:spacing w:line="240" w:lineRule="auto"/>
        <w:rPr>
          <w:rFonts w:eastAsia="Calibri"/>
          <w:color w:val="000000"/>
          <w:szCs w:val="22"/>
        </w:rPr>
      </w:pPr>
    </w:p>
    <w:p w14:paraId="41E7A26C" w14:textId="77777777" w:rsidR="00037347" w:rsidRPr="00C55517" w:rsidRDefault="00B35A67" w:rsidP="00475150">
      <w:pPr>
        <w:keepNext/>
        <w:spacing w:line="240" w:lineRule="auto"/>
        <w:rPr>
          <w:rFonts w:eastAsia="Calibri"/>
          <w:color w:val="000000"/>
          <w:szCs w:val="22"/>
        </w:rPr>
      </w:pPr>
      <w:bookmarkStart w:id="7" w:name="_Hlk517941641"/>
      <w:proofErr w:type="spellStart"/>
      <w:r w:rsidRPr="00C55517">
        <w:rPr>
          <w:rFonts w:eastAsia="Calibri"/>
          <w:color w:val="000000"/>
          <w:szCs w:val="22"/>
        </w:rPr>
        <w:t>Inotuzumab</w:t>
      </w:r>
      <w:proofErr w:type="spellEnd"/>
      <w:r w:rsidRPr="00C55517">
        <w:rPr>
          <w:rFonts w:eastAsia="Calibri"/>
          <w:color w:val="000000"/>
          <w:szCs w:val="22"/>
        </w:rPr>
        <w:t xml:space="preserve"> </w:t>
      </w:r>
      <w:proofErr w:type="spellStart"/>
      <w:r w:rsidRPr="00C55517">
        <w:rPr>
          <w:rFonts w:eastAsia="Calibri"/>
          <w:color w:val="000000"/>
          <w:szCs w:val="22"/>
        </w:rPr>
        <w:t>ozogamicin</w:t>
      </w:r>
      <w:proofErr w:type="spellEnd"/>
      <w:r w:rsidRPr="00C55517">
        <w:rPr>
          <w:rFonts w:eastAsia="Calibri"/>
          <w:color w:val="000000"/>
          <w:szCs w:val="22"/>
        </w:rPr>
        <w:t xml:space="preserve"> was clastogenic </w:t>
      </w:r>
      <w:r w:rsidRPr="00C55517">
        <w:rPr>
          <w:rFonts w:eastAsia="Calibri"/>
          <w:i/>
          <w:color w:val="000000"/>
          <w:szCs w:val="22"/>
        </w:rPr>
        <w:t>in vivo</w:t>
      </w:r>
      <w:r w:rsidRPr="00C55517">
        <w:rPr>
          <w:rFonts w:eastAsia="Calibri"/>
          <w:color w:val="000000"/>
          <w:szCs w:val="22"/>
        </w:rPr>
        <w:t xml:space="preserve"> in the bone marrow of male mice. This is consistent with the known induction of DNA breaks by calicheamicin</w:t>
      </w:r>
      <w:r w:rsidR="00017C95">
        <w:rPr>
          <w:rFonts w:eastAsia="Calibri"/>
          <w:color w:val="000000"/>
          <w:szCs w:val="22"/>
        </w:rPr>
        <w:t>.</w:t>
      </w:r>
      <w:r w:rsidRPr="00C55517">
        <w:rPr>
          <w:rFonts w:eastAsia="Calibri"/>
          <w:color w:val="000000"/>
          <w:szCs w:val="22"/>
        </w:rPr>
        <w:t xml:space="preserve"> </w:t>
      </w:r>
      <w:r w:rsidR="00017C95" w:rsidRPr="00BA3ED1">
        <w:t>N</w:t>
      </w:r>
      <w:r w:rsidR="00017C95" w:rsidRPr="00BA3ED1">
        <w:noBreakHyphen/>
        <w:t xml:space="preserve">acetyl-gamma-calicheamicin </w:t>
      </w:r>
      <w:proofErr w:type="spellStart"/>
      <w:r w:rsidR="00017C95" w:rsidRPr="00BA3ED1">
        <w:t>dimethylhydrazide</w:t>
      </w:r>
      <w:proofErr w:type="spellEnd"/>
      <w:r w:rsidR="00017C95" w:rsidRPr="00BA3ED1">
        <w:t xml:space="preserve"> (the cytotoxi</w:t>
      </w:r>
      <w:r w:rsidR="00017C95" w:rsidRPr="004536B4">
        <w:t xml:space="preserve">c agent released from </w:t>
      </w:r>
      <w:proofErr w:type="spellStart"/>
      <w:r w:rsidR="00017C95" w:rsidRPr="004536B4">
        <w:t>inotuzumab</w:t>
      </w:r>
      <w:proofErr w:type="spellEnd"/>
      <w:r w:rsidR="00017C95" w:rsidRPr="004536B4">
        <w:t xml:space="preserve"> </w:t>
      </w:r>
      <w:proofErr w:type="spellStart"/>
      <w:r w:rsidR="00017C95" w:rsidRPr="004536B4">
        <w:t>ozogamicin</w:t>
      </w:r>
      <w:proofErr w:type="spellEnd"/>
      <w:r w:rsidR="00017C95" w:rsidRPr="004536B4">
        <w:t>)</w:t>
      </w:r>
      <w:r w:rsidR="00017C95" w:rsidRPr="00317C11">
        <w:t xml:space="preserve"> was mutagenic in an </w:t>
      </w:r>
      <w:r w:rsidR="00017C95" w:rsidRPr="00D937D0">
        <w:rPr>
          <w:i/>
        </w:rPr>
        <w:t>in</w:t>
      </w:r>
      <w:r w:rsidR="009C76BE">
        <w:rPr>
          <w:i/>
        </w:rPr>
        <w:t> </w:t>
      </w:r>
      <w:r w:rsidR="00017C95" w:rsidRPr="00D937D0">
        <w:rPr>
          <w:i/>
        </w:rPr>
        <w:t>vitro</w:t>
      </w:r>
      <w:r w:rsidR="00017C95" w:rsidRPr="00317C11">
        <w:t xml:space="preserve"> bacterial reverse mutation (Ames) assay</w:t>
      </w:r>
      <w:r w:rsidR="00017C95">
        <w:t>.</w:t>
      </w:r>
      <w:bookmarkEnd w:id="7"/>
    </w:p>
    <w:p w14:paraId="6E4EDD4D" w14:textId="77777777" w:rsidR="00037347" w:rsidRPr="00C55517" w:rsidRDefault="00037347" w:rsidP="009862FB">
      <w:pPr>
        <w:spacing w:line="240" w:lineRule="auto"/>
        <w:rPr>
          <w:b/>
          <w:szCs w:val="22"/>
        </w:rPr>
      </w:pPr>
    </w:p>
    <w:p w14:paraId="628CCB88" w14:textId="77777777" w:rsidR="00037347" w:rsidRPr="00C55517" w:rsidRDefault="00B35A67" w:rsidP="00475150">
      <w:pPr>
        <w:pStyle w:val="Paragraph"/>
        <w:keepNext/>
        <w:spacing w:after="0"/>
        <w:rPr>
          <w:sz w:val="22"/>
          <w:szCs w:val="22"/>
          <w:u w:val="single"/>
        </w:rPr>
      </w:pPr>
      <w:r w:rsidRPr="00C55517">
        <w:rPr>
          <w:sz w:val="22"/>
          <w:szCs w:val="22"/>
          <w:u w:val="single"/>
        </w:rPr>
        <w:t>Carcinogenic</w:t>
      </w:r>
      <w:r w:rsidR="00E23F70">
        <w:rPr>
          <w:sz w:val="22"/>
          <w:szCs w:val="22"/>
          <w:u w:val="single"/>
        </w:rPr>
        <w:t xml:space="preserve"> po</w:t>
      </w:r>
      <w:r w:rsidR="00DE3D78">
        <w:rPr>
          <w:sz w:val="22"/>
          <w:szCs w:val="22"/>
          <w:u w:val="single"/>
        </w:rPr>
        <w:t>tential</w:t>
      </w:r>
      <w:r w:rsidR="00AB3400" w:rsidRPr="00AB3400">
        <w:rPr>
          <w:sz w:val="22"/>
          <w:szCs w:val="22"/>
          <w:u w:val="single"/>
        </w:rPr>
        <w:t xml:space="preserve"> </w:t>
      </w:r>
    </w:p>
    <w:p w14:paraId="4E690449" w14:textId="77777777" w:rsidR="007A7397" w:rsidRDefault="007A7397" w:rsidP="00475150">
      <w:pPr>
        <w:keepNext/>
        <w:spacing w:line="240" w:lineRule="auto"/>
        <w:rPr>
          <w:rFonts w:eastAsia="Calibri"/>
          <w:color w:val="000000"/>
          <w:szCs w:val="22"/>
        </w:rPr>
      </w:pPr>
    </w:p>
    <w:p w14:paraId="2DD6433B" w14:textId="77777777" w:rsidR="00037347" w:rsidRPr="00C55517" w:rsidRDefault="00B35A67" w:rsidP="00475150">
      <w:pPr>
        <w:keepNext/>
        <w:spacing w:line="240" w:lineRule="auto"/>
        <w:rPr>
          <w:rFonts w:eastAsia="Calibri"/>
          <w:color w:val="000000"/>
          <w:szCs w:val="22"/>
        </w:rPr>
      </w:pPr>
      <w:r w:rsidRPr="00C55517">
        <w:rPr>
          <w:rFonts w:eastAsia="Calibri"/>
          <w:color w:val="000000"/>
          <w:szCs w:val="22"/>
        </w:rPr>
        <w:t xml:space="preserve">Formal carcinogenicity studies have not been conducted with </w:t>
      </w:r>
      <w:proofErr w:type="spellStart"/>
      <w:r w:rsidRPr="00C55517">
        <w:rPr>
          <w:rFonts w:eastAsia="Calibri"/>
          <w:color w:val="000000"/>
          <w:szCs w:val="22"/>
        </w:rPr>
        <w:t>inotuzumab</w:t>
      </w:r>
      <w:proofErr w:type="spellEnd"/>
      <w:r w:rsidRPr="00C55517">
        <w:rPr>
          <w:rFonts w:eastAsia="Calibri"/>
          <w:color w:val="000000"/>
          <w:szCs w:val="22"/>
        </w:rPr>
        <w:t xml:space="preserve"> </w:t>
      </w:r>
      <w:proofErr w:type="spellStart"/>
      <w:r w:rsidRPr="00C55517">
        <w:rPr>
          <w:rFonts w:eastAsia="Calibri"/>
          <w:color w:val="000000"/>
          <w:szCs w:val="22"/>
        </w:rPr>
        <w:t>ozogamicin</w:t>
      </w:r>
      <w:proofErr w:type="spellEnd"/>
      <w:r w:rsidRPr="00C55517">
        <w:rPr>
          <w:rFonts w:eastAsia="Calibri"/>
          <w:color w:val="000000"/>
          <w:szCs w:val="22"/>
        </w:rPr>
        <w:t xml:space="preserve">. In toxicity studies, rats developed oval cell hyperplasia, altered </w:t>
      </w:r>
      <w:r w:rsidR="001E7862">
        <w:rPr>
          <w:rFonts w:eastAsia="Calibri"/>
          <w:color w:val="000000"/>
          <w:szCs w:val="22"/>
        </w:rPr>
        <w:t>hepatocellular</w:t>
      </w:r>
      <w:r w:rsidR="001E7862" w:rsidRPr="00C55517">
        <w:rPr>
          <w:rFonts w:eastAsia="Calibri"/>
          <w:color w:val="000000"/>
          <w:szCs w:val="22"/>
        </w:rPr>
        <w:t xml:space="preserve"> </w:t>
      </w:r>
      <w:r w:rsidRPr="00C55517">
        <w:rPr>
          <w:rFonts w:eastAsia="Calibri"/>
          <w:color w:val="000000"/>
          <w:szCs w:val="22"/>
        </w:rPr>
        <w:t xml:space="preserve">foci, and </w:t>
      </w:r>
      <w:r w:rsidRPr="00C55517">
        <w:rPr>
          <w:szCs w:val="22"/>
        </w:rPr>
        <w:t>hepatocellular adenomas</w:t>
      </w:r>
      <w:r w:rsidRPr="00C55517">
        <w:rPr>
          <w:rFonts w:eastAsia="Calibri"/>
          <w:color w:val="000000"/>
          <w:szCs w:val="22"/>
        </w:rPr>
        <w:t xml:space="preserve"> in the liver </w:t>
      </w:r>
      <w:r w:rsidR="001A7EF6">
        <w:rPr>
          <w:rFonts w:eastAsia="Calibri"/>
          <w:color w:val="000000"/>
          <w:szCs w:val="22"/>
        </w:rPr>
        <w:t xml:space="preserve">at </w:t>
      </w:r>
      <w:r w:rsidRPr="00C55517">
        <w:rPr>
          <w:rFonts w:eastAsia="Calibri"/>
          <w:color w:val="000000"/>
          <w:szCs w:val="22"/>
        </w:rPr>
        <w:t>approximately 0.3</w:t>
      </w:r>
      <w:r w:rsidR="00F954B3">
        <w:rPr>
          <w:rFonts w:eastAsia="Calibri"/>
          <w:color w:val="000000"/>
          <w:szCs w:val="22"/>
        </w:rPr>
        <w:t> </w:t>
      </w:r>
      <w:r w:rsidRPr="00C55517">
        <w:rPr>
          <w:rFonts w:eastAsia="Calibri"/>
          <w:color w:val="000000"/>
          <w:szCs w:val="22"/>
        </w:rPr>
        <w:t xml:space="preserve">times the human clinical exposure based on AUC. In </w:t>
      </w:r>
      <w:r>
        <w:rPr>
          <w:rFonts w:eastAsia="Calibri"/>
          <w:color w:val="000000"/>
          <w:szCs w:val="22"/>
        </w:rPr>
        <w:t>1</w:t>
      </w:r>
      <w:r w:rsidR="00F954B3">
        <w:rPr>
          <w:rFonts w:eastAsia="Calibri"/>
          <w:color w:val="000000"/>
          <w:szCs w:val="22"/>
        </w:rPr>
        <w:t> </w:t>
      </w:r>
      <w:r w:rsidRPr="00C55517">
        <w:rPr>
          <w:rFonts w:eastAsia="Calibri"/>
          <w:color w:val="000000"/>
          <w:szCs w:val="22"/>
        </w:rPr>
        <w:t>monkey</w:t>
      </w:r>
      <w:r w:rsidR="008D6DC0">
        <w:rPr>
          <w:rFonts w:eastAsia="Calibri"/>
          <w:color w:val="000000"/>
          <w:szCs w:val="22"/>
        </w:rPr>
        <w:t>,</w:t>
      </w:r>
      <w:r w:rsidRPr="00C55517">
        <w:rPr>
          <w:rFonts w:eastAsia="Calibri"/>
          <w:color w:val="000000"/>
          <w:szCs w:val="22"/>
        </w:rPr>
        <w:t xml:space="preserve"> a focus of hepatocellular alteration was detected </w:t>
      </w:r>
      <w:r w:rsidR="001A7EF6">
        <w:rPr>
          <w:rFonts w:eastAsia="Calibri"/>
          <w:color w:val="000000"/>
          <w:szCs w:val="22"/>
        </w:rPr>
        <w:t xml:space="preserve">at </w:t>
      </w:r>
      <w:r w:rsidRPr="00C55517">
        <w:rPr>
          <w:rFonts w:eastAsia="Calibri"/>
          <w:color w:val="000000"/>
          <w:szCs w:val="22"/>
        </w:rPr>
        <w:t>approximately 3.1</w:t>
      </w:r>
      <w:r w:rsidR="00F954B3">
        <w:rPr>
          <w:rFonts w:eastAsia="Calibri"/>
          <w:color w:val="000000"/>
          <w:szCs w:val="22"/>
        </w:rPr>
        <w:t> </w:t>
      </w:r>
      <w:r w:rsidRPr="00C55517">
        <w:rPr>
          <w:rFonts w:eastAsia="Calibri"/>
          <w:color w:val="000000"/>
          <w:szCs w:val="22"/>
        </w:rPr>
        <w:t>times the human clinical exposure based on AUC at the end of the 26</w:t>
      </w:r>
      <w:r w:rsidR="001C603E">
        <w:rPr>
          <w:rFonts w:eastAsia="Calibri"/>
          <w:color w:val="000000"/>
          <w:szCs w:val="22"/>
        </w:rPr>
        <w:noBreakHyphen/>
      </w:r>
      <w:r w:rsidRPr="00C55517">
        <w:rPr>
          <w:rFonts w:eastAsia="Calibri"/>
          <w:color w:val="000000"/>
          <w:szCs w:val="22"/>
        </w:rPr>
        <w:t>week dosing period. The relevance of these animal findings to humans is uncertain.</w:t>
      </w:r>
    </w:p>
    <w:p w14:paraId="0FDDF8B1" w14:textId="77777777" w:rsidR="00037347" w:rsidRPr="00C55517" w:rsidRDefault="00037347" w:rsidP="009862FB">
      <w:pPr>
        <w:spacing w:line="240" w:lineRule="auto"/>
        <w:rPr>
          <w:b/>
          <w:noProof/>
          <w:szCs w:val="22"/>
        </w:rPr>
      </w:pPr>
    </w:p>
    <w:p w14:paraId="519A5200" w14:textId="77777777" w:rsidR="00037347" w:rsidRPr="00C55517" w:rsidRDefault="00B35A67" w:rsidP="00E26192">
      <w:pPr>
        <w:pStyle w:val="Paragraph"/>
        <w:keepNext/>
        <w:spacing w:after="0"/>
        <w:rPr>
          <w:noProof/>
          <w:sz w:val="22"/>
          <w:szCs w:val="22"/>
          <w:u w:val="single"/>
        </w:rPr>
      </w:pPr>
      <w:r w:rsidRPr="00C55517">
        <w:rPr>
          <w:noProof/>
          <w:sz w:val="22"/>
          <w:szCs w:val="22"/>
          <w:u w:val="single"/>
        </w:rPr>
        <w:t>Repr</w:t>
      </w:r>
      <w:r w:rsidRPr="00D46DD9">
        <w:rPr>
          <w:noProof/>
          <w:sz w:val="22"/>
          <w:szCs w:val="22"/>
          <w:u w:val="single"/>
        </w:rPr>
        <w:t>oducti</w:t>
      </w:r>
      <w:r w:rsidR="00A420E0" w:rsidRPr="00D46DD9">
        <w:rPr>
          <w:noProof/>
          <w:sz w:val="22"/>
          <w:szCs w:val="22"/>
          <w:u w:val="single"/>
        </w:rPr>
        <w:t>ve</w:t>
      </w:r>
      <w:r w:rsidRPr="00C55517">
        <w:rPr>
          <w:noProof/>
          <w:sz w:val="22"/>
          <w:szCs w:val="22"/>
          <w:u w:val="single"/>
        </w:rPr>
        <w:t xml:space="preserve"> toxicity</w:t>
      </w:r>
    </w:p>
    <w:p w14:paraId="2848B094" w14:textId="77777777" w:rsidR="007A7397" w:rsidRDefault="007A7397" w:rsidP="00E26192">
      <w:pPr>
        <w:pStyle w:val="Paragraph"/>
        <w:keepNext/>
        <w:spacing w:after="0"/>
        <w:rPr>
          <w:sz w:val="22"/>
          <w:szCs w:val="22"/>
        </w:rPr>
      </w:pPr>
    </w:p>
    <w:p w14:paraId="07AAEACC" w14:textId="77777777" w:rsidR="00037347" w:rsidRPr="00C55517" w:rsidRDefault="00B35A67" w:rsidP="00E26192">
      <w:pPr>
        <w:pStyle w:val="Paragraph"/>
        <w:keepNext/>
        <w:spacing w:after="0"/>
        <w:rPr>
          <w:sz w:val="22"/>
          <w:szCs w:val="22"/>
        </w:rPr>
      </w:pPr>
      <w:r>
        <w:rPr>
          <w:sz w:val="22"/>
          <w:szCs w:val="22"/>
        </w:rPr>
        <w:t>A</w:t>
      </w:r>
      <w:r w:rsidRPr="00C55517">
        <w:rPr>
          <w:sz w:val="22"/>
          <w:szCs w:val="22"/>
        </w:rPr>
        <w:t xml:space="preserve">dministration of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w:t>
      </w:r>
      <w:r w:rsidR="00FE492D">
        <w:rPr>
          <w:sz w:val="22"/>
          <w:szCs w:val="22"/>
        </w:rPr>
        <w:t>to femal</w:t>
      </w:r>
      <w:r w:rsidR="009117CD">
        <w:rPr>
          <w:sz w:val="22"/>
          <w:szCs w:val="22"/>
        </w:rPr>
        <w:t>e</w:t>
      </w:r>
      <w:r w:rsidR="00FE492D">
        <w:rPr>
          <w:sz w:val="22"/>
          <w:szCs w:val="22"/>
        </w:rPr>
        <w:t xml:space="preserve"> rats at the maternally toxic dose (approximately 2.3 times the human clinical exposure based on AUC) </w:t>
      </w:r>
      <w:r w:rsidRPr="00C55517">
        <w:rPr>
          <w:sz w:val="22"/>
          <w:szCs w:val="22"/>
        </w:rPr>
        <w:t>prior to mating and during the first week of gestation resulted in embryo-</w:t>
      </w:r>
      <w:proofErr w:type="spellStart"/>
      <w:r w:rsidRPr="00C55517">
        <w:rPr>
          <w:sz w:val="22"/>
          <w:szCs w:val="22"/>
        </w:rPr>
        <w:t>f</w:t>
      </w:r>
      <w:r>
        <w:rPr>
          <w:sz w:val="22"/>
          <w:szCs w:val="22"/>
        </w:rPr>
        <w:t>o</w:t>
      </w:r>
      <w:r w:rsidRPr="00C55517">
        <w:rPr>
          <w:sz w:val="22"/>
          <w:szCs w:val="22"/>
        </w:rPr>
        <w:t>etal</w:t>
      </w:r>
      <w:proofErr w:type="spellEnd"/>
      <w:r w:rsidRPr="00C55517">
        <w:rPr>
          <w:sz w:val="22"/>
          <w:szCs w:val="22"/>
        </w:rPr>
        <w:t xml:space="preserve"> toxicity, including increased resorptions and decreased viable embryos. The maternally toxic dose </w:t>
      </w:r>
      <w:r>
        <w:rPr>
          <w:sz w:val="22"/>
          <w:szCs w:val="22"/>
        </w:rPr>
        <w:t>(</w:t>
      </w:r>
      <w:r w:rsidRPr="00C55517">
        <w:rPr>
          <w:sz w:val="22"/>
          <w:szCs w:val="22"/>
        </w:rPr>
        <w:t>approximately 2.3</w:t>
      </w:r>
      <w:r>
        <w:rPr>
          <w:sz w:val="22"/>
          <w:szCs w:val="22"/>
        </w:rPr>
        <w:t> </w:t>
      </w:r>
      <w:r w:rsidRPr="00C55517">
        <w:rPr>
          <w:sz w:val="22"/>
          <w:szCs w:val="22"/>
        </w:rPr>
        <w:t>times the human clinical exposure based on</w:t>
      </w:r>
      <w:r>
        <w:rPr>
          <w:sz w:val="22"/>
          <w:szCs w:val="22"/>
        </w:rPr>
        <w:t xml:space="preserve"> </w:t>
      </w:r>
      <w:r w:rsidRPr="00C55517">
        <w:rPr>
          <w:sz w:val="22"/>
          <w:szCs w:val="22"/>
        </w:rPr>
        <w:lastRenderedPageBreak/>
        <w:t>AUC</w:t>
      </w:r>
      <w:r>
        <w:rPr>
          <w:sz w:val="22"/>
          <w:szCs w:val="22"/>
        </w:rPr>
        <w:t>)</w:t>
      </w:r>
      <w:r w:rsidRPr="00C55517">
        <w:rPr>
          <w:sz w:val="22"/>
          <w:szCs w:val="22"/>
        </w:rPr>
        <w:t xml:space="preserve"> also resulted in </w:t>
      </w:r>
      <w:proofErr w:type="spellStart"/>
      <w:r w:rsidRPr="00C55517">
        <w:rPr>
          <w:sz w:val="22"/>
          <w:szCs w:val="22"/>
        </w:rPr>
        <w:t>f</w:t>
      </w:r>
      <w:r>
        <w:rPr>
          <w:sz w:val="22"/>
          <w:szCs w:val="22"/>
        </w:rPr>
        <w:t>o</w:t>
      </w:r>
      <w:r w:rsidRPr="00C55517">
        <w:rPr>
          <w:sz w:val="22"/>
          <w:szCs w:val="22"/>
        </w:rPr>
        <w:t>etal</w:t>
      </w:r>
      <w:proofErr w:type="spellEnd"/>
      <w:r w:rsidRPr="00C55517">
        <w:rPr>
          <w:sz w:val="22"/>
          <w:szCs w:val="22"/>
        </w:rPr>
        <w:t xml:space="preserve"> growth retardation, including decreased </w:t>
      </w:r>
      <w:proofErr w:type="spellStart"/>
      <w:r w:rsidRPr="00C55517">
        <w:rPr>
          <w:sz w:val="22"/>
          <w:szCs w:val="22"/>
        </w:rPr>
        <w:t>f</w:t>
      </w:r>
      <w:r>
        <w:rPr>
          <w:sz w:val="22"/>
          <w:szCs w:val="22"/>
        </w:rPr>
        <w:t>o</w:t>
      </w:r>
      <w:r w:rsidRPr="00C55517">
        <w:rPr>
          <w:sz w:val="22"/>
          <w:szCs w:val="22"/>
        </w:rPr>
        <w:t>etal</w:t>
      </w:r>
      <w:proofErr w:type="spellEnd"/>
      <w:r w:rsidRPr="00C55517">
        <w:rPr>
          <w:sz w:val="22"/>
          <w:szCs w:val="22"/>
        </w:rPr>
        <w:t xml:space="preserve"> weights and delayed skeletal ossification. Slight </w:t>
      </w:r>
      <w:proofErr w:type="spellStart"/>
      <w:r w:rsidRPr="00C55517">
        <w:rPr>
          <w:sz w:val="22"/>
          <w:szCs w:val="22"/>
        </w:rPr>
        <w:t>f</w:t>
      </w:r>
      <w:r>
        <w:rPr>
          <w:sz w:val="22"/>
          <w:szCs w:val="22"/>
        </w:rPr>
        <w:t>o</w:t>
      </w:r>
      <w:r w:rsidRPr="00C55517">
        <w:rPr>
          <w:sz w:val="22"/>
          <w:szCs w:val="22"/>
        </w:rPr>
        <w:t>etal</w:t>
      </w:r>
      <w:proofErr w:type="spellEnd"/>
      <w:r w:rsidRPr="00C55517">
        <w:rPr>
          <w:sz w:val="22"/>
          <w:szCs w:val="22"/>
        </w:rPr>
        <w:t xml:space="preserve"> growth retardation in rats also occurred </w:t>
      </w:r>
      <w:r>
        <w:rPr>
          <w:sz w:val="22"/>
          <w:szCs w:val="22"/>
        </w:rPr>
        <w:t xml:space="preserve">at </w:t>
      </w:r>
      <w:r w:rsidRPr="00C55517">
        <w:rPr>
          <w:sz w:val="22"/>
          <w:szCs w:val="22"/>
        </w:rPr>
        <w:t>approximately 0.4</w:t>
      </w:r>
      <w:r>
        <w:rPr>
          <w:sz w:val="22"/>
          <w:szCs w:val="22"/>
        </w:rPr>
        <w:t> </w:t>
      </w:r>
      <w:r w:rsidRPr="00C55517">
        <w:rPr>
          <w:sz w:val="22"/>
          <w:szCs w:val="22"/>
        </w:rPr>
        <w:t>times the human clinical exposure based on AUC</w:t>
      </w:r>
      <w:r w:rsidR="00066CF4" w:rsidRPr="00066CF4">
        <w:rPr>
          <w:sz w:val="22"/>
          <w:szCs w:val="22"/>
        </w:rPr>
        <w:t xml:space="preserve"> </w:t>
      </w:r>
      <w:r w:rsidR="00066CF4">
        <w:rPr>
          <w:sz w:val="22"/>
          <w:szCs w:val="22"/>
        </w:rPr>
        <w:t>(see section 4.6)</w:t>
      </w:r>
      <w:r w:rsidR="008131A7">
        <w:rPr>
          <w:sz w:val="22"/>
          <w:szCs w:val="22"/>
        </w:rPr>
        <w:t>.</w:t>
      </w:r>
    </w:p>
    <w:p w14:paraId="42FE3D18" w14:textId="77777777" w:rsidR="007A7397" w:rsidRDefault="007A7397" w:rsidP="009862FB">
      <w:pPr>
        <w:pStyle w:val="Paragraph"/>
        <w:spacing w:after="0"/>
        <w:rPr>
          <w:sz w:val="22"/>
          <w:szCs w:val="22"/>
        </w:rPr>
      </w:pPr>
    </w:p>
    <w:p w14:paraId="2E7AA945" w14:textId="77777777" w:rsidR="00037347" w:rsidRPr="00C55517" w:rsidRDefault="00B35A67" w:rsidP="009862FB">
      <w:pPr>
        <w:pStyle w:val="Paragraph"/>
        <w:spacing w:after="0"/>
        <w:rPr>
          <w:sz w:val="22"/>
          <w:szCs w:val="22"/>
        </w:rPr>
      </w:pP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is considered to have the potential to impair reproductive function and fertility in men and women based on non</w:t>
      </w:r>
      <w:r w:rsidR="00307F7B">
        <w:rPr>
          <w:sz w:val="22"/>
          <w:szCs w:val="22"/>
        </w:rPr>
        <w:t>-</w:t>
      </w:r>
      <w:r w:rsidRPr="00C55517">
        <w:rPr>
          <w:sz w:val="22"/>
          <w:szCs w:val="22"/>
        </w:rPr>
        <w:t xml:space="preserve">clinical </w:t>
      </w:r>
      <w:r w:rsidRPr="00F51750">
        <w:rPr>
          <w:sz w:val="22"/>
          <w:szCs w:val="22"/>
        </w:rPr>
        <w:t xml:space="preserve">findings </w:t>
      </w:r>
      <w:r w:rsidR="00A420E0" w:rsidRPr="00F51750">
        <w:rPr>
          <w:sz w:val="22"/>
          <w:szCs w:val="22"/>
        </w:rPr>
        <w:t>(see section 4.6)</w:t>
      </w:r>
      <w:r w:rsidR="008131A7">
        <w:rPr>
          <w:sz w:val="22"/>
          <w:szCs w:val="22"/>
        </w:rPr>
        <w:t>.</w:t>
      </w:r>
      <w:r w:rsidR="00A420E0" w:rsidRPr="00F51750">
        <w:rPr>
          <w:sz w:val="22"/>
          <w:szCs w:val="22"/>
        </w:rPr>
        <w:t xml:space="preserve"> </w:t>
      </w:r>
      <w:r w:rsidRPr="00F51750">
        <w:rPr>
          <w:sz w:val="22"/>
          <w:szCs w:val="22"/>
        </w:rPr>
        <w:t xml:space="preserve">In repeat dose toxicity studies in rats and monkeys, female reproductive findings included atrophy of ovaries, uterus, vagina, and mammary gland. The no observed adverse effect level (NOAEL) for the effects on female reproductive organs </w:t>
      </w:r>
      <w:r w:rsidR="00FE492D" w:rsidRPr="00F51750">
        <w:rPr>
          <w:sz w:val="22"/>
          <w:szCs w:val="22"/>
        </w:rPr>
        <w:t xml:space="preserve">in rats and monkeys </w:t>
      </w:r>
      <w:r w:rsidRPr="00F51750">
        <w:rPr>
          <w:sz w:val="22"/>
          <w:szCs w:val="22"/>
        </w:rPr>
        <w:t>was approximately 2.2 and 3.1</w:t>
      </w:r>
      <w:r w:rsidR="002E022B" w:rsidRPr="00F51750">
        <w:rPr>
          <w:sz w:val="22"/>
          <w:szCs w:val="22"/>
        </w:rPr>
        <w:t> </w:t>
      </w:r>
      <w:r w:rsidRPr="00F51750">
        <w:rPr>
          <w:sz w:val="22"/>
          <w:szCs w:val="22"/>
        </w:rPr>
        <w:t>times the human clinical exposure based on AUC, respectively. In repeat dose toxicity studies in rats, male reproductive findings included testicular degeneration</w:t>
      </w:r>
      <w:r w:rsidR="00446C4E" w:rsidRPr="00F51750">
        <w:rPr>
          <w:sz w:val="22"/>
          <w:szCs w:val="22"/>
        </w:rPr>
        <w:t>,</w:t>
      </w:r>
      <w:r w:rsidRPr="00F51750">
        <w:rPr>
          <w:sz w:val="22"/>
          <w:szCs w:val="22"/>
        </w:rPr>
        <w:t xml:space="preserve"> associated with </w:t>
      </w:r>
      <w:proofErr w:type="spellStart"/>
      <w:r w:rsidRPr="00F51750">
        <w:rPr>
          <w:sz w:val="22"/>
          <w:szCs w:val="22"/>
        </w:rPr>
        <w:t>hypospermia</w:t>
      </w:r>
      <w:proofErr w:type="spellEnd"/>
      <w:r w:rsidRPr="00F51750">
        <w:rPr>
          <w:sz w:val="22"/>
          <w:szCs w:val="22"/>
        </w:rPr>
        <w:t>, and prostatic and seminal vesicle atrophy. The NOAEL was not identified for the effects on male reproductive organs, which were observed at approximately 0.3</w:t>
      </w:r>
      <w:r w:rsidR="001F1BF6" w:rsidRPr="00F51750">
        <w:rPr>
          <w:sz w:val="22"/>
          <w:szCs w:val="22"/>
        </w:rPr>
        <w:t> </w:t>
      </w:r>
      <w:r w:rsidRPr="00F51750">
        <w:rPr>
          <w:sz w:val="22"/>
          <w:szCs w:val="22"/>
        </w:rPr>
        <w:t>times the human clinical exposure based on AUC.</w:t>
      </w:r>
      <w:r w:rsidR="00066CF4" w:rsidRPr="00F51750">
        <w:rPr>
          <w:sz w:val="22"/>
          <w:szCs w:val="22"/>
        </w:rPr>
        <w:t xml:space="preserve"> </w:t>
      </w:r>
    </w:p>
    <w:p w14:paraId="32BC96F5" w14:textId="77777777" w:rsidR="0058571E" w:rsidRDefault="0058571E" w:rsidP="0046264F">
      <w:pPr>
        <w:spacing w:line="240" w:lineRule="auto"/>
        <w:rPr>
          <w:noProof/>
          <w:szCs w:val="22"/>
        </w:rPr>
      </w:pPr>
    </w:p>
    <w:p w14:paraId="07F7F525" w14:textId="77777777" w:rsidR="00524670" w:rsidRPr="006B4557" w:rsidRDefault="00524670" w:rsidP="0046264F">
      <w:pPr>
        <w:spacing w:line="240" w:lineRule="auto"/>
        <w:rPr>
          <w:noProof/>
          <w:szCs w:val="22"/>
        </w:rPr>
      </w:pPr>
    </w:p>
    <w:p w14:paraId="4E845280" w14:textId="77777777" w:rsidR="00812D16" w:rsidRPr="006B4557" w:rsidRDefault="00B35A67" w:rsidP="009862FB">
      <w:pPr>
        <w:suppressAutoHyphens/>
        <w:spacing w:line="240" w:lineRule="auto"/>
        <w:ind w:left="567" w:hanging="567"/>
        <w:rPr>
          <w:b/>
          <w:noProof/>
          <w:szCs w:val="22"/>
        </w:rPr>
      </w:pPr>
      <w:r w:rsidRPr="006B4557">
        <w:rPr>
          <w:b/>
          <w:noProof/>
          <w:szCs w:val="22"/>
        </w:rPr>
        <w:t>6.</w:t>
      </w:r>
      <w:r w:rsidRPr="006B4557">
        <w:rPr>
          <w:b/>
          <w:noProof/>
          <w:szCs w:val="22"/>
        </w:rPr>
        <w:tab/>
        <w:t>PHARMACEUTICAL PARTICULARS</w:t>
      </w:r>
    </w:p>
    <w:p w14:paraId="455DCBF8" w14:textId="77777777" w:rsidR="00812D16" w:rsidRPr="006B4557" w:rsidRDefault="00812D16" w:rsidP="009862FB">
      <w:pPr>
        <w:spacing w:line="240" w:lineRule="auto"/>
        <w:rPr>
          <w:noProof/>
          <w:szCs w:val="22"/>
        </w:rPr>
      </w:pPr>
    </w:p>
    <w:p w14:paraId="3A66D045" w14:textId="77777777" w:rsidR="00812D16" w:rsidRDefault="00B35A67" w:rsidP="009862FB">
      <w:pPr>
        <w:spacing w:line="240" w:lineRule="auto"/>
        <w:ind w:left="567" w:hanging="567"/>
        <w:outlineLvl w:val="0"/>
        <w:rPr>
          <w:b/>
          <w:noProof/>
          <w:szCs w:val="22"/>
        </w:rPr>
      </w:pPr>
      <w:r w:rsidRPr="006B4557">
        <w:rPr>
          <w:b/>
          <w:noProof/>
          <w:szCs w:val="22"/>
        </w:rPr>
        <w:t>6.1</w:t>
      </w:r>
      <w:r w:rsidRPr="006B4557">
        <w:rPr>
          <w:b/>
          <w:noProof/>
          <w:szCs w:val="22"/>
        </w:rPr>
        <w:tab/>
        <w:t>List of excipients</w:t>
      </w:r>
    </w:p>
    <w:p w14:paraId="1550C57B" w14:textId="77777777" w:rsidR="00057D8F" w:rsidRDefault="00057D8F" w:rsidP="009862FB">
      <w:pPr>
        <w:pStyle w:val="Paragraph"/>
        <w:spacing w:after="0"/>
        <w:rPr>
          <w:b/>
          <w:noProof/>
          <w:szCs w:val="22"/>
        </w:rPr>
      </w:pPr>
    </w:p>
    <w:p w14:paraId="56B4AE10" w14:textId="77777777" w:rsidR="003B6307" w:rsidRPr="00C55517" w:rsidRDefault="00B35A67" w:rsidP="009862FB">
      <w:pPr>
        <w:pStyle w:val="Paragraph"/>
        <w:spacing w:after="0"/>
        <w:rPr>
          <w:sz w:val="22"/>
          <w:szCs w:val="22"/>
          <w:lang w:val="en-GB"/>
        </w:rPr>
      </w:pPr>
      <w:r w:rsidRPr="00C55517">
        <w:rPr>
          <w:sz w:val="22"/>
          <w:szCs w:val="22"/>
          <w:lang w:val="en-GB"/>
        </w:rPr>
        <w:t>Sucrose</w:t>
      </w:r>
    </w:p>
    <w:p w14:paraId="6C86865C" w14:textId="77777777" w:rsidR="003B6307" w:rsidRPr="00C55517" w:rsidRDefault="00B35A67" w:rsidP="009862FB">
      <w:pPr>
        <w:pStyle w:val="Paragraph"/>
        <w:spacing w:after="0"/>
        <w:rPr>
          <w:sz w:val="22"/>
          <w:szCs w:val="22"/>
          <w:lang w:val="en-GB"/>
        </w:rPr>
      </w:pPr>
      <w:r w:rsidRPr="00C55517">
        <w:rPr>
          <w:sz w:val="22"/>
          <w:szCs w:val="22"/>
          <w:lang w:val="en-GB"/>
        </w:rPr>
        <w:t>Polysorbate 80</w:t>
      </w:r>
    </w:p>
    <w:p w14:paraId="7FDD5C7F" w14:textId="77777777" w:rsidR="003B6307" w:rsidRPr="00C55517" w:rsidRDefault="00B35A67" w:rsidP="009862FB">
      <w:pPr>
        <w:pStyle w:val="Paragraph"/>
        <w:spacing w:after="0"/>
        <w:rPr>
          <w:sz w:val="22"/>
          <w:szCs w:val="22"/>
          <w:lang w:val="en-GB"/>
        </w:rPr>
      </w:pPr>
      <w:r w:rsidRPr="00C55517">
        <w:rPr>
          <w:sz w:val="22"/>
          <w:szCs w:val="22"/>
          <w:lang w:val="en-GB"/>
        </w:rPr>
        <w:t>Sodium chloride</w:t>
      </w:r>
    </w:p>
    <w:p w14:paraId="6A3275AF" w14:textId="77777777" w:rsidR="003B6307" w:rsidRPr="00C55517" w:rsidRDefault="00B35A67" w:rsidP="009862FB">
      <w:pPr>
        <w:pStyle w:val="Paragraph"/>
        <w:spacing w:after="0"/>
        <w:rPr>
          <w:sz w:val="22"/>
          <w:szCs w:val="22"/>
          <w:lang w:val="en-GB"/>
        </w:rPr>
      </w:pPr>
      <w:r w:rsidRPr="00C55517">
        <w:rPr>
          <w:sz w:val="22"/>
          <w:szCs w:val="22"/>
          <w:lang w:val="en-GB"/>
        </w:rPr>
        <w:t>Tromethamine</w:t>
      </w:r>
    </w:p>
    <w:p w14:paraId="2CD9BD07" w14:textId="77777777" w:rsidR="00812D16" w:rsidRPr="006B4557" w:rsidRDefault="00812D16" w:rsidP="009862FB">
      <w:pPr>
        <w:spacing w:line="240" w:lineRule="auto"/>
        <w:rPr>
          <w:noProof/>
          <w:szCs w:val="22"/>
        </w:rPr>
      </w:pPr>
    </w:p>
    <w:p w14:paraId="38357216" w14:textId="77777777" w:rsidR="00812D16" w:rsidRPr="006B4557" w:rsidRDefault="00B35A67" w:rsidP="00D9557F">
      <w:pPr>
        <w:keepNext/>
        <w:spacing w:line="240" w:lineRule="auto"/>
        <w:ind w:left="567" w:hanging="567"/>
        <w:outlineLvl w:val="0"/>
        <w:rPr>
          <w:noProof/>
          <w:szCs w:val="22"/>
        </w:rPr>
      </w:pPr>
      <w:r w:rsidRPr="006B4557">
        <w:rPr>
          <w:b/>
          <w:noProof/>
          <w:szCs w:val="22"/>
        </w:rPr>
        <w:t>6.2</w:t>
      </w:r>
      <w:r w:rsidRPr="006B4557">
        <w:rPr>
          <w:b/>
          <w:noProof/>
          <w:szCs w:val="22"/>
        </w:rPr>
        <w:tab/>
        <w:t>Incompatibilities</w:t>
      </w:r>
    </w:p>
    <w:p w14:paraId="756686D6" w14:textId="77777777" w:rsidR="00812D16" w:rsidRPr="006B4557" w:rsidRDefault="00812D16" w:rsidP="00D9557F">
      <w:pPr>
        <w:keepNext/>
        <w:spacing w:line="240" w:lineRule="auto"/>
        <w:rPr>
          <w:noProof/>
          <w:szCs w:val="22"/>
        </w:rPr>
      </w:pPr>
    </w:p>
    <w:p w14:paraId="794FBF91" w14:textId="77777777" w:rsidR="003B6307" w:rsidRPr="00C55517" w:rsidRDefault="00B35A67" w:rsidP="00D9557F">
      <w:pPr>
        <w:pStyle w:val="Paragraph"/>
        <w:keepNext/>
        <w:spacing w:after="0"/>
        <w:rPr>
          <w:noProof/>
          <w:sz w:val="22"/>
          <w:szCs w:val="22"/>
        </w:rPr>
      </w:pPr>
      <w:r w:rsidRPr="00C55517">
        <w:rPr>
          <w:noProof/>
          <w:sz w:val="22"/>
          <w:szCs w:val="22"/>
        </w:rPr>
        <w:t>In the absence of compatibility studies, this medicinal product must not be mixed with other medicinal products except those mentioned in section</w:t>
      </w:r>
      <w:r w:rsidR="001F1BF6">
        <w:rPr>
          <w:noProof/>
          <w:sz w:val="22"/>
          <w:szCs w:val="22"/>
        </w:rPr>
        <w:t> </w:t>
      </w:r>
      <w:r w:rsidRPr="00C55517">
        <w:rPr>
          <w:noProof/>
          <w:sz w:val="22"/>
          <w:szCs w:val="22"/>
        </w:rPr>
        <w:t>6.6.</w:t>
      </w:r>
    </w:p>
    <w:p w14:paraId="03751963" w14:textId="77777777" w:rsidR="00812D16" w:rsidRPr="006B4557" w:rsidRDefault="00812D16" w:rsidP="0046264F">
      <w:pPr>
        <w:spacing w:line="240" w:lineRule="auto"/>
        <w:rPr>
          <w:noProof/>
          <w:szCs w:val="22"/>
        </w:rPr>
      </w:pPr>
    </w:p>
    <w:p w14:paraId="3E5B9A3F" w14:textId="77777777" w:rsidR="00812D16" w:rsidRPr="006B4557" w:rsidRDefault="00B35A67" w:rsidP="00475150">
      <w:pPr>
        <w:keepNext/>
        <w:spacing w:line="240" w:lineRule="auto"/>
        <w:ind w:left="567" w:hanging="567"/>
        <w:outlineLvl w:val="0"/>
        <w:rPr>
          <w:noProof/>
          <w:szCs w:val="22"/>
        </w:rPr>
      </w:pPr>
      <w:r w:rsidRPr="006B4557">
        <w:rPr>
          <w:b/>
          <w:noProof/>
          <w:szCs w:val="22"/>
        </w:rPr>
        <w:t>6.3</w:t>
      </w:r>
      <w:r w:rsidRPr="006B4557">
        <w:rPr>
          <w:b/>
          <w:noProof/>
          <w:szCs w:val="22"/>
        </w:rPr>
        <w:tab/>
        <w:t>Shelf life</w:t>
      </w:r>
    </w:p>
    <w:p w14:paraId="5B392DF7" w14:textId="77777777" w:rsidR="00812D16" w:rsidRPr="006B4557" w:rsidRDefault="00812D16" w:rsidP="00475150">
      <w:pPr>
        <w:keepNext/>
        <w:spacing w:line="240" w:lineRule="auto"/>
        <w:rPr>
          <w:noProof/>
          <w:szCs w:val="22"/>
        </w:rPr>
      </w:pPr>
    </w:p>
    <w:p w14:paraId="3BA536B8" w14:textId="77777777" w:rsidR="003B6307" w:rsidRPr="00C55517" w:rsidRDefault="00B35A67" w:rsidP="00475150">
      <w:pPr>
        <w:pStyle w:val="paragraph0"/>
        <w:keepNext/>
        <w:spacing w:before="0" w:after="0"/>
        <w:rPr>
          <w:sz w:val="22"/>
          <w:szCs w:val="22"/>
          <w:u w:val="single"/>
        </w:rPr>
      </w:pPr>
      <w:r w:rsidRPr="00C55517">
        <w:rPr>
          <w:sz w:val="22"/>
          <w:szCs w:val="22"/>
          <w:u w:val="single"/>
        </w:rPr>
        <w:t>Unopened vial</w:t>
      </w:r>
    </w:p>
    <w:p w14:paraId="4C311074" w14:textId="77777777" w:rsidR="007A7397" w:rsidRDefault="007A7397" w:rsidP="00475150">
      <w:pPr>
        <w:pStyle w:val="paragraph0"/>
        <w:keepNext/>
        <w:spacing w:before="0" w:after="0"/>
        <w:rPr>
          <w:rFonts w:eastAsia="TimesNewRoman"/>
          <w:sz w:val="22"/>
          <w:szCs w:val="22"/>
        </w:rPr>
      </w:pPr>
    </w:p>
    <w:p w14:paraId="1151034B" w14:textId="77777777" w:rsidR="003B6307" w:rsidRPr="00C55517" w:rsidRDefault="00B35A67" w:rsidP="00475150">
      <w:pPr>
        <w:pStyle w:val="paragraph0"/>
        <w:keepNext/>
        <w:spacing w:before="0" w:after="0"/>
        <w:rPr>
          <w:rFonts w:eastAsia="TimesNewRoman"/>
          <w:sz w:val="22"/>
          <w:szCs w:val="22"/>
        </w:rPr>
      </w:pPr>
      <w:r>
        <w:rPr>
          <w:rFonts w:eastAsia="TimesNewRoman"/>
          <w:sz w:val="22"/>
          <w:szCs w:val="22"/>
        </w:rPr>
        <w:t>5</w:t>
      </w:r>
      <w:r w:rsidR="001F1BF6">
        <w:rPr>
          <w:rFonts w:eastAsia="TimesNewRoman"/>
          <w:sz w:val="22"/>
          <w:szCs w:val="22"/>
        </w:rPr>
        <w:t> </w:t>
      </w:r>
      <w:r w:rsidR="00362532">
        <w:rPr>
          <w:rFonts w:eastAsia="TimesNewRoman"/>
          <w:sz w:val="22"/>
          <w:szCs w:val="22"/>
        </w:rPr>
        <w:t>years</w:t>
      </w:r>
      <w:r w:rsidR="00B8256C">
        <w:rPr>
          <w:rFonts w:eastAsia="TimesNewRoman"/>
          <w:sz w:val="22"/>
          <w:szCs w:val="22"/>
        </w:rPr>
        <w:t>.</w:t>
      </w:r>
    </w:p>
    <w:p w14:paraId="6BF7FCDB" w14:textId="77777777" w:rsidR="003B6307" w:rsidRPr="00C55517" w:rsidRDefault="003B6307" w:rsidP="009862FB">
      <w:pPr>
        <w:spacing w:line="240" w:lineRule="auto"/>
        <w:rPr>
          <w:szCs w:val="22"/>
        </w:rPr>
      </w:pPr>
    </w:p>
    <w:p w14:paraId="23AC48A2" w14:textId="77777777" w:rsidR="003B6307" w:rsidRPr="00C55517" w:rsidRDefault="00B35A67" w:rsidP="00801DDC">
      <w:pPr>
        <w:keepNext/>
        <w:spacing w:line="240" w:lineRule="auto"/>
        <w:rPr>
          <w:szCs w:val="22"/>
          <w:u w:val="single"/>
        </w:rPr>
      </w:pPr>
      <w:r w:rsidRPr="00C55517">
        <w:rPr>
          <w:szCs w:val="22"/>
          <w:u w:val="single"/>
        </w:rPr>
        <w:t>Reconstituted solution</w:t>
      </w:r>
    </w:p>
    <w:p w14:paraId="236B380F" w14:textId="77777777" w:rsidR="007A7397" w:rsidRDefault="007A7397" w:rsidP="00801DDC">
      <w:pPr>
        <w:pStyle w:val="paragraph0"/>
        <w:keepNext/>
        <w:spacing w:before="0" w:after="0"/>
        <w:rPr>
          <w:sz w:val="22"/>
          <w:szCs w:val="22"/>
        </w:rPr>
      </w:pPr>
    </w:p>
    <w:p w14:paraId="63525CAE" w14:textId="77777777" w:rsidR="007D4F0E" w:rsidRPr="00637282" w:rsidRDefault="00B35A67" w:rsidP="00801DDC">
      <w:pPr>
        <w:pStyle w:val="paragraph0"/>
        <w:keepNext/>
        <w:spacing w:before="0" w:after="0"/>
        <w:rPr>
          <w:color w:val="auto"/>
          <w:sz w:val="22"/>
          <w:szCs w:val="22"/>
        </w:rPr>
      </w:pPr>
      <w:r w:rsidRPr="00361135">
        <w:rPr>
          <w:sz w:val="22"/>
          <w:szCs w:val="22"/>
        </w:rPr>
        <w:t>BESPON</w:t>
      </w:r>
      <w:r w:rsidRPr="00637282">
        <w:rPr>
          <w:sz w:val="22"/>
          <w:szCs w:val="22"/>
        </w:rPr>
        <w:t>SA</w:t>
      </w:r>
      <w:r w:rsidRPr="00637282">
        <w:rPr>
          <w:color w:val="auto"/>
          <w:sz w:val="22"/>
          <w:szCs w:val="22"/>
        </w:rPr>
        <w:t xml:space="preserve"> contains no bacteriostatic preservatives. </w:t>
      </w:r>
      <w:r w:rsidRPr="00207A73">
        <w:rPr>
          <w:bCs/>
          <w:color w:val="auto"/>
          <w:sz w:val="22"/>
          <w:szCs w:val="22"/>
        </w:rPr>
        <w:t xml:space="preserve">The reconstituted </w:t>
      </w:r>
      <w:r w:rsidRPr="00207A73">
        <w:rPr>
          <w:color w:val="auto"/>
          <w:sz w:val="22"/>
          <w:szCs w:val="22"/>
        </w:rPr>
        <w:t>solution</w:t>
      </w:r>
      <w:r w:rsidRPr="00207A73">
        <w:rPr>
          <w:bCs/>
          <w:color w:val="auto"/>
          <w:sz w:val="22"/>
          <w:szCs w:val="22"/>
        </w:rPr>
        <w:t xml:space="preserve"> must be used immediately. </w:t>
      </w:r>
      <w:r w:rsidRPr="00ED586D">
        <w:rPr>
          <w:color w:val="auto"/>
          <w:sz w:val="22"/>
          <w:szCs w:val="22"/>
        </w:rPr>
        <w:t>If the reconstituted solution cannot be used immediately, it may be stored for up to 4</w:t>
      </w:r>
      <w:r w:rsidR="001C603E" w:rsidRPr="00F9630D">
        <w:rPr>
          <w:color w:val="auto"/>
          <w:sz w:val="22"/>
          <w:szCs w:val="22"/>
        </w:rPr>
        <w:t> </w:t>
      </w:r>
      <w:r w:rsidRPr="00801DDC">
        <w:rPr>
          <w:color w:val="auto"/>
          <w:sz w:val="22"/>
          <w:szCs w:val="22"/>
        </w:rPr>
        <w:t>hours</w:t>
      </w:r>
      <w:r w:rsidR="00801DDC">
        <w:rPr>
          <w:color w:val="auto"/>
          <w:sz w:val="22"/>
          <w:szCs w:val="22"/>
        </w:rPr>
        <w:t xml:space="preserve"> in a refrigerator</w:t>
      </w:r>
      <w:r w:rsidRPr="00801DDC">
        <w:rPr>
          <w:color w:val="auto"/>
          <w:sz w:val="22"/>
          <w:szCs w:val="22"/>
        </w:rPr>
        <w:t xml:space="preserve"> </w:t>
      </w:r>
      <w:r w:rsidR="00DE0E50" w:rsidRPr="00801DDC">
        <w:rPr>
          <w:color w:val="auto"/>
          <w:sz w:val="22"/>
          <w:szCs w:val="22"/>
        </w:rPr>
        <w:t>(</w:t>
      </w:r>
      <w:r w:rsidRPr="00801DDC">
        <w:rPr>
          <w:color w:val="auto"/>
          <w:sz w:val="22"/>
          <w:szCs w:val="22"/>
        </w:rPr>
        <w:t>2</w:t>
      </w:r>
      <w:r w:rsidR="00AD133B" w:rsidRPr="00801DDC">
        <w:rPr>
          <w:color w:val="auto"/>
          <w:sz w:val="22"/>
          <w:szCs w:val="22"/>
        </w:rPr>
        <w:t> </w:t>
      </w:r>
      <w:r w:rsidRPr="00801DDC">
        <w:rPr>
          <w:sz w:val="22"/>
          <w:szCs w:val="22"/>
        </w:rPr>
        <w:t>°C</w:t>
      </w:r>
      <w:r w:rsidR="001F1BF6" w:rsidRPr="00801DDC">
        <w:rPr>
          <w:color w:val="auto"/>
          <w:sz w:val="22"/>
          <w:szCs w:val="22"/>
        </w:rPr>
        <w:noBreakHyphen/>
      </w:r>
      <w:r w:rsidRPr="00801DDC">
        <w:rPr>
          <w:color w:val="auto"/>
          <w:sz w:val="22"/>
          <w:szCs w:val="22"/>
        </w:rPr>
        <w:t>8</w:t>
      </w:r>
      <w:r w:rsidR="008D6DC0" w:rsidRPr="00801DDC">
        <w:rPr>
          <w:color w:val="auto"/>
          <w:sz w:val="22"/>
          <w:szCs w:val="22"/>
        </w:rPr>
        <w:t> </w:t>
      </w:r>
      <w:r w:rsidRPr="00801DDC">
        <w:rPr>
          <w:sz w:val="22"/>
          <w:szCs w:val="22"/>
        </w:rPr>
        <w:t>°C</w:t>
      </w:r>
      <w:r w:rsidR="00DE0E50" w:rsidRPr="00801DDC">
        <w:rPr>
          <w:sz w:val="22"/>
          <w:szCs w:val="22"/>
        </w:rPr>
        <w:t>)</w:t>
      </w:r>
      <w:r w:rsidRPr="00801DDC">
        <w:rPr>
          <w:color w:val="auto"/>
          <w:sz w:val="22"/>
          <w:szCs w:val="22"/>
        </w:rPr>
        <w:t>.</w:t>
      </w:r>
      <w:r w:rsidRPr="00D9557F">
        <w:rPr>
          <w:color w:val="auto"/>
          <w:sz w:val="22"/>
          <w:szCs w:val="22"/>
        </w:rPr>
        <w:t xml:space="preserve"> </w:t>
      </w:r>
      <w:r w:rsidRPr="00361135">
        <w:rPr>
          <w:sz w:val="22"/>
          <w:szCs w:val="22"/>
        </w:rPr>
        <w:t>Protect from light and</w:t>
      </w:r>
      <w:r w:rsidRPr="00637282">
        <w:rPr>
          <w:color w:val="0000FF"/>
          <w:sz w:val="22"/>
          <w:szCs w:val="22"/>
        </w:rPr>
        <w:t xml:space="preserve"> </w:t>
      </w:r>
      <w:r w:rsidRPr="00637282">
        <w:rPr>
          <w:color w:val="auto"/>
          <w:sz w:val="22"/>
          <w:szCs w:val="22"/>
        </w:rPr>
        <w:t xml:space="preserve">do not freeze. </w:t>
      </w:r>
    </w:p>
    <w:p w14:paraId="69BA791E" w14:textId="77777777" w:rsidR="007D4F0E" w:rsidRPr="00207A73" w:rsidRDefault="007D4F0E" w:rsidP="00FE5179">
      <w:pPr>
        <w:pStyle w:val="paragraph0"/>
        <w:spacing w:before="0" w:after="0"/>
        <w:rPr>
          <w:sz w:val="22"/>
          <w:szCs w:val="22"/>
        </w:rPr>
      </w:pPr>
    </w:p>
    <w:p w14:paraId="31C5620B" w14:textId="77777777" w:rsidR="003B6307" w:rsidRPr="00207A73" w:rsidRDefault="00B35A67" w:rsidP="00D9557F">
      <w:pPr>
        <w:keepNext/>
        <w:spacing w:line="240" w:lineRule="auto"/>
        <w:rPr>
          <w:szCs w:val="22"/>
          <w:u w:val="single"/>
        </w:rPr>
      </w:pPr>
      <w:r w:rsidRPr="00207A73">
        <w:rPr>
          <w:szCs w:val="22"/>
          <w:u w:val="single"/>
        </w:rPr>
        <w:t>Diluted solution</w:t>
      </w:r>
    </w:p>
    <w:p w14:paraId="7C4F1A48" w14:textId="77777777" w:rsidR="007A7397" w:rsidRPr="00207A73" w:rsidRDefault="007A7397" w:rsidP="00D9557F">
      <w:pPr>
        <w:pStyle w:val="paragraph0"/>
        <w:keepNext/>
        <w:spacing w:before="0" w:after="0"/>
        <w:rPr>
          <w:sz w:val="22"/>
          <w:szCs w:val="22"/>
        </w:rPr>
      </w:pPr>
    </w:p>
    <w:p w14:paraId="01B037A4" w14:textId="77777777" w:rsidR="007D4F0E" w:rsidRPr="00AA1313" w:rsidRDefault="00B35A67" w:rsidP="00D9557F">
      <w:pPr>
        <w:pStyle w:val="paragraph0"/>
        <w:keepNext/>
        <w:spacing w:before="0" w:after="0"/>
        <w:rPr>
          <w:sz w:val="22"/>
          <w:szCs w:val="22"/>
        </w:rPr>
      </w:pPr>
      <w:r w:rsidRPr="00AB1A0E">
        <w:rPr>
          <w:bCs/>
          <w:color w:val="auto"/>
          <w:sz w:val="22"/>
          <w:szCs w:val="22"/>
        </w:rPr>
        <w:t xml:space="preserve">The </w:t>
      </w:r>
      <w:r w:rsidRPr="00AB1A0E">
        <w:rPr>
          <w:color w:val="auto"/>
          <w:sz w:val="22"/>
          <w:szCs w:val="22"/>
        </w:rPr>
        <w:t xml:space="preserve">diluted </w:t>
      </w:r>
      <w:r w:rsidRPr="00AB1A0E">
        <w:rPr>
          <w:bCs/>
          <w:iCs/>
          <w:color w:val="auto"/>
          <w:sz w:val="22"/>
          <w:szCs w:val="22"/>
        </w:rPr>
        <w:t>solution</w:t>
      </w:r>
      <w:r w:rsidRPr="00AB1A0E">
        <w:rPr>
          <w:bCs/>
          <w:color w:val="auto"/>
          <w:sz w:val="22"/>
          <w:szCs w:val="22"/>
        </w:rPr>
        <w:t xml:space="preserve"> must be used immediately or </w:t>
      </w:r>
      <w:r w:rsidRPr="00AB1A0E">
        <w:rPr>
          <w:color w:val="auto"/>
          <w:sz w:val="22"/>
          <w:szCs w:val="22"/>
        </w:rPr>
        <w:t xml:space="preserve">stored at </w:t>
      </w:r>
      <w:r w:rsidRPr="00307CA2">
        <w:rPr>
          <w:sz w:val="22"/>
          <w:szCs w:val="22"/>
        </w:rPr>
        <w:t>room temperature (20</w:t>
      </w:r>
      <w:r w:rsidR="00AD133B" w:rsidRPr="00307CA2">
        <w:rPr>
          <w:sz w:val="22"/>
          <w:szCs w:val="22"/>
        </w:rPr>
        <w:t> °C</w:t>
      </w:r>
      <w:r w:rsidRPr="00404175">
        <w:rPr>
          <w:sz w:val="22"/>
          <w:szCs w:val="22"/>
        </w:rPr>
        <w:noBreakHyphen/>
        <w:t>25</w:t>
      </w:r>
      <w:r w:rsidR="008D6DC0" w:rsidRPr="00404175">
        <w:rPr>
          <w:sz w:val="22"/>
          <w:szCs w:val="22"/>
        </w:rPr>
        <w:t> </w:t>
      </w:r>
      <w:r w:rsidRPr="00404175">
        <w:rPr>
          <w:sz w:val="22"/>
          <w:szCs w:val="22"/>
        </w:rPr>
        <w:t>°C) or</w:t>
      </w:r>
      <w:r w:rsidR="00DE0E50" w:rsidRPr="00404175">
        <w:rPr>
          <w:sz w:val="22"/>
          <w:szCs w:val="22"/>
        </w:rPr>
        <w:t xml:space="preserve"> </w:t>
      </w:r>
      <w:r w:rsidR="00801DDC" w:rsidRPr="00137560">
        <w:rPr>
          <w:sz w:val="22"/>
          <w:szCs w:val="22"/>
        </w:rPr>
        <w:t>in a refrigerator</w:t>
      </w:r>
      <w:r w:rsidR="00DE0E50" w:rsidRPr="00137560">
        <w:rPr>
          <w:sz w:val="22"/>
          <w:szCs w:val="22"/>
        </w:rPr>
        <w:t xml:space="preserve"> (</w:t>
      </w:r>
      <w:r w:rsidRPr="00137560">
        <w:rPr>
          <w:color w:val="auto"/>
          <w:sz w:val="22"/>
          <w:szCs w:val="22"/>
        </w:rPr>
        <w:t>2</w:t>
      </w:r>
      <w:r w:rsidR="00AD133B" w:rsidRPr="00DE1D67">
        <w:rPr>
          <w:color w:val="auto"/>
          <w:sz w:val="22"/>
          <w:szCs w:val="22"/>
        </w:rPr>
        <w:t> </w:t>
      </w:r>
      <w:r w:rsidRPr="00DE1D67">
        <w:rPr>
          <w:sz w:val="22"/>
          <w:szCs w:val="22"/>
        </w:rPr>
        <w:t>°C</w:t>
      </w:r>
      <w:r w:rsidR="001F1BF6" w:rsidRPr="00DE1D67">
        <w:rPr>
          <w:color w:val="auto"/>
          <w:sz w:val="22"/>
          <w:szCs w:val="22"/>
        </w:rPr>
        <w:noBreakHyphen/>
      </w:r>
      <w:r w:rsidRPr="00225121">
        <w:rPr>
          <w:color w:val="auto"/>
          <w:sz w:val="22"/>
          <w:szCs w:val="22"/>
        </w:rPr>
        <w:t>8</w:t>
      </w:r>
      <w:r w:rsidR="008D6DC0" w:rsidRPr="00225121">
        <w:rPr>
          <w:color w:val="auto"/>
          <w:sz w:val="22"/>
          <w:szCs w:val="22"/>
        </w:rPr>
        <w:t> </w:t>
      </w:r>
      <w:r w:rsidRPr="002C0C1C">
        <w:rPr>
          <w:sz w:val="22"/>
          <w:szCs w:val="22"/>
        </w:rPr>
        <w:t>°C</w:t>
      </w:r>
      <w:r w:rsidR="00DE0E50" w:rsidRPr="008950C9">
        <w:rPr>
          <w:sz w:val="22"/>
          <w:szCs w:val="22"/>
        </w:rPr>
        <w:t>)</w:t>
      </w:r>
      <w:r w:rsidRPr="008950C9">
        <w:rPr>
          <w:color w:val="auto"/>
          <w:sz w:val="22"/>
          <w:szCs w:val="22"/>
        </w:rPr>
        <w:t xml:space="preserve">. </w:t>
      </w:r>
      <w:r w:rsidR="002B14A0" w:rsidRPr="008950C9">
        <w:rPr>
          <w:sz w:val="22"/>
          <w:szCs w:val="22"/>
        </w:rPr>
        <w:t xml:space="preserve">The maximum time from reconstitution through </w:t>
      </w:r>
      <w:r w:rsidR="00CE21F0">
        <w:rPr>
          <w:sz w:val="22"/>
          <w:szCs w:val="22"/>
        </w:rPr>
        <w:t xml:space="preserve">the end of </w:t>
      </w:r>
      <w:r w:rsidR="002B14A0" w:rsidRPr="008950C9">
        <w:rPr>
          <w:sz w:val="22"/>
          <w:szCs w:val="22"/>
        </w:rPr>
        <w:t>administration should be ≤</w:t>
      </w:r>
      <w:r w:rsidR="00297E32">
        <w:rPr>
          <w:sz w:val="22"/>
          <w:szCs w:val="22"/>
        </w:rPr>
        <w:t> </w:t>
      </w:r>
      <w:r w:rsidR="002B14A0" w:rsidRPr="008950C9">
        <w:rPr>
          <w:sz w:val="22"/>
          <w:szCs w:val="22"/>
        </w:rPr>
        <w:t>8</w:t>
      </w:r>
      <w:r w:rsidR="00297E32">
        <w:rPr>
          <w:sz w:val="22"/>
          <w:szCs w:val="22"/>
        </w:rPr>
        <w:t> </w:t>
      </w:r>
      <w:r w:rsidR="002B14A0" w:rsidRPr="008950C9">
        <w:rPr>
          <w:sz w:val="22"/>
          <w:szCs w:val="22"/>
        </w:rPr>
        <w:t xml:space="preserve">hours, with ≤ 4 hours between reconstitution and dilution. </w:t>
      </w:r>
      <w:r w:rsidRPr="008F4A71">
        <w:rPr>
          <w:color w:val="auto"/>
          <w:sz w:val="22"/>
          <w:szCs w:val="22"/>
        </w:rPr>
        <w:t>Protect from light</w:t>
      </w:r>
      <w:r w:rsidRPr="00D9557F">
        <w:rPr>
          <w:color w:val="auto"/>
          <w:sz w:val="22"/>
          <w:szCs w:val="22"/>
        </w:rPr>
        <w:t xml:space="preserve"> and do not freeze.</w:t>
      </w:r>
      <w:r w:rsidRPr="00E74188">
        <w:rPr>
          <w:color w:val="auto"/>
          <w:sz w:val="22"/>
          <w:szCs w:val="22"/>
        </w:rPr>
        <w:t xml:space="preserve"> </w:t>
      </w:r>
    </w:p>
    <w:p w14:paraId="60534F3D" w14:textId="77777777" w:rsidR="00812D16" w:rsidRPr="006B4557" w:rsidRDefault="00812D16" w:rsidP="00FE5179">
      <w:pPr>
        <w:spacing w:line="240" w:lineRule="auto"/>
        <w:rPr>
          <w:noProof/>
          <w:szCs w:val="22"/>
        </w:rPr>
      </w:pPr>
    </w:p>
    <w:p w14:paraId="7713CDFF" w14:textId="77777777" w:rsidR="001F3374" w:rsidRPr="006B4557" w:rsidRDefault="00B35A67" w:rsidP="00D9557F">
      <w:pPr>
        <w:keepNext/>
        <w:spacing w:line="240" w:lineRule="auto"/>
        <w:ind w:left="567" w:hanging="567"/>
        <w:outlineLvl w:val="0"/>
        <w:rPr>
          <w:b/>
          <w:noProof/>
          <w:szCs w:val="22"/>
        </w:rPr>
      </w:pPr>
      <w:r w:rsidRPr="006B4557">
        <w:rPr>
          <w:b/>
          <w:noProof/>
          <w:szCs w:val="22"/>
        </w:rPr>
        <w:t>6.4</w:t>
      </w:r>
      <w:r w:rsidRPr="006B4557">
        <w:rPr>
          <w:b/>
          <w:noProof/>
          <w:szCs w:val="22"/>
        </w:rPr>
        <w:tab/>
        <w:t>Special precautions for storage</w:t>
      </w:r>
    </w:p>
    <w:p w14:paraId="4DD2A3A0" w14:textId="77777777" w:rsidR="00FE5179" w:rsidRDefault="00FE5179" w:rsidP="00D9557F">
      <w:pPr>
        <w:keepNext/>
        <w:spacing w:line="240" w:lineRule="auto"/>
        <w:rPr>
          <w:szCs w:val="22"/>
          <w:u w:val="single"/>
        </w:rPr>
      </w:pPr>
    </w:p>
    <w:p w14:paraId="24DC11DC" w14:textId="77777777" w:rsidR="00301977" w:rsidRPr="00C55517" w:rsidRDefault="00B35A67" w:rsidP="00D9557F">
      <w:pPr>
        <w:pStyle w:val="paragraph0"/>
        <w:keepNext/>
        <w:spacing w:before="0" w:after="0"/>
        <w:rPr>
          <w:sz w:val="22"/>
          <w:szCs w:val="22"/>
        </w:rPr>
      </w:pPr>
      <w:r w:rsidRPr="00C55517">
        <w:rPr>
          <w:sz w:val="22"/>
          <w:szCs w:val="22"/>
        </w:rPr>
        <w:t xml:space="preserve">Store in </w:t>
      </w:r>
      <w:r w:rsidR="006702B8">
        <w:rPr>
          <w:sz w:val="22"/>
          <w:szCs w:val="22"/>
        </w:rPr>
        <w:t xml:space="preserve">a </w:t>
      </w:r>
      <w:r w:rsidRPr="00C55517">
        <w:rPr>
          <w:sz w:val="22"/>
          <w:szCs w:val="22"/>
        </w:rPr>
        <w:t>refrigerator (2</w:t>
      </w:r>
      <w:r w:rsidR="00AD133B">
        <w:rPr>
          <w:sz w:val="22"/>
          <w:szCs w:val="22"/>
        </w:rPr>
        <w:t> </w:t>
      </w:r>
      <w:r w:rsidR="00433EB7">
        <w:rPr>
          <w:sz w:val="22"/>
          <w:szCs w:val="22"/>
        </w:rPr>
        <w:t>°</w:t>
      </w:r>
      <w:r w:rsidR="00433EB7" w:rsidRPr="002102F6">
        <w:rPr>
          <w:sz w:val="22"/>
          <w:szCs w:val="22"/>
        </w:rPr>
        <w:t>C</w:t>
      </w:r>
      <w:r w:rsidR="001F1BF6">
        <w:rPr>
          <w:sz w:val="22"/>
          <w:szCs w:val="22"/>
        </w:rPr>
        <w:noBreakHyphen/>
      </w:r>
      <w:r w:rsidRPr="00C55517">
        <w:rPr>
          <w:sz w:val="22"/>
          <w:szCs w:val="22"/>
        </w:rPr>
        <w:t>8</w:t>
      </w:r>
      <w:r w:rsidR="008D6DC0">
        <w:rPr>
          <w:sz w:val="22"/>
          <w:szCs w:val="22"/>
        </w:rPr>
        <w:t> </w:t>
      </w:r>
      <w:r>
        <w:rPr>
          <w:sz w:val="22"/>
          <w:szCs w:val="22"/>
        </w:rPr>
        <w:t>°</w:t>
      </w:r>
      <w:r w:rsidRPr="002102F6">
        <w:rPr>
          <w:sz w:val="22"/>
          <w:szCs w:val="22"/>
        </w:rPr>
        <w:t>C</w:t>
      </w:r>
      <w:r w:rsidRPr="00C55517">
        <w:rPr>
          <w:sz w:val="22"/>
          <w:szCs w:val="22"/>
        </w:rPr>
        <w:t xml:space="preserve">). </w:t>
      </w:r>
    </w:p>
    <w:p w14:paraId="29A5EB82" w14:textId="77777777" w:rsidR="00301977" w:rsidRPr="00C55517" w:rsidRDefault="00B35A67" w:rsidP="00FE5179">
      <w:pPr>
        <w:pStyle w:val="paragraph0"/>
        <w:spacing w:before="0" w:after="0"/>
        <w:rPr>
          <w:sz w:val="22"/>
          <w:szCs w:val="22"/>
        </w:rPr>
      </w:pPr>
      <w:r w:rsidRPr="00C55517">
        <w:rPr>
          <w:sz w:val="22"/>
          <w:szCs w:val="22"/>
        </w:rPr>
        <w:t xml:space="preserve">Do not freeze. </w:t>
      </w:r>
    </w:p>
    <w:p w14:paraId="5D4891BF" w14:textId="77777777" w:rsidR="00301977" w:rsidRPr="00C55517" w:rsidRDefault="00B35A67" w:rsidP="00FE5179">
      <w:pPr>
        <w:pStyle w:val="paragraph0"/>
        <w:spacing w:before="0" w:after="0"/>
        <w:rPr>
          <w:sz w:val="22"/>
          <w:szCs w:val="22"/>
        </w:rPr>
      </w:pPr>
      <w:r w:rsidRPr="00C55517">
        <w:rPr>
          <w:sz w:val="22"/>
          <w:szCs w:val="22"/>
        </w:rPr>
        <w:t xml:space="preserve">Store in the original carton </w:t>
      </w:r>
      <w:proofErr w:type="gramStart"/>
      <w:r w:rsidR="00362532">
        <w:rPr>
          <w:sz w:val="22"/>
          <w:szCs w:val="22"/>
        </w:rPr>
        <w:t>in order to</w:t>
      </w:r>
      <w:proofErr w:type="gramEnd"/>
      <w:r w:rsidR="00362532" w:rsidRPr="00C55517">
        <w:rPr>
          <w:sz w:val="22"/>
          <w:szCs w:val="22"/>
        </w:rPr>
        <w:t xml:space="preserve"> </w:t>
      </w:r>
      <w:r w:rsidRPr="00C55517">
        <w:rPr>
          <w:sz w:val="22"/>
          <w:szCs w:val="22"/>
        </w:rPr>
        <w:t>protect from light.</w:t>
      </w:r>
    </w:p>
    <w:p w14:paraId="440C3D14" w14:textId="77777777" w:rsidR="001215D0" w:rsidRDefault="001215D0" w:rsidP="00FE5179">
      <w:pPr>
        <w:pStyle w:val="Paragraph"/>
        <w:spacing w:after="0"/>
        <w:rPr>
          <w:sz w:val="22"/>
          <w:szCs w:val="22"/>
        </w:rPr>
      </w:pPr>
    </w:p>
    <w:p w14:paraId="2490094D" w14:textId="77777777" w:rsidR="00301977" w:rsidRPr="00C55517" w:rsidRDefault="00B35A67" w:rsidP="00FE5179">
      <w:pPr>
        <w:pStyle w:val="Paragraph"/>
        <w:spacing w:after="0"/>
        <w:rPr>
          <w:rFonts w:eastAsia="TimesNewRoman"/>
          <w:sz w:val="22"/>
          <w:szCs w:val="22"/>
        </w:rPr>
      </w:pPr>
      <w:r w:rsidRPr="00C55517">
        <w:rPr>
          <w:sz w:val="22"/>
          <w:szCs w:val="22"/>
        </w:rPr>
        <w:t xml:space="preserve">For storage conditions after reconstitution and </w:t>
      </w:r>
      <w:proofErr w:type="gramStart"/>
      <w:r w:rsidRPr="00C55517">
        <w:rPr>
          <w:sz w:val="22"/>
          <w:szCs w:val="22"/>
        </w:rPr>
        <w:t>dilution</w:t>
      </w:r>
      <w:proofErr w:type="gramEnd"/>
      <w:r w:rsidRPr="00C55517">
        <w:rPr>
          <w:sz w:val="22"/>
          <w:szCs w:val="22"/>
        </w:rPr>
        <w:t>, see section</w:t>
      </w:r>
      <w:r w:rsidR="001F1BF6">
        <w:rPr>
          <w:sz w:val="22"/>
          <w:szCs w:val="22"/>
        </w:rPr>
        <w:t> </w:t>
      </w:r>
      <w:r w:rsidRPr="00C55517">
        <w:rPr>
          <w:sz w:val="22"/>
          <w:szCs w:val="22"/>
        </w:rPr>
        <w:t>6.3.</w:t>
      </w:r>
    </w:p>
    <w:p w14:paraId="44C18B11" w14:textId="77777777" w:rsidR="00812D16" w:rsidRPr="007B42D3" w:rsidRDefault="00812D16" w:rsidP="00FE5179">
      <w:pPr>
        <w:spacing w:line="240" w:lineRule="auto"/>
        <w:rPr>
          <w:noProof/>
          <w:szCs w:val="22"/>
        </w:rPr>
      </w:pPr>
    </w:p>
    <w:p w14:paraId="5000D893" w14:textId="77777777" w:rsidR="00812D16" w:rsidRDefault="00B35A67" w:rsidP="00752D19">
      <w:pPr>
        <w:keepNext/>
        <w:spacing w:line="240" w:lineRule="auto"/>
        <w:ind w:left="567" w:hanging="567"/>
        <w:outlineLvl w:val="0"/>
        <w:rPr>
          <w:b/>
          <w:noProof/>
          <w:szCs w:val="22"/>
        </w:rPr>
      </w:pPr>
      <w:r w:rsidRPr="00067B16">
        <w:rPr>
          <w:b/>
          <w:noProof/>
          <w:szCs w:val="22"/>
        </w:rPr>
        <w:lastRenderedPageBreak/>
        <w:t>6.5</w:t>
      </w:r>
      <w:r w:rsidRPr="00067B16">
        <w:rPr>
          <w:b/>
          <w:noProof/>
          <w:szCs w:val="22"/>
        </w:rPr>
        <w:tab/>
        <w:t xml:space="preserve">Nature and contents of container </w:t>
      </w:r>
    </w:p>
    <w:p w14:paraId="4B817198" w14:textId="77777777" w:rsidR="00FE5179" w:rsidRDefault="00FE5179" w:rsidP="00752D19">
      <w:pPr>
        <w:pStyle w:val="Paragraph"/>
        <w:keepNext/>
        <w:spacing w:after="0"/>
        <w:rPr>
          <w:sz w:val="22"/>
          <w:szCs w:val="22"/>
        </w:rPr>
      </w:pPr>
    </w:p>
    <w:p w14:paraId="3FEFA72A" w14:textId="77777777" w:rsidR="00066CF4" w:rsidRDefault="00B35A67" w:rsidP="00752D19">
      <w:pPr>
        <w:pStyle w:val="Paragraph"/>
        <w:keepNext/>
        <w:spacing w:after="0"/>
        <w:rPr>
          <w:sz w:val="22"/>
          <w:szCs w:val="22"/>
        </w:rPr>
      </w:pPr>
      <w:r w:rsidRPr="00914168">
        <w:rPr>
          <w:sz w:val="22"/>
          <w:szCs w:val="22"/>
        </w:rPr>
        <w:t>Type</w:t>
      </w:r>
      <w:r w:rsidRPr="008A774E">
        <w:rPr>
          <w:sz w:val="22"/>
          <w:szCs w:val="22"/>
        </w:rPr>
        <w:t> </w:t>
      </w:r>
      <w:r w:rsidRPr="00E26192">
        <w:rPr>
          <w:sz w:val="22"/>
          <w:szCs w:val="22"/>
        </w:rPr>
        <w:t xml:space="preserve">I amber glass vial with </w:t>
      </w:r>
      <w:proofErr w:type="spellStart"/>
      <w:r w:rsidRPr="00E26192">
        <w:rPr>
          <w:sz w:val="22"/>
          <w:szCs w:val="22"/>
        </w:rPr>
        <w:t>chlorobutyl</w:t>
      </w:r>
      <w:proofErr w:type="spellEnd"/>
      <w:r w:rsidRPr="00E26192">
        <w:rPr>
          <w:sz w:val="22"/>
          <w:szCs w:val="22"/>
        </w:rPr>
        <w:t xml:space="preserve"> rubber stopper and crimp seal with flip off cap</w:t>
      </w:r>
      <w:r w:rsidR="003717F6" w:rsidRPr="00E26192">
        <w:rPr>
          <w:sz w:val="22"/>
          <w:szCs w:val="22"/>
        </w:rPr>
        <w:t xml:space="preserve"> containing 1 </w:t>
      </w:r>
      <w:r w:rsidRPr="00E26192">
        <w:rPr>
          <w:sz w:val="22"/>
          <w:szCs w:val="22"/>
        </w:rPr>
        <w:t>mg</w:t>
      </w:r>
      <w:r w:rsidRPr="00914168">
        <w:rPr>
          <w:sz w:val="22"/>
          <w:szCs w:val="22"/>
        </w:rPr>
        <w:t xml:space="preserve"> </w:t>
      </w:r>
      <w:r>
        <w:rPr>
          <w:sz w:val="22"/>
          <w:szCs w:val="22"/>
        </w:rPr>
        <w:t>of powder.</w:t>
      </w:r>
      <w:r w:rsidRPr="00C55517">
        <w:rPr>
          <w:sz w:val="22"/>
          <w:szCs w:val="22"/>
        </w:rPr>
        <w:t xml:space="preserve"> </w:t>
      </w:r>
    </w:p>
    <w:p w14:paraId="67ECD304" w14:textId="77777777" w:rsidR="00066CF4" w:rsidRDefault="00066CF4" w:rsidP="00FE5179">
      <w:pPr>
        <w:pStyle w:val="Paragraph"/>
        <w:spacing w:after="0"/>
        <w:rPr>
          <w:sz w:val="22"/>
          <w:szCs w:val="22"/>
        </w:rPr>
      </w:pPr>
    </w:p>
    <w:p w14:paraId="03683BB7" w14:textId="77777777" w:rsidR="00301977" w:rsidRPr="00C55517" w:rsidRDefault="00B35A67" w:rsidP="00FE5179">
      <w:pPr>
        <w:pStyle w:val="Paragraph"/>
        <w:spacing w:after="0"/>
        <w:rPr>
          <w:sz w:val="22"/>
          <w:szCs w:val="22"/>
        </w:rPr>
      </w:pPr>
      <w:r w:rsidRPr="00C55517">
        <w:rPr>
          <w:sz w:val="22"/>
          <w:szCs w:val="22"/>
        </w:rPr>
        <w:t>Each carton contains 1 vial.</w:t>
      </w:r>
    </w:p>
    <w:p w14:paraId="50C7873D" w14:textId="77777777" w:rsidR="007A7397" w:rsidRDefault="007A7397" w:rsidP="00FE5179">
      <w:pPr>
        <w:pStyle w:val="Paragraph"/>
        <w:spacing w:after="0"/>
        <w:rPr>
          <w:sz w:val="22"/>
          <w:szCs w:val="22"/>
        </w:rPr>
      </w:pPr>
    </w:p>
    <w:p w14:paraId="119C0C00" w14:textId="77777777" w:rsidR="00812D16" w:rsidRDefault="00B35A67" w:rsidP="00A800BD">
      <w:pPr>
        <w:keepNext/>
        <w:spacing w:line="240" w:lineRule="auto"/>
        <w:ind w:left="567" w:hanging="567"/>
        <w:outlineLvl w:val="0"/>
        <w:rPr>
          <w:b/>
          <w:noProof/>
          <w:szCs w:val="22"/>
        </w:rPr>
      </w:pPr>
      <w:bookmarkStart w:id="8" w:name="OLE_LINK1"/>
      <w:r w:rsidRPr="00A3136F">
        <w:rPr>
          <w:b/>
          <w:noProof/>
          <w:szCs w:val="22"/>
        </w:rPr>
        <w:t>6.6</w:t>
      </w:r>
      <w:r w:rsidRPr="00A3136F">
        <w:rPr>
          <w:b/>
          <w:noProof/>
          <w:szCs w:val="22"/>
        </w:rPr>
        <w:tab/>
      </w:r>
      <w:bookmarkStart w:id="9" w:name="_Hlk517941769"/>
      <w:r w:rsidRPr="00A3136F">
        <w:rPr>
          <w:b/>
          <w:noProof/>
          <w:szCs w:val="22"/>
        </w:rPr>
        <w:t>Special precautions for disposal and other handling</w:t>
      </w:r>
    </w:p>
    <w:bookmarkEnd w:id="8"/>
    <w:bookmarkEnd w:id="9"/>
    <w:p w14:paraId="2A851180" w14:textId="77777777" w:rsidR="00BC7C9C" w:rsidRDefault="00BC7C9C" w:rsidP="00A800BD">
      <w:pPr>
        <w:keepNext/>
        <w:spacing w:line="240" w:lineRule="auto"/>
        <w:rPr>
          <w:szCs w:val="22"/>
          <w:u w:val="single"/>
        </w:rPr>
      </w:pPr>
    </w:p>
    <w:p w14:paraId="4DFD2980" w14:textId="77777777" w:rsidR="00301977" w:rsidRPr="00C55517" w:rsidRDefault="00B35A67" w:rsidP="00A800BD">
      <w:pPr>
        <w:keepNext/>
        <w:spacing w:line="240" w:lineRule="auto"/>
        <w:rPr>
          <w:iCs/>
          <w:szCs w:val="22"/>
          <w:u w:val="single"/>
        </w:rPr>
      </w:pPr>
      <w:r w:rsidRPr="00C55517">
        <w:rPr>
          <w:szCs w:val="22"/>
          <w:u w:val="single"/>
        </w:rPr>
        <w:t>Instructions for reconstitution, dilution, and administration</w:t>
      </w:r>
    </w:p>
    <w:p w14:paraId="042DF0B7" w14:textId="77777777" w:rsidR="007A7397" w:rsidRDefault="007A7397" w:rsidP="00A800BD">
      <w:pPr>
        <w:pStyle w:val="paragraph0"/>
        <w:keepNext/>
        <w:spacing w:before="0" w:after="0"/>
        <w:rPr>
          <w:color w:val="auto"/>
          <w:sz w:val="22"/>
          <w:szCs w:val="22"/>
        </w:rPr>
      </w:pPr>
    </w:p>
    <w:p w14:paraId="71784E74" w14:textId="77777777" w:rsidR="00301977" w:rsidRDefault="00B35A67" w:rsidP="00A800BD">
      <w:pPr>
        <w:pStyle w:val="RefText"/>
        <w:keepNext/>
        <w:numPr>
          <w:ilvl w:val="0"/>
          <w:numId w:val="0"/>
        </w:numPr>
        <w:spacing w:after="0"/>
        <w:rPr>
          <w:sz w:val="22"/>
          <w:szCs w:val="22"/>
        </w:rPr>
      </w:pPr>
      <w:r w:rsidRPr="00C55517">
        <w:rPr>
          <w:sz w:val="22"/>
          <w:szCs w:val="22"/>
        </w:rPr>
        <w:t xml:space="preserve">Use appropriate aseptic technique for the </w:t>
      </w:r>
      <w:r w:rsidRPr="00961772">
        <w:rPr>
          <w:sz w:val="22"/>
          <w:szCs w:val="22"/>
        </w:rPr>
        <w:t xml:space="preserve">reconstitution and dilution procedures. </w:t>
      </w:r>
      <w:proofErr w:type="spellStart"/>
      <w:r w:rsidR="00961772" w:rsidRPr="00961772">
        <w:rPr>
          <w:sz w:val="22"/>
          <w:szCs w:val="22"/>
        </w:rPr>
        <w:t>Inotuzumab</w:t>
      </w:r>
      <w:proofErr w:type="spellEnd"/>
      <w:r w:rsidR="00961772" w:rsidRPr="00961772">
        <w:rPr>
          <w:sz w:val="22"/>
          <w:szCs w:val="22"/>
        </w:rPr>
        <w:t xml:space="preserve"> </w:t>
      </w:r>
      <w:proofErr w:type="spellStart"/>
      <w:r w:rsidR="00961772" w:rsidRPr="00961772">
        <w:rPr>
          <w:sz w:val="22"/>
          <w:szCs w:val="22"/>
        </w:rPr>
        <w:t>ozogamicin</w:t>
      </w:r>
      <w:proofErr w:type="spellEnd"/>
      <w:r w:rsidR="00961772" w:rsidRPr="00961772">
        <w:rPr>
          <w:sz w:val="22"/>
          <w:szCs w:val="22"/>
        </w:rPr>
        <w:t xml:space="preserve"> </w:t>
      </w:r>
      <w:r w:rsidR="00017C95">
        <w:rPr>
          <w:sz w:val="22"/>
          <w:szCs w:val="22"/>
        </w:rPr>
        <w:t xml:space="preserve">(which has a density of </w:t>
      </w:r>
      <w:r w:rsidR="00017C95" w:rsidRPr="00590489">
        <w:rPr>
          <w:sz w:val="22"/>
          <w:szCs w:val="22"/>
        </w:rPr>
        <w:t>1.02 g/mL at 20</w:t>
      </w:r>
      <w:r w:rsidR="00017C95" w:rsidRPr="00593F54">
        <w:rPr>
          <w:sz w:val="22"/>
          <w:szCs w:val="22"/>
        </w:rPr>
        <w:t>°C</w:t>
      </w:r>
      <w:r w:rsidR="00017C95" w:rsidRPr="00001336">
        <w:rPr>
          <w:sz w:val="22"/>
          <w:szCs w:val="22"/>
        </w:rPr>
        <w:t>)</w:t>
      </w:r>
      <w:r w:rsidR="00017C95" w:rsidRPr="007442ED">
        <w:rPr>
          <w:szCs w:val="22"/>
        </w:rPr>
        <w:t xml:space="preserve"> </w:t>
      </w:r>
      <w:r w:rsidR="00961772" w:rsidRPr="00961772">
        <w:rPr>
          <w:sz w:val="22"/>
          <w:szCs w:val="22"/>
        </w:rPr>
        <w:t>is light sensitive and should be protected from ultraviolet light during reconstitution, dilution, and administration.</w:t>
      </w:r>
    </w:p>
    <w:p w14:paraId="2F66BE43" w14:textId="77777777" w:rsidR="00822E04" w:rsidRDefault="00822E04" w:rsidP="00822E04">
      <w:pPr>
        <w:pStyle w:val="paragraph0"/>
        <w:spacing w:before="0" w:after="0"/>
        <w:rPr>
          <w:sz w:val="22"/>
          <w:szCs w:val="22"/>
          <w:highlight w:val="cyan"/>
        </w:rPr>
      </w:pPr>
    </w:p>
    <w:p w14:paraId="139DEF94" w14:textId="77777777" w:rsidR="001C603E" w:rsidRPr="00961772" w:rsidRDefault="00B35A67" w:rsidP="00D9557F">
      <w:pPr>
        <w:pStyle w:val="RefText"/>
        <w:numPr>
          <w:ilvl w:val="0"/>
          <w:numId w:val="0"/>
        </w:numPr>
        <w:spacing w:after="0"/>
        <w:rPr>
          <w:sz w:val="22"/>
          <w:szCs w:val="22"/>
        </w:rPr>
      </w:pPr>
      <w:r w:rsidRPr="00852A97">
        <w:rPr>
          <w:sz w:val="22"/>
          <w:szCs w:val="22"/>
        </w:rPr>
        <w:t xml:space="preserve">The maximum time from reconstitution </w:t>
      </w:r>
      <w:r w:rsidRPr="002F66C1">
        <w:rPr>
          <w:sz w:val="22"/>
          <w:szCs w:val="22"/>
        </w:rPr>
        <w:t>through</w:t>
      </w:r>
      <w:r w:rsidR="002515BB" w:rsidRPr="002F66C1">
        <w:rPr>
          <w:sz w:val="22"/>
          <w:szCs w:val="22"/>
        </w:rPr>
        <w:t xml:space="preserve"> </w:t>
      </w:r>
      <w:r w:rsidR="002515BB" w:rsidRPr="007631AC">
        <w:rPr>
          <w:sz w:val="22"/>
          <w:szCs w:val="22"/>
        </w:rPr>
        <w:t>the end of</w:t>
      </w:r>
      <w:r w:rsidR="002515BB" w:rsidRPr="002F66C1">
        <w:rPr>
          <w:sz w:val="22"/>
          <w:szCs w:val="22"/>
        </w:rPr>
        <w:t xml:space="preserve"> a</w:t>
      </w:r>
      <w:r w:rsidR="002515BB" w:rsidRPr="00EA46BA">
        <w:rPr>
          <w:sz w:val="22"/>
          <w:szCs w:val="22"/>
        </w:rPr>
        <w:t>dministration</w:t>
      </w:r>
      <w:r w:rsidR="002515BB">
        <w:rPr>
          <w:sz w:val="22"/>
          <w:szCs w:val="22"/>
        </w:rPr>
        <w:t xml:space="preserve"> </w:t>
      </w:r>
      <w:r w:rsidRPr="00852A97">
        <w:rPr>
          <w:sz w:val="22"/>
          <w:szCs w:val="22"/>
        </w:rPr>
        <w:t>should be ≤ 8 hours, with ≤</w:t>
      </w:r>
      <w:r w:rsidR="00297E32">
        <w:rPr>
          <w:sz w:val="22"/>
          <w:szCs w:val="22"/>
        </w:rPr>
        <w:t> </w:t>
      </w:r>
      <w:r w:rsidRPr="00852A97">
        <w:rPr>
          <w:sz w:val="22"/>
          <w:szCs w:val="22"/>
        </w:rPr>
        <w:t xml:space="preserve">4 hours between reconstitution and dilution. </w:t>
      </w:r>
    </w:p>
    <w:p w14:paraId="2CFCAF13" w14:textId="77777777" w:rsidR="005604C0" w:rsidRDefault="005604C0" w:rsidP="00FE5179">
      <w:pPr>
        <w:pStyle w:val="paragraph0"/>
        <w:spacing w:before="0" w:after="0"/>
        <w:rPr>
          <w:i/>
          <w:color w:val="auto"/>
          <w:sz w:val="22"/>
          <w:szCs w:val="22"/>
        </w:rPr>
      </w:pPr>
    </w:p>
    <w:p w14:paraId="74D5291E" w14:textId="77777777" w:rsidR="00301977" w:rsidRDefault="00B35A67" w:rsidP="00FE5179">
      <w:pPr>
        <w:pStyle w:val="paragraph0"/>
        <w:spacing w:before="0" w:after="0"/>
        <w:rPr>
          <w:i/>
          <w:color w:val="auto"/>
          <w:sz w:val="22"/>
          <w:szCs w:val="22"/>
        </w:rPr>
      </w:pPr>
      <w:r w:rsidRPr="00C55517">
        <w:rPr>
          <w:i/>
          <w:color w:val="auto"/>
          <w:sz w:val="22"/>
          <w:szCs w:val="22"/>
        </w:rPr>
        <w:t>Reconstitution</w:t>
      </w:r>
    </w:p>
    <w:p w14:paraId="30974D19" w14:textId="77777777" w:rsidR="00C349F8" w:rsidRPr="00C55517" w:rsidRDefault="00C349F8" w:rsidP="009862FB">
      <w:pPr>
        <w:pStyle w:val="paragraph0"/>
        <w:spacing w:before="0" w:after="0"/>
        <w:rPr>
          <w:i/>
          <w:color w:val="auto"/>
          <w:sz w:val="22"/>
          <w:szCs w:val="22"/>
        </w:rPr>
      </w:pPr>
    </w:p>
    <w:p w14:paraId="377592D2" w14:textId="77777777" w:rsidR="00301977" w:rsidRPr="00C55517" w:rsidRDefault="00B35A67" w:rsidP="0061265C">
      <w:pPr>
        <w:pStyle w:val="paragraph0"/>
        <w:numPr>
          <w:ilvl w:val="0"/>
          <w:numId w:val="3"/>
        </w:numPr>
        <w:spacing w:before="0" w:after="0"/>
        <w:rPr>
          <w:color w:val="auto"/>
          <w:sz w:val="22"/>
          <w:szCs w:val="22"/>
        </w:rPr>
      </w:pPr>
      <w:r w:rsidRPr="00C55517">
        <w:rPr>
          <w:color w:val="auto"/>
          <w:sz w:val="22"/>
          <w:szCs w:val="22"/>
        </w:rPr>
        <w:t xml:space="preserve">Calculate the dose (mg) and number of vials of </w:t>
      </w:r>
      <w:r>
        <w:rPr>
          <w:sz w:val="22"/>
          <w:szCs w:val="22"/>
        </w:rPr>
        <w:t>BESPONSA</w:t>
      </w:r>
      <w:r w:rsidRPr="00C55517">
        <w:rPr>
          <w:color w:val="auto"/>
          <w:sz w:val="22"/>
          <w:szCs w:val="22"/>
        </w:rPr>
        <w:t xml:space="preserve"> required. </w:t>
      </w:r>
    </w:p>
    <w:p w14:paraId="348E5ADB" w14:textId="77777777" w:rsidR="00301977" w:rsidRPr="00C55517" w:rsidRDefault="00B35A67" w:rsidP="0061265C">
      <w:pPr>
        <w:pStyle w:val="paragraph0"/>
        <w:numPr>
          <w:ilvl w:val="0"/>
          <w:numId w:val="3"/>
        </w:numPr>
        <w:spacing w:before="0" w:after="0"/>
        <w:rPr>
          <w:color w:val="auto"/>
          <w:sz w:val="22"/>
          <w:szCs w:val="22"/>
        </w:rPr>
      </w:pPr>
      <w:r w:rsidRPr="00C55517">
        <w:rPr>
          <w:color w:val="auto"/>
          <w:sz w:val="22"/>
          <w:szCs w:val="22"/>
        </w:rPr>
        <w:t>Reconstitute each 1</w:t>
      </w:r>
      <w:r w:rsidR="002E022B">
        <w:rPr>
          <w:color w:val="auto"/>
          <w:sz w:val="22"/>
          <w:szCs w:val="22"/>
        </w:rPr>
        <w:t> </w:t>
      </w:r>
      <w:r w:rsidRPr="00C55517">
        <w:rPr>
          <w:color w:val="auto"/>
          <w:sz w:val="22"/>
          <w:szCs w:val="22"/>
        </w:rPr>
        <w:t>mg vial with 4</w:t>
      </w:r>
      <w:r w:rsidR="002E022B">
        <w:rPr>
          <w:color w:val="auto"/>
          <w:sz w:val="22"/>
          <w:szCs w:val="22"/>
        </w:rPr>
        <w:t> </w:t>
      </w:r>
      <w:r w:rsidRPr="00C55517">
        <w:rPr>
          <w:color w:val="auto"/>
          <w:sz w:val="22"/>
          <w:szCs w:val="22"/>
        </w:rPr>
        <w:t xml:space="preserve">mL of </w:t>
      </w:r>
      <w:r w:rsidR="00362532">
        <w:rPr>
          <w:color w:val="auto"/>
          <w:sz w:val="22"/>
          <w:szCs w:val="22"/>
        </w:rPr>
        <w:t>w</w:t>
      </w:r>
      <w:r w:rsidRPr="00C55517">
        <w:rPr>
          <w:color w:val="auto"/>
          <w:sz w:val="22"/>
          <w:szCs w:val="22"/>
        </w:rPr>
        <w:t xml:space="preserve">ater for </w:t>
      </w:r>
      <w:r w:rsidR="00362532">
        <w:rPr>
          <w:color w:val="auto"/>
          <w:sz w:val="22"/>
          <w:szCs w:val="22"/>
        </w:rPr>
        <w:t>i</w:t>
      </w:r>
      <w:r w:rsidRPr="00C55517">
        <w:rPr>
          <w:color w:val="auto"/>
          <w:sz w:val="22"/>
          <w:szCs w:val="22"/>
        </w:rPr>
        <w:t>njection, to obtain a single</w:t>
      </w:r>
      <w:r w:rsidRPr="00C55517">
        <w:rPr>
          <w:color w:val="auto"/>
          <w:sz w:val="22"/>
          <w:szCs w:val="22"/>
        </w:rPr>
        <w:noBreakHyphen/>
        <w:t>use solution of 0.25</w:t>
      </w:r>
      <w:r w:rsidR="002E022B">
        <w:rPr>
          <w:color w:val="auto"/>
          <w:sz w:val="22"/>
          <w:szCs w:val="22"/>
        </w:rPr>
        <w:t> </w:t>
      </w:r>
      <w:r w:rsidRPr="00C55517">
        <w:rPr>
          <w:color w:val="auto"/>
          <w:sz w:val="22"/>
          <w:szCs w:val="22"/>
        </w:rPr>
        <w:t xml:space="preserve">mg/mL of </w:t>
      </w:r>
      <w:r>
        <w:rPr>
          <w:sz w:val="22"/>
          <w:szCs w:val="22"/>
        </w:rPr>
        <w:t>BESPONSA</w:t>
      </w:r>
      <w:r w:rsidRPr="00C55517">
        <w:rPr>
          <w:color w:val="auto"/>
          <w:sz w:val="22"/>
          <w:szCs w:val="22"/>
        </w:rPr>
        <w:t xml:space="preserve">. </w:t>
      </w:r>
    </w:p>
    <w:p w14:paraId="544051DC" w14:textId="77777777" w:rsidR="00301977" w:rsidRPr="00C55517" w:rsidRDefault="00B35A67" w:rsidP="0061265C">
      <w:pPr>
        <w:pStyle w:val="paragraph0"/>
        <w:numPr>
          <w:ilvl w:val="0"/>
          <w:numId w:val="3"/>
        </w:numPr>
        <w:spacing w:before="0" w:after="0"/>
        <w:rPr>
          <w:color w:val="auto"/>
          <w:sz w:val="22"/>
          <w:szCs w:val="22"/>
        </w:rPr>
      </w:pPr>
      <w:r w:rsidRPr="00C55517">
        <w:rPr>
          <w:color w:val="auto"/>
          <w:sz w:val="22"/>
          <w:szCs w:val="22"/>
        </w:rPr>
        <w:t xml:space="preserve">Gently swirl the vial to aid dissolution. Do not shake. </w:t>
      </w:r>
    </w:p>
    <w:p w14:paraId="429137A5" w14:textId="77777777" w:rsidR="00301977" w:rsidRPr="00404175" w:rsidRDefault="00B35A67" w:rsidP="00404175">
      <w:pPr>
        <w:pStyle w:val="paragraph0"/>
        <w:numPr>
          <w:ilvl w:val="0"/>
          <w:numId w:val="3"/>
        </w:numPr>
        <w:spacing w:before="0" w:after="0"/>
        <w:rPr>
          <w:color w:val="auto"/>
          <w:sz w:val="22"/>
          <w:szCs w:val="22"/>
        </w:rPr>
      </w:pPr>
      <w:r w:rsidRPr="00C55517">
        <w:rPr>
          <w:color w:val="auto"/>
          <w:sz w:val="22"/>
          <w:szCs w:val="22"/>
        </w:rPr>
        <w:t xml:space="preserve">Inspect the reconstituted solution for particulates and </w:t>
      </w:r>
      <w:proofErr w:type="spellStart"/>
      <w:r w:rsidRPr="00C55517">
        <w:rPr>
          <w:color w:val="auto"/>
          <w:sz w:val="22"/>
          <w:szCs w:val="22"/>
        </w:rPr>
        <w:t>discolo</w:t>
      </w:r>
      <w:r>
        <w:rPr>
          <w:color w:val="auto"/>
          <w:sz w:val="22"/>
          <w:szCs w:val="22"/>
        </w:rPr>
        <w:t>u</w:t>
      </w:r>
      <w:r w:rsidRPr="00C55517">
        <w:rPr>
          <w:color w:val="auto"/>
          <w:sz w:val="22"/>
          <w:szCs w:val="22"/>
        </w:rPr>
        <w:t>ration</w:t>
      </w:r>
      <w:proofErr w:type="spellEnd"/>
      <w:r w:rsidRPr="00C55517">
        <w:rPr>
          <w:color w:val="auto"/>
          <w:sz w:val="22"/>
          <w:szCs w:val="22"/>
        </w:rPr>
        <w:t xml:space="preserve">. The reconstituted solution </w:t>
      </w:r>
      <w:r>
        <w:rPr>
          <w:color w:val="auto"/>
          <w:sz w:val="22"/>
          <w:szCs w:val="22"/>
        </w:rPr>
        <w:t>must</w:t>
      </w:r>
      <w:r w:rsidRPr="00C55517">
        <w:rPr>
          <w:color w:val="auto"/>
          <w:sz w:val="22"/>
          <w:szCs w:val="22"/>
        </w:rPr>
        <w:t xml:space="preserve"> be clear to slightly cloudy, </w:t>
      </w:r>
      <w:proofErr w:type="spellStart"/>
      <w:r w:rsidRPr="00C55517">
        <w:rPr>
          <w:color w:val="auto"/>
          <w:sz w:val="22"/>
          <w:szCs w:val="22"/>
        </w:rPr>
        <w:t>colo</w:t>
      </w:r>
      <w:r>
        <w:rPr>
          <w:color w:val="auto"/>
          <w:sz w:val="22"/>
          <w:szCs w:val="22"/>
        </w:rPr>
        <w:t>u</w:t>
      </w:r>
      <w:r w:rsidRPr="00C55517">
        <w:rPr>
          <w:color w:val="auto"/>
          <w:sz w:val="22"/>
          <w:szCs w:val="22"/>
        </w:rPr>
        <w:t>rless</w:t>
      </w:r>
      <w:proofErr w:type="spellEnd"/>
      <w:r w:rsidRPr="00C55517">
        <w:rPr>
          <w:color w:val="auto"/>
          <w:sz w:val="22"/>
          <w:szCs w:val="22"/>
        </w:rPr>
        <w:t xml:space="preserve">, and essentially free of </w:t>
      </w:r>
      <w:r w:rsidRPr="00C55517">
        <w:rPr>
          <w:sz w:val="22"/>
          <w:szCs w:val="22"/>
        </w:rPr>
        <w:t>visible foreign matter</w:t>
      </w:r>
      <w:r w:rsidRPr="00C55517">
        <w:rPr>
          <w:color w:val="auto"/>
          <w:sz w:val="22"/>
          <w:szCs w:val="22"/>
        </w:rPr>
        <w:t xml:space="preserve">. </w:t>
      </w:r>
      <w:r w:rsidR="00404175" w:rsidRPr="00833AE3">
        <w:rPr>
          <w:sz w:val="22"/>
          <w:szCs w:val="22"/>
        </w:rPr>
        <w:t xml:space="preserve">If particles or </w:t>
      </w:r>
      <w:proofErr w:type="spellStart"/>
      <w:r w:rsidR="00404175" w:rsidRPr="00833AE3">
        <w:rPr>
          <w:sz w:val="22"/>
          <w:szCs w:val="22"/>
        </w:rPr>
        <w:t>discolo</w:t>
      </w:r>
      <w:r w:rsidR="00404175">
        <w:rPr>
          <w:sz w:val="22"/>
          <w:szCs w:val="22"/>
        </w:rPr>
        <w:t>u</w:t>
      </w:r>
      <w:r w:rsidR="00404175" w:rsidRPr="00833AE3">
        <w:rPr>
          <w:sz w:val="22"/>
          <w:szCs w:val="22"/>
        </w:rPr>
        <w:t>ration</w:t>
      </w:r>
      <w:proofErr w:type="spellEnd"/>
      <w:r w:rsidR="00404175" w:rsidRPr="00833AE3">
        <w:rPr>
          <w:sz w:val="22"/>
          <w:szCs w:val="22"/>
        </w:rPr>
        <w:t xml:space="preserve"> are observed, do not use.</w:t>
      </w:r>
    </w:p>
    <w:p w14:paraId="58107CCC" w14:textId="77777777" w:rsidR="00301977" w:rsidRPr="00C55517" w:rsidRDefault="00B35A67" w:rsidP="0061265C">
      <w:pPr>
        <w:pStyle w:val="paragraph0"/>
        <w:numPr>
          <w:ilvl w:val="0"/>
          <w:numId w:val="3"/>
        </w:numPr>
        <w:spacing w:before="0" w:after="0"/>
        <w:rPr>
          <w:color w:val="auto"/>
          <w:sz w:val="22"/>
          <w:szCs w:val="22"/>
        </w:rPr>
      </w:pPr>
      <w:r>
        <w:rPr>
          <w:sz w:val="22"/>
          <w:szCs w:val="22"/>
        </w:rPr>
        <w:t>BESPONSA</w:t>
      </w:r>
      <w:r w:rsidRPr="00C55517">
        <w:rPr>
          <w:color w:val="auto"/>
          <w:sz w:val="22"/>
          <w:szCs w:val="22"/>
        </w:rPr>
        <w:t xml:space="preserve"> contains no bacteriostatic preservatives. </w:t>
      </w:r>
      <w:r w:rsidRPr="00C55517">
        <w:rPr>
          <w:bCs/>
          <w:color w:val="auto"/>
          <w:sz w:val="22"/>
          <w:szCs w:val="22"/>
        </w:rPr>
        <w:t xml:space="preserve">The reconstituted </w:t>
      </w:r>
      <w:r w:rsidRPr="00C55517">
        <w:rPr>
          <w:color w:val="auto"/>
          <w:sz w:val="22"/>
          <w:szCs w:val="22"/>
        </w:rPr>
        <w:t>solution</w:t>
      </w:r>
      <w:r w:rsidRPr="00C55517">
        <w:rPr>
          <w:bCs/>
          <w:color w:val="auto"/>
          <w:sz w:val="22"/>
          <w:szCs w:val="22"/>
        </w:rPr>
        <w:t xml:space="preserve"> </w:t>
      </w:r>
      <w:r>
        <w:rPr>
          <w:bCs/>
          <w:color w:val="auto"/>
          <w:sz w:val="22"/>
          <w:szCs w:val="22"/>
        </w:rPr>
        <w:t>must</w:t>
      </w:r>
      <w:r w:rsidRPr="00C55517">
        <w:rPr>
          <w:bCs/>
          <w:color w:val="auto"/>
          <w:sz w:val="22"/>
          <w:szCs w:val="22"/>
        </w:rPr>
        <w:t xml:space="preserve"> be used immediately. </w:t>
      </w:r>
      <w:r w:rsidRPr="00C55517">
        <w:rPr>
          <w:color w:val="auto"/>
          <w:sz w:val="22"/>
          <w:szCs w:val="22"/>
        </w:rPr>
        <w:t>If the reconstituted solution cannot be used immediately, it may be</w:t>
      </w:r>
      <w:r w:rsidR="00801DDC">
        <w:rPr>
          <w:color w:val="auto"/>
          <w:sz w:val="22"/>
          <w:szCs w:val="22"/>
        </w:rPr>
        <w:t xml:space="preserve"> stored in a refrigerator</w:t>
      </w:r>
      <w:r w:rsidR="00AE3683">
        <w:rPr>
          <w:sz w:val="22"/>
          <w:szCs w:val="22"/>
        </w:rPr>
        <w:t xml:space="preserve"> (</w:t>
      </w:r>
      <w:r w:rsidR="00AE3683" w:rsidRPr="007B5E74">
        <w:rPr>
          <w:color w:val="auto"/>
          <w:sz w:val="22"/>
          <w:szCs w:val="22"/>
        </w:rPr>
        <w:t>2</w:t>
      </w:r>
      <w:r w:rsidR="00AD133B">
        <w:rPr>
          <w:color w:val="auto"/>
          <w:sz w:val="22"/>
          <w:szCs w:val="22"/>
        </w:rPr>
        <w:t> </w:t>
      </w:r>
      <w:r w:rsidR="00AE3683" w:rsidRPr="00FE1527">
        <w:rPr>
          <w:sz w:val="22"/>
          <w:szCs w:val="22"/>
        </w:rPr>
        <w:t>°C</w:t>
      </w:r>
      <w:r w:rsidR="001F1BF6">
        <w:rPr>
          <w:color w:val="auto"/>
          <w:sz w:val="22"/>
          <w:szCs w:val="22"/>
        </w:rPr>
        <w:noBreakHyphen/>
      </w:r>
      <w:r w:rsidR="00AE3683" w:rsidRPr="00A73775">
        <w:rPr>
          <w:color w:val="auto"/>
          <w:sz w:val="22"/>
          <w:szCs w:val="22"/>
        </w:rPr>
        <w:t>8</w:t>
      </w:r>
      <w:r w:rsidR="008D6DC0">
        <w:rPr>
          <w:color w:val="auto"/>
          <w:sz w:val="22"/>
          <w:szCs w:val="22"/>
        </w:rPr>
        <w:t> </w:t>
      </w:r>
      <w:r w:rsidR="00AE3683" w:rsidRPr="00A73775">
        <w:rPr>
          <w:sz w:val="22"/>
          <w:szCs w:val="22"/>
        </w:rPr>
        <w:t>°C</w:t>
      </w:r>
      <w:r w:rsidR="00AE3683">
        <w:rPr>
          <w:sz w:val="22"/>
          <w:szCs w:val="22"/>
        </w:rPr>
        <w:t xml:space="preserve">) </w:t>
      </w:r>
      <w:r w:rsidRPr="00C55517">
        <w:rPr>
          <w:color w:val="auto"/>
          <w:sz w:val="22"/>
          <w:szCs w:val="22"/>
        </w:rPr>
        <w:t xml:space="preserve">for up to 4 hours. </w:t>
      </w:r>
      <w:r w:rsidRPr="00C55517">
        <w:rPr>
          <w:sz w:val="22"/>
          <w:szCs w:val="22"/>
        </w:rPr>
        <w:t>Protect from light and</w:t>
      </w:r>
      <w:r w:rsidRPr="00C55517">
        <w:rPr>
          <w:color w:val="0000FF"/>
          <w:sz w:val="22"/>
          <w:szCs w:val="22"/>
        </w:rPr>
        <w:t xml:space="preserve"> </w:t>
      </w:r>
      <w:r w:rsidRPr="00C55517">
        <w:rPr>
          <w:color w:val="auto"/>
          <w:sz w:val="22"/>
          <w:szCs w:val="22"/>
        </w:rPr>
        <w:t xml:space="preserve">do not freeze. </w:t>
      </w:r>
    </w:p>
    <w:p w14:paraId="0B907F5F" w14:textId="77777777" w:rsidR="007A7397" w:rsidRDefault="007A7397" w:rsidP="009862FB">
      <w:pPr>
        <w:pStyle w:val="paragraph0"/>
        <w:spacing w:before="0" w:after="0"/>
        <w:rPr>
          <w:i/>
          <w:color w:val="auto"/>
          <w:sz w:val="22"/>
          <w:szCs w:val="22"/>
        </w:rPr>
      </w:pPr>
    </w:p>
    <w:p w14:paraId="41730A25" w14:textId="77777777" w:rsidR="00301977" w:rsidRDefault="00B35A67" w:rsidP="00190F96">
      <w:pPr>
        <w:pStyle w:val="paragraph0"/>
        <w:keepNext/>
        <w:spacing w:before="0" w:after="0"/>
        <w:rPr>
          <w:i/>
          <w:color w:val="auto"/>
          <w:sz w:val="22"/>
          <w:szCs w:val="22"/>
        </w:rPr>
      </w:pPr>
      <w:r w:rsidRPr="00C55517">
        <w:rPr>
          <w:i/>
          <w:color w:val="auto"/>
          <w:sz w:val="22"/>
          <w:szCs w:val="22"/>
        </w:rPr>
        <w:t>Dilution</w:t>
      </w:r>
    </w:p>
    <w:p w14:paraId="755914D7" w14:textId="77777777" w:rsidR="00C349F8" w:rsidRPr="00C55517" w:rsidRDefault="00C349F8" w:rsidP="00190F96">
      <w:pPr>
        <w:pStyle w:val="paragraph0"/>
        <w:keepNext/>
        <w:spacing w:before="0" w:after="0"/>
        <w:rPr>
          <w:i/>
          <w:color w:val="auto"/>
          <w:sz w:val="22"/>
          <w:szCs w:val="22"/>
        </w:rPr>
      </w:pPr>
    </w:p>
    <w:p w14:paraId="75816F6B" w14:textId="77777777" w:rsidR="00301977" w:rsidRPr="00C55517" w:rsidRDefault="00B35A67" w:rsidP="0061265C">
      <w:pPr>
        <w:pStyle w:val="paragraph0"/>
        <w:keepNext/>
        <w:numPr>
          <w:ilvl w:val="0"/>
          <w:numId w:val="4"/>
        </w:numPr>
        <w:spacing w:before="0" w:after="0"/>
        <w:rPr>
          <w:color w:val="auto"/>
          <w:sz w:val="22"/>
          <w:szCs w:val="22"/>
        </w:rPr>
      </w:pPr>
      <w:r w:rsidRPr="00C55517">
        <w:rPr>
          <w:color w:val="auto"/>
          <w:sz w:val="22"/>
          <w:szCs w:val="22"/>
        </w:rPr>
        <w:t xml:space="preserve">Calculate the required volume of the reconstituted solution needed to obtain the appropriate dose according to patient body surface area. Withdraw this amount from the vial(s) using a syringe. Protect from </w:t>
      </w:r>
      <w:proofErr w:type="gramStart"/>
      <w:r w:rsidRPr="00C55517">
        <w:rPr>
          <w:color w:val="auto"/>
          <w:sz w:val="22"/>
          <w:szCs w:val="22"/>
        </w:rPr>
        <w:t>light</w:t>
      </w:r>
      <w:proofErr w:type="gramEnd"/>
      <w:r w:rsidRPr="00C55517">
        <w:rPr>
          <w:color w:val="auto"/>
          <w:sz w:val="22"/>
          <w:szCs w:val="22"/>
        </w:rPr>
        <w:t xml:space="preserve">. Discard any unused </w:t>
      </w:r>
      <w:proofErr w:type="gramStart"/>
      <w:r w:rsidRPr="00C55517">
        <w:rPr>
          <w:color w:val="auto"/>
          <w:sz w:val="22"/>
          <w:szCs w:val="22"/>
        </w:rPr>
        <w:t>reconstituted</w:t>
      </w:r>
      <w:proofErr w:type="gramEnd"/>
      <w:r w:rsidRPr="00C55517">
        <w:rPr>
          <w:color w:val="auto"/>
          <w:sz w:val="22"/>
          <w:szCs w:val="22"/>
        </w:rPr>
        <w:t xml:space="preserve"> solution left in the vial.</w:t>
      </w:r>
    </w:p>
    <w:p w14:paraId="019C4AB2" w14:textId="77777777" w:rsidR="00301977" w:rsidRPr="00C55517" w:rsidRDefault="00B35A67" w:rsidP="0061265C">
      <w:pPr>
        <w:pStyle w:val="paragraph0"/>
        <w:numPr>
          <w:ilvl w:val="0"/>
          <w:numId w:val="4"/>
        </w:numPr>
        <w:spacing w:before="0" w:after="0"/>
        <w:rPr>
          <w:color w:val="auto"/>
          <w:sz w:val="22"/>
          <w:szCs w:val="22"/>
        </w:rPr>
      </w:pPr>
      <w:r w:rsidRPr="00C55517">
        <w:rPr>
          <w:color w:val="auto"/>
          <w:sz w:val="22"/>
          <w:szCs w:val="22"/>
        </w:rPr>
        <w:t xml:space="preserve">Add the reconstituted solution to an infusion container with </w:t>
      </w:r>
      <w:r w:rsidR="00E71E42" w:rsidRPr="00314A81">
        <w:rPr>
          <w:color w:val="auto"/>
          <w:sz w:val="22"/>
          <w:szCs w:val="22"/>
        </w:rPr>
        <w:t>sodium c</w:t>
      </w:r>
      <w:r w:rsidRPr="00314A81">
        <w:rPr>
          <w:color w:val="auto"/>
          <w:sz w:val="22"/>
          <w:szCs w:val="22"/>
        </w:rPr>
        <w:t>hloride</w:t>
      </w:r>
      <w:r w:rsidR="00E71E42" w:rsidRPr="00314A81">
        <w:rPr>
          <w:color w:val="auto"/>
          <w:sz w:val="22"/>
          <w:szCs w:val="22"/>
        </w:rPr>
        <w:t xml:space="preserve"> 9 mg/mL (0.9%) solution</w:t>
      </w:r>
      <w:r w:rsidRPr="00314A81">
        <w:rPr>
          <w:color w:val="auto"/>
          <w:sz w:val="22"/>
          <w:szCs w:val="22"/>
        </w:rPr>
        <w:t xml:space="preserve"> for </w:t>
      </w:r>
      <w:r w:rsidR="00E71E42" w:rsidRPr="00314A81">
        <w:rPr>
          <w:color w:val="auto"/>
          <w:sz w:val="22"/>
          <w:szCs w:val="22"/>
        </w:rPr>
        <w:t>i</w:t>
      </w:r>
      <w:r w:rsidRPr="00314A81">
        <w:rPr>
          <w:color w:val="auto"/>
          <w:sz w:val="22"/>
          <w:szCs w:val="22"/>
        </w:rPr>
        <w:t>njection,</w:t>
      </w:r>
      <w:r w:rsidRPr="00E71E42">
        <w:rPr>
          <w:color w:val="auto"/>
          <w:sz w:val="22"/>
          <w:szCs w:val="22"/>
        </w:rPr>
        <w:t xml:space="preserve"> to a total nominal volume of 50</w:t>
      </w:r>
      <w:r w:rsidR="002E022B" w:rsidRPr="00E71E42">
        <w:rPr>
          <w:color w:val="auto"/>
          <w:sz w:val="22"/>
          <w:szCs w:val="22"/>
        </w:rPr>
        <w:t> </w:t>
      </w:r>
      <w:proofErr w:type="spellStart"/>
      <w:r w:rsidRPr="00E71E42">
        <w:rPr>
          <w:color w:val="auto"/>
          <w:sz w:val="22"/>
          <w:szCs w:val="22"/>
        </w:rPr>
        <w:t>mL.</w:t>
      </w:r>
      <w:proofErr w:type="spellEnd"/>
      <w:r w:rsidR="00017C95">
        <w:rPr>
          <w:color w:val="auto"/>
          <w:sz w:val="22"/>
          <w:szCs w:val="22"/>
        </w:rPr>
        <w:t xml:space="preserve"> </w:t>
      </w:r>
      <w:r w:rsidR="00017C95">
        <w:rPr>
          <w:sz w:val="22"/>
          <w:szCs w:val="22"/>
        </w:rPr>
        <w:t xml:space="preserve">The final concentration should </w:t>
      </w:r>
      <w:r w:rsidR="00017C95" w:rsidRPr="00E568F0">
        <w:rPr>
          <w:sz w:val="22"/>
          <w:szCs w:val="22"/>
        </w:rPr>
        <w:t>be between 0.01 and 0.1 mg/</w:t>
      </w:r>
      <w:proofErr w:type="spellStart"/>
      <w:r w:rsidR="00017C95" w:rsidRPr="00E568F0">
        <w:rPr>
          <w:sz w:val="22"/>
          <w:szCs w:val="22"/>
        </w:rPr>
        <w:t>mL.</w:t>
      </w:r>
      <w:proofErr w:type="spellEnd"/>
      <w:r w:rsidRPr="00E71E42">
        <w:rPr>
          <w:color w:val="auto"/>
          <w:sz w:val="22"/>
          <w:szCs w:val="22"/>
        </w:rPr>
        <w:t xml:space="preserve"> Protect from </w:t>
      </w:r>
      <w:proofErr w:type="gramStart"/>
      <w:r w:rsidRPr="00E71E42">
        <w:rPr>
          <w:color w:val="auto"/>
          <w:sz w:val="22"/>
          <w:szCs w:val="22"/>
        </w:rPr>
        <w:t>light</w:t>
      </w:r>
      <w:proofErr w:type="gramEnd"/>
      <w:r w:rsidRPr="00E71E42">
        <w:rPr>
          <w:color w:val="auto"/>
          <w:sz w:val="22"/>
          <w:szCs w:val="22"/>
        </w:rPr>
        <w:t>. An infusion container made of polyvinyl chloride (PVC) (</w:t>
      </w:r>
      <w:r w:rsidRPr="00E71E42">
        <w:rPr>
          <w:rStyle w:val="st"/>
          <w:color w:val="auto"/>
          <w:sz w:val="22"/>
          <w:szCs w:val="22"/>
          <w:lang w:val="en"/>
        </w:rPr>
        <w:t>di(2-</w:t>
      </w:r>
      <w:proofErr w:type="gramStart"/>
      <w:r w:rsidRPr="00E71E42">
        <w:rPr>
          <w:rStyle w:val="st"/>
          <w:color w:val="auto"/>
          <w:sz w:val="22"/>
          <w:szCs w:val="22"/>
          <w:lang w:val="en"/>
        </w:rPr>
        <w:t>ethylhexyl</w:t>
      </w:r>
      <w:r w:rsidRPr="00C55517">
        <w:rPr>
          <w:rStyle w:val="st"/>
          <w:color w:val="auto"/>
          <w:sz w:val="22"/>
          <w:szCs w:val="22"/>
          <w:lang w:val="en"/>
        </w:rPr>
        <w:t>)phthalate</w:t>
      </w:r>
      <w:proofErr w:type="gramEnd"/>
      <w:r w:rsidRPr="00C55517">
        <w:rPr>
          <w:rStyle w:val="st"/>
          <w:color w:val="auto"/>
          <w:sz w:val="22"/>
          <w:szCs w:val="22"/>
          <w:lang w:val="en"/>
        </w:rPr>
        <w:t xml:space="preserve"> [</w:t>
      </w:r>
      <w:r w:rsidRPr="00C55517">
        <w:rPr>
          <w:color w:val="auto"/>
          <w:sz w:val="22"/>
          <w:szCs w:val="22"/>
        </w:rPr>
        <w:t>DEHP]- or non</w:t>
      </w:r>
      <w:r w:rsidRPr="00C55517">
        <w:rPr>
          <w:color w:val="auto"/>
          <w:sz w:val="22"/>
          <w:szCs w:val="22"/>
        </w:rPr>
        <w:noBreakHyphen/>
        <w:t>DEHP</w:t>
      </w:r>
      <w:r w:rsidRPr="00C55517">
        <w:rPr>
          <w:color w:val="auto"/>
          <w:sz w:val="22"/>
          <w:szCs w:val="22"/>
        </w:rPr>
        <w:noBreakHyphen/>
        <w:t xml:space="preserve">containing), polyolefin (polypropylene and/or polyethylene), or ethylene vinyl acetate (EVA) is recommended. </w:t>
      </w:r>
    </w:p>
    <w:p w14:paraId="63EA34A7" w14:textId="77777777" w:rsidR="00301977" w:rsidRPr="00961772" w:rsidRDefault="00B35A67" w:rsidP="0061265C">
      <w:pPr>
        <w:pStyle w:val="paragraph0"/>
        <w:numPr>
          <w:ilvl w:val="0"/>
          <w:numId w:val="4"/>
        </w:numPr>
        <w:spacing w:before="0" w:after="0"/>
        <w:rPr>
          <w:color w:val="auto"/>
          <w:sz w:val="22"/>
          <w:szCs w:val="22"/>
        </w:rPr>
      </w:pPr>
      <w:r w:rsidRPr="00C55517">
        <w:rPr>
          <w:color w:val="auto"/>
          <w:sz w:val="22"/>
          <w:szCs w:val="22"/>
        </w:rPr>
        <w:t xml:space="preserve">Gently invert the infusion container to </w:t>
      </w:r>
      <w:proofErr w:type="gramStart"/>
      <w:r w:rsidRPr="00C55517">
        <w:rPr>
          <w:color w:val="auto"/>
          <w:sz w:val="22"/>
          <w:szCs w:val="22"/>
        </w:rPr>
        <w:t>mix</w:t>
      </w:r>
      <w:proofErr w:type="gramEnd"/>
      <w:r w:rsidRPr="00C55517">
        <w:rPr>
          <w:color w:val="auto"/>
          <w:sz w:val="22"/>
          <w:szCs w:val="22"/>
        </w:rPr>
        <w:t xml:space="preserve"> the </w:t>
      </w:r>
      <w:r w:rsidRPr="00961772">
        <w:rPr>
          <w:color w:val="auto"/>
          <w:sz w:val="22"/>
          <w:szCs w:val="22"/>
        </w:rPr>
        <w:t xml:space="preserve">diluted </w:t>
      </w:r>
      <w:r w:rsidRPr="00961772">
        <w:rPr>
          <w:bCs/>
          <w:iCs/>
          <w:color w:val="auto"/>
          <w:sz w:val="22"/>
          <w:szCs w:val="22"/>
        </w:rPr>
        <w:t>solution</w:t>
      </w:r>
      <w:r w:rsidRPr="00961772">
        <w:rPr>
          <w:color w:val="auto"/>
          <w:sz w:val="22"/>
          <w:szCs w:val="22"/>
        </w:rPr>
        <w:t>. Do not shake.</w:t>
      </w:r>
    </w:p>
    <w:p w14:paraId="2AF2C808" w14:textId="77777777" w:rsidR="00301977" w:rsidRPr="00F632DE" w:rsidRDefault="00B35A67" w:rsidP="00F632DE">
      <w:pPr>
        <w:pStyle w:val="paragraph0"/>
        <w:numPr>
          <w:ilvl w:val="0"/>
          <w:numId w:val="4"/>
        </w:numPr>
        <w:spacing w:before="0" w:after="0"/>
        <w:rPr>
          <w:color w:val="auto"/>
          <w:sz w:val="22"/>
          <w:szCs w:val="22"/>
        </w:rPr>
      </w:pPr>
      <w:r w:rsidRPr="00961772">
        <w:rPr>
          <w:bCs/>
          <w:color w:val="auto"/>
          <w:sz w:val="22"/>
          <w:szCs w:val="22"/>
        </w:rPr>
        <w:t xml:space="preserve">The </w:t>
      </w:r>
      <w:r w:rsidRPr="00961772">
        <w:rPr>
          <w:color w:val="auto"/>
          <w:sz w:val="22"/>
          <w:szCs w:val="22"/>
        </w:rPr>
        <w:t xml:space="preserve">diluted </w:t>
      </w:r>
      <w:r w:rsidRPr="00961772">
        <w:rPr>
          <w:bCs/>
          <w:iCs/>
          <w:color w:val="auto"/>
          <w:sz w:val="22"/>
          <w:szCs w:val="22"/>
        </w:rPr>
        <w:t>solution</w:t>
      </w:r>
      <w:r w:rsidRPr="00961772">
        <w:rPr>
          <w:bCs/>
          <w:color w:val="auto"/>
          <w:sz w:val="22"/>
          <w:szCs w:val="22"/>
        </w:rPr>
        <w:t xml:space="preserve"> </w:t>
      </w:r>
      <w:r w:rsidRPr="007B5E74">
        <w:rPr>
          <w:bCs/>
          <w:color w:val="auto"/>
          <w:sz w:val="22"/>
          <w:szCs w:val="22"/>
        </w:rPr>
        <w:t>must</w:t>
      </w:r>
      <w:r w:rsidRPr="00FE1527">
        <w:rPr>
          <w:bCs/>
          <w:color w:val="auto"/>
          <w:sz w:val="22"/>
          <w:szCs w:val="22"/>
        </w:rPr>
        <w:t xml:space="preserve"> be used immediately</w:t>
      </w:r>
      <w:r w:rsidR="00AE3683">
        <w:rPr>
          <w:bCs/>
          <w:color w:val="auto"/>
          <w:sz w:val="22"/>
          <w:szCs w:val="22"/>
        </w:rPr>
        <w:t>,</w:t>
      </w:r>
      <w:r w:rsidRPr="00FE1527">
        <w:rPr>
          <w:bCs/>
          <w:color w:val="auto"/>
          <w:sz w:val="22"/>
          <w:szCs w:val="22"/>
        </w:rPr>
        <w:t xml:space="preserve"> </w:t>
      </w:r>
      <w:r w:rsidRPr="00A73775">
        <w:rPr>
          <w:color w:val="auto"/>
          <w:sz w:val="22"/>
          <w:szCs w:val="22"/>
        </w:rPr>
        <w:t xml:space="preserve">stored at </w:t>
      </w:r>
      <w:r w:rsidR="00961772" w:rsidRPr="00961772">
        <w:rPr>
          <w:sz w:val="22"/>
          <w:szCs w:val="22"/>
        </w:rPr>
        <w:t>room temperature (20</w:t>
      </w:r>
      <w:r w:rsidR="00AD133B">
        <w:rPr>
          <w:sz w:val="22"/>
          <w:szCs w:val="22"/>
        </w:rPr>
        <w:t> </w:t>
      </w:r>
      <w:r w:rsidR="00AD133B" w:rsidRPr="00536840">
        <w:rPr>
          <w:sz w:val="22"/>
          <w:szCs w:val="22"/>
        </w:rPr>
        <w:t>°C</w:t>
      </w:r>
      <w:r w:rsidR="00961772" w:rsidRPr="00961772">
        <w:rPr>
          <w:sz w:val="22"/>
          <w:szCs w:val="22"/>
        </w:rPr>
        <w:noBreakHyphen/>
        <w:t>25</w:t>
      </w:r>
      <w:r w:rsidR="00AD133B">
        <w:rPr>
          <w:sz w:val="22"/>
          <w:szCs w:val="22"/>
        </w:rPr>
        <w:t> </w:t>
      </w:r>
      <w:r w:rsidR="00961772" w:rsidRPr="00961772">
        <w:rPr>
          <w:sz w:val="22"/>
          <w:szCs w:val="22"/>
        </w:rPr>
        <w:t>°C)</w:t>
      </w:r>
      <w:r w:rsidR="00AE3683">
        <w:rPr>
          <w:sz w:val="22"/>
          <w:szCs w:val="22"/>
        </w:rPr>
        <w:t>,</w:t>
      </w:r>
      <w:r w:rsidR="00961772" w:rsidRPr="00961772">
        <w:rPr>
          <w:sz w:val="22"/>
          <w:szCs w:val="22"/>
        </w:rPr>
        <w:t xml:space="preserve"> or</w:t>
      </w:r>
      <w:r w:rsidR="00022948" w:rsidRPr="00961772">
        <w:rPr>
          <w:sz w:val="22"/>
          <w:szCs w:val="22"/>
        </w:rPr>
        <w:t xml:space="preserve"> </w:t>
      </w:r>
      <w:r w:rsidR="00801DDC">
        <w:rPr>
          <w:sz w:val="22"/>
          <w:szCs w:val="22"/>
        </w:rPr>
        <w:t xml:space="preserve">in a </w:t>
      </w:r>
      <w:r w:rsidR="00022948">
        <w:rPr>
          <w:sz w:val="22"/>
          <w:szCs w:val="22"/>
        </w:rPr>
        <w:t>refrigerat</w:t>
      </w:r>
      <w:r w:rsidR="00801DDC">
        <w:rPr>
          <w:sz w:val="22"/>
          <w:szCs w:val="22"/>
        </w:rPr>
        <w:t>or</w:t>
      </w:r>
      <w:r w:rsidR="00022948">
        <w:rPr>
          <w:sz w:val="22"/>
          <w:szCs w:val="22"/>
        </w:rPr>
        <w:t xml:space="preserve"> (</w:t>
      </w:r>
      <w:r w:rsidRPr="007B5E74">
        <w:rPr>
          <w:color w:val="auto"/>
          <w:sz w:val="22"/>
          <w:szCs w:val="22"/>
        </w:rPr>
        <w:t>2</w:t>
      </w:r>
      <w:r w:rsidR="00AD133B">
        <w:rPr>
          <w:color w:val="auto"/>
          <w:sz w:val="22"/>
          <w:szCs w:val="22"/>
        </w:rPr>
        <w:t> </w:t>
      </w:r>
      <w:r w:rsidR="0054572E" w:rsidRPr="00FE1527">
        <w:rPr>
          <w:sz w:val="22"/>
          <w:szCs w:val="22"/>
        </w:rPr>
        <w:t>°C</w:t>
      </w:r>
      <w:r w:rsidR="001C603E">
        <w:rPr>
          <w:color w:val="auto"/>
          <w:sz w:val="22"/>
          <w:szCs w:val="22"/>
        </w:rPr>
        <w:noBreakHyphen/>
      </w:r>
      <w:r w:rsidRPr="00A73775">
        <w:rPr>
          <w:color w:val="auto"/>
          <w:sz w:val="22"/>
          <w:szCs w:val="22"/>
        </w:rPr>
        <w:t>8</w:t>
      </w:r>
      <w:r w:rsidR="00AD133B">
        <w:rPr>
          <w:color w:val="auto"/>
          <w:sz w:val="22"/>
          <w:szCs w:val="22"/>
        </w:rPr>
        <w:t> </w:t>
      </w:r>
      <w:r w:rsidRPr="00A73775">
        <w:rPr>
          <w:sz w:val="22"/>
          <w:szCs w:val="22"/>
        </w:rPr>
        <w:t>°C</w:t>
      </w:r>
      <w:r w:rsidR="00022948" w:rsidRPr="0086186A">
        <w:rPr>
          <w:sz w:val="22"/>
          <w:szCs w:val="22"/>
        </w:rPr>
        <w:t>)</w:t>
      </w:r>
      <w:r w:rsidRPr="0086186A">
        <w:rPr>
          <w:color w:val="auto"/>
          <w:sz w:val="22"/>
          <w:szCs w:val="22"/>
        </w:rPr>
        <w:t xml:space="preserve">. </w:t>
      </w:r>
      <w:r w:rsidR="00F632DE" w:rsidRPr="00F632DE">
        <w:rPr>
          <w:sz w:val="22"/>
          <w:szCs w:val="22"/>
        </w:rPr>
        <w:t xml:space="preserve">The maximum time from reconstitution through </w:t>
      </w:r>
      <w:r w:rsidR="002515BB" w:rsidRPr="002F66C1">
        <w:rPr>
          <w:sz w:val="22"/>
          <w:szCs w:val="22"/>
        </w:rPr>
        <w:t>the</w:t>
      </w:r>
      <w:r w:rsidR="002515BB" w:rsidRPr="00EA46BA">
        <w:rPr>
          <w:sz w:val="22"/>
          <w:szCs w:val="22"/>
        </w:rPr>
        <w:t xml:space="preserve"> end of </w:t>
      </w:r>
      <w:r w:rsidR="00F632DE" w:rsidRPr="00EA46BA">
        <w:rPr>
          <w:sz w:val="22"/>
          <w:szCs w:val="22"/>
        </w:rPr>
        <w:t>administration</w:t>
      </w:r>
      <w:r w:rsidR="00F632DE" w:rsidRPr="00F632DE">
        <w:rPr>
          <w:sz w:val="22"/>
          <w:szCs w:val="22"/>
        </w:rPr>
        <w:t xml:space="preserve"> should be ≤ 8 hours, with ≤ 4 hours between reconstitution and dilution. </w:t>
      </w:r>
      <w:r w:rsidRPr="00F632DE">
        <w:rPr>
          <w:color w:val="auto"/>
          <w:sz w:val="22"/>
          <w:szCs w:val="22"/>
        </w:rPr>
        <w:t xml:space="preserve">Protect from light and do not freeze. </w:t>
      </w:r>
    </w:p>
    <w:p w14:paraId="3EF0A649" w14:textId="77777777" w:rsidR="007A7397" w:rsidRDefault="007A7397" w:rsidP="009862FB">
      <w:pPr>
        <w:pStyle w:val="paragraph0"/>
        <w:spacing w:before="0" w:after="0"/>
        <w:rPr>
          <w:i/>
          <w:color w:val="auto"/>
          <w:sz w:val="22"/>
          <w:szCs w:val="22"/>
        </w:rPr>
      </w:pPr>
    </w:p>
    <w:p w14:paraId="31280E05" w14:textId="77777777" w:rsidR="00301977" w:rsidRDefault="00B35A67" w:rsidP="009862FB">
      <w:pPr>
        <w:pStyle w:val="paragraph0"/>
        <w:spacing w:before="0" w:after="0"/>
        <w:rPr>
          <w:i/>
          <w:color w:val="auto"/>
          <w:sz w:val="22"/>
          <w:szCs w:val="22"/>
        </w:rPr>
      </w:pPr>
      <w:r w:rsidRPr="00C55517">
        <w:rPr>
          <w:i/>
          <w:color w:val="auto"/>
          <w:sz w:val="22"/>
          <w:szCs w:val="22"/>
        </w:rPr>
        <w:t>Administration</w:t>
      </w:r>
    </w:p>
    <w:p w14:paraId="68AEA4F0" w14:textId="77777777" w:rsidR="00C349F8" w:rsidRPr="00C55517" w:rsidRDefault="00C349F8" w:rsidP="009862FB">
      <w:pPr>
        <w:pStyle w:val="paragraph0"/>
        <w:spacing w:before="0" w:after="0"/>
        <w:rPr>
          <w:i/>
          <w:color w:val="auto"/>
          <w:sz w:val="22"/>
          <w:szCs w:val="22"/>
        </w:rPr>
      </w:pPr>
    </w:p>
    <w:p w14:paraId="0EFA8433" w14:textId="77777777" w:rsidR="00301977" w:rsidRPr="00C55517" w:rsidRDefault="00B35A67" w:rsidP="0061265C">
      <w:pPr>
        <w:pStyle w:val="paragraph0"/>
        <w:numPr>
          <w:ilvl w:val="0"/>
          <w:numId w:val="5"/>
        </w:numPr>
        <w:spacing w:before="0" w:after="0"/>
        <w:rPr>
          <w:bCs/>
          <w:iCs/>
          <w:color w:val="auto"/>
          <w:sz w:val="22"/>
          <w:szCs w:val="22"/>
        </w:rPr>
      </w:pPr>
      <w:r w:rsidRPr="00C55517">
        <w:rPr>
          <w:bCs/>
          <w:iCs/>
          <w:color w:val="auto"/>
          <w:sz w:val="22"/>
          <w:szCs w:val="22"/>
        </w:rPr>
        <w:t xml:space="preserve">If the diluted solution is stored </w:t>
      </w:r>
      <w:r w:rsidR="00801DDC">
        <w:rPr>
          <w:bCs/>
          <w:iCs/>
          <w:color w:val="auto"/>
          <w:sz w:val="22"/>
          <w:szCs w:val="22"/>
        </w:rPr>
        <w:t>in a refrigerator</w:t>
      </w:r>
      <w:r w:rsidR="00AE3683">
        <w:rPr>
          <w:bCs/>
          <w:iCs/>
          <w:color w:val="auto"/>
          <w:sz w:val="22"/>
          <w:szCs w:val="22"/>
        </w:rPr>
        <w:t xml:space="preserve"> (</w:t>
      </w:r>
      <w:r w:rsidRPr="00C55517">
        <w:rPr>
          <w:bCs/>
          <w:iCs/>
          <w:color w:val="auto"/>
          <w:sz w:val="22"/>
          <w:szCs w:val="22"/>
        </w:rPr>
        <w:t>2</w:t>
      </w:r>
      <w:r w:rsidR="00AD133B">
        <w:rPr>
          <w:bCs/>
          <w:iCs/>
          <w:color w:val="auto"/>
          <w:sz w:val="22"/>
          <w:szCs w:val="22"/>
        </w:rPr>
        <w:t> </w:t>
      </w:r>
      <w:r w:rsidR="0054572E">
        <w:rPr>
          <w:sz w:val="22"/>
          <w:szCs w:val="22"/>
        </w:rPr>
        <w:t>°</w:t>
      </w:r>
      <w:r w:rsidR="0054572E" w:rsidRPr="002102F6">
        <w:rPr>
          <w:sz w:val="22"/>
          <w:szCs w:val="22"/>
        </w:rPr>
        <w:t>C</w:t>
      </w:r>
      <w:r w:rsidRPr="00C55517">
        <w:rPr>
          <w:bCs/>
          <w:iCs/>
          <w:color w:val="auto"/>
          <w:sz w:val="22"/>
          <w:szCs w:val="22"/>
        </w:rPr>
        <w:noBreakHyphen/>
        <w:t>8</w:t>
      </w:r>
      <w:r w:rsidR="00AD133B">
        <w:rPr>
          <w:bCs/>
          <w:iCs/>
          <w:color w:val="auto"/>
          <w:sz w:val="22"/>
          <w:szCs w:val="22"/>
        </w:rPr>
        <w:t> </w:t>
      </w:r>
      <w:r>
        <w:rPr>
          <w:sz w:val="22"/>
          <w:szCs w:val="22"/>
        </w:rPr>
        <w:t>°</w:t>
      </w:r>
      <w:r w:rsidRPr="002102F6">
        <w:rPr>
          <w:sz w:val="22"/>
          <w:szCs w:val="22"/>
        </w:rPr>
        <w:t>C</w:t>
      </w:r>
      <w:r w:rsidR="00AE3683">
        <w:rPr>
          <w:sz w:val="22"/>
          <w:szCs w:val="22"/>
        </w:rPr>
        <w:t>)</w:t>
      </w:r>
      <w:r w:rsidRPr="00C55517">
        <w:rPr>
          <w:bCs/>
          <w:iCs/>
          <w:color w:val="auto"/>
          <w:sz w:val="22"/>
          <w:szCs w:val="22"/>
        </w:rPr>
        <w:t xml:space="preserve">, </w:t>
      </w:r>
      <w:r w:rsidR="00362532">
        <w:rPr>
          <w:bCs/>
          <w:iCs/>
          <w:color w:val="auto"/>
          <w:sz w:val="22"/>
          <w:szCs w:val="22"/>
        </w:rPr>
        <w:t>it</w:t>
      </w:r>
      <w:r w:rsidRPr="00C55517">
        <w:rPr>
          <w:bCs/>
          <w:iCs/>
          <w:color w:val="auto"/>
          <w:sz w:val="22"/>
          <w:szCs w:val="22"/>
        </w:rPr>
        <w:t xml:space="preserve"> </w:t>
      </w:r>
      <w:r>
        <w:rPr>
          <w:bCs/>
          <w:iCs/>
          <w:color w:val="auto"/>
          <w:sz w:val="22"/>
          <w:szCs w:val="22"/>
        </w:rPr>
        <w:t>must</w:t>
      </w:r>
      <w:r w:rsidRPr="00C55517">
        <w:rPr>
          <w:bCs/>
          <w:iCs/>
          <w:color w:val="auto"/>
          <w:sz w:val="22"/>
          <w:szCs w:val="22"/>
        </w:rPr>
        <w:t xml:space="preserve"> be allowed to equilibrate at room temperature </w:t>
      </w:r>
      <w:r w:rsidRPr="00C55517">
        <w:rPr>
          <w:color w:val="auto"/>
          <w:sz w:val="22"/>
          <w:szCs w:val="22"/>
        </w:rPr>
        <w:t>(20</w:t>
      </w:r>
      <w:r w:rsidR="00AD133B">
        <w:rPr>
          <w:color w:val="auto"/>
          <w:sz w:val="22"/>
          <w:szCs w:val="22"/>
        </w:rPr>
        <w:t> </w:t>
      </w:r>
      <w:r w:rsidR="0054572E">
        <w:rPr>
          <w:sz w:val="22"/>
          <w:szCs w:val="22"/>
        </w:rPr>
        <w:t>°</w:t>
      </w:r>
      <w:r w:rsidR="0054572E" w:rsidRPr="002102F6">
        <w:rPr>
          <w:sz w:val="22"/>
          <w:szCs w:val="22"/>
        </w:rPr>
        <w:t>C</w:t>
      </w:r>
      <w:r w:rsidRPr="00C55517">
        <w:rPr>
          <w:color w:val="auto"/>
          <w:sz w:val="22"/>
          <w:szCs w:val="22"/>
        </w:rPr>
        <w:noBreakHyphen/>
        <w:t>25</w:t>
      </w:r>
      <w:r w:rsidR="00AD133B">
        <w:rPr>
          <w:color w:val="auto"/>
          <w:sz w:val="22"/>
          <w:szCs w:val="22"/>
        </w:rPr>
        <w:t> </w:t>
      </w:r>
      <w:r>
        <w:rPr>
          <w:sz w:val="22"/>
          <w:szCs w:val="22"/>
        </w:rPr>
        <w:t>°</w:t>
      </w:r>
      <w:r w:rsidRPr="002102F6">
        <w:rPr>
          <w:sz w:val="22"/>
          <w:szCs w:val="22"/>
        </w:rPr>
        <w:t>C</w:t>
      </w:r>
      <w:r w:rsidRPr="00C55517">
        <w:rPr>
          <w:color w:val="auto"/>
          <w:sz w:val="22"/>
          <w:szCs w:val="22"/>
        </w:rPr>
        <w:t xml:space="preserve">) for approximately 1 hour </w:t>
      </w:r>
      <w:r w:rsidRPr="00C55517">
        <w:rPr>
          <w:bCs/>
          <w:iCs/>
          <w:color w:val="auto"/>
          <w:sz w:val="22"/>
          <w:szCs w:val="22"/>
        </w:rPr>
        <w:t>prior to administration.</w:t>
      </w:r>
    </w:p>
    <w:p w14:paraId="3BAE596A" w14:textId="77777777" w:rsidR="00301977" w:rsidRDefault="00B35A67" w:rsidP="0061265C">
      <w:pPr>
        <w:pStyle w:val="paragraph0"/>
        <w:numPr>
          <w:ilvl w:val="0"/>
          <w:numId w:val="5"/>
        </w:numPr>
        <w:spacing w:before="0" w:after="0"/>
        <w:rPr>
          <w:color w:val="auto"/>
          <w:sz w:val="22"/>
          <w:szCs w:val="22"/>
        </w:rPr>
      </w:pPr>
      <w:r w:rsidRPr="00C55517">
        <w:rPr>
          <w:color w:val="auto"/>
          <w:sz w:val="22"/>
          <w:szCs w:val="22"/>
        </w:rPr>
        <w:t xml:space="preserve">Filtration of the diluted solution is not required. However, if the diluted solution is filtered, </w:t>
      </w:r>
      <w:proofErr w:type="spellStart"/>
      <w:r w:rsidRPr="00C55517">
        <w:rPr>
          <w:color w:val="auto"/>
          <w:sz w:val="22"/>
          <w:szCs w:val="22"/>
        </w:rPr>
        <w:t>polyethersul</w:t>
      </w:r>
      <w:r w:rsidR="008E6C6D">
        <w:rPr>
          <w:color w:val="auto"/>
          <w:sz w:val="22"/>
          <w:szCs w:val="22"/>
        </w:rPr>
        <w:t>ph</w:t>
      </w:r>
      <w:r w:rsidRPr="00C55517">
        <w:rPr>
          <w:color w:val="auto"/>
          <w:sz w:val="22"/>
          <w:szCs w:val="22"/>
        </w:rPr>
        <w:t>one</w:t>
      </w:r>
      <w:proofErr w:type="spellEnd"/>
      <w:r w:rsidRPr="00C55517">
        <w:rPr>
          <w:color w:val="auto"/>
          <w:sz w:val="22"/>
          <w:szCs w:val="22"/>
        </w:rPr>
        <w:t xml:space="preserve"> (PES)-, polyvinylidene fluoride (PVDF)-</w:t>
      </w:r>
      <w:r w:rsidR="001C603E">
        <w:rPr>
          <w:color w:val="auto"/>
          <w:sz w:val="22"/>
          <w:szCs w:val="22"/>
        </w:rPr>
        <w:t>,</w:t>
      </w:r>
      <w:r w:rsidRPr="00C55517">
        <w:rPr>
          <w:color w:val="auto"/>
          <w:sz w:val="22"/>
          <w:szCs w:val="22"/>
        </w:rPr>
        <w:t xml:space="preserve"> or hydrophilic </w:t>
      </w:r>
      <w:proofErr w:type="spellStart"/>
      <w:r w:rsidRPr="00C55517">
        <w:rPr>
          <w:color w:val="auto"/>
          <w:sz w:val="22"/>
          <w:szCs w:val="22"/>
        </w:rPr>
        <w:t>polysul</w:t>
      </w:r>
      <w:r w:rsidR="008E6C6D">
        <w:rPr>
          <w:color w:val="auto"/>
          <w:sz w:val="22"/>
          <w:szCs w:val="22"/>
        </w:rPr>
        <w:t>ph</w:t>
      </w:r>
      <w:r w:rsidRPr="00C55517">
        <w:rPr>
          <w:color w:val="auto"/>
          <w:sz w:val="22"/>
          <w:szCs w:val="22"/>
        </w:rPr>
        <w:t>one</w:t>
      </w:r>
      <w:proofErr w:type="spellEnd"/>
      <w:r w:rsidRPr="00C55517">
        <w:rPr>
          <w:color w:val="auto"/>
          <w:sz w:val="22"/>
          <w:szCs w:val="22"/>
        </w:rPr>
        <w:t xml:space="preserve"> (</w:t>
      </w:r>
      <w:proofErr w:type="gramStart"/>
      <w:r w:rsidRPr="00C55517">
        <w:rPr>
          <w:color w:val="auto"/>
          <w:sz w:val="22"/>
          <w:szCs w:val="22"/>
        </w:rPr>
        <w:t>HPS)</w:t>
      </w:r>
      <w:r>
        <w:rPr>
          <w:color w:val="auto"/>
          <w:sz w:val="22"/>
          <w:szCs w:val="22"/>
        </w:rPr>
        <w:noBreakHyphen/>
      </w:r>
      <w:proofErr w:type="gramEnd"/>
      <w:r w:rsidRPr="00C55517">
        <w:rPr>
          <w:color w:val="auto"/>
          <w:sz w:val="22"/>
          <w:szCs w:val="22"/>
        </w:rPr>
        <w:t>based filters are recommended. Do not use filters made of nylon or mixed cellulose ester (MCE).</w:t>
      </w:r>
    </w:p>
    <w:p w14:paraId="2AA91CE3" w14:textId="77777777" w:rsidR="00017C95" w:rsidRPr="00586568" w:rsidRDefault="00B35A67" w:rsidP="00586568">
      <w:pPr>
        <w:pStyle w:val="paragraph0"/>
        <w:numPr>
          <w:ilvl w:val="0"/>
          <w:numId w:val="5"/>
        </w:numPr>
        <w:spacing w:before="0" w:after="0"/>
        <w:rPr>
          <w:color w:val="auto"/>
          <w:sz w:val="22"/>
          <w:szCs w:val="22"/>
        </w:rPr>
      </w:pPr>
      <w:bookmarkStart w:id="10" w:name="_Hlk517941942"/>
      <w:r w:rsidRPr="00E568F0">
        <w:rPr>
          <w:sz w:val="22"/>
          <w:szCs w:val="22"/>
        </w:rPr>
        <w:lastRenderedPageBreak/>
        <w:t>Protect the intravenous bag from light using an ultraviolet light-blocking cover (i.e., a</w:t>
      </w:r>
      <w:proofErr w:type="spellStart"/>
      <w:r w:rsidRPr="00E568F0">
        <w:rPr>
          <w:rFonts w:cs="TimesNewRomanPSMT"/>
          <w:sz w:val="22"/>
          <w:szCs w:val="22"/>
          <w:lang w:val="en-GB" w:eastAsia="en-GB"/>
        </w:rPr>
        <w:t>mber</w:t>
      </w:r>
      <w:proofErr w:type="spellEnd"/>
      <w:r w:rsidRPr="00E568F0">
        <w:rPr>
          <w:rFonts w:cs="TimesNewRomanPSMT"/>
          <w:sz w:val="22"/>
          <w:szCs w:val="22"/>
          <w:lang w:val="en-GB" w:eastAsia="en-GB"/>
        </w:rPr>
        <w:t>, dark</w:t>
      </w:r>
      <w:r>
        <w:rPr>
          <w:rFonts w:cs="TimesNewRomanPSMT"/>
          <w:sz w:val="22"/>
          <w:szCs w:val="22"/>
          <w:lang w:val="en-GB" w:eastAsia="en-GB"/>
        </w:rPr>
        <w:t xml:space="preserve"> </w:t>
      </w:r>
      <w:r w:rsidRPr="00E568F0">
        <w:rPr>
          <w:rFonts w:cs="TimesNewRomanPSMT"/>
          <w:sz w:val="22"/>
          <w:szCs w:val="22"/>
          <w:lang w:val="en-GB" w:eastAsia="en-GB"/>
        </w:rPr>
        <w:t>brown, or green bags or alumin</w:t>
      </w:r>
      <w:r w:rsidR="008131A7">
        <w:rPr>
          <w:rFonts w:cs="TimesNewRomanPSMT"/>
          <w:sz w:val="22"/>
          <w:szCs w:val="22"/>
          <w:lang w:val="en-GB" w:eastAsia="en-GB"/>
        </w:rPr>
        <w:t>i</w:t>
      </w:r>
      <w:r w:rsidRPr="00E568F0">
        <w:rPr>
          <w:rFonts w:cs="TimesNewRomanPSMT"/>
          <w:sz w:val="22"/>
          <w:szCs w:val="22"/>
          <w:lang w:val="en-GB" w:eastAsia="en-GB"/>
        </w:rPr>
        <w:t xml:space="preserve">um foil) </w:t>
      </w:r>
      <w:r w:rsidRPr="00E568F0">
        <w:rPr>
          <w:sz w:val="22"/>
          <w:szCs w:val="22"/>
        </w:rPr>
        <w:t>during infusion. The infusion line does not need to be protected from light</w:t>
      </w:r>
      <w:r>
        <w:rPr>
          <w:sz w:val="22"/>
          <w:szCs w:val="22"/>
        </w:rPr>
        <w:t>.</w:t>
      </w:r>
    </w:p>
    <w:bookmarkEnd w:id="10"/>
    <w:p w14:paraId="34C60117" w14:textId="77777777" w:rsidR="00301977" w:rsidRPr="00C55517" w:rsidRDefault="00B35A67" w:rsidP="0061265C">
      <w:pPr>
        <w:pStyle w:val="paragraph0"/>
        <w:numPr>
          <w:ilvl w:val="0"/>
          <w:numId w:val="5"/>
        </w:numPr>
        <w:spacing w:before="0" w:after="0"/>
        <w:rPr>
          <w:color w:val="auto"/>
          <w:sz w:val="22"/>
          <w:szCs w:val="22"/>
        </w:rPr>
      </w:pPr>
      <w:r w:rsidRPr="00C55517">
        <w:rPr>
          <w:color w:val="auto"/>
          <w:sz w:val="22"/>
          <w:szCs w:val="22"/>
        </w:rPr>
        <w:t>Infuse the diluted solution for 1</w:t>
      </w:r>
      <w:r w:rsidR="001C603E">
        <w:rPr>
          <w:color w:val="auto"/>
          <w:sz w:val="22"/>
          <w:szCs w:val="22"/>
        </w:rPr>
        <w:t> </w:t>
      </w:r>
      <w:r w:rsidRPr="00C55517">
        <w:rPr>
          <w:color w:val="auto"/>
          <w:sz w:val="22"/>
          <w:szCs w:val="22"/>
        </w:rPr>
        <w:t>hour at a rate of 50</w:t>
      </w:r>
      <w:r w:rsidR="002E022B">
        <w:rPr>
          <w:color w:val="auto"/>
          <w:sz w:val="22"/>
          <w:szCs w:val="22"/>
        </w:rPr>
        <w:t> </w:t>
      </w:r>
      <w:r w:rsidRPr="00C55517">
        <w:rPr>
          <w:color w:val="auto"/>
          <w:sz w:val="22"/>
          <w:szCs w:val="22"/>
        </w:rPr>
        <w:t>mL/h at room temperature (20</w:t>
      </w:r>
      <w:r w:rsidR="00AD133B">
        <w:rPr>
          <w:color w:val="auto"/>
          <w:sz w:val="22"/>
          <w:szCs w:val="22"/>
        </w:rPr>
        <w:t> </w:t>
      </w:r>
      <w:r w:rsidR="0054572E">
        <w:rPr>
          <w:sz w:val="22"/>
          <w:szCs w:val="22"/>
        </w:rPr>
        <w:t>°</w:t>
      </w:r>
      <w:r w:rsidR="0054572E" w:rsidRPr="002102F6">
        <w:rPr>
          <w:sz w:val="22"/>
          <w:szCs w:val="22"/>
        </w:rPr>
        <w:t>C</w:t>
      </w:r>
      <w:r>
        <w:rPr>
          <w:color w:val="auto"/>
          <w:sz w:val="22"/>
          <w:szCs w:val="22"/>
        </w:rPr>
        <w:noBreakHyphen/>
      </w:r>
      <w:r w:rsidRPr="00C55517">
        <w:rPr>
          <w:color w:val="auto"/>
          <w:sz w:val="22"/>
          <w:szCs w:val="22"/>
        </w:rPr>
        <w:t>25</w:t>
      </w:r>
      <w:r w:rsidR="00AD133B">
        <w:rPr>
          <w:color w:val="auto"/>
          <w:sz w:val="22"/>
          <w:szCs w:val="22"/>
        </w:rPr>
        <w:t> </w:t>
      </w:r>
      <w:r>
        <w:rPr>
          <w:sz w:val="22"/>
          <w:szCs w:val="22"/>
        </w:rPr>
        <w:t>°</w:t>
      </w:r>
      <w:r w:rsidRPr="002102F6">
        <w:rPr>
          <w:sz w:val="22"/>
          <w:szCs w:val="22"/>
        </w:rPr>
        <w:t>C</w:t>
      </w:r>
      <w:r w:rsidRPr="00C55517">
        <w:rPr>
          <w:color w:val="auto"/>
          <w:sz w:val="22"/>
          <w:szCs w:val="22"/>
        </w:rPr>
        <w:t xml:space="preserve">). </w:t>
      </w:r>
      <w:r w:rsidR="00D85403" w:rsidRPr="00C55517">
        <w:rPr>
          <w:color w:val="auto"/>
          <w:sz w:val="22"/>
          <w:szCs w:val="22"/>
        </w:rPr>
        <w:t xml:space="preserve">Protect from </w:t>
      </w:r>
      <w:proofErr w:type="gramStart"/>
      <w:r w:rsidR="00D85403" w:rsidRPr="00C55517">
        <w:rPr>
          <w:color w:val="auto"/>
          <w:sz w:val="22"/>
          <w:szCs w:val="22"/>
        </w:rPr>
        <w:t>light</w:t>
      </w:r>
      <w:proofErr w:type="gramEnd"/>
      <w:r w:rsidR="00D85403">
        <w:rPr>
          <w:color w:val="auto"/>
          <w:sz w:val="22"/>
          <w:szCs w:val="22"/>
        </w:rPr>
        <w:t xml:space="preserve">. </w:t>
      </w:r>
      <w:r w:rsidRPr="00C55517">
        <w:rPr>
          <w:color w:val="auto"/>
          <w:sz w:val="22"/>
          <w:szCs w:val="22"/>
        </w:rPr>
        <w:t>Infusion lines made of PVC (DEHP or non-DEHP</w:t>
      </w:r>
      <w:r>
        <w:rPr>
          <w:color w:val="auto"/>
          <w:sz w:val="22"/>
          <w:szCs w:val="22"/>
        </w:rPr>
        <w:t>-</w:t>
      </w:r>
      <w:r w:rsidRPr="00C55517">
        <w:rPr>
          <w:color w:val="auto"/>
          <w:sz w:val="22"/>
          <w:szCs w:val="22"/>
        </w:rPr>
        <w:t>containing), polyolefin (polypropylene and/or polyethylene), or polybutadiene are recommended.</w:t>
      </w:r>
    </w:p>
    <w:p w14:paraId="2B2493EB" w14:textId="77777777" w:rsidR="007A7397" w:rsidRDefault="007A7397" w:rsidP="009862FB">
      <w:pPr>
        <w:pStyle w:val="paragraph0"/>
        <w:spacing w:before="0" w:after="0"/>
        <w:rPr>
          <w:b/>
          <w:sz w:val="22"/>
          <w:szCs w:val="22"/>
        </w:rPr>
      </w:pPr>
    </w:p>
    <w:p w14:paraId="354B5991" w14:textId="77777777" w:rsidR="00301977" w:rsidRPr="005A3F17" w:rsidRDefault="00B35A67" w:rsidP="009862FB">
      <w:pPr>
        <w:pStyle w:val="paragraph0"/>
        <w:spacing w:before="0" w:after="0"/>
        <w:rPr>
          <w:sz w:val="22"/>
          <w:szCs w:val="22"/>
        </w:rPr>
      </w:pPr>
      <w:r w:rsidRPr="000356E2">
        <w:rPr>
          <w:sz w:val="22"/>
          <w:szCs w:val="22"/>
        </w:rPr>
        <w:t xml:space="preserve">Do not mix </w:t>
      </w:r>
      <w:r w:rsidRPr="005A3F17">
        <w:rPr>
          <w:sz w:val="22"/>
          <w:szCs w:val="22"/>
        </w:rPr>
        <w:t>BESPONSA or administer as an infusion with other medicinal products.</w:t>
      </w:r>
    </w:p>
    <w:p w14:paraId="26B7D62F" w14:textId="77777777" w:rsidR="007A7397" w:rsidRPr="000678F2" w:rsidRDefault="007A7397" w:rsidP="009862FB">
      <w:pPr>
        <w:pStyle w:val="paragraph0"/>
        <w:spacing w:before="0" w:after="0"/>
        <w:rPr>
          <w:bCs/>
          <w:sz w:val="22"/>
          <w:szCs w:val="22"/>
        </w:rPr>
      </w:pPr>
    </w:p>
    <w:p w14:paraId="75A09FFD" w14:textId="77777777" w:rsidR="00961772" w:rsidRDefault="00B35A67" w:rsidP="0086186A">
      <w:pPr>
        <w:pStyle w:val="paragraph0"/>
        <w:spacing w:before="0" w:after="0"/>
        <w:rPr>
          <w:sz w:val="22"/>
          <w:szCs w:val="22"/>
        </w:rPr>
      </w:pPr>
      <w:r w:rsidRPr="000678F2">
        <w:rPr>
          <w:bCs/>
          <w:sz w:val="22"/>
          <w:szCs w:val="22"/>
        </w:rPr>
        <w:t xml:space="preserve">Table </w:t>
      </w:r>
      <w:r w:rsidR="00196758">
        <w:rPr>
          <w:bCs/>
          <w:sz w:val="22"/>
          <w:szCs w:val="22"/>
        </w:rPr>
        <w:t>8</w:t>
      </w:r>
      <w:r w:rsidRPr="005A3F17">
        <w:rPr>
          <w:bCs/>
          <w:sz w:val="22"/>
          <w:szCs w:val="22"/>
        </w:rPr>
        <w:t xml:space="preserve"> shows the </w:t>
      </w:r>
      <w:r w:rsidRPr="005A3F17">
        <w:rPr>
          <w:sz w:val="22"/>
          <w:szCs w:val="22"/>
        </w:rPr>
        <w:t xml:space="preserve">storage times and conditions </w:t>
      </w:r>
      <w:r w:rsidRPr="005A3F17">
        <w:rPr>
          <w:bCs/>
          <w:sz w:val="22"/>
          <w:szCs w:val="22"/>
        </w:rPr>
        <w:t xml:space="preserve">for </w:t>
      </w:r>
      <w:r w:rsidRPr="005A3F17">
        <w:rPr>
          <w:sz w:val="22"/>
          <w:szCs w:val="22"/>
        </w:rPr>
        <w:t xml:space="preserve">reconstitution, dilution, and administration of </w:t>
      </w:r>
      <w:r w:rsidRPr="000678F2">
        <w:rPr>
          <w:sz w:val="22"/>
          <w:szCs w:val="22"/>
        </w:rPr>
        <w:t>BESPONSA.</w:t>
      </w:r>
    </w:p>
    <w:p w14:paraId="2E26A1BA" w14:textId="77777777" w:rsidR="007302AB" w:rsidRPr="000678F2" w:rsidRDefault="007302AB" w:rsidP="0086186A">
      <w:pPr>
        <w:pStyle w:val="paragraph0"/>
        <w:spacing w:before="0" w:after="0"/>
        <w:rPr>
          <w:b/>
          <w:color w:val="auto"/>
          <w:sz w:val="22"/>
          <w:szCs w:val="22"/>
        </w:rPr>
      </w:pPr>
    </w:p>
    <w:tbl>
      <w:tblPr>
        <w:tblW w:w="8910" w:type="dxa"/>
        <w:tblInd w:w="108" w:type="dxa"/>
        <w:tblLayout w:type="fixed"/>
        <w:tblCellMar>
          <w:left w:w="0" w:type="dxa"/>
          <w:right w:w="0" w:type="dxa"/>
        </w:tblCellMar>
        <w:tblLook w:val="04A0" w:firstRow="1" w:lastRow="0" w:firstColumn="1" w:lastColumn="0" w:noHBand="0" w:noVBand="1"/>
      </w:tblPr>
      <w:tblGrid>
        <w:gridCol w:w="2970"/>
        <w:gridCol w:w="2970"/>
        <w:gridCol w:w="2970"/>
      </w:tblGrid>
      <w:tr w:rsidR="00AA0EC0" w14:paraId="780B103C" w14:textId="77777777" w:rsidTr="0086186A">
        <w:trPr>
          <w:trHeight w:val="242"/>
          <w:tblHeader/>
        </w:trPr>
        <w:tc>
          <w:tcPr>
            <w:tcW w:w="8910" w:type="dxa"/>
            <w:gridSpan w:val="3"/>
            <w:tcMar>
              <w:top w:w="0" w:type="dxa"/>
              <w:left w:w="108" w:type="dxa"/>
              <w:bottom w:w="0" w:type="dxa"/>
              <w:right w:w="108" w:type="dxa"/>
            </w:tcMar>
          </w:tcPr>
          <w:p w14:paraId="1B1716F1" w14:textId="77777777" w:rsidR="001806ED" w:rsidRDefault="00B35A67" w:rsidP="00E26192">
            <w:pPr>
              <w:pStyle w:val="paragraph0"/>
              <w:tabs>
                <w:tab w:val="left" w:pos="1080"/>
              </w:tabs>
              <w:spacing w:before="0" w:after="0"/>
              <w:ind w:left="1080" w:hanging="1080"/>
              <w:rPr>
                <w:b/>
                <w:color w:val="auto"/>
                <w:sz w:val="22"/>
                <w:szCs w:val="22"/>
              </w:rPr>
            </w:pPr>
            <w:r w:rsidRPr="000678F2">
              <w:rPr>
                <w:b/>
                <w:color w:val="auto"/>
                <w:sz w:val="22"/>
                <w:szCs w:val="22"/>
              </w:rPr>
              <w:t xml:space="preserve">Table </w:t>
            </w:r>
            <w:r w:rsidR="00196758">
              <w:rPr>
                <w:b/>
                <w:color w:val="auto"/>
                <w:sz w:val="22"/>
                <w:szCs w:val="22"/>
              </w:rPr>
              <w:t>8</w:t>
            </w:r>
            <w:r w:rsidRPr="005A3F17">
              <w:rPr>
                <w:b/>
                <w:color w:val="auto"/>
                <w:sz w:val="22"/>
                <w:szCs w:val="22"/>
              </w:rPr>
              <w:t xml:space="preserve">. </w:t>
            </w:r>
            <w:r w:rsidRPr="005A3F17">
              <w:rPr>
                <w:b/>
                <w:color w:val="auto"/>
                <w:sz w:val="22"/>
                <w:szCs w:val="22"/>
              </w:rPr>
              <w:tab/>
              <w:t>Storage times and conditions for reconstituted and diluted BESPONSA solution</w:t>
            </w:r>
          </w:p>
          <w:p w14:paraId="5FD7E222" w14:textId="77777777" w:rsidR="00307F7B" w:rsidRDefault="00307F7B" w:rsidP="00E26192">
            <w:pPr>
              <w:pStyle w:val="paragraph0"/>
              <w:tabs>
                <w:tab w:val="left" w:pos="1080"/>
              </w:tabs>
              <w:spacing w:before="0" w:after="0"/>
              <w:ind w:left="1080" w:hanging="1080"/>
              <w:rPr>
                <w:b/>
                <w:noProof/>
                <w:sz w:val="22"/>
                <w:szCs w:val="22"/>
              </w:rPr>
            </w:pPr>
          </w:p>
        </w:tc>
      </w:tr>
      <w:tr w:rsidR="00AA0EC0" w14:paraId="0EEAA272" w14:textId="77777777" w:rsidTr="0086186A">
        <w:trPr>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B7ABE7D" w14:textId="77777777" w:rsidR="00006B63" w:rsidRPr="0086186A" w:rsidRDefault="00B35A67" w:rsidP="00006B63">
            <w:pPr>
              <w:pStyle w:val="Paragraph"/>
              <w:spacing w:after="0"/>
              <w:ind w:left="85"/>
              <w:jc w:val="center"/>
              <w:rPr>
                <w:rFonts w:ascii="Times New Roman Bold" w:hAnsi="Times New Roman Bold"/>
                <w:b/>
                <w:sz w:val="22"/>
                <w:szCs w:val="22"/>
                <w:vertAlign w:val="superscript"/>
              </w:rPr>
            </w:pPr>
            <w:r>
              <w:rPr>
                <w:b/>
                <w:noProof/>
                <w:sz w:val="22"/>
                <w:szCs w:val="22"/>
              </w:rPr>
              <mc:AlternateContent>
                <mc:Choice Requires="wps">
                  <w:drawing>
                    <wp:anchor distT="0" distB="0" distL="114300" distR="114300" simplePos="0" relativeHeight="251658240" behindDoc="0" locked="0" layoutInCell="1" allowOverlap="1" wp14:anchorId="7918F14C" wp14:editId="4CEDF17C">
                      <wp:simplePos x="0" y="0"/>
                      <wp:positionH relativeFrom="column">
                        <wp:posOffset>5212715</wp:posOffset>
                      </wp:positionH>
                      <wp:positionV relativeFrom="paragraph">
                        <wp:posOffset>97155</wp:posOffset>
                      </wp:positionV>
                      <wp:extent cx="342900" cy="635"/>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ABF28" id="_x0000_t32" coordsize="21600,21600" o:spt="32" o:oned="t" path="m,l21600,21600e" filled="f">
                      <v:path arrowok="t" fillok="f" o:connecttype="none"/>
                      <o:lock v:ext="edit" shapetype="t"/>
                    </v:shapetype>
                    <v:shape id="Straight Arrow Connector 6" o:spid="_x0000_s1026" type="#_x0000_t32" style="position:absolute;margin-left:410.45pt;margin-top:7.65pt;width:2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">
                      <v:stroke endarrow="block"/>
                    </v:shape>
                  </w:pict>
                </mc:Fallback>
              </mc:AlternateContent>
            </w:r>
            <w:r>
              <w:rPr>
                <w:b/>
                <w:noProof/>
                <w:sz w:val="22"/>
                <w:szCs w:val="22"/>
              </w:rPr>
              <mc:AlternateContent>
                <mc:Choice Requires="wps">
                  <w:drawing>
                    <wp:anchor distT="0" distB="0" distL="114300" distR="114300" simplePos="0" relativeHeight="251658243" behindDoc="0" locked="0" layoutInCell="1" allowOverlap="1" wp14:anchorId="5F560C12" wp14:editId="0319E935">
                      <wp:simplePos x="0" y="0"/>
                      <wp:positionH relativeFrom="column">
                        <wp:posOffset>66040</wp:posOffset>
                      </wp:positionH>
                      <wp:positionV relativeFrom="paragraph">
                        <wp:posOffset>96520</wp:posOffset>
                      </wp:positionV>
                      <wp:extent cx="2317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29D4" id="Straight Arrow Connector 5" o:spid="_x0000_s1026" type="#_x0000_t32" style="position:absolute;margin-left:5.2pt;margin-top:7.6pt;width:18.25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">
                      <v:stroke endarrow="block"/>
                    </v:shape>
                  </w:pict>
                </mc:Fallback>
              </mc:AlternateContent>
            </w:r>
            <w:r w:rsidRPr="00F150AF">
              <w:rPr>
                <w:b/>
                <w:sz w:val="22"/>
                <w:szCs w:val="22"/>
              </w:rPr>
              <w:t xml:space="preserve">Maximum </w:t>
            </w:r>
            <w:r>
              <w:rPr>
                <w:b/>
                <w:sz w:val="22"/>
                <w:szCs w:val="22"/>
              </w:rPr>
              <w:t>t</w:t>
            </w:r>
            <w:r w:rsidRPr="00FD466C">
              <w:rPr>
                <w:b/>
                <w:sz w:val="22"/>
                <w:szCs w:val="22"/>
              </w:rPr>
              <w:t xml:space="preserve">ime from </w:t>
            </w:r>
            <w:r>
              <w:rPr>
                <w:b/>
                <w:sz w:val="22"/>
                <w:szCs w:val="22"/>
              </w:rPr>
              <w:t>r</w:t>
            </w:r>
            <w:r w:rsidRPr="00FD466C">
              <w:rPr>
                <w:b/>
                <w:sz w:val="22"/>
                <w:szCs w:val="22"/>
              </w:rPr>
              <w:t>ec</w:t>
            </w:r>
            <w:r w:rsidRPr="00280C2B">
              <w:rPr>
                <w:b/>
                <w:sz w:val="22"/>
                <w:szCs w:val="22"/>
              </w:rPr>
              <w:t>onstitution t</w:t>
            </w:r>
            <w:r>
              <w:rPr>
                <w:b/>
                <w:sz w:val="22"/>
                <w:szCs w:val="22"/>
              </w:rPr>
              <w:t>hrough</w:t>
            </w:r>
            <w:r w:rsidRPr="00280C2B">
              <w:rPr>
                <w:b/>
                <w:sz w:val="22"/>
                <w:szCs w:val="22"/>
              </w:rPr>
              <w:t xml:space="preserve"> </w:t>
            </w:r>
            <w:r w:rsidR="00CE21F0">
              <w:rPr>
                <w:b/>
                <w:sz w:val="22"/>
                <w:szCs w:val="22"/>
              </w:rPr>
              <w:t xml:space="preserve">the end of </w:t>
            </w:r>
            <w:r>
              <w:rPr>
                <w:b/>
                <w:sz w:val="22"/>
                <w:szCs w:val="22"/>
              </w:rPr>
              <w:t>a</w:t>
            </w:r>
            <w:r w:rsidRPr="00FD466C">
              <w:rPr>
                <w:b/>
                <w:sz w:val="22"/>
                <w:szCs w:val="22"/>
              </w:rPr>
              <w:t>dministration</w:t>
            </w:r>
            <w:r>
              <w:rPr>
                <w:b/>
                <w:sz w:val="22"/>
                <w:szCs w:val="22"/>
              </w:rPr>
              <w:t xml:space="preserve"> ≤ 8 </w:t>
            </w:r>
            <w:proofErr w:type="spellStart"/>
            <w:r>
              <w:rPr>
                <w:b/>
                <w:sz w:val="22"/>
                <w:szCs w:val="22"/>
              </w:rPr>
              <w:t>hours</w:t>
            </w:r>
            <w:r w:rsidRPr="00DE5759">
              <w:rPr>
                <w:rFonts w:ascii="Times New Roman Bold" w:hAnsi="Times New Roman Bold"/>
                <w:b/>
                <w:sz w:val="22"/>
                <w:szCs w:val="22"/>
                <w:vertAlign w:val="superscript"/>
              </w:rPr>
              <w:t>a</w:t>
            </w:r>
            <w:proofErr w:type="spellEnd"/>
          </w:p>
        </w:tc>
      </w:tr>
      <w:tr w:rsidR="00AA0EC0" w14:paraId="1C6A5751" w14:textId="77777777" w:rsidTr="0086186A">
        <w:trPr>
          <w:trHeight w:val="242"/>
          <w:tblHeader/>
        </w:trPr>
        <w:tc>
          <w:tcPr>
            <w:tcW w:w="297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A66AB81" w14:textId="77777777" w:rsidR="00006B63" w:rsidRPr="00E9739E" w:rsidRDefault="00B35A67" w:rsidP="00C5011B">
            <w:pPr>
              <w:pStyle w:val="NormalWeb"/>
              <w:spacing w:before="0" w:beforeAutospacing="0" w:after="0" w:afterAutospacing="0"/>
              <w:jc w:val="center"/>
              <w:rPr>
                <w:b/>
                <w:sz w:val="22"/>
                <w:szCs w:val="22"/>
              </w:rPr>
            </w:pPr>
            <w:r w:rsidRPr="00100FE3">
              <w:rPr>
                <w:b/>
                <w:bCs/>
                <w:sz w:val="22"/>
                <w:szCs w:val="22"/>
              </w:rPr>
              <w:t xml:space="preserve">Reconstituted </w:t>
            </w:r>
            <w:r>
              <w:rPr>
                <w:b/>
                <w:bCs/>
                <w:sz w:val="22"/>
                <w:szCs w:val="22"/>
              </w:rPr>
              <w:t>s</w:t>
            </w:r>
            <w:r w:rsidRPr="00100FE3">
              <w:rPr>
                <w:b/>
                <w:bCs/>
                <w:sz w:val="22"/>
                <w:szCs w:val="22"/>
              </w:rPr>
              <w:t>olution</w:t>
            </w:r>
          </w:p>
        </w:tc>
        <w:tc>
          <w:tcPr>
            <w:tcW w:w="59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E67A1" w14:textId="77777777" w:rsidR="00006B63" w:rsidRPr="00280C2B" w:rsidRDefault="00B35A67" w:rsidP="001F1BF6">
            <w:pPr>
              <w:pStyle w:val="NormalWeb"/>
              <w:spacing w:before="0" w:beforeAutospacing="0" w:after="0" w:afterAutospacing="0"/>
              <w:jc w:val="center"/>
              <w:rPr>
                <w:b/>
                <w:sz w:val="22"/>
                <w:szCs w:val="22"/>
              </w:rPr>
            </w:pPr>
            <w:r w:rsidRPr="00FD466C">
              <w:rPr>
                <w:b/>
                <w:bCs/>
                <w:sz w:val="22"/>
                <w:szCs w:val="22"/>
              </w:rPr>
              <w:t xml:space="preserve">Diluted </w:t>
            </w:r>
            <w:r>
              <w:rPr>
                <w:b/>
                <w:bCs/>
                <w:sz w:val="22"/>
                <w:szCs w:val="22"/>
              </w:rPr>
              <w:t>s</w:t>
            </w:r>
            <w:r w:rsidRPr="00FD466C">
              <w:rPr>
                <w:b/>
                <w:bCs/>
                <w:sz w:val="22"/>
                <w:szCs w:val="22"/>
              </w:rPr>
              <w:t>olution</w:t>
            </w:r>
          </w:p>
        </w:tc>
      </w:tr>
      <w:tr w:rsidR="00AA0EC0" w14:paraId="7EF88245" w14:textId="77777777" w:rsidTr="0086186A">
        <w:trPr>
          <w:trHeight w:val="70"/>
          <w:tblHeader/>
        </w:trPr>
        <w:tc>
          <w:tcPr>
            <w:tcW w:w="29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A4915F" w14:textId="77777777" w:rsidR="00006B63" w:rsidRPr="00C55517" w:rsidRDefault="00006B63" w:rsidP="009862FB">
            <w:pPr>
              <w:pStyle w:val="NormalWeb"/>
              <w:spacing w:before="0" w:beforeAutospacing="0" w:after="0" w:afterAutospacing="0"/>
              <w:rPr>
                <w:b/>
                <w:bCs/>
                <w:sz w:val="22"/>
                <w:szCs w:val="22"/>
              </w:rPr>
            </w:pP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9C645" w14:textId="77777777" w:rsidR="00006B63" w:rsidRPr="00FD466C" w:rsidRDefault="00B35A67" w:rsidP="001F1BF6">
            <w:pPr>
              <w:pStyle w:val="NormalWeb"/>
              <w:spacing w:before="0" w:beforeAutospacing="0" w:after="0" w:afterAutospacing="0"/>
              <w:jc w:val="center"/>
              <w:rPr>
                <w:b/>
                <w:bCs/>
                <w:sz w:val="22"/>
                <w:szCs w:val="22"/>
              </w:rPr>
            </w:pPr>
            <w:r w:rsidRPr="00C55517">
              <w:rPr>
                <w:b/>
                <w:bCs/>
                <w:sz w:val="22"/>
                <w:szCs w:val="22"/>
              </w:rPr>
              <w:t xml:space="preserve">After </w:t>
            </w:r>
            <w:r>
              <w:rPr>
                <w:b/>
                <w:bCs/>
                <w:sz w:val="22"/>
                <w:szCs w:val="22"/>
              </w:rPr>
              <w:t>s</w:t>
            </w:r>
            <w:r w:rsidRPr="00FD466C">
              <w:rPr>
                <w:b/>
                <w:bCs/>
                <w:sz w:val="22"/>
                <w:szCs w:val="22"/>
              </w:rPr>
              <w:t xml:space="preserve">tart of </w:t>
            </w:r>
            <w:r>
              <w:rPr>
                <w:b/>
                <w:bCs/>
                <w:sz w:val="22"/>
                <w:szCs w:val="22"/>
              </w:rPr>
              <w:t>d</w:t>
            </w:r>
            <w:r w:rsidRPr="00FD466C">
              <w:rPr>
                <w:b/>
                <w:bCs/>
                <w:sz w:val="22"/>
                <w:szCs w:val="22"/>
              </w:rPr>
              <w:t>ilution</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84054" w14:textId="77777777" w:rsidR="00006B63" w:rsidRPr="00280C2B" w:rsidRDefault="00B35A67" w:rsidP="001F1BF6">
            <w:pPr>
              <w:pStyle w:val="NormalWeb"/>
              <w:spacing w:before="0" w:beforeAutospacing="0" w:after="0" w:afterAutospacing="0"/>
              <w:jc w:val="center"/>
              <w:rPr>
                <w:b/>
                <w:bCs/>
                <w:sz w:val="22"/>
                <w:szCs w:val="22"/>
              </w:rPr>
            </w:pPr>
            <w:r w:rsidRPr="00280C2B">
              <w:rPr>
                <w:b/>
                <w:bCs/>
                <w:sz w:val="22"/>
                <w:szCs w:val="22"/>
              </w:rPr>
              <w:t>Administration</w:t>
            </w:r>
          </w:p>
        </w:tc>
      </w:tr>
      <w:tr w:rsidR="00AA0EC0" w14:paraId="1B11EBF4" w14:textId="77777777" w:rsidTr="0086186A">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A9445" w14:textId="77777777" w:rsidR="00006B63" w:rsidRPr="0042561B" w:rsidRDefault="00B35A67" w:rsidP="000E5C90">
            <w:pPr>
              <w:pStyle w:val="NormalWeb"/>
              <w:spacing w:before="0" w:beforeAutospacing="0" w:after="0" w:afterAutospacing="0"/>
              <w:rPr>
                <w:sz w:val="22"/>
                <w:szCs w:val="22"/>
              </w:rPr>
            </w:pPr>
            <w:r w:rsidRPr="004A6E95">
              <w:rPr>
                <w:bCs/>
                <w:sz w:val="22"/>
                <w:szCs w:val="22"/>
              </w:rPr>
              <w:t>Use reconstituted solution immediately or after</w:t>
            </w:r>
            <w:r>
              <w:rPr>
                <w:bCs/>
                <w:sz w:val="22"/>
                <w:szCs w:val="22"/>
              </w:rPr>
              <w:t xml:space="preserve"> being</w:t>
            </w:r>
            <w:r w:rsidRPr="004A6E95">
              <w:rPr>
                <w:bCs/>
                <w:sz w:val="22"/>
                <w:szCs w:val="22"/>
              </w:rPr>
              <w:t xml:space="preserve"> stor</w:t>
            </w:r>
            <w:r>
              <w:rPr>
                <w:bCs/>
                <w:sz w:val="22"/>
                <w:szCs w:val="22"/>
              </w:rPr>
              <w:t>ed in a refrigerator</w:t>
            </w:r>
            <w:r w:rsidRPr="003B7A15">
              <w:rPr>
                <w:sz w:val="22"/>
                <w:szCs w:val="22"/>
              </w:rPr>
              <w:t xml:space="preserve"> </w:t>
            </w:r>
            <w:r>
              <w:rPr>
                <w:sz w:val="22"/>
                <w:szCs w:val="22"/>
              </w:rPr>
              <w:t>(</w:t>
            </w:r>
            <w:r w:rsidRPr="003B7A15">
              <w:rPr>
                <w:sz w:val="22"/>
                <w:szCs w:val="22"/>
              </w:rPr>
              <w:t>2</w:t>
            </w:r>
            <w:r>
              <w:rPr>
                <w:sz w:val="22"/>
                <w:szCs w:val="22"/>
              </w:rPr>
              <w:t> °</w:t>
            </w:r>
            <w:r w:rsidRPr="002102F6">
              <w:rPr>
                <w:sz w:val="22"/>
                <w:szCs w:val="22"/>
              </w:rPr>
              <w:t>C</w:t>
            </w:r>
            <w:r w:rsidRPr="00100FE3">
              <w:rPr>
                <w:sz w:val="22"/>
                <w:szCs w:val="22"/>
              </w:rPr>
              <w:noBreakHyphen/>
            </w:r>
            <w:r w:rsidRPr="00E9739E">
              <w:rPr>
                <w:sz w:val="22"/>
                <w:szCs w:val="22"/>
              </w:rPr>
              <w:t>8</w:t>
            </w:r>
            <w:r>
              <w:rPr>
                <w:sz w:val="22"/>
                <w:szCs w:val="22"/>
              </w:rPr>
              <w:t> °</w:t>
            </w:r>
            <w:r w:rsidRPr="002102F6">
              <w:rPr>
                <w:sz w:val="22"/>
                <w:szCs w:val="22"/>
              </w:rPr>
              <w:t>C</w:t>
            </w:r>
            <w:r>
              <w:rPr>
                <w:sz w:val="22"/>
                <w:szCs w:val="22"/>
              </w:rPr>
              <w:t>)</w:t>
            </w:r>
            <w:r w:rsidRPr="00E9739E">
              <w:rPr>
                <w:sz w:val="22"/>
                <w:szCs w:val="22"/>
                <w:vertAlign w:val="superscript"/>
              </w:rPr>
              <w:t xml:space="preserve"> </w:t>
            </w:r>
            <w:r w:rsidRPr="00E9739E">
              <w:rPr>
                <w:sz w:val="22"/>
                <w:szCs w:val="22"/>
              </w:rPr>
              <w:t xml:space="preserve">for </w:t>
            </w:r>
            <w:r w:rsidRPr="00A36766">
              <w:rPr>
                <w:bCs/>
                <w:sz w:val="22"/>
                <w:szCs w:val="22"/>
              </w:rPr>
              <w:t>up to 4</w:t>
            </w:r>
            <w:r>
              <w:rPr>
                <w:sz w:val="22"/>
                <w:szCs w:val="22"/>
              </w:rPr>
              <w:t> </w:t>
            </w:r>
            <w:r w:rsidRPr="00FD466C">
              <w:rPr>
                <w:sz w:val="22"/>
                <w:szCs w:val="22"/>
              </w:rPr>
              <w:t>hours</w:t>
            </w:r>
            <w:r w:rsidRPr="00280C2B">
              <w:rPr>
                <w:sz w:val="22"/>
                <w:szCs w:val="22"/>
              </w:rPr>
              <w:t xml:space="preserve">. </w:t>
            </w:r>
            <w:r w:rsidRPr="00F150AF">
              <w:rPr>
                <w:sz w:val="22"/>
                <w:szCs w:val="22"/>
              </w:rPr>
              <w:t xml:space="preserve">Protect from </w:t>
            </w:r>
            <w:proofErr w:type="gramStart"/>
            <w:r w:rsidRPr="00F150AF">
              <w:rPr>
                <w:sz w:val="22"/>
                <w:szCs w:val="22"/>
              </w:rPr>
              <w:t>light</w:t>
            </w:r>
            <w:proofErr w:type="gramEnd"/>
            <w:r w:rsidRPr="00F150AF">
              <w:rPr>
                <w:sz w:val="22"/>
                <w:szCs w:val="22"/>
              </w:rPr>
              <w:t>.</w:t>
            </w:r>
            <w:r>
              <w:rPr>
                <w:sz w:val="22"/>
                <w:szCs w:val="22"/>
              </w:rPr>
              <w:t xml:space="preserve"> Do not freeze.</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6D0A5" w14:textId="77777777" w:rsidR="00006B63" w:rsidRPr="00644679" w:rsidRDefault="00B35A67" w:rsidP="00B96EFB">
            <w:pPr>
              <w:pStyle w:val="NormalWeb"/>
              <w:spacing w:before="0" w:beforeAutospacing="0" w:after="0" w:afterAutospacing="0"/>
              <w:rPr>
                <w:sz w:val="22"/>
                <w:szCs w:val="22"/>
              </w:rPr>
            </w:pPr>
            <w:r w:rsidRPr="00FD24B7">
              <w:rPr>
                <w:bCs/>
                <w:sz w:val="22"/>
                <w:szCs w:val="22"/>
              </w:rPr>
              <w:t xml:space="preserve">Use diluted solution </w:t>
            </w:r>
            <w:r w:rsidRPr="00961772">
              <w:rPr>
                <w:bCs/>
                <w:sz w:val="22"/>
                <w:szCs w:val="22"/>
              </w:rPr>
              <w:t xml:space="preserve">immediately or after </w:t>
            </w:r>
            <w:r>
              <w:rPr>
                <w:bCs/>
                <w:sz w:val="22"/>
                <w:szCs w:val="22"/>
              </w:rPr>
              <w:t xml:space="preserve">being </w:t>
            </w:r>
            <w:r w:rsidRPr="00961772">
              <w:rPr>
                <w:bCs/>
                <w:sz w:val="22"/>
                <w:szCs w:val="22"/>
              </w:rPr>
              <w:t>store</w:t>
            </w:r>
            <w:r>
              <w:rPr>
                <w:bCs/>
                <w:sz w:val="22"/>
                <w:szCs w:val="22"/>
              </w:rPr>
              <w:t>d</w:t>
            </w:r>
            <w:r w:rsidRPr="00961772">
              <w:rPr>
                <w:bCs/>
                <w:sz w:val="22"/>
                <w:szCs w:val="22"/>
              </w:rPr>
              <w:t xml:space="preserve"> </w:t>
            </w:r>
            <w:r w:rsidRPr="00961772">
              <w:rPr>
                <w:sz w:val="22"/>
                <w:szCs w:val="22"/>
              </w:rPr>
              <w:t>at room temperature (20</w:t>
            </w:r>
            <w:r>
              <w:rPr>
                <w:sz w:val="22"/>
                <w:szCs w:val="22"/>
              </w:rPr>
              <w:t> </w:t>
            </w:r>
            <w:r w:rsidRPr="00536840">
              <w:rPr>
                <w:sz w:val="22"/>
                <w:szCs w:val="22"/>
              </w:rPr>
              <w:t>°C</w:t>
            </w:r>
            <w:r w:rsidRPr="00961772">
              <w:rPr>
                <w:sz w:val="22"/>
                <w:szCs w:val="22"/>
              </w:rPr>
              <w:noBreakHyphen/>
              <w:t>25</w:t>
            </w:r>
            <w:r>
              <w:rPr>
                <w:sz w:val="22"/>
                <w:szCs w:val="22"/>
              </w:rPr>
              <w:t> </w:t>
            </w:r>
            <w:r w:rsidRPr="00961772">
              <w:rPr>
                <w:sz w:val="22"/>
                <w:szCs w:val="22"/>
              </w:rPr>
              <w:t xml:space="preserve">°C) or </w:t>
            </w:r>
            <w:r>
              <w:rPr>
                <w:sz w:val="22"/>
                <w:szCs w:val="22"/>
              </w:rPr>
              <w:t>in a refrigerator (</w:t>
            </w:r>
            <w:r w:rsidRPr="007B5E74">
              <w:rPr>
                <w:sz w:val="22"/>
                <w:szCs w:val="22"/>
              </w:rPr>
              <w:t>2</w:t>
            </w:r>
            <w:r>
              <w:rPr>
                <w:sz w:val="22"/>
                <w:szCs w:val="22"/>
              </w:rPr>
              <w:t> </w:t>
            </w:r>
            <w:r w:rsidRPr="00FE1527">
              <w:rPr>
                <w:sz w:val="22"/>
                <w:szCs w:val="22"/>
              </w:rPr>
              <w:t>°C</w:t>
            </w:r>
            <w:r w:rsidRPr="00A73775">
              <w:rPr>
                <w:sz w:val="22"/>
                <w:szCs w:val="22"/>
              </w:rPr>
              <w:noBreakHyphen/>
              <w:t>8</w:t>
            </w:r>
            <w:r>
              <w:rPr>
                <w:sz w:val="22"/>
                <w:szCs w:val="22"/>
              </w:rPr>
              <w:t> </w:t>
            </w:r>
            <w:r w:rsidRPr="0086186A">
              <w:rPr>
                <w:sz w:val="22"/>
                <w:szCs w:val="22"/>
              </w:rPr>
              <w:t xml:space="preserve">°C). </w:t>
            </w:r>
            <w:r w:rsidR="00F632DE" w:rsidRPr="00F632DE">
              <w:rPr>
                <w:sz w:val="22"/>
                <w:szCs w:val="22"/>
              </w:rPr>
              <w:t xml:space="preserve">The maximum time from reconstitution through </w:t>
            </w:r>
            <w:r w:rsidR="002515BB" w:rsidRPr="002F66C1">
              <w:rPr>
                <w:sz w:val="22"/>
                <w:szCs w:val="22"/>
              </w:rPr>
              <w:t>the</w:t>
            </w:r>
            <w:r w:rsidR="002515BB" w:rsidRPr="00EA46BA">
              <w:rPr>
                <w:sz w:val="22"/>
                <w:szCs w:val="22"/>
              </w:rPr>
              <w:t xml:space="preserve"> end of </w:t>
            </w:r>
            <w:r w:rsidR="00F632DE" w:rsidRPr="00EA46BA">
              <w:rPr>
                <w:sz w:val="22"/>
                <w:szCs w:val="22"/>
              </w:rPr>
              <w:t>administration</w:t>
            </w:r>
            <w:r w:rsidR="00F632DE" w:rsidRPr="00F632DE">
              <w:rPr>
                <w:sz w:val="22"/>
                <w:szCs w:val="22"/>
              </w:rPr>
              <w:t xml:space="preserve"> should be </w:t>
            </w:r>
            <w:r w:rsidR="00DD1781">
              <w:rPr>
                <w:sz w:val="22"/>
                <w:szCs w:val="22"/>
              </w:rPr>
              <w:br/>
            </w:r>
            <w:r w:rsidR="00F632DE" w:rsidRPr="00F632DE">
              <w:rPr>
                <w:sz w:val="22"/>
                <w:szCs w:val="22"/>
              </w:rPr>
              <w:t>≤ 8 hours, with ≤ 4 hours between reconstitution and dilution.</w:t>
            </w:r>
            <w:r w:rsidR="00F632DE">
              <w:rPr>
                <w:sz w:val="22"/>
                <w:szCs w:val="22"/>
              </w:rPr>
              <w:t xml:space="preserve"> </w:t>
            </w:r>
            <w:r w:rsidRPr="0086186A">
              <w:rPr>
                <w:sz w:val="22"/>
                <w:szCs w:val="22"/>
              </w:rPr>
              <w:t xml:space="preserve">Protect from </w:t>
            </w:r>
            <w:proofErr w:type="gramStart"/>
            <w:r w:rsidRPr="0086186A">
              <w:rPr>
                <w:sz w:val="22"/>
                <w:szCs w:val="22"/>
              </w:rPr>
              <w:t>light</w:t>
            </w:r>
            <w:proofErr w:type="gramEnd"/>
            <w:r w:rsidRPr="0086186A">
              <w:rPr>
                <w:sz w:val="22"/>
                <w:szCs w:val="22"/>
              </w:rPr>
              <w:t>. Do not freeze.</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EF88C" w14:textId="77777777" w:rsidR="00006B63" w:rsidRPr="00E9739E" w:rsidRDefault="00B35A67" w:rsidP="00B96EFB">
            <w:pPr>
              <w:pStyle w:val="NormalWeb"/>
              <w:spacing w:before="0" w:beforeAutospacing="0" w:after="0" w:afterAutospacing="0"/>
              <w:rPr>
                <w:sz w:val="22"/>
                <w:szCs w:val="22"/>
              </w:rPr>
            </w:pPr>
            <w:r w:rsidRPr="00F150AF">
              <w:rPr>
                <w:sz w:val="22"/>
                <w:szCs w:val="22"/>
              </w:rPr>
              <w:t xml:space="preserve">If the diluted solution is stored </w:t>
            </w:r>
            <w:r>
              <w:rPr>
                <w:sz w:val="22"/>
                <w:szCs w:val="22"/>
              </w:rPr>
              <w:t>in a refrigerator (</w:t>
            </w:r>
            <w:r w:rsidRPr="00F150AF">
              <w:rPr>
                <w:sz w:val="22"/>
                <w:szCs w:val="22"/>
              </w:rPr>
              <w:t>2</w:t>
            </w:r>
            <w:r>
              <w:rPr>
                <w:sz w:val="22"/>
                <w:szCs w:val="22"/>
              </w:rPr>
              <w:t> °</w:t>
            </w:r>
            <w:r w:rsidRPr="002102F6">
              <w:rPr>
                <w:sz w:val="22"/>
                <w:szCs w:val="22"/>
              </w:rPr>
              <w:t>C</w:t>
            </w:r>
            <w:r>
              <w:rPr>
                <w:sz w:val="22"/>
                <w:szCs w:val="22"/>
              </w:rPr>
              <w:noBreakHyphen/>
            </w:r>
            <w:r w:rsidRPr="00F150AF">
              <w:rPr>
                <w:sz w:val="22"/>
                <w:szCs w:val="22"/>
              </w:rPr>
              <w:t>8</w:t>
            </w:r>
            <w:r>
              <w:rPr>
                <w:sz w:val="22"/>
                <w:szCs w:val="22"/>
              </w:rPr>
              <w:t> °</w:t>
            </w:r>
            <w:r w:rsidRPr="00E9739E">
              <w:rPr>
                <w:sz w:val="22"/>
                <w:szCs w:val="22"/>
              </w:rPr>
              <w:t>C</w:t>
            </w:r>
            <w:r>
              <w:rPr>
                <w:sz w:val="22"/>
                <w:szCs w:val="22"/>
              </w:rPr>
              <w:t>)</w:t>
            </w:r>
            <w:r w:rsidRPr="00E9739E">
              <w:rPr>
                <w:sz w:val="22"/>
                <w:szCs w:val="22"/>
              </w:rPr>
              <w:t>, bring it to room temperature</w:t>
            </w:r>
            <w:r>
              <w:rPr>
                <w:sz w:val="22"/>
                <w:szCs w:val="22"/>
              </w:rPr>
              <w:t xml:space="preserve"> </w:t>
            </w:r>
            <w:r w:rsidRPr="00644679">
              <w:rPr>
                <w:sz w:val="22"/>
                <w:szCs w:val="22"/>
              </w:rPr>
              <w:t>(20</w:t>
            </w:r>
            <w:r>
              <w:rPr>
                <w:sz w:val="22"/>
                <w:szCs w:val="22"/>
              </w:rPr>
              <w:t> °</w:t>
            </w:r>
            <w:r w:rsidRPr="002102F6">
              <w:rPr>
                <w:sz w:val="22"/>
                <w:szCs w:val="22"/>
              </w:rPr>
              <w:t>C</w:t>
            </w:r>
            <w:r>
              <w:rPr>
                <w:sz w:val="22"/>
                <w:szCs w:val="22"/>
              </w:rPr>
              <w:noBreakHyphen/>
            </w:r>
            <w:r w:rsidRPr="00FD24B7">
              <w:rPr>
                <w:sz w:val="22"/>
                <w:szCs w:val="22"/>
              </w:rPr>
              <w:t>25</w:t>
            </w:r>
            <w:r>
              <w:rPr>
                <w:sz w:val="22"/>
                <w:szCs w:val="22"/>
              </w:rPr>
              <w:t> °</w:t>
            </w:r>
            <w:r w:rsidRPr="002102F6">
              <w:rPr>
                <w:sz w:val="22"/>
                <w:szCs w:val="22"/>
              </w:rPr>
              <w:t>C</w:t>
            </w:r>
            <w:r w:rsidRPr="00E9739E">
              <w:rPr>
                <w:sz w:val="22"/>
                <w:szCs w:val="22"/>
              </w:rPr>
              <w:t>) for approximately 1</w:t>
            </w:r>
            <w:r>
              <w:rPr>
                <w:sz w:val="22"/>
                <w:szCs w:val="22"/>
              </w:rPr>
              <w:t> </w:t>
            </w:r>
            <w:r w:rsidRPr="00E9739E">
              <w:rPr>
                <w:sz w:val="22"/>
                <w:szCs w:val="22"/>
              </w:rPr>
              <w:t>hour prior to administration. Administer diluted solution</w:t>
            </w:r>
            <w:r w:rsidRPr="00A36766">
              <w:rPr>
                <w:bCs/>
                <w:sz w:val="22"/>
                <w:szCs w:val="22"/>
              </w:rPr>
              <w:t xml:space="preserve"> as a </w:t>
            </w:r>
            <w:r w:rsidRPr="00FD466C">
              <w:rPr>
                <w:bCs/>
                <w:sz w:val="22"/>
                <w:szCs w:val="22"/>
              </w:rPr>
              <w:t>1</w:t>
            </w:r>
            <w:r>
              <w:rPr>
                <w:sz w:val="22"/>
                <w:szCs w:val="22"/>
              </w:rPr>
              <w:noBreakHyphen/>
            </w:r>
            <w:r w:rsidRPr="00644679">
              <w:rPr>
                <w:sz w:val="22"/>
                <w:szCs w:val="22"/>
              </w:rPr>
              <w:t xml:space="preserve">hour infusion at a rate of </w:t>
            </w:r>
            <w:r w:rsidRPr="00F150AF">
              <w:rPr>
                <w:sz w:val="22"/>
                <w:szCs w:val="22"/>
              </w:rPr>
              <w:t>50</w:t>
            </w:r>
            <w:r>
              <w:rPr>
                <w:sz w:val="22"/>
                <w:szCs w:val="22"/>
              </w:rPr>
              <w:t> </w:t>
            </w:r>
            <w:r w:rsidRPr="00FD466C">
              <w:rPr>
                <w:sz w:val="22"/>
                <w:szCs w:val="22"/>
              </w:rPr>
              <w:t>mL/</w:t>
            </w:r>
            <w:r w:rsidRPr="00280C2B">
              <w:rPr>
                <w:sz w:val="22"/>
                <w:szCs w:val="22"/>
              </w:rPr>
              <w:t>h</w:t>
            </w:r>
            <w:r w:rsidRPr="00644679">
              <w:rPr>
                <w:sz w:val="22"/>
                <w:szCs w:val="22"/>
              </w:rPr>
              <w:t xml:space="preserve"> at room temperature (20</w:t>
            </w:r>
            <w:r>
              <w:rPr>
                <w:sz w:val="22"/>
                <w:szCs w:val="22"/>
              </w:rPr>
              <w:t> °</w:t>
            </w:r>
            <w:r w:rsidRPr="002102F6">
              <w:rPr>
                <w:sz w:val="22"/>
                <w:szCs w:val="22"/>
              </w:rPr>
              <w:t>C</w:t>
            </w:r>
            <w:r>
              <w:rPr>
                <w:sz w:val="22"/>
                <w:szCs w:val="22"/>
              </w:rPr>
              <w:noBreakHyphen/>
            </w:r>
            <w:r w:rsidRPr="00FD24B7">
              <w:rPr>
                <w:sz w:val="22"/>
                <w:szCs w:val="22"/>
              </w:rPr>
              <w:t>25</w:t>
            </w:r>
            <w:r>
              <w:rPr>
                <w:sz w:val="22"/>
                <w:szCs w:val="22"/>
              </w:rPr>
              <w:t> °</w:t>
            </w:r>
            <w:r w:rsidRPr="002102F6">
              <w:rPr>
                <w:sz w:val="22"/>
                <w:szCs w:val="22"/>
              </w:rPr>
              <w:t>C</w:t>
            </w:r>
            <w:r w:rsidRPr="00E9739E">
              <w:rPr>
                <w:sz w:val="22"/>
                <w:szCs w:val="22"/>
              </w:rPr>
              <w:t>).</w:t>
            </w:r>
            <w:r>
              <w:rPr>
                <w:sz w:val="22"/>
                <w:szCs w:val="22"/>
              </w:rPr>
              <w:t xml:space="preserve"> </w:t>
            </w:r>
            <w:r w:rsidRPr="00C55517">
              <w:rPr>
                <w:sz w:val="22"/>
                <w:szCs w:val="22"/>
              </w:rPr>
              <w:t>Protect from light</w:t>
            </w:r>
            <w:r>
              <w:rPr>
                <w:sz w:val="22"/>
                <w:szCs w:val="22"/>
              </w:rPr>
              <w:t>.</w:t>
            </w:r>
          </w:p>
        </w:tc>
      </w:tr>
      <w:tr w:rsidR="00AA0EC0" w14:paraId="1C746983" w14:textId="77777777" w:rsidTr="0086186A">
        <w:tc>
          <w:tcPr>
            <w:tcW w:w="8910" w:type="dxa"/>
            <w:gridSpan w:val="3"/>
            <w:tcBorders>
              <w:top w:val="single" w:sz="4" w:space="0" w:color="auto"/>
            </w:tcBorders>
            <w:tcMar>
              <w:top w:w="0" w:type="dxa"/>
              <w:left w:w="108" w:type="dxa"/>
              <w:bottom w:w="0" w:type="dxa"/>
              <w:right w:w="108" w:type="dxa"/>
            </w:tcMar>
          </w:tcPr>
          <w:p w14:paraId="1995A1FF" w14:textId="77777777" w:rsidR="00006B63" w:rsidRPr="00A36766" w:rsidRDefault="00B35A67" w:rsidP="00006B63">
            <w:pPr>
              <w:pStyle w:val="NormalWeb"/>
              <w:spacing w:before="0" w:beforeAutospacing="0" w:after="0" w:afterAutospacing="0"/>
              <w:rPr>
                <w:bCs/>
                <w:sz w:val="22"/>
                <w:szCs w:val="22"/>
              </w:rPr>
            </w:pPr>
            <w:r w:rsidRPr="00DE5759">
              <w:rPr>
                <w:sz w:val="20"/>
                <w:szCs w:val="20"/>
                <w:vertAlign w:val="superscript"/>
              </w:rPr>
              <w:t>a</w:t>
            </w:r>
            <w:r>
              <w:rPr>
                <w:sz w:val="20"/>
                <w:szCs w:val="20"/>
              </w:rPr>
              <w:t xml:space="preserve"> </w:t>
            </w:r>
            <w:proofErr w:type="gramStart"/>
            <w:r>
              <w:rPr>
                <w:sz w:val="20"/>
                <w:szCs w:val="20"/>
              </w:rPr>
              <w:t>W</w:t>
            </w:r>
            <w:r w:rsidRPr="00DE5759">
              <w:rPr>
                <w:sz w:val="20"/>
                <w:szCs w:val="20"/>
              </w:rPr>
              <w:t>ith</w:t>
            </w:r>
            <w:proofErr w:type="gramEnd"/>
            <w:r w:rsidRPr="00DE5759">
              <w:rPr>
                <w:sz w:val="20"/>
                <w:szCs w:val="20"/>
              </w:rPr>
              <w:t xml:space="preserve"> ≤</w:t>
            </w:r>
            <w:r w:rsidR="00914168">
              <w:rPr>
                <w:sz w:val="20"/>
                <w:szCs w:val="20"/>
              </w:rPr>
              <w:t> </w:t>
            </w:r>
            <w:r w:rsidRPr="00DE5759">
              <w:rPr>
                <w:sz w:val="20"/>
                <w:szCs w:val="20"/>
              </w:rPr>
              <w:t>4 hours between reconstitution and dilution.</w:t>
            </w:r>
          </w:p>
        </w:tc>
      </w:tr>
    </w:tbl>
    <w:p w14:paraId="39009112" w14:textId="77777777" w:rsidR="007A7397" w:rsidRDefault="007A7397" w:rsidP="009862FB">
      <w:pPr>
        <w:pStyle w:val="Paragraph"/>
        <w:spacing w:after="0"/>
        <w:rPr>
          <w:sz w:val="22"/>
          <w:szCs w:val="22"/>
          <w:u w:val="single"/>
        </w:rPr>
      </w:pPr>
    </w:p>
    <w:p w14:paraId="65CA2825" w14:textId="77777777" w:rsidR="00301977" w:rsidRPr="00C55517" w:rsidRDefault="00B35A67" w:rsidP="00772E2B">
      <w:pPr>
        <w:pStyle w:val="Paragraph"/>
        <w:keepNext/>
        <w:spacing w:after="0"/>
        <w:rPr>
          <w:sz w:val="22"/>
          <w:szCs w:val="22"/>
          <w:u w:val="single"/>
        </w:rPr>
      </w:pPr>
      <w:r w:rsidRPr="00C55517">
        <w:rPr>
          <w:sz w:val="22"/>
          <w:szCs w:val="22"/>
          <w:u w:val="single"/>
        </w:rPr>
        <w:t xml:space="preserve">Disposal </w:t>
      </w:r>
    </w:p>
    <w:p w14:paraId="1772EDA8" w14:textId="77777777" w:rsidR="007A7397" w:rsidRDefault="007A7397" w:rsidP="00772E2B">
      <w:pPr>
        <w:pStyle w:val="Paragraph"/>
        <w:keepNext/>
        <w:spacing w:after="0"/>
        <w:rPr>
          <w:sz w:val="22"/>
          <w:szCs w:val="22"/>
        </w:rPr>
      </w:pPr>
    </w:p>
    <w:p w14:paraId="2F14142F" w14:textId="77777777" w:rsidR="00301977" w:rsidRPr="00C55517" w:rsidRDefault="00B35A67" w:rsidP="00772E2B">
      <w:pPr>
        <w:pStyle w:val="Paragraph"/>
        <w:keepNext/>
        <w:spacing w:after="0"/>
        <w:rPr>
          <w:sz w:val="22"/>
          <w:szCs w:val="22"/>
        </w:rPr>
      </w:pPr>
      <w:r>
        <w:rPr>
          <w:sz w:val="22"/>
          <w:szCs w:val="22"/>
        </w:rPr>
        <w:t>BESPONSA</w:t>
      </w:r>
      <w:r w:rsidRPr="00C55517">
        <w:rPr>
          <w:sz w:val="22"/>
          <w:szCs w:val="22"/>
        </w:rPr>
        <w:t xml:space="preserve"> is for single use only.</w:t>
      </w:r>
    </w:p>
    <w:p w14:paraId="305713DC" w14:textId="77777777" w:rsidR="00C349F8" w:rsidRDefault="00C349F8" w:rsidP="009862FB">
      <w:pPr>
        <w:pStyle w:val="Paragraph"/>
        <w:spacing w:after="0"/>
        <w:rPr>
          <w:sz w:val="22"/>
          <w:szCs w:val="22"/>
        </w:rPr>
      </w:pPr>
    </w:p>
    <w:p w14:paraId="17A1AF06" w14:textId="77777777" w:rsidR="00301977" w:rsidRPr="00C55517" w:rsidRDefault="00B35A67" w:rsidP="009862FB">
      <w:pPr>
        <w:pStyle w:val="Paragraph"/>
        <w:spacing w:after="0"/>
        <w:rPr>
          <w:sz w:val="22"/>
          <w:szCs w:val="22"/>
        </w:rPr>
      </w:pPr>
      <w:r w:rsidRPr="00C55517">
        <w:rPr>
          <w:sz w:val="22"/>
          <w:szCs w:val="22"/>
        </w:rPr>
        <w:t xml:space="preserve">Any unused </w:t>
      </w:r>
      <w:r w:rsidR="00CF5B9A">
        <w:rPr>
          <w:sz w:val="22"/>
          <w:szCs w:val="22"/>
        </w:rPr>
        <w:t xml:space="preserve">medicinal </w:t>
      </w:r>
      <w:r w:rsidRPr="00C55517">
        <w:rPr>
          <w:sz w:val="22"/>
          <w:szCs w:val="22"/>
        </w:rPr>
        <w:t xml:space="preserve">product or waste material </w:t>
      </w:r>
      <w:r w:rsidR="00CF5B9A">
        <w:rPr>
          <w:sz w:val="22"/>
          <w:szCs w:val="22"/>
        </w:rPr>
        <w:t>should</w:t>
      </w:r>
      <w:r w:rsidRPr="00C55517">
        <w:rPr>
          <w:sz w:val="22"/>
          <w:szCs w:val="22"/>
        </w:rPr>
        <w:t xml:space="preserve"> be disposed of in accordance with local requirements.</w:t>
      </w:r>
    </w:p>
    <w:p w14:paraId="30C43353" w14:textId="77777777" w:rsidR="00812D16" w:rsidRDefault="00812D16" w:rsidP="0046264F">
      <w:pPr>
        <w:spacing w:line="240" w:lineRule="auto"/>
      </w:pPr>
    </w:p>
    <w:p w14:paraId="71F1CF31" w14:textId="77777777" w:rsidR="00524670" w:rsidRPr="006B4557" w:rsidRDefault="00524670" w:rsidP="0046264F">
      <w:pPr>
        <w:spacing w:line="240" w:lineRule="auto"/>
      </w:pPr>
    </w:p>
    <w:p w14:paraId="64A6750C" w14:textId="77777777" w:rsidR="00812D16" w:rsidRPr="009A26B0" w:rsidRDefault="00B35A67" w:rsidP="00BA5003">
      <w:pPr>
        <w:spacing w:line="240" w:lineRule="auto"/>
        <w:ind w:left="567" w:hanging="567"/>
        <w:outlineLvl w:val="0"/>
        <w:rPr>
          <w:noProof/>
          <w:szCs w:val="22"/>
          <w:lang w:val="fr-FR"/>
        </w:rPr>
      </w:pPr>
      <w:r w:rsidRPr="009A26B0">
        <w:rPr>
          <w:b/>
          <w:noProof/>
          <w:szCs w:val="22"/>
          <w:lang w:val="fr-FR"/>
        </w:rPr>
        <w:t>7.</w:t>
      </w:r>
      <w:r w:rsidRPr="009A26B0">
        <w:rPr>
          <w:b/>
          <w:noProof/>
          <w:szCs w:val="22"/>
          <w:lang w:val="fr-FR"/>
        </w:rPr>
        <w:tab/>
        <w:t>MARKETING AUTHORISATION HOLDER</w:t>
      </w:r>
    </w:p>
    <w:p w14:paraId="60E53D13" w14:textId="77777777" w:rsidR="00812D16" w:rsidRPr="009A26B0" w:rsidRDefault="00812D16" w:rsidP="009862FB">
      <w:pPr>
        <w:spacing w:line="240" w:lineRule="auto"/>
        <w:rPr>
          <w:noProof/>
          <w:szCs w:val="22"/>
          <w:lang w:val="fr-FR"/>
        </w:rPr>
      </w:pPr>
    </w:p>
    <w:p w14:paraId="5564FB6F" w14:textId="4A63698D" w:rsidR="009B0A25" w:rsidRPr="009A26B0" w:rsidRDefault="00B35A67" w:rsidP="009B0A25">
      <w:pPr>
        <w:outlineLvl w:val="0"/>
        <w:rPr>
          <w:lang w:val="fr-FR"/>
        </w:rPr>
      </w:pPr>
      <w:r w:rsidRPr="009A26B0">
        <w:rPr>
          <w:lang w:val="fr-FR"/>
        </w:rPr>
        <w:t>Pfizer Europe MA EEIG</w:t>
      </w:r>
    </w:p>
    <w:p w14:paraId="1E0EC2FE" w14:textId="265E2A6D" w:rsidR="009B0A25" w:rsidRPr="009A26B0" w:rsidRDefault="00B35A67" w:rsidP="009B0A25">
      <w:pPr>
        <w:outlineLvl w:val="0"/>
        <w:rPr>
          <w:lang w:val="fr-FR"/>
        </w:rPr>
      </w:pPr>
      <w:r w:rsidRPr="009A26B0">
        <w:rPr>
          <w:lang w:val="fr-FR"/>
        </w:rPr>
        <w:t>Boulevard de la Plaine 17</w:t>
      </w:r>
    </w:p>
    <w:p w14:paraId="375B52CE" w14:textId="3FAF0064" w:rsidR="009B0A25" w:rsidRPr="009A26B0" w:rsidRDefault="00B35A67" w:rsidP="009B0A25">
      <w:pPr>
        <w:outlineLvl w:val="0"/>
        <w:rPr>
          <w:lang w:val="en-US"/>
        </w:rPr>
      </w:pPr>
      <w:r w:rsidRPr="009A26B0">
        <w:rPr>
          <w:lang w:val="en-US"/>
        </w:rPr>
        <w:t xml:space="preserve">1050 </w:t>
      </w:r>
      <w:proofErr w:type="spellStart"/>
      <w:r w:rsidRPr="009A26B0">
        <w:rPr>
          <w:lang w:val="en-US"/>
        </w:rPr>
        <w:t>Bruxelles</w:t>
      </w:r>
      <w:proofErr w:type="spellEnd"/>
    </w:p>
    <w:p w14:paraId="45847C15" w14:textId="4B6EC95E" w:rsidR="009B0A25" w:rsidRPr="009A26B0" w:rsidRDefault="00B35A67" w:rsidP="009B0A25">
      <w:pPr>
        <w:outlineLvl w:val="0"/>
        <w:rPr>
          <w:lang w:val="en-US"/>
        </w:rPr>
      </w:pPr>
      <w:r w:rsidRPr="009A26B0">
        <w:rPr>
          <w:lang w:val="en-US"/>
        </w:rPr>
        <w:t>Belgium</w:t>
      </w:r>
    </w:p>
    <w:p w14:paraId="069903E7" w14:textId="77777777" w:rsidR="00812D16" w:rsidRDefault="00812D16" w:rsidP="009862FB">
      <w:pPr>
        <w:spacing w:line="240" w:lineRule="auto"/>
        <w:rPr>
          <w:noProof/>
          <w:szCs w:val="22"/>
        </w:rPr>
      </w:pPr>
    </w:p>
    <w:p w14:paraId="37377954" w14:textId="77777777" w:rsidR="00524670" w:rsidRPr="00067B16" w:rsidRDefault="00524670" w:rsidP="009862FB">
      <w:pPr>
        <w:spacing w:line="240" w:lineRule="auto"/>
        <w:rPr>
          <w:noProof/>
          <w:szCs w:val="22"/>
        </w:rPr>
      </w:pPr>
    </w:p>
    <w:p w14:paraId="66365F22" w14:textId="77777777" w:rsidR="00812D16" w:rsidRDefault="00B35A67" w:rsidP="00BA5003">
      <w:pPr>
        <w:keepNext/>
        <w:spacing w:line="240" w:lineRule="auto"/>
        <w:ind w:left="562" w:hanging="562"/>
        <w:outlineLvl w:val="0"/>
        <w:rPr>
          <w:b/>
          <w:noProof/>
          <w:szCs w:val="22"/>
        </w:rPr>
      </w:pPr>
      <w:r w:rsidRPr="00B3208E">
        <w:rPr>
          <w:b/>
          <w:noProof/>
          <w:szCs w:val="22"/>
        </w:rPr>
        <w:t>8.</w:t>
      </w:r>
      <w:r w:rsidRPr="00B3208E">
        <w:rPr>
          <w:b/>
          <w:noProof/>
          <w:szCs w:val="22"/>
        </w:rPr>
        <w:tab/>
        <w:t xml:space="preserve">MARKETING AUTHORISATION NUMBER(S) </w:t>
      </w:r>
    </w:p>
    <w:p w14:paraId="4EEC9077" w14:textId="77777777" w:rsidR="00C12DDE" w:rsidRDefault="00C12DDE" w:rsidP="00C12DDE">
      <w:pPr>
        <w:keepNext/>
        <w:spacing w:line="240" w:lineRule="auto"/>
        <w:rPr>
          <w:noProof/>
          <w:szCs w:val="22"/>
        </w:rPr>
      </w:pPr>
    </w:p>
    <w:p w14:paraId="646EFB65" w14:textId="77777777" w:rsidR="00812D16" w:rsidRPr="008225EB" w:rsidRDefault="00B35A67" w:rsidP="00524670">
      <w:pPr>
        <w:keepNext/>
        <w:spacing w:line="240" w:lineRule="auto"/>
        <w:rPr>
          <w:noProof/>
          <w:szCs w:val="22"/>
        </w:rPr>
      </w:pPr>
      <w:r w:rsidRPr="002E05DF">
        <w:rPr>
          <w:rFonts w:cs="Verdana"/>
          <w:color w:val="000000"/>
        </w:rPr>
        <w:t>EU/1/17/1200/</w:t>
      </w:r>
      <w:r w:rsidRPr="000A7AE9">
        <w:rPr>
          <w:rFonts w:cs="Verdana"/>
          <w:color w:val="000000"/>
        </w:rPr>
        <w:t>001</w:t>
      </w:r>
    </w:p>
    <w:p w14:paraId="10AF4D8D" w14:textId="77777777" w:rsidR="001F3374" w:rsidRDefault="001F3374" w:rsidP="00524670">
      <w:pPr>
        <w:keepNext/>
        <w:spacing w:line="240" w:lineRule="auto"/>
        <w:ind w:left="567" w:hanging="567"/>
        <w:rPr>
          <w:noProof/>
          <w:szCs w:val="22"/>
        </w:rPr>
      </w:pPr>
    </w:p>
    <w:p w14:paraId="303ED75E" w14:textId="77777777" w:rsidR="0024003B" w:rsidRPr="00524670" w:rsidRDefault="0024003B" w:rsidP="00524670">
      <w:pPr>
        <w:keepNext/>
        <w:spacing w:line="240" w:lineRule="auto"/>
        <w:ind w:left="567" w:hanging="567"/>
        <w:rPr>
          <w:noProof/>
          <w:szCs w:val="22"/>
        </w:rPr>
      </w:pPr>
    </w:p>
    <w:p w14:paraId="75D8ED03" w14:textId="77777777" w:rsidR="00812D16" w:rsidRPr="008225EB" w:rsidRDefault="00B35A67" w:rsidP="00BA5003">
      <w:pPr>
        <w:keepNext/>
        <w:spacing w:line="240" w:lineRule="auto"/>
        <w:ind w:left="562" w:hanging="562"/>
        <w:outlineLvl w:val="0"/>
        <w:rPr>
          <w:noProof/>
          <w:szCs w:val="22"/>
        </w:rPr>
      </w:pPr>
      <w:r w:rsidRPr="008225EB">
        <w:rPr>
          <w:b/>
          <w:noProof/>
          <w:szCs w:val="22"/>
        </w:rPr>
        <w:t>9.</w:t>
      </w:r>
      <w:r w:rsidRPr="008225EB">
        <w:rPr>
          <w:b/>
          <w:noProof/>
          <w:szCs w:val="22"/>
        </w:rPr>
        <w:tab/>
        <w:t>DATE OF FIRST AUTHORISATION/RENEWAL OF THE AUTHORISATION</w:t>
      </w:r>
    </w:p>
    <w:p w14:paraId="1E099151" w14:textId="77777777" w:rsidR="00301977" w:rsidRDefault="00301977" w:rsidP="009862FB">
      <w:pPr>
        <w:spacing w:line="240" w:lineRule="auto"/>
        <w:rPr>
          <w:noProof/>
          <w:szCs w:val="22"/>
        </w:rPr>
      </w:pPr>
    </w:p>
    <w:p w14:paraId="70188266" w14:textId="77777777" w:rsidR="00812D16" w:rsidRDefault="00B35A67" w:rsidP="009862FB">
      <w:pPr>
        <w:spacing w:line="240" w:lineRule="auto"/>
        <w:rPr>
          <w:noProof/>
          <w:szCs w:val="22"/>
        </w:rPr>
      </w:pPr>
      <w:r w:rsidRPr="00DB1AC7">
        <w:rPr>
          <w:noProof/>
          <w:szCs w:val="22"/>
        </w:rPr>
        <w:t>Date of first authorisation: 29 June 2017</w:t>
      </w:r>
    </w:p>
    <w:p w14:paraId="774F892C" w14:textId="77777777" w:rsidR="00194DBB" w:rsidRDefault="00B35A67" w:rsidP="009862FB">
      <w:pPr>
        <w:spacing w:line="240" w:lineRule="auto"/>
        <w:rPr>
          <w:noProof/>
          <w:szCs w:val="22"/>
        </w:rPr>
      </w:pPr>
      <w:r>
        <w:rPr>
          <w:noProof/>
          <w:szCs w:val="22"/>
        </w:rPr>
        <w:t>Date of latest renewal:</w:t>
      </w:r>
      <w:r w:rsidR="00320E77">
        <w:rPr>
          <w:noProof/>
          <w:szCs w:val="22"/>
        </w:rPr>
        <w:t xml:space="preserve"> </w:t>
      </w:r>
      <w:r w:rsidR="002920BC">
        <w:rPr>
          <w:noProof/>
          <w:szCs w:val="22"/>
        </w:rPr>
        <w:t>16 February 2022</w:t>
      </w:r>
    </w:p>
    <w:p w14:paraId="414E6295" w14:textId="77777777" w:rsidR="002C6298" w:rsidRDefault="002C6298" w:rsidP="009862FB">
      <w:pPr>
        <w:spacing w:line="240" w:lineRule="auto"/>
        <w:rPr>
          <w:noProof/>
          <w:szCs w:val="22"/>
        </w:rPr>
      </w:pPr>
    </w:p>
    <w:p w14:paraId="7728C2DF" w14:textId="77777777" w:rsidR="002C6298" w:rsidRDefault="002C6298" w:rsidP="009862FB">
      <w:pPr>
        <w:spacing w:line="240" w:lineRule="auto"/>
        <w:rPr>
          <w:noProof/>
          <w:szCs w:val="22"/>
        </w:rPr>
      </w:pPr>
    </w:p>
    <w:p w14:paraId="71C8CF8F" w14:textId="77777777" w:rsidR="00812D16" w:rsidRPr="00067B16" w:rsidRDefault="00B35A67" w:rsidP="00BA5003">
      <w:pPr>
        <w:keepNext/>
        <w:spacing w:line="240" w:lineRule="auto"/>
        <w:ind w:left="562" w:hanging="562"/>
        <w:outlineLvl w:val="0"/>
        <w:rPr>
          <w:b/>
          <w:noProof/>
          <w:szCs w:val="22"/>
        </w:rPr>
      </w:pPr>
      <w:r w:rsidRPr="00067B16">
        <w:rPr>
          <w:b/>
          <w:noProof/>
          <w:szCs w:val="22"/>
        </w:rPr>
        <w:t>10.</w:t>
      </w:r>
      <w:r w:rsidRPr="00067B16">
        <w:rPr>
          <w:b/>
          <w:noProof/>
          <w:szCs w:val="22"/>
        </w:rPr>
        <w:tab/>
        <w:t>DATE OF REVISION OF THE TEXT</w:t>
      </w:r>
    </w:p>
    <w:p w14:paraId="3FCF862D" w14:textId="77777777" w:rsidR="00812D16" w:rsidRPr="00067B16" w:rsidRDefault="00812D16" w:rsidP="009862FB">
      <w:pPr>
        <w:spacing w:line="240" w:lineRule="auto"/>
        <w:rPr>
          <w:noProof/>
          <w:szCs w:val="22"/>
        </w:rPr>
      </w:pPr>
    </w:p>
    <w:p w14:paraId="175B557A" w14:textId="77777777" w:rsidR="00301977" w:rsidRPr="00C55517" w:rsidRDefault="00B35A67" w:rsidP="009862FB">
      <w:pPr>
        <w:pStyle w:val="Paragraph"/>
        <w:spacing w:after="0"/>
        <w:rPr>
          <w:sz w:val="22"/>
          <w:szCs w:val="22"/>
        </w:rPr>
      </w:pPr>
      <w:r w:rsidRPr="00C55517">
        <w:rPr>
          <w:sz w:val="22"/>
          <w:szCs w:val="22"/>
        </w:rPr>
        <w:t xml:space="preserve">Detailed information on this medicinal product is available on the website of the European Medicines Agency </w:t>
      </w:r>
      <w:hyperlink r:id="rId9" w:history="1">
        <w:r w:rsidR="004E675E" w:rsidRPr="004E675E">
          <w:rPr>
            <w:rStyle w:val="Hyperlink"/>
            <w:sz w:val="22"/>
            <w:szCs w:val="22"/>
          </w:rPr>
          <w:t>http</w:t>
        </w:r>
        <w:r w:rsidR="004E675E" w:rsidRPr="00316501">
          <w:rPr>
            <w:rStyle w:val="Hyperlink"/>
            <w:sz w:val="22"/>
            <w:szCs w:val="22"/>
          </w:rPr>
          <w:t>://www.ema.europa.eu</w:t>
        </w:r>
      </w:hyperlink>
      <w:r w:rsidR="004F5F04">
        <w:rPr>
          <w:sz w:val="22"/>
          <w:szCs w:val="22"/>
        </w:rPr>
        <w:t>.</w:t>
      </w:r>
      <w:r w:rsidR="007B2FE8">
        <w:rPr>
          <w:sz w:val="22"/>
          <w:szCs w:val="22"/>
        </w:rPr>
        <w:t xml:space="preserve"> </w:t>
      </w:r>
    </w:p>
    <w:p w14:paraId="25EAD6BB" w14:textId="77777777" w:rsidR="00410E00" w:rsidRPr="001D42A1" w:rsidRDefault="00B35A67" w:rsidP="00410E00">
      <w:pPr>
        <w:widowControl w:val="0"/>
        <w:autoSpaceDE w:val="0"/>
        <w:autoSpaceDN w:val="0"/>
        <w:adjustRightInd w:val="0"/>
        <w:ind w:left="127" w:right="120"/>
        <w:rPr>
          <w:color w:val="000000"/>
          <w:szCs w:val="22"/>
        </w:rPr>
      </w:pPr>
      <w:r>
        <w:rPr>
          <w:noProof/>
          <w:szCs w:val="22"/>
        </w:rPr>
        <w:br w:type="page"/>
      </w:r>
    </w:p>
    <w:p w14:paraId="3D3C7A42" w14:textId="77777777" w:rsidR="00410E00" w:rsidRPr="001D42A1" w:rsidRDefault="00410E00" w:rsidP="00410E00">
      <w:pPr>
        <w:widowControl w:val="0"/>
        <w:autoSpaceDE w:val="0"/>
        <w:autoSpaceDN w:val="0"/>
        <w:adjustRightInd w:val="0"/>
        <w:ind w:left="127" w:right="120"/>
        <w:rPr>
          <w:color w:val="000000"/>
          <w:szCs w:val="22"/>
        </w:rPr>
      </w:pPr>
    </w:p>
    <w:p w14:paraId="542B03E7" w14:textId="77777777" w:rsidR="00410E00" w:rsidRPr="001D42A1" w:rsidRDefault="00410E00" w:rsidP="00410E00">
      <w:pPr>
        <w:widowControl w:val="0"/>
        <w:autoSpaceDE w:val="0"/>
        <w:autoSpaceDN w:val="0"/>
        <w:adjustRightInd w:val="0"/>
        <w:ind w:left="127" w:right="120"/>
        <w:rPr>
          <w:color w:val="000000"/>
          <w:szCs w:val="22"/>
        </w:rPr>
      </w:pPr>
    </w:p>
    <w:p w14:paraId="11418B2A" w14:textId="77777777" w:rsidR="00410E00" w:rsidRPr="001D42A1" w:rsidRDefault="00410E00" w:rsidP="00410E00">
      <w:pPr>
        <w:widowControl w:val="0"/>
        <w:autoSpaceDE w:val="0"/>
        <w:autoSpaceDN w:val="0"/>
        <w:adjustRightInd w:val="0"/>
        <w:ind w:left="127" w:right="120"/>
        <w:rPr>
          <w:color w:val="000000"/>
          <w:szCs w:val="22"/>
        </w:rPr>
      </w:pPr>
    </w:p>
    <w:p w14:paraId="1A84805C" w14:textId="77777777" w:rsidR="00410E00" w:rsidRPr="001D42A1" w:rsidRDefault="00410E00" w:rsidP="00410E00">
      <w:pPr>
        <w:widowControl w:val="0"/>
        <w:autoSpaceDE w:val="0"/>
        <w:autoSpaceDN w:val="0"/>
        <w:adjustRightInd w:val="0"/>
        <w:ind w:left="127" w:right="120"/>
        <w:rPr>
          <w:color w:val="000000"/>
          <w:szCs w:val="22"/>
        </w:rPr>
      </w:pPr>
    </w:p>
    <w:p w14:paraId="683D0271" w14:textId="77777777" w:rsidR="00410E00" w:rsidRPr="001D42A1" w:rsidRDefault="00410E00" w:rsidP="00410E00">
      <w:pPr>
        <w:widowControl w:val="0"/>
        <w:autoSpaceDE w:val="0"/>
        <w:autoSpaceDN w:val="0"/>
        <w:adjustRightInd w:val="0"/>
        <w:ind w:left="127" w:right="120"/>
        <w:rPr>
          <w:color w:val="000000"/>
          <w:szCs w:val="22"/>
        </w:rPr>
      </w:pPr>
    </w:p>
    <w:p w14:paraId="07938BA9" w14:textId="77777777" w:rsidR="00410E00" w:rsidRPr="001D42A1" w:rsidRDefault="00410E00" w:rsidP="00410E00">
      <w:pPr>
        <w:widowControl w:val="0"/>
        <w:autoSpaceDE w:val="0"/>
        <w:autoSpaceDN w:val="0"/>
        <w:adjustRightInd w:val="0"/>
        <w:ind w:left="127" w:right="120"/>
        <w:rPr>
          <w:color w:val="000000"/>
          <w:szCs w:val="22"/>
        </w:rPr>
      </w:pPr>
    </w:p>
    <w:p w14:paraId="4261875E" w14:textId="77777777" w:rsidR="00410E00" w:rsidRPr="001D42A1" w:rsidRDefault="00410E00" w:rsidP="00410E00">
      <w:pPr>
        <w:widowControl w:val="0"/>
        <w:autoSpaceDE w:val="0"/>
        <w:autoSpaceDN w:val="0"/>
        <w:adjustRightInd w:val="0"/>
        <w:ind w:left="127" w:right="120"/>
        <w:rPr>
          <w:color w:val="000000"/>
          <w:szCs w:val="22"/>
        </w:rPr>
      </w:pPr>
    </w:p>
    <w:p w14:paraId="32930B19" w14:textId="77777777" w:rsidR="00410E00" w:rsidRPr="001D42A1" w:rsidRDefault="00410E00" w:rsidP="00410E00">
      <w:pPr>
        <w:widowControl w:val="0"/>
        <w:autoSpaceDE w:val="0"/>
        <w:autoSpaceDN w:val="0"/>
        <w:adjustRightInd w:val="0"/>
        <w:ind w:left="127" w:right="120"/>
        <w:rPr>
          <w:color w:val="000000"/>
          <w:szCs w:val="22"/>
        </w:rPr>
      </w:pPr>
    </w:p>
    <w:p w14:paraId="4E1D91C7" w14:textId="77777777" w:rsidR="00410E00" w:rsidRPr="001D42A1" w:rsidRDefault="00410E00" w:rsidP="00410E00">
      <w:pPr>
        <w:widowControl w:val="0"/>
        <w:autoSpaceDE w:val="0"/>
        <w:autoSpaceDN w:val="0"/>
        <w:adjustRightInd w:val="0"/>
        <w:ind w:left="127" w:right="120"/>
        <w:rPr>
          <w:color w:val="000000"/>
          <w:szCs w:val="22"/>
        </w:rPr>
      </w:pPr>
    </w:p>
    <w:p w14:paraId="5F6E5502" w14:textId="77777777" w:rsidR="00410E00" w:rsidRPr="001D42A1" w:rsidRDefault="00410E00" w:rsidP="00410E00">
      <w:pPr>
        <w:widowControl w:val="0"/>
        <w:autoSpaceDE w:val="0"/>
        <w:autoSpaceDN w:val="0"/>
        <w:adjustRightInd w:val="0"/>
        <w:ind w:left="127" w:right="120"/>
        <w:rPr>
          <w:color w:val="000000"/>
          <w:szCs w:val="22"/>
        </w:rPr>
      </w:pPr>
    </w:p>
    <w:p w14:paraId="26C02623" w14:textId="77777777" w:rsidR="00410E00" w:rsidRPr="001D42A1" w:rsidRDefault="00410E00" w:rsidP="00410E00">
      <w:pPr>
        <w:widowControl w:val="0"/>
        <w:autoSpaceDE w:val="0"/>
        <w:autoSpaceDN w:val="0"/>
        <w:adjustRightInd w:val="0"/>
        <w:ind w:left="127" w:right="120"/>
        <w:rPr>
          <w:color w:val="000000"/>
          <w:szCs w:val="22"/>
        </w:rPr>
      </w:pPr>
    </w:p>
    <w:p w14:paraId="3483E295" w14:textId="77777777" w:rsidR="00410E00" w:rsidRPr="001D42A1" w:rsidRDefault="00410E00" w:rsidP="00410E00">
      <w:pPr>
        <w:widowControl w:val="0"/>
        <w:autoSpaceDE w:val="0"/>
        <w:autoSpaceDN w:val="0"/>
        <w:adjustRightInd w:val="0"/>
        <w:ind w:left="127" w:right="120"/>
        <w:rPr>
          <w:color w:val="000000"/>
          <w:szCs w:val="22"/>
        </w:rPr>
      </w:pPr>
    </w:p>
    <w:p w14:paraId="42984E1D" w14:textId="77777777" w:rsidR="00410E00" w:rsidRPr="001D42A1" w:rsidRDefault="00410E00" w:rsidP="00410E00">
      <w:pPr>
        <w:widowControl w:val="0"/>
        <w:autoSpaceDE w:val="0"/>
        <w:autoSpaceDN w:val="0"/>
        <w:adjustRightInd w:val="0"/>
        <w:ind w:left="127" w:right="120"/>
        <w:rPr>
          <w:color w:val="000000"/>
          <w:szCs w:val="22"/>
        </w:rPr>
      </w:pPr>
    </w:p>
    <w:p w14:paraId="67F97C29" w14:textId="77777777" w:rsidR="00410E00" w:rsidRPr="001D42A1" w:rsidRDefault="00410E00" w:rsidP="00410E00">
      <w:pPr>
        <w:widowControl w:val="0"/>
        <w:autoSpaceDE w:val="0"/>
        <w:autoSpaceDN w:val="0"/>
        <w:adjustRightInd w:val="0"/>
        <w:ind w:left="127" w:right="120"/>
        <w:rPr>
          <w:color w:val="000000"/>
          <w:szCs w:val="22"/>
        </w:rPr>
      </w:pPr>
    </w:p>
    <w:p w14:paraId="691D11A0" w14:textId="77777777" w:rsidR="00410E00" w:rsidRPr="001D42A1" w:rsidRDefault="00410E00" w:rsidP="00410E00">
      <w:pPr>
        <w:widowControl w:val="0"/>
        <w:autoSpaceDE w:val="0"/>
        <w:autoSpaceDN w:val="0"/>
        <w:adjustRightInd w:val="0"/>
        <w:ind w:left="127" w:right="120"/>
        <w:rPr>
          <w:color w:val="000000"/>
          <w:szCs w:val="22"/>
        </w:rPr>
      </w:pPr>
    </w:p>
    <w:p w14:paraId="1B3A1413" w14:textId="77777777" w:rsidR="00410E00" w:rsidRPr="001D42A1" w:rsidRDefault="00410E00" w:rsidP="00410E00">
      <w:pPr>
        <w:widowControl w:val="0"/>
        <w:autoSpaceDE w:val="0"/>
        <w:autoSpaceDN w:val="0"/>
        <w:adjustRightInd w:val="0"/>
        <w:ind w:left="127" w:right="120"/>
        <w:rPr>
          <w:color w:val="000000"/>
          <w:szCs w:val="22"/>
        </w:rPr>
      </w:pPr>
    </w:p>
    <w:p w14:paraId="1E20D46D" w14:textId="77777777" w:rsidR="00410E00" w:rsidRPr="001D42A1" w:rsidRDefault="00410E00" w:rsidP="00410E00">
      <w:pPr>
        <w:widowControl w:val="0"/>
        <w:autoSpaceDE w:val="0"/>
        <w:autoSpaceDN w:val="0"/>
        <w:adjustRightInd w:val="0"/>
        <w:ind w:left="127" w:right="120"/>
        <w:rPr>
          <w:color w:val="000000"/>
          <w:szCs w:val="22"/>
        </w:rPr>
      </w:pPr>
    </w:p>
    <w:p w14:paraId="6C8223ED" w14:textId="77777777" w:rsidR="00EF5673" w:rsidRPr="006B4557" w:rsidRDefault="00B35A67" w:rsidP="00EF5673">
      <w:pPr>
        <w:tabs>
          <w:tab w:val="clear" w:pos="567"/>
          <w:tab w:val="left" w:pos="0"/>
        </w:tabs>
        <w:spacing w:line="240" w:lineRule="auto"/>
        <w:jc w:val="center"/>
        <w:outlineLvl w:val="0"/>
        <w:rPr>
          <w:b/>
          <w:noProof/>
          <w:szCs w:val="22"/>
        </w:rPr>
      </w:pPr>
      <w:r w:rsidRPr="006B4557">
        <w:rPr>
          <w:b/>
          <w:noProof/>
          <w:szCs w:val="22"/>
        </w:rPr>
        <w:t>ANNEX II</w:t>
      </w:r>
    </w:p>
    <w:p w14:paraId="57A91C21" w14:textId="77777777" w:rsidR="00410E00" w:rsidRPr="001D42A1" w:rsidRDefault="00410E00" w:rsidP="009D2C69">
      <w:pPr>
        <w:widowControl w:val="0"/>
        <w:autoSpaceDE w:val="0"/>
        <w:autoSpaceDN w:val="0"/>
        <w:adjustRightInd w:val="0"/>
        <w:ind w:left="1418" w:right="120"/>
        <w:rPr>
          <w:b/>
          <w:color w:val="000000"/>
          <w:szCs w:val="22"/>
        </w:rPr>
      </w:pPr>
    </w:p>
    <w:p w14:paraId="0DA90086" w14:textId="77777777" w:rsidR="00410E00" w:rsidRDefault="00B35A67" w:rsidP="009D2C69">
      <w:pPr>
        <w:keepNext/>
        <w:widowControl w:val="0"/>
        <w:tabs>
          <w:tab w:val="clear" w:pos="567"/>
          <w:tab w:val="left" w:pos="1418"/>
        </w:tabs>
        <w:autoSpaceDE w:val="0"/>
        <w:autoSpaceDN w:val="0"/>
        <w:adjustRightInd w:val="0"/>
        <w:spacing w:line="240" w:lineRule="auto"/>
        <w:ind w:left="1418" w:right="119" w:hanging="425"/>
        <w:rPr>
          <w:b/>
          <w:bCs/>
          <w:color w:val="000000"/>
          <w:szCs w:val="22"/>
        </w:rPr>
      </w:pPr>
      <w:r w:rsidRPr="001D42A1">
        <w:rPr>
          <w:b/>
          <w:bCs/>
          <w:color w:val="000000"/>
          <w:szCs w:val="22"/>
        </w:rPr>
        <w:t>A.</w:t>
      </w:r>
      <w:r w:rsidRPr="001D42A1">
        <w:rPr>
          <w:b/>
          <w:bCs/>
          <w:color w:val="000000"/>
          <w:szCs w:val="22"/>
        </w:rPr>
        <w:tab/>
        <w:t xml:space="preserve">MANUFACTURER OF THE BIOLOGICAL ACTIVE SUBSTANCE AND MANUFACTURER RESPONSIBLE FOR BATCH RELEASE </w:t>
      </w:r>
    </w:p>
    <w:p w14:paraId="2785C2B0" w14:textId="77777777" w:rsidR="009D2C69" w:rsidRPr="001D42A1" w:rsidRDefault="009D2C69" w:rsidP="009D2C69">
      <w:pPr>
        <w:keepNext/>
        <w:widowControl w:val="0"/>
        <w:tabs>
          <w:tab w:val="clear" w:pos="567"/>
          <w:tab w:val="left" w:pos="1276"/>
        </w:tabs>
        <w:autoSpaceDE w:val="0"/>
        <w:autoSpaceDN w:val="0"/>
        <w:adjustRightInd w:val="0"/>
        <w:spacing w:line="240" w:lineRule="auto"/>
        <w:ind w:left="1418" w:right="119" w:hanging="425"/>
        <w:rPr>
          <w:b/>
          <w:bCs/>
          <w:color w:val="000000"/>
          <w:szCs w:val="22"/>
        </w:rPr>
      </w:pPr>
    </w:p>
    <w:p w14:paraId="518AA1A5" w14:textId="77777777" w:rsidR="00410E00" w:rsidRPr="001D42A1" w:rsidRDefault="00B35A67" w:rsidP="009D2C69">
      <w:pPr>
        <w:keepNext/>
        <w:widowControl w:val="0"/>
        <w:tabs>
          <w:tab w:val="clear" w:pos="567"/>
          <w:tab w:val="left" w:pos="1418"/>
        </w:tabs>
        <w:autoSpaceDE w:val="0"/>
        <w:autoSpaceDN w:val="0"/>
        <w:adjustRightInd w:val="0"/>
        <w:spacing w:line="240" w:lineRule="auto"/>
        <w:ind w:left="1418" w:right="119" w:hanging="425"/>
        <w:rPr>
          <w:b/>
          <w:bCs/>
          <w:color w:val="000000"/>
          <w:szCs w:val="22"/>
        </w:rPr>
      </w:pPr>
      <w:r w:rsidRPr="001D42A1">
        <w:rPr>
          <w:b/>
          <w:bCs/>
          <w:color w:val="000000"/>
          <w:szCs w:val="22"/>
        </w:rPr>
        <w:t>B.</w:t>
      </w:r>
      <w:r w:rsidRPr="001D42A1">
        <w:rPr>
          <w:b/>
          <w:bCs/>
          <w:color w:val="000000"/>
          <w:szCs w:val="22"/>
        </w:rPr>
        <w:tab/>
        <w:t>CONDITIONS OR RESTRICTIONS REGARDING SUPPLY AND USE</w:t>
      </w:r>
    </w:p>
    <w:p w14:paraId="4E680A43" w14:textId="77777777" w:rsidR="00410E00" w:rsidRPr="001D42A1" w:rsidRDefault="00410E00" w:rsidP="009D2C69">
      <w:pPr>
        <w:widowControl w:val="0"/>
        <w:tabs>
          <w:tab w:val="clear" w:pos="567"/>
          <w:tab w:val="left" w:pos="1276"/>
        </w:tabs>
        <w:autoSpaceDE w:val="0"/>
        <w:autoSpaceDN w:val="0"/>
        <w:adjustRightInd w:val="0"/>
        <w:spacing w:line="240" w:lineRule="auto"/>
        <w:ind w:left="1418" w:right="119" w:hanging="425"/>
        <w:rPr>
          <w:b/>
          <w:color w:val="000000"/>
          <w:szCs w:val="22"/>
        </w:rPr>
      </w:pPr>
    </w:p>
    <w:p w14:paraId="085E8595" w14:textId="77777777" w:rsidR="00410E00" w:rsidRPr="001D42A1" w:rsidRDefault="00B35A67" w:rsidP="009D2C69">
      <w:pPr>
        <w:keepNext/>
        <w:widowControl w:val="0"/>
        <w:tabs>
          <w:tab w:val="clear" w:pos="567"/>
          <w:tab w:val="left" w:pos="1418"/>
        </w:tabs>
        <w:autoSpaceDE w:val="0"/>
        <w:autoSpaceDN w:val="0"/>
        <w:adjustRightInd w:val="0"/>
        <w:spacing w:line="240" w:lineRule="auto"/>
        <w:ind w:left="1418" w:right="119" w:hanging="425"/>
        <w:rPr>
          <w:b/>
          <w:bCs/>
          <w:color w:val="000000"/>
          <w:szCs w:val="22"/>
        </w:rPr>
      </w:pPr>
      <w:r w:rsidRPr="001D42A1">
        <w:rPr>
          <w:b/>
          <w:bCs/>
          <w:color w:val="000000"/>
          <w:szCs w:val="22"/>
        </w:rPr>
        <w:t>C.</w:t>
      </w:r>
      <w:r w:rsidRPr="001D42A1">
        <w:rPr>
          <w:b/>
          <w:bCs/>
          <w:color w:val="000000"/>
          <w:szCs w:val="22"/>
        </w:rPr>
        <w:tab/>
        <w:t>OTHER CONDITIONS AND REQUIREMENTS OF THE MARKETING AUTHORISATION</w:t>
      </w:r>
    </w:p>
    <w:p w14:paraId="2D37656B" w14:textId="77777777" w:rsidR="00410E00" w:rsidRPr="001D42A1" w:rsidRDefault="00410E00" w:rsidP="009D2C69">
      <w:pPr>
        <w:widowControl w:val="0"/>
        <w:tabs>
          <w:tab w:val="clear" w:pos="567"/>
          <w:tab w:val="left" w:pos="1276"/>
        </w:tabs>
        <w:autoSpaceDE w:val="0"/>
        <w:autoSpaceDN w:val="0"/>
        <w:adjustRightInd w:val="0"/>
        <w:spacing w:line="240" w:lineRule="auto"/>
        <w:ind w:left="1418" w:right="119" w:hanging="425"/>
        <w:rPr>
          <w:b/>
          <w:color w:val="000000"/>
          <w:szCs w:val="22"/>
        </w:rPr>
      </w:pPr>
    </w:p>
    <w:p w14:paraId="413A8DDE" w14:textId="77777777" w:rsidR="00410E00" w:rsidRPr="001D42A1" w:rsidRDefault="00B35A67" w:rsidP="009D2C69">
      <w:pPr>
        <w:keepNext/>
        <w:widowControl w:val="0"/>
        <w:tabs>
          <w:tab w:val="clear" w:pos="567"/>
          <w:tab w:val="left" w:pos="1418"/>
        </w:tabs>
        <w:autoSpaceDE w:val="0"/>
        <w:autoSpaceDN w:val="0"/>
        <w:adjustRightInd w:val="0"/>
        <w:spacing w:line="240" w:lineRule="auto"/>
        <w:ind w:left="1418" w:right="119" w:hanging="425"/>
        <w:rPr>
          <w:b/>
          <w:bCs/>
          <w:color w:val="000000"/>
          <w:szCs w:val="22"/>
        </w:rPr>
      </w:pPr>
      <w:r w:rsidRPr="001D42A1">
        <w:rPr>
          <w:b/>
          <w:bCs/>
          <w:color w:val="000000"/>
          <w:szCs w:val="22"/>
        </w:rPr>
        <w:t>D.</w:t>
      </w:r>
      <w:r w:rsidRPr="001D42A1">
        <w:rPr>
          <w:b/>
          <w:bCs/>
          <w:color w:val="000000"/>
          <w:szCs w:val="22"/>
        </w:rPr>
        <w:tab/>
        <w:t>CONDITIONS OR RESTRICTIONS WITH REGARD TO THE SAFE AND EFFECTIVE USE OF THE MEDICINAL PRODUCT</w:t>
      </w:r>
    </w:p>
    <w:p w14:paraId="7E6148DF" w14:textId="77777777" w:rsidR="00410E00" w:rsidRPr="001D42A1" w:rsidRDefault="00410E00" w:rsidP="009D2C69">
      <w:pPr>
        <w:widowControl w:val="0"/>
        <w:autoSpaceDE w:val="0"/>
        <w:autoSpaceDN w:val="0"/>
        <w:adjustRightInd w:val="0"/>
        <w:spacing w:line="240" w:lineRule="auto"/>
        <w:ind w:left="127" w:right="119"/>
        <w:rPr>
          <w:color w:val="000000"/>
          <w:szCs w:val="22"/>
        </w:rPr>
      </w:pPr>
    </w:p>
    <w:p w14:paraId="7535A14C" w14:textId="77777777" w:rsidR="00410E00" w:rsidRPr="001D42A1" w:rsidRDefault="00410E00" w:rsidP="00410E00">
      <w:pPr>
        <w:keepNext/>
        <w:widowControl w:val="0"/>
        <w:autoSpaceDE w:val="0"/>
        <w:autoSpaceDN w:val="0"/>
        <w:adjustRightInd w:val="0"/>
        <w:spacing w:before="280"/>
        <w:ind w:left="127" w:right="120"/>
        <w:rPr>
          <w:color w:val="000000"/>
          <w:szCs w:val="22"/>
        </w:rPr>
      </w:pPr>
    </w:p>
    <w:p w14:paraId="2579DE6A" w14:textId="77777777" w:rsidR="00922541" w:rsidRDefault="00B35A67" w:rsidP="00922541">
      <w:pPr>
        <w:keepNext/>
        <w:widowControl w:val="0"/>
        <w:autoSpaceDE w:val="0"/>
        <w:autoSpaceDN w:val="0"/>
        <w:adjustRightInd w:val="0"/>
        <w:spacing w:line="240" w:lineRule="auto"/>
        <w:ind w:left="540" w:right="120" w:hanging="450"/>
        <w:jc w:val="both"/>
        <w:rPr>
          <w:color w:val="000000"/>
          <w:szCs w:val="22"/>
        </w:rPr>
      </w:pPr>
      <w:r w:rsidRPr="001D42A1">
        <w:rPr>
          <w:color w:val="000000"/>
          <w:szCs w:val="22"/>
        </w:rPr>
        <w:br w:type="page"/>
      </w:r>
    </w:p>
    <w:p w14:paraId="4F566172" w14:textId="77777777" w:rsidR="00922541" w:rsidRDefault="00922541" w:rsidP="00922541">
      <w:pPr>
        <w:keepNext/>
        <w:widowControl w:val="0"/>
        <w:autoSpaceDE w:val="0"/>
        <w:autoSpaceDN w:val="0"/>
        <w:adjustRightInd w:val="0"/>
        <w:spacing w:line="240" w:lineRule="auto"/>
        <w:ind w:left="540" w:right="120" w:hanging="450"/>
        <w:jc w:val="both"/>
        <w:rPr>
          <w:color w:val="000000"/>
          <w:szCs w:val="22"/>
        </w:rPr>
      </w:pPr>
    </w:p>
    <w:p w14:paraId="3FE5438E" w14:textId="77777777" w:rsidR="00922541" w:rsidRDefault="00922541" w:rsidP="00922541">
      <w:pPr>
        <w:keepNext/>
        <w:widowControl w:val="0"/>
        <w:autoSpaceDE w:val="0"/>
        <w:autoSpaceDN w:val="0"/>
        <w:adjustRightInd w:val="0"/>
        <w:spacing w:line="240" w:lineRule="auto"/>
        <w:ind w:left="540" w:right="120" w:hanging="450"/>
        <w:jc w:val="both"/>
        <w:rPr>
          <w:color w:val="000000"/>
          <w:szCs w:val="22"/>
        </w:rPr>
      </w:pPr>
    </w:p>
    <w:p w14:paraId="595D8310" w14:textId="77777777" w:rsidR="00410E00" w:rsidRPr="001D42A1" w:rsidRDefault="00B35A67" w:rsidP="00E83B8C">
      <w:pPr>
        <w:keepNext/>
        <w:widowControl w:val="0"/>
        <w:autoSpaceDE w:val="0"/>
        <w:autoSpaceDN w:val="0"/>
        <w:adjustRightInd w:val="0"/>
        <w:spacing w:line="240" w:lineRule="auto"/>
        <w:ind w:left="540" w:right="120" w:hanging="450"/>
        <w:rPr>
          <w:b/>
          <w:bCs/>
          <w:color w:val="000000"/>
          <w:szCs w:val="22"/>
        </w:rPr>
      </w:pPr>
      <w:r w:rsidRPr="001D42A1">
        <w:rPr>
          <w:b/>
          <w:bCs/>
          <w:color w:val="000000"/>
          <w:szCs w:val="22"/>
        </w:rPr>
        <w:t>A.</w:t>
      </w:r>
      <w:r w:rsidRPr="001D42A1">
        <w:rPr>
          <w:b/>
          <w:bCs/>
          <w:color w:val="000000"/>
          <w:szCs w:val="22"/>
        </w:rPr>
        <w:tab/>
        <w:t>MANUFACTURER OF THE BIOLOGICAL ACTIVE SUBSTANCE AND MANUFACTURER RESPONSIBLE FOR BATCH RELEASE</w:t>
      </w:r>
    </w:p>
    <w:p w14:paraId="7379ECE7" w14:textId="77777777" w:rsidR="00922541" w:rsidRDefault="00922541" w:rsidP="00922541">
      <w:pPr>
        <w:widowControl w:val="0"/>
        <w:autoSpaceDE w:val="0"/>
        <w:autoSpaceDN w:val="0"/>
        <w:adjustRightInd w:val="0"/>
        <w:spacing w:line="240" w:lineRule="auto"/>
        <w:ind w:right="120" w:firstLine="127"/>
        <w:rPr>
          <w:color w:val="000000"/>
          <w:szCs w:val="22"/>
          <w:u w:val="single"/>
        </w:rPr>
      </w:pPr>
    </w:p>
    <w:p w14:paraId="27824FEF" w14:textId="77777777" w:rsidR="00410E00" w:rsidRPr="00BC5DED" w:rsidRDefault="00B35A67" w:rsidP="00E83B8C">
      <w:pPr>
        <w:widowControl w:val="0"/>
        <w:autoSpaceDE w:val="0"/>
        <w:autoSpaceDN w:val="0"/>
        <w:adjustRightInd w:val="0"/>
        <w:spacing w:line="240" w:lineRule="auto"/>
        <w:ind w:right="120" w:firstLine="127"/>
        <w:rPr>
          <w:i/>
          <w:iCs/>
          <w:szCs w:val="22"/>
        </w:rPr>
      </w:pPr>
      <w:r w:rsidRPr="001D42A1">
        <w:rPr>
          <w:color w:val="000000"/>
          <w:szCs w:val="22"/>
          <w:u w:val="single"/>
        </w:rPr>
        <w:t xml:space="preserve">Name and address of the manufacturer of the biological active </w:t>
      </w:r>
      <w:r w:rsidRPr="00BC5DED">
        <w:rPr>
          <w:szCs w:val="22"/>
          <w:u w:val="single"/>
        </w:rPr>
        <w:t>substance</w:t>
      </w:r>
      <w:r w:rsidRPr="00BC5DED">
        <w:rPr>
          <w:szCs w:val="22"/>
        </w:rPr>
        <w:t xml:space="preserve"> </w:t>
      </w:r>
    </w:p>
    <w:p w14:paraId="4D413A99" w14:textId="77777777" w:rsidR="00922541" w:rsidRDefault="00922541" w:rsidP="00922541">
      <w:pPr>
        <w:widowControl w:val="0"/>
        <w:autoSpaceDE w:val="0"/>
        <w:autoSpaceDN w:val="0"/>
        <w:adjustRightInd w:val="0"/>
        <w:spacing w:line="240" w:lineRule="auto"/>
        <w:ind w:left="127" w:right="120"/>
        <w:rPr>
          <w:color w:val="000000"/>
          <w:szCs w:val="22"/>
        </w:rPr>
      </w:pPr>
    </w:p>
    <w:p w14:paraId="5A71D0F4" w14:textId="77777777" w:rsidR="00410E00"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 xml:space="preserve">Wyeth </w:t>
      </w:r>
      <w:r>
        <w:rPr>
          <w:color w:val="000000"/>
          <w:szCs w:val="22"/>
        </w:rPr>
        <w:t>P</w:t>
      </w:r>
      <w:r w:rsidRPr="001D42A1">
        <w:rPr>
          <w:color w:val="000000"/>
          <w:szCs w:val="22"/>
        </w:rPr>
        <w:t xml:space="preserve">harmaceutical </w:t>
      </w:r>
      <w:r>
        <w:rPr>
          <w:color w:val="000000"/>
          <w:szCs w:val="22"/>
        </w:rPr>
        <w:t>D</w:t>
      </w:r>
      <w:r w:rsidRPr="001D42A1">
        <w:rPr>
          <w:color w:val="000000"/>
          <w:szCs w:val="22"/>
        </w:rPr>
        <w:t>ivision</w:t>
      </w:r>
      <w:r w:rsidR="00C51FE4">
        <w:rPr>
          <w:color w:val="000000"/>
          <w:szCs w:val="22"/>
        </w:rPr>
        <w:t xml:space="preserve"> </w:t>
      </w:r>
      <w:r>
        <w:rPr>
          <w:color w:val="000000"/>
          <w:szCs w:val="22"/>
        </w:rPr>
        <w:t>o</w:t>
      </w:r>
      <w:r w:rsidRPr="001D42A1">
        <w:rPr>
          <w:color w:val="000000"/>
          <w:szCs w:val="22"/>
        </w:rPr>
        <w:t xml:space="preserve">f </w:t>
      </w:r>
      <w:r>
        <w:rPr>
          <w:color w:val="000000"/>
          <w:szCs w:val="22"/>
        </w:rPr>
        <w:t>W</w:t>
      </w:r>
      <w:r w:rsidRPr="001D42A1">
        <w:rPr>
          <w:color w:val="000000"/>
          <w:szCs w:val="22"/>
        </w:rPr>
        <w:t xml:space="preserve">yeth </w:t>
      </w:r>
      <w:r>
        <w:rPr>
          <w:color w:val="000000"/>
          <w:szCs w:val="22"/>
        </w:rPr>
        <w:t>H</w:t>
      </w:r>
      <w:r w:rsidRPr="001D42A1">
        <w:rPr>
          <w:color w:val="000000"/>
          <w:szCs w:val="22"/>
        </w:rPr>
        <w:t xml:space="preserve">oldings </w:t>
      </w:r>
      <w:r w:rsidR="00C51FE4">
        <w:rPr>
          <w:color w:val="000000"/>
          <w:szCs w:val="22"/>
        </w:rPr>
        <w:t>LLC</w:t>
      </w:r>
      <w:r w:rsidRPr="001D42A1">
        <w:rPr>
          <w:color w:val="000000"/>
          <w:szCs w:val="22"/>
        </w:rPr>
        <w:t>,</w:t>
      </w:r>
    </w:p>
    <w:p w14:paraId="5B6A0485" w14:textId="77777777" w:rsidR="00410E00"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 xml:space="preserve">401 </w:t>
      </w:r>
      <w:r>
        <w:rPr>
          <w:color w:val="000000"/>
          <w:szCs w:val="22"/>
        </w:rPr>
        <w:t>N</w:t>
      </w:r>
      <w:r w:rsidRPr="001D42A1">
        <w:rPr>
          <w:color w:val="000000"/>
          <w:szCs w:val="22"/>
        </w:rPr>
        <w:t xml:space="preserve">orth </w:t>
      </w:r>
      <w:r>
        <w:rPr>
          <w:color w:val="000000"/>
          <w:szCs w:val="22"/>
        </w:rPr>
        <w:t>M</w:t>
      </w:r>
      <w:r w:rsidRPr="001D42A1">
        <w:rPr>
          <w:color w:val="000000"/>
          <w:szCs w:val="22"/>
        </w:rPr>
        <w:t xml:space="preserve">iddletown </w:t>
      </w:r>
      <w:r>
        <w:rPr>
          <w:color w:val="000000"/>
          <w:szCs w:val="22"/>
        </w:rPr>
        <w:t>R</w:t>
      </w:r>
      <w:r w:rsidRPr="001D42A1">
        <w:rPr>
          <w:color w:val="000000"/>
          <w:szCs w:val="22"/>
        </w:rPr>
        <w:t xml:space="preserve">oad, </w:t>
      </w:r>
    </w:p>
    <w:p w14:paraId="0D3C4107" w14:textId="77777777" w:rsidR="00410E00"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 xml:space="preserve">Pearl </w:t>
      </w:r>
      <w:r>
        <w:rPr>
          <w:color w:val="000000"/>
          <w:szCs w:val="22"/>
        </w:rPr>
        <w:t>R</w:t>
      </w:r>
      <w:r w:rsidRPr="001D42A1">
        <w:rPr>
          <w:color w:val="000000"/>
          <w:szCs w:val="22"/>
        </w:rPr>
        <w:t xml:space="preserve">iver, </w:t>
      </w:r>
      <w:r>
        <w:rPr>
          <w:color w:val="000000"/>
          <w:szCs w:val="22"/>
        </w:rPr>
        <w:t>New York</w:t>
      </w:r>
      <w:r w:rsidR="0045042D">
        <w:rPr>
          <w:color w:val="000000"/>
          <w:szCs w:val="22"/>
        </w:rPr>
        <w:t xml:space="preserve"> (</w:t>
      </w:r>
      <w:r w:rsidR="00C51FE4">
        <w:rPr>
          <w:color w:val="000000"/>
          <w:szCs w:val="22"/>
        </w:rPr>
        <w:t>NY</w:t>
      </w:r>
      <w:r w:rsidR="0045042D">
        <w:rPr>
          <w:color w:val="000000"/>
          <w:szCs w:val="22"/>
        </w:rPr>
        <w:t>)</w:t>
      </w:r>
      <w:r>
        <w:rPr>
          <w:color w:val="000000"/>
          <w:szCs w:val="22"/>
        </w:rPr>
        <w:t xml:space="preserve"> 10965</w:t>
      </w:r>
    </w:p>
    <w:p w14:paraId="5B9773CC" w14:textId="77777777" w:rsidR="00410E00" w:rsidRPr="001D42A1"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United States</w:t>
      </w:r>
      <w:r w:rsidR="0045042D">
        <w:rPr>
          <w:color w:val="000000"/>
          <w:szCs w:val="22"/>
        </w:rPr>
        <w:t xml:space="preserve"> (USA)</w:t>
      </w:r>
    </w:p>
    <w:p w14:paraId="5C42332C" w14:textId="77777777" w:rsidR="00410E00" w:rsidRPr="001D42A1" w:rsidRDefault="00410E00" w:rsidP="00E83B8C">
      <w:pPr>
        <w:widowControl w:val="0"/>
        <w:autoSpaceDE w:val="0"/>
        <w:autoSpaceDN w:val="0"/>
        <w:adjustRightInd w:val="0"/>
        <w:spacing w:line="240" w:lineRule="auto"/>
        <w:ind w:left="127" w:right="120"/>
        <w:rPr>
          <w:color w:val="000000"/>
          <w:szCs w:val="22"/>
          <w:u w:val="single"/>
        </w:rPr>
      </w:pPr>
    </w:p>
    <w:p w14:paraId="72B2058F" w14:textId="77777777" w:rsidR="00410E00" w:rsidRPr="001D42A1" w:rsidRDefault="00B35A67" w:rsidP="00E83B8C">
      <w:pPr>
        <w:widowControl w:val="0"/>
        <w:autoSpaceDE w:val="0"/>
        <w:autoSpaceDN w:val="0"/>
        <w:adjustRightInd w:val="0"/>
        <w:spacing w:line="240" w:lineRule="auto"/>
        <w:ind w:left="127" w:right="120"/>
        <w:rPr>
          <w:color w:val="000000"/>
          <w:szCs w:val="22"/>
          <w:u w:val="single"/>
        </w:rPr>
      </w:pPr>
      <w:r w:rsidRPr="001D42A1">
        <w:rPr>
          <w:color w:val="000000"/>
          <w:szCs w:val="22"/>
          <w:u w:val="single"/>
        </w:rPr>
        <w:t>Name and address of the manufacturer responsible for batch release</w:t>
      </w:r>
    </w:p>
    <w:p w14:paraId="328C3257" w14:textId="77777777" w:rsidR="00C90125" w:rsidRDefault="00C90125" w:rsidP="00E83B8C">
      <w:pPr>
        <w:widowControl w:val="0"/>
        <w:autoSpaceDE w:val="0"/>
        <w:autoSpaceDN w:val="0"/>
        <w:adjustRightInd w:val="0"/>
        <w:spacing w:line="240" w:lineRule="auto"/>
        <w:ind w:left="127" w:right="120"/>
        <w:rPr>
          <w:color w:val="000000"/>
          <w:szCs w:val="22"/>
        </w:rPr>
      </w:pPr>
    </w:p>
    <w:p w14:paraId="477402F4" w14:textId="0A12B2E8" w:rsidR="00C90125" w:rsidRDefault="00B35A67" w:rsidP="00E83B8C">
      <w:pPr>
        <w:spacing w:line="240" w:lineRule="auto"/>
        <w:ind w:left="127"/>
        <w:rPr>
          <w:lang w:val="en-US"/>
        </w:rPr>
      </w:pPr>
      <w:r>
        <w:t>Pfizer Service Company BV</w:t>
      </w:r>
    </w:p>
    <w:p w14:paraId="48A23231" w14:textId="4968E044" w:rsidR="00C90125" w:rsidRDefault="00E310F1" w:rsidP="00E310F1">
      <w:pPr>
        <w:spacing w:line="240" w:lineRule="auto"/>
        <w:ind w:left="127"/>
      </w:pPr>
      <w:ins w:id="11" w:author="Author">
        <w:r w:rsidRPr="00A07775">
          <w:t>Hermeslaan 11</w:t>
        </w:r>
      </w:ins>
      <w:del w:id="12" w:author="Author">
        <w:r w:rsidR="00B35A67" w:rsidDel="00E310F1">
          <w:delText>Hoge Wei 10</w:delText>
        </w:r>
      </w:del>
    </w:p>
    <w:p w14:paraId="116C5CB1" w14:textId="78CA67E0" w:rsidR="00C90125" w:rsidRDefault="00B35A67" w:rsidP="00E83B8C">
      <w:pPr>
        <w:spacing w:line="240" w:lineRule="auto"/>
        <w:ind w:left="127"/>
      </w:pPr>
      <w:del w:id="13" w:author="Author">
        <w:r w:rsidDel="005101D9">
          <w:delText>B-</w:delText>
        </w:r>
      </w:del>
      <w:r>
        <w:t>193</w:t>
      </w:r>
      <w:ins w:id="14" w:author="Author">
        <w:r w:rsidR="00E310F1">
          <w:t>2</w:t>
        </w:r>
      </w:ins>
      <w:del w:id="15" w:author="Author">
        <w:r w:rsidDel="00E310F1">
          <w:delText>0</w:delText>
        </w:r>
        <w:r w:rsidDel="00711977">
          <w:delText>,</w:delText>
        </w:r>
      </w:del>
      <w:r>
        <w:t xml:space="preserve"> Zaventem</w:t>
      </w:r>
    </w:p>
    <w:p w14:paraId="052CB271" w14:textId="7101B976" w:rsidR="00C90125" w:rsidRDefault="00B35A67" w:rsidP="00E83B8C">
      <w:pPr>
        <w:spacing w:line="240" w:lineRule="auto"/>
        <w:ind w:left="127"/>
      </w:pPr>
      <w:r>
        <w:t>Belgium</w:t>
      </w:r>
    </w:p>
    <w:p w14:paraId="1EC65F1C" w14:textId="77777777" w:rsidR="00922541" w:rsidRDefault="00922541" w:rsidP="00E83B8C">
      <w:pPr>
        <w:widowControl w:val="0"/>
        <w:autoSpaceDE w:val="0"/>
        <w:autoSpaceDN w:val="0"/>
        <w:adjustRightInd w:val="0"/>
        <w:spacing w:line="240" w:lineRule="auto"/>
        <w:ind w:left="127" w:right="120"/>
        <w:rPr>
          <w:color w:val="000000"/>
          <w:szCs w:val="22"/>
        </w:rPr>
      </w:pPr>
    </w:p>
    <w:p w14:paraId="3B3B88A5" w14:textId="77777777" w:rsidR="005F482E" w:rsidRPr="001D42A1" w:rsidRDefault="005F482E" w:rsidP="00E83B8C">
      <w:pPr>
        <w:widowControl w:val="0"/>
        <w:autoSpaceDE w:val="0"/>
        <w:autoSpaceDN w:val="0"/>
        <w:adjustRightInd w:val="0"/>
        <w:spacing w:line="240" w:lineRule="auto"/>
        <w:ind w:left="127" w:right="120"/>
        <w:rPr>
          <w:color w:val="000000"/>
          <w:szCs w:val="22"/>
        </w:rPr>
      </w:pPr>
    </w:p>
    <w:p w14:paraId="75F5E2C0" w14:textId="77777777" w:rsidR="00410E00" w:rsidRPr="001D42A1" w:rsidRDefault="00B35A67" w:rsidP="00E83B8C">
      <w:pPr>
        <w:keepNext/>
        <w:widowControl w:val="0"/>
        <w:autoSpaceDE w:val="0"/>
        <w:autoSpaceDN w:val="0"/>
        <w:adjustRightInd w:val="0"/>
        <w:spacing w:line="240" w:lineRule="auto"/>
        <w:ind w:left="540" w:right="120" w:hanging="450"/>
        <w:rPr>
          <w:b/>
          <w:bCs/>
          <w:color w:val="000000"/>
          <w:szCs w:val="22"/>
        </w:rPr>
      </w:pPr>
      <w:r w:rsidRPr="001D42A1">
        <w:rPr>
          <w:b/>
          <w:bCs/>
          <w:color w:val="000000"/>
          <w:szCs w:val="22"/>
        </w:rPr>
        <w:t>B.</w:t>
      </w:r>
      <w:r w:rsidRPr="001D42A1">
        <w:rPr>
          <w:b/>
          <w:bCs/>
          <w:color w:val="000000"/>
          <w:szCs w:val="22"/>
        </w:rPr>
        <w:tab/>
        <w:t>CONDITIONS OR RESTRICTIONS REGARDING SUPPLY AND USE</w:t>
      </w:r>
    </w:p>
    <w:p w14:paraId="7508E485" w14:textId="77777777" w:rsidR="00922541" w:rsidRDefault="00922541" w:rsidP="00922541">
      <w:pPr>
        <w:widowControl w:val="0"/>
        <w:autoSpaceDE w:val="0"/>
        <w:autoSpaceDN w:val="0"/>
        <w:adjustRightInd w:val="0"/>
        <w:spacing w:line="240" w:lineRule="auto"/>
        <w:ind w:left="127" w:right="120"/>
        <w:rPr>
          <w:color w:val="000000"/>
          <w:szCs w:val="22"/>
        </w:rPr>
      </w:pPr>
    </w:p>
    <w:p w14:paraId="7133BD6C" w14:textId="77777777" w:rsidR="00410E00" w:rsidRPr="001D42A1"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Medicinal product subject to restricted medical prescription (see Annex I: Summary of Product Characteristics, section 4.2).</w:t>
      </w:r>
    </w:p>
    <w:p w14:paraId="68F6C2DB" w14:textId="77777777" w:rsidR="00410E00" w:rsidRDefault="00410E00" w:rsidP="00922541">
      <w:pPr>
        <w:widowControl w:val="0"/>
        <w:autoSpaceDE w:val="0"/>
        <w:autoSpaceDN w:val="0"/>
        <w:adjustRightInd w:val="0"/>
        <w:spacing w:line="240" w:lineRule="auto"/>
        <w:ind w:right="120"/>
        <w:rPr>
          <w:color w:val="000000"/>
          <w:szCs w:val="22"/>
        </w:rPr>
      </w:pPr>
    </w:p>
    <w:p w14:paraId="5D9E37AE" w14:textId="77777777" w:rsidR="00922541" w:rsidRPr="001D42A1" w:rsidRDefault="00922541" w:rsidP="00E83B8C">
      <w:pPr>
        <w:widowControl w:val="0"/>
        <w:autoSpaceDE w:val="0"/>
        <w:autoSpaceDN w:val="0"/>
        <w:adjustRightInd w:val="0"/>
        <w:spacing w:line="240" w:lineRule="auto"/>
        <w:ind w:right="120"/>
        <w:rPr>
          <w:color w:val="000000"/>
          <w:szCs w:val="22"/>
        </w:rPr>
      </w:pPr>
    </w:p>
    <w:p w14:paraId="19CAEC2C" w14:textId="77777777" w:rsidR="00410E00" w:rsidRDefault="00B35A67" w:rsidP="00922541">
      <w:pPr>
        <w:keepNext/>
        <w:widowControl w:val="0"/>
        <w:autoSpaceDE w:val="0"/>
        <w:autoSpaceDN w:val="0"/>
        <w:adjustRightInd w:val="0"/>
        <w:spacing w:line="240" w:lineRule="auto"/>
        <w:ind w:left="540" w:right="120" w:hanging="450"/>
        <w:rPr>
          <w:b/>
          <w:bCs/>
          <w:color w:val="000000"/>
          <w:szCs w:val="22"/>
        </w:rPr>
      </w:pPr>
      <w:r w:rsidRPr="001D42A1">
        <w:rPr>
          <w:b/>
          <w:bCs/>
          <w:color w:val="000000"/>
          <w:szCs w:val="22"/>
        </w:rPr>
        <w:t>C.</w:t>
      </w:r>
      <w:r w:rsidRPr="001D42A1">
        <w:rPr>
          <w:b/>
          <w:bCs/>
          <w:color w:val="000000"/>
          <w:szCs w:val="22"/>
        </w:rPr>
        <w:tab/>
        <w:t xml:space="preserve">OTHER CONDITIONS AND REQUIREMENTS OF THE MARKETING AUTHORISATION </w:t>
      </w:r>
    </w:p>
    <w:p w14:paraId="18D32549" w14:textId="77777777" w:rsidR="00922541" w:rsidRPr="001D42A1" w:rsidRDefault="00922541" w:rsidP="00E83B8C">
      <w:pPr>
        <w:keepNext/>
        <w:widowControl w:val="0"/>
        <w:autoSpaceDE w:val="0"/>
        <w:autoSpaceDN w:val="0"/>
        <w:adjustRightInd w:val="0"/>
        <w:spacing w:line="240" w:lineRule="auto"/>
        <w:ind w:left="540" w:right="120" w:hanging="450"/>
        <w:rPr>
          <w:b/>
          <w:bCs/>
          <w:color w:val="000000"/>
          <w:szCs w:val="22"/>
        </w:rPr>
      </w:pPr>
    </w:p>
    <w:p w14:paraId="774A1810" w14:textId="77777777" w:rsidR="00410E00" w:rsidRPr="001D42A1" w:rsidRDefault="00B35A67" w:rsidP="00922541">
      <w:pPr>
        <w:widowControl w:val="0"/>
        <w:numPr>
          <w:ilvl w:val="0"/>
          <w:numId w:val="28"/>
        </w:numPr>
        <w:tabs>
          <w:tab w:val="clear" w:pos="567"/>
          <w:tab w:val="left" w:pos="468"/>
        </w:tabs>
        <w:autoSpaceDE w:val="0"/>
        <w:autoSpaceDN w:val="0"/>
        <w:adjustRightInd w:val="0"/>
        <w:spacing w:line="240" w:lineRule="auto"/>
        <w:ind w:left="468"/>
        <w:rPr>
          <w:color w:val="000000"/>
          <w:szCs w:val="22"/>
        </w:rPr>
      </w:pPr>
      <w:r w:rsidRPr="001D42A1">
        <w:rPr>
          <w:b/>
          <w:bCs/>
          <w:color w:val="000000"/>
          <w:szCs w:val="22"/>
        </w:rPr>
        <w:t xml:space="preserve">Periodic safety update reports </w:t>
      </w:r>
      <w:r w:rsidR="00BB106B">
        <w:rPr>
          <w:b/>
          <w:bCs/>
          <w:color w:val="000000"/>
          <w:szCs w:val="22"/>
        </w:rPr>
        <w:t>(PSURs)</w:t>
      </w:r>
    </w:p>
    <w:p w14:paraId="708A2701" w14:textId="77777777" w:rsidR="00410E00" w:rsidRPr="001D42A1" w:rsidRDefault="00410E00" w:rsidP="00E83B8C">
      <w:pPr>
        <w:widowControl w:val="0"/>
        <w:autoSpaceDE w:val="0"/>
        <w:autoSpaceDN w:val="0"/>
        <w:adjustRightInd w:val="0"/>
        <w:spacing w:line="240" w:lineRule="auto"/>
        <w:ind w:left="127" w:right="120"/>
        <w:rPr>
          <w:color w:val="000000"/>
          <w:szCs w:val="22"/>
        </w:rPr>
      </w:pPr>
    </w:p>
    <w:p w14:paraId="7F0741AD" w14:textId="77777777" w:rsidR="00410E00" w:rsidRPr="001D42A1"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 xml:space="preserve">The requirements for submission of </w:t>
      </w:r>
      <w:r w:rsidR="00BB106B">
        <w:rPr>
          <w:color w:val="000000"/>
          <w:szCs w:val="22"/>
        </w:rPr>
        <w:t>PSURs</w:t>
      </w:r>
      <w:r w:rsidRPr="001D42A1">
        <w:rPr>
          <w:color w:val="000000"/>
          <w:szCs w:val="22"/>
        </w:rPr>
        <w:t xml:space="preserve"> for this medicinal product are set out in the list of Union reference dates (EURD list) provided for under Article 107</w:t>
      </w:r>
      <w:proofErr w:type="gramStart"/>
      <w:r w:rsidRPr="001D42A1">
        <w:rPr>
          <w:color w:val="000000"/>
          <w:szCs w:val="22"/>
        </w:rPr>
        <w:t>c(</w:t>
      </w:r>
      <w:proofErr w:type="gramEnd"/>
      <w:r w:rsidRPr="001D42A1">
        <w:rPr>
          <w:color w:val="000000"/>
          <w:szCs w:val="22"/>
        </w:rPr>
        <w:t xml:space="preserve">7) of Directive 2001/83/EC and any subsequent updates published on the European </w:t>
      </w:r>
      <w:proofErr w:type="gramStart"/>
      <w:r w:rsidRPr="001D42A1">
        <w:rPr>
          <w:color w:val="000000"/>
          <w:szCs w:val="22"/>
        </w:rPr>
        <w:t>medicines</w:t>
      </w:r>
      <w:proofErr w:type="gramEnd"/>
      <w:r w:rsidRPr="001D42A1">
        <w:rPr>
          <w:color w:val="000000"/>
          <w:szCs w:val="22"/>
        </w:rPr>
        <w:t xml:space="preserve"> web-portal.</w:t>
      </w:r>
    </w:p>
    <w:p w14:paraId="546F94D7" w14:textId="77777777" w:rsidR="00E83B8C" w:rsidRDefault="00E83B8C">
      <w:pPr>
        <w:widowControl w:val="0"/>
        <w:autoSpaceDE w:val="0"/>
        <w:autoSpaceDN w:val="0"/>
        <w:adjustRightInd w:val="0"/>
        <w:spacing w:line="240" w:lineRule="auto"/>
        <w:ind w:left="127" w:right="120"/>
        <w:rPr>
          <w:color w:val="000000"/>
          <w:szCs w:val="22"/>
        </w:rPr>
      </w:pPr>
    </w:p>
    <w:p w14:paraId="57ADD3D8" w14:textId="77777777" w:rsidR="00410E00" w:rsidRDefault="00410E00" w:rsidP="00922541">
      <w:pPr>
        <w:widowControl w:val="0"/>
        <w:autoSpaceDE w:val="0"/>
        <w:autoSpaceDN w:val="0"/>
        <w:adjustRightInd w:val="0"/>
        <w:spacing w:line="240" w:lineRule="auto"/>
        <w:ind w:left="127" w:right="120"/>
        <w:rPr>
          <w:color w:val="000000"/>
          <w:szCs w:val="22"/>
        </w:rPr>
      </w:pPr>
    </w:p>
    <w:p w14:paraId="42A4FA35" w14:textId="77777777" w:rsidR="00410E00" w:rsidRDefault="00B35A67" w:rsidP="00922541">
      <w:pPr>
        <w:keepNext/>
        <w:widowControl w:val="0"/>
        <w:autoSpaceDE w:val="0"/>
        <w:autoSpaceDN w:val="0"/>
        <w:adjustRightInd w:val="0"/>
        <w:spacing w:line="240" w:lineRule="auto"/>
        <w:ind w:left="540" w:right="120" w:hanging="450"/>
        <w:rPr>
          <w:b/>
          <w:bCs/>
          <w:color w:val="000000"/>
          <w:szCs w:val="22"/>
        </w:rPr>
      </w:pPr>
      <w:r w:rsidRPr="001D42A1">
        <w:rPr>
          <w:b/>
          <w:bCs/>
          <w:color w:val="000000"/>
          <w:szCs w:val="22"/>
        </w:rPr>
        <w:t>D.</w:t>
      </w:r>
      <w:r w:rsidRPr="001D42A1">
        <w:rPr>
          <w:b/>
          <w:bCs/>
          <w:color w:val="000000"/>
          <w:szCs w:val="22"/>
        </w:rPr>
        <w:tab/>
        <w:t>CONDITIONS OR RESTRICTIONS WITH REGARD TO THE SAFE AND EFFECTIVE USE OF THE MEDICINAL PRODUCT</w:t>
      </w:r>
    </w:p>
    <w:p w14:paraId="4E1F9CF1" w14:textId="77777777" w:rsidR="00922541" w:rsidRPr="001D42A1" w:rsidRDefault="00922541" w:rsidP="00E83B8C">
      <w:pPr>
        <w:keepNext/>
        <w:widowControl w:val="0"/>
        <w:autoSpaceDE w:val="0"/>
        <w:autoSpaceDN w:val="0"/>
        <w:adjustRightInd w:val="0"/>
        <w:spacing w:line="240" w:lineRule="auto"/>
        <w:ind w:left="540" w:right="120" w:hanging="450"/>
        <w:rPr>
          <w:b/>
          <w:bCs/>
          <w:color w:val="000000"/>
          <w:szCs w:val="22"/>
        </w:rPr>
      </w:pPr>
    </w:p>
    <w:p w14:paraId="2DD4B3A7" w14:textId="77777777" w:rsidR="00410E00" w:rsidRPr="001D42A1" w:rsidRDefault="00B35A67" w:rsidP="00922541">
      <w:pPr>
        <w:widowControl w:val="0"/>
        <w:numPr>
          <w:ilvl w:val="0"/>
          <w:numId w:val="28"/>
        </w:numPr>
        <w:tabs>
          <w:tab w:val="clear" w:pos="567"/>
          <w:tab w:val="left" w:pos="468"/>
        </w:tabs>
        <w:autoSpaceDE w:val="0"/>
        <w:autoSpaceDN w:val="0"/>
        <w:adjustRightInd w:val="0"/>
        <w:spacing w:line="240" w:lineRule="auto"/>
        <w:ind w:left="468"/>
        <w:rPr>
          <w:color w:val="000000"/>
          <w:szCs w:val="22"/>
        </w:rPr>
      </w:pPr>
      <w:r w:rsidRPr="001D42A1">
        <w:rPr>
          <w:b/>
          <w:bCs/>
          <w:color w:val="000000"/>
          <w:szCs w:val="22"/>
        </w:rPr>
        <w:t xml:space="preserve">Risk </w:t>
      </w:r>
      <w:r w:rsidR="00BB106B">
        <w:rPr>
          <w:b/>
          <w:bCs/>
          <w:color w:val="000000"/>
          <w:szCs w:val="22"/>
        </w:rPr>
        <w:t>m</w:t>
      </w:r>
      <w:r w:rsidRPr="001D42A1">
        <w:rPr>
          <w:b/>
          <w:bCs/>
          <w:color w:val="000000"/>
          <w:szCs w:val="22"/>
        </w:rPr>
        <w:t xml:space="preserve">anagement </w:t>
      </w:r>
      <w:r w:rsidR="00BB106B">
        <w:rPr>
          <w:b/>
          <w:bCs/>
          <w:color w:val="000000"/>
          <w:szCs w:val="22"/>
        </w:rPr>
        <w:t>p</w:t>
      </w:r>
      <w:r w:rsidRPr="001D42A1">
        <w:rPr>
          <w:b/>
          <w:bCs/>
          <w:color w:val="000000"/>
          <w:szCs w:val="22"/>
        </w:rPr>
        <w:t>lan (RMP)</w:t>
      </w:r>
    </w:p>
    <w:p w14:paraId="53FCC8EF" w14:textId="77777777" w:rsidR="00410E00" w:rsidRPr="001D42A1" w:rsidRDefault="00410E00" w:rsidP="00E83B8C">
      <w:pPr>
        <w:widowControl w:val="0"/>
        <w:autoSpaceDE w:val="0"/>
        <w:autoSpaceDN w:val="0"/>
        <w:adjustRightInd w:val="0"/>
        <w:spacing w:line="240" w:lineRule="auto"/>
        <w:ind w:left="127" w:right="120"/>
        <w:rPr>
          <w:color w:val="000000"/>
          <w:szCs w:val="22"/>
        </w:rPr>
      </w:pPr>
    </w:p>
    <w:p w14:paraId="23B56CAA" w14:textId="77777777" w:rsidR="00410E00" w:rsidRPr="001D42A1"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 xml:space="preserve">The </w:t>
      </w:r>
      <w:r w:rsidR="00624B9F">
        <w:rPr>
          <w:color w:val="000000"/>
          <w:szCs w:val="22"/>
        </w:rPr>
        <w:t>marketing authorisation holder (</w:t>
      </w:r>
      <w:r w:rsidRPr="001D42A1">
        <w:rPr>
          <w:color w:val="000000"/>
          <w:szCs w:val="22"/>
        </w:rPr>
        <w:t>MAH</w:t>
      </w:r>
      <w:r w:rsidR="00624B9F">
        <w:rPr>
          <w:color w:val="000000"/>
          <w:szCs w:val="22"/>
        </w:rPr>
        <w:t>)</w:t>
      </w:r>
      <w:r w:rsidRPr="001D42A1">
        <w:rPr>
          <w:color w:val="000000"/>
          <w:szCs w:val="22"/>
        </w:rPr>
        <w:t xml:space="preserve"> shall perform the required pharmacovigilance activities and interventions detailed in the agreed RMP presented in Module 1.8.2 of the </w:t>
      </w:r>
      <w:r w:rsidR="00BB106B">
        <w:rPr>
          <w:color w:val="000000"/>
          <w:szCs w:val="22"/>
        </w:rPr>
        <w:t>m</w:t>
      </w:r>
      <w:r w:rsidR="00B33D60" w:rsidRPr="001D42A1">
        <w:rPr>
          <w:color w:val="000000"/>
          <w:szCs w:val="22"/>
        </w:rPr>
        <w:t xml:space="preserve">arketing </w:t>
      </w:r>
      <w:r w:rsidR="00BB106B">
        <w:rPr>
          <w:color w:val="000000"/>
          <w:szCs w:val="22"/>
        </w:rPr>
        <w:t>a</w:t>
      </w:r>
      <w:r w:rsidR="00B33D60" w:rsidRPr="001D42A1">
        <w:rPr>
          <w:color w:val="000000"/>
          <w:szCs w:val="22"/>
        </w:rPr>
        <w:t xml:space="preserve">uthorisation </w:t>
      </w:r>
      <w:r w:rsidRPr="001D42A1">
        <w:rPr>
          <w:color w:val="000000"/>
          <w:szCs w:val="22"/>
        </w:rPr>
        <w:t>and any agreed subsequent updates of the RMP.</w:t>
      </w:r>
    </w:p>
    <w:p w14:paraId="0216888F" w14:textId="77777777" w:rsidR="00E83B8C" w:rsidRDefault="00E83B8C" w:rsidP="00E83B8C">
      <w:pPr>
        <w:widowControl w:val="0"/>
        <w:autoSpaceDE w:val="0"/>
        <w:autoSpaceDN w:val="0"/>
        <w:adjustRightInd w:val="0"/>
        <w:spacing w:line="240" w:lineRule="auto"/>
        <w:ind w:left="127" w:right="120"/>
        <w:rPr>
          <w:color w:val="000000"/>
          <w:szCs w:val="22"/>
        </w:rPr>
      </w:pPr>
    </w:p>
    <w:p w14:paraId="35817E69" w14:textId="77777777" w:rsidR="00410E00" w:rsidRPr="001D42A1" w:rsidRDefault="00B35A67" w:rsidP="00E83B8C">
      <w:pPr>
        <w:widowControl w:val="0"/>
        <w:autoSpaceDE w:val="0"/>
        <w:autoSpaceDN w:val="0"/>
        <w:adjustRightInd w:val="0"/>
        <w:spacing w:line="240" w:lineRule="auto"/>
        <w:ind w:left="127" w:right="120"/>
        <w:rPr>
          <w:color w:val="000000"/>
          <w:szCs w:val="22"/>
        </w:rPr>
      </w:pPr>
      <w:r w:rsidRPr="001D42A1">
        <w:rPr>
          <w:color w:val="000000"/>
          <w:szCs w:val="22"/>
        </w:rPr>
        <w:t>An updated RMP should be submitted:</w:t>
      </w:r>
    </w:p>
    <w:p w14:paraId="43DB5F48" w14:textId="77777777" w:rsidR="00410E00" w:rsidRPr="001D42A1" w:rsidRDefault="00B35A67" w:rsidP="00E83B8C">
      <w:pPr>
        <w:widowControl w:val="0"/>
        <w:numPr>
          <w:ilvl w:val="0"/>
          <w:numId w:val="28"/>
        </w:numPr>
        <w:tabs>
          <w:tab w:val="clear" w:pos="468"/>
          <w:tab w:val="clear" w:pos="567"/>
          <w:tab w:val="left" w:pos="828"/>
        </w:tabs>
        <w:autoSpaceDE w:val="0"/>
        <w:autoSpaceDN w:val="0"/>
        <w:adjustRightInd w:val="0"/>
        <w:spacing w:line="240" w:lineRule="auto"/>
        <w:rPr>
          <w:color w:val="000000"/>
          <w:szCs w:val="22"/>
        </w:rPr>
      </w:pPr>
      <w:r w:rsidRPr="001D42A1">
        <w:rPr>
          <w:color w:val="000000"/>
          <w:szCs w:val="22"/>
        </w:rPr>
        <w:t xml:space="preserve">At the request of the European Medicines </w:t>
      </w:r>
      <w:proofErr w:type="gramStart"/>
      <w:r w:rsidRPr="001D42A1">
        <w:rPr>
          <w:color w:val="000000"/>
          <w:szCs w:val="22"/>
        </w:rPr>
        <w:t>Agency;</w:t>
      </w:r>
      <w:proofErr w:type="gramEnd"/>
    </w:p>
    <w:p w14:paraId="51E33588" w14:textId="77777777" w:rsidR="00410E00" w:rsidRPr="001D42A1" w:rsidRDefault="00B35A67" w:rsidP="00E83B8C">
      <w:pPr>
        <w:widowControl w:val="0"/>
        <w:numPr>
          <w:ilvl w:val="0"/>
          <w:numId w:val="28"/>
        </w:numPr>
        <w:tabs>
          <w:tab w:val="clear" w:pos="468"/>
          <w:tab w:val="clear" w:pos="567"/>
          <w:tab w:val="left" w:pos="828"/>
        </w:tabs>
        <w:autoSpaceDE w:val="0"/>
        <w:autoSpaceDN w:val="0"/>
        <w:adjustRightInd w:val="0"/>
        <w:spacing w:line="240" w:lineRule="auto"/>
        <w:rPr>
          <w:color w:val="000000"/>
          <w:szCs w:val="22"/>
        </w:rPr>
      </w:pPr>
      <w:r w:rsidRPr="001D42A1">
        <w:rPr>
          <w:color w:val="000000"/>
          <w:szCs w:val="22"/>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14897D39" w14:textId="77777777" w:rsidR="00E917D5" w:rsidRDefault="00B35A67">
      <w:pPr>
        <w:tabs>
          <w:tab w:val="clear" w:pos="567"/>
        </w:tabs>
        <w:spacing w:line="240" w:lineRule="auto"/>
        <w:rPr>
          <w:noProof/>
          <w:szCs w:val="22"/>
        </w:rPr>
      </w:pPr>
      <w:r>
        <w:rPr>
          <w:noProof/>
          <w:szCs w:val="22"/>
        </w:rPr>
        <w:br w:type="page"/>
      </w:r>
    </w:p>
    <w:p w14:paraId="7995ACE0" w14:textId="77777777" w:rsidR="001F7C9F" w:rsidRDefault="001F7C9F" w:rsidP="00475150">
      <w:pPr>
        <w:spacing w:line="240" w:lineRule="auto"/>
        <w:jc w:val="center"/>
        <w:rPr>
          <w:noProof/>
          <w:szCs w:val="22"/>
        </w:rPr>
      </w:pPr>
    </w:p>
    <w:p w14:paraId="7E15FDEA" w14:textId="77777777" w:rsidR="001F7C9F" w:rsidRDefault="001F7C9F" w:rsidP="00475150">
      <w:pPr>
        <w:spacing w:line="240" w:lineRule="auto"/>
        <w:jc w:val="center"/>
        <w:rPr>
          <w:noProof/>
          <w:szCs w:val="22"/>
        </w:rPr>
      </w:pPr>
    </w:p>
    <w:p w14:paraId="2CBAF39E" w14:textId="77777777" w:rsidR="001F7C9F" w:rsidRDefault="001F7C9F" w:rsidP="00475150">
      <w:pPr>
        <w:spacing w:line="240" w:lineRule="auto"/>
        <w:jc w:val="center"/>
        <w:rPr>
          <w:noProof/>
          <w:szCs w:val="22"/>
        </w:rPr>
      </w:pPr>
    </w:p>
    <w:p w14:paraId="1B20C6BF" w14:textId="77777777" w:rsidR="001F7C9F" w:rsidRDefault="001F7C9F" w:rsidP="00475150">
      <w:pPr>
        <w:spacing w:line="240" w:lineRule="auto"/>
        <w:jc w:val="center"/>
        <w:rPr>
          <w:noProof/>
          <w:szCs w:val="22"/>
        </w:rPr>
      </w:pPr>
    </w:p>
    <w:p w14:paraId="537558C4" w14:textId="77777777" w:rsidR="001F7C9F" w:rsidRDefault="001F7C9F" w:rsidP="00475150">
      <w:pPr>
        <w:spacing w:line="240" w:lineRule="auto"/>
        <w:jc w:val="center"/>
        <w:rPr>
          <w:noProof/>
          <w:szCs w:val="22"/>
        </w:rPr>
      </w:pPr>
    </w:p>
    <w:p w14:paraId="57DB26B3" w14:textId="77777777" w:rsidR="001F7C9F" w:rsidRDefault="001F7C9F" w:rsidP="00475150">
      <w:pPr>
        <w:spacing w:line="240" w:lineRule="auto"/>
        <w:jc w:val="center"/>
        <w:rPr>
          <w:noProof/>
          <w:szCs w:val="22"/>
        </w:rPr>
      </w:pPr>
    </w:p>
    <w:p w14:paraId="0D689685" w14:textId="77777777" w:rsidR="001F7C9F" w:rsidRDefault="001F7C9F" w:rsidP="00475150">
      <w:pPr>
        <w:spacing w:line="240" w:lineRule="auto"/>
        <w:jc w:val="center"/>
        <w:rPr>
          <w:noProof/>
          <w:szCs w:val="22"/>
        </w:rPr>
      </w:pPr>
    </w:p>
    <w:p w14:paraId="0063189A" w14:textId="77777777" w:rsidR="001F7C9F" w:rsidRDefault="001F7C9F" w:rsidP="00475150">
      <w:pPr>
        <w:spacing w:line="240" w:lineRule="auto"/>
        <w:jc w:val="center"/>
        <w:rPr>
          <w:noProof/>
          <w:szCs w:val="22"/>
        </w:rPr>
      </w:pPr>
    </w:p>
    <w:p w14:paraId="74B38CD5" w14:textId="77777777" w:rsidR="001F7C9F" w:rsidRDefault="001F7C9F" w:rsidP="00475150">
      <w:pPr>
        <w:spacing w:line="240" w:lineRule="auto"/>
        <w:jc w:val="center"/>
        <w:rPr>
          <w:noProof/>
          <w:szCs w:val="22"/>
        </w:rPr>
      </w:pPr>
    </w:p>
    <w:p w14:paraId="272EACC3" w14:textId="77777777" w:rsidR="001F7C9F" w:rsidRDefault="001F7C9F" w:rsidP="00475150">
      <w:pPr>
        <w:spacing w:line="240" w:lineRule="auto"/>
        <w:jc w:val="center"/>
        <w:rPr>
          <w:noProof/>
          <w:szCs w:val="22"/>
        </w:rPr>
      </w:pPr>
    </w:p>
    <w:p w14:paraId="44A66D90" w14:textId="77777777" w:rsidR="001F7C9F" w:rsidRDefault="001F7C9F" w:rsidP="00475150">
      <w:pPr>
        <w:spacing w:line="240" w:lineRule="auto"/>
        <w:jc w:val="center"/>
        <w:rPr>
          <w:noProof/>
          <w:szCs w:val="22"/>
        </w:rPr>
      </w:pPr>
    </w:p>
    <w:p w14:paraId="3FC5F40C" w14:textId="77777777" w:rsidR="001F7C9F" w:rsidRDefault="001F7C9F" w:rsidP="00475150">
      <w:pPr>
        <w:spacing w:line="240" w:lineRule="auto"/>
        <w:jc w:val="center"/>
        <w:rPr>
          <w:noProof/>
          <w:szCs w:val="22"/>
        </w:rPr>
      </w:pPr>
    </w:p>
    <w:p w14:paraId="283035D2" w14:textId="77777777" w:rsidR="001F7C9F" w:rsidRDefault="001F7C9F" w:rsidP="00475150">
      <w:pPr>
        <w:spacing w:line="240" w:lineRule="auto"/>
        <w:jc w:val="center"/>
        <w:rPr>
          <w:noProof/>
          <w:szCs w:val="22"/>
        </w:rPr>
      </w:pPr>
    </w:p>
    <w:p w14:paraId="5C8D7B60" w14:textId="77777777" w:rsidR="001F7C9F" w:rsidRDefault="001F7C9F" w:rsidP="00475150">
      <w:pPr>
        <w:spacing w:line="240" w:lineRule="auto"/>
        <w:jc w:val="center"/>
        <w:rPr>
          <w:noProof/>
          <w:szCs w:val="22"/>
        </w:rPr>
      </w:pPr>
    </w:p>
    <w:p w14:paraId="3AC2F3A8" w14:textId="77777777" w:rsidR="001F7C9F" w:rsidRDefault="001F7C9F" w:rsidP="00475150">
      <w:pPr>
        <w:spacing w:line="240" w:lineRule="auto"/>
        <w:jc w:val="center"/>
        <w:rPr>
          <w:noProof/>
          <w:szCs w:val="22"/>
        </w:rPr>
      </w:pPr>
    </w:p>
    <w:p w14:paraId="640A4F71" w14:textId="77777777" w:rsidR="001F7C9F" w:rsidRDefault="001F7C9F" w:rsidP="00475150">
      <w:pPr>
        <w:spacing w:line="240" w:lineRule="auto"/>
        <w:jc w:val="center"/>
        <w:rPr>
          <w:noProof/>
          <w:szCs w:val="22"/>
        </w:rPr>
      </w:pPr>
    </w:p>
    <w:p w14:paraId="7A9692F7" w14:textId="77777777" w:rsidR="001F7C9F" w:rsidRDefault="001F7C9F" w:rsidP="00475150">
      <w:pPr>
        <w:spacing w:line="240" w:lineRule="auto"/>
        <w:jc w:val="center"/>
        <w:rPr>
          <w:noProof/>
          <w:szCs w:val="22"/>
        </w:rPr>
      </w:pPr>
    </w:p>
    <w:p w14:paraId="7D9103AA" w14:textId="77777777" w:rsidR="001F7C9F" w:rsidRDefault="001F7C9F" w:rsidP="00475150">
      <w:pPr>
        <w:spacing w:line="240" w:lineRule="auto"/>
        <w:jc w:val="center"/>
        <w:rPr>
          <w:noProof/>
          <w:szCs w:val="22"/>
        </w:rPr>
      </w:pPr>
    </w:p>
    <w:p w14:paraId="3F468D5D" w14:textId="77777777" w:rsidR="001F7C9F" w:rsidRDefault="001F7C9F" w:rsidP="00475150">
      <w:pPr>
        <w:spacing w:line="240" w:lineRule="auto"/>
        <w:jc w:val="center"/>
        <w:rPr>
          <w:noProof/>
          <w:szCs w:val="22"/>
        </w:rPr>
      </w:pPr>
    </w:p>
    <w:p w14:paraId="10AA0553" w14:textId="77777777" w:rsidR="001F7C9F" w:rsidRDefault="001F7C9F" w:rsidP="00475150">
      <w:pPr>
        <w:spacing w:line="240" w:lineRule="auto"/>
        <w:jc w:val="center"/>
        <w:rPr>
          <w:noProof/>
          <w:szCs w:val="22"/>
        </w:rPr>
      </w:pPr>
    </w:p>
    <w:p w14:paraId="659B0124" w14:textId="77777777" w:rsidR="00812D16" w:rsidRPr="006B4557" w:rsidRDefault="00B35A67" w:rsidP="00475150">
      <w:pPr>
        <w:tabs>
          <w:tab w:val="clear" w:pos="567"/>
          <w:tab w:val="left" w:pos="0"/>
        </w:tabs>
        <w:spacing w:line="240" w:lineRule="auto"/>
        <w:jc w:val="center"/>
        <w:outlineLvl w:val="0"/>
        <w:rPr>
          <w:b/>
          <w:noProof/>
          <w:szCs w:val="22"/>
        </w:rPr>
      </w:pPr>
      <w:r w:rsidRPr="006B4557">
        <w:rPr>
          <w:b/>
          <w:noProof/>
          <w:szCs w:val="22"/>
        </w:rPr>
        <w:t>ANNEX III</w:t>
      </w:r>
    </w:p>
    <w:p w14:paraId="0687A091" w14:textId="77777777" w:rsidR="00812D16" w:rsidRPr="006B4557" w:rsidRDefault="00812D16" w:rsidP="009862FB">
      <w:pPr>
        <w:tabs>
          <w:tab w:val="clear" w:pos="567"/>
          <w:tab w:val="left" w:pos="0"/>
        </w:tabs>
        <w:spacing w:line="240" w:lineRule="auto"/>
        <w:jc w:val="center"/>
        <w:rPr>
          <w:b/>
          <w:noProof/>
          <w:szCs w:val="22"/>
        </w:rPr>
      </w:pPr>
    </w:p>
    <w:p w14:paraId="1C279007" w14:textId="77777777" w:rsidR="00812D16" w:rsidRPr="006B4557" w:rsidRDefault="00B35A67" w:rsidP="009862FB">
      <w:pPr>
        <w:tabs>
          <w:tab w:val="clear" w:pos="567"/>
          <w:tab w:val="left" w:pos="0"/>
        </w:tabs>
        <w:spacing w:line="240" w:lineRule="auto"/>
        <w:jc w:val="center"/>
        <w:outlineLvl w:val="0"/>
        <w:rPr>
          <w:b/>
          <w:noProof/>
          <w:szCs w:val="22"/>
        </w:rPr>
      </w:pPr>
      <w:r w:rsidRPr="006B4557">
        <w:rPr>
          <w:b/>
          <w:noProof/>
          <w:szCs w:val="22"/>
        </w:rPr>
        <w:t>LABELLING AND PACKAGE LEAFLET</w:t>
      </w:r>
    </w:p>
    <w:p w14:paraId="34CD1C9C" w14:textId="77777777" w:rsidR="000166C1" w:rsidRPr="00566E2A" w:rsidRDefault="00B35A67" w:rsidP="00566E2A">
      <w:r w:rsidRPr="006B4557">
        <w:rPr>
          <w:noProof/>
        </w:rPr>
        <w:br w:type="page"/>
      </w:r>
    </w:p>
    <w:p w14:paraId="3BCF4BC3" w14:textId="77777777" w:rsidR="004E7A63" w:rsidRPr="00566E2A" w:rsidRDefault="004E7A63" w:rsidP="00566E2A"/>
    <w:p w14:paraId="1A9A4F6F" w14:textId="77777777" w:rsidR="004E7A63" w:rsidRPr="00566E2A" w:rsidRDefault="004E7A63" w:rsidP="00566E2A"/>
    <w:p w14:paraId="2CE615C4" w14:textId="77777777" w:rsidR="004E7A63" w:rsidRPr="00566E2A" w:rsidRDefault="004E7A63" w:rsidP="00566E2A"/>
    <w:p w14:paraId="11DDBBC6" w14:textId="77777777" w:rsidR="004E7A63" w:rsidRPr="00566E2A" w:rsidRDefault="004E7A63" w:rsidP="00566E2A"/>
    <w:p w14:paraId="02795DEB" w14:textId="77777777" w:rsidR="004E7A63" w:rsidRPr="00566E2A" w:rsidRDefault="004E7A63" w:rsidP="00566E2A"/>
    <w:p w14:paraId="0514C2B0" w14:textId="77777777" w:rsidR="004E7A63" w:rsidRPr="00566E2A" w:rsidRDefault="004E7A63" w:rsidP="00566E2A"/>
    <w:p w14:paraId="087D83E7" w14:textId="77777777" w:rsidR="004E7A63" w:rsidRPr="00566E2A" w:rsidRDefault="004E7A63" w:rsidP="00566E2A"/>
    <w:p w14:paraId="5239F499" w14:textId="77777777" w:rsidR="004E7A63" w:rsidRPr="00566E2A" w:rsidRDefault="004E7A63" w:rsidP="00566E2A"/>
    <w:p w14:paraId="14696B4D" w14:textId="77777777" w:rsidR="004E7A63" w:rsidRPr="00566E2A" w:rsidRDefault="004E7A63" w:rsidP="00566E2A"/>
    <w:p w14:paraId="2B463421" w14:textId="77777777" w:rsidR="004E7A63" w:rsidRPr="00566E2A" w:rsidRDefault="004E7A63" w:rsidP="00566E2A"/>
    <w:p w14:paraId="3F4A9095" w14:textId="77777777" w:rsidR="004E7A63" w:rsidRPr="00566E2A" w:rsidRDefault="004E7A63" w:rsidP="00566E2A"/>
    <w:p w14:paraId="2A997F9E" w14:textId="77777777" w:rsidR="004E7A63" w:rsidRPr="00566E2A" w:rsidRDefault="004E7A63" w:rsidP="00566E2A"/>
    <w:p w14:paraId="5DC1A1EB" w14:textId="77777777" w:rsidR="004E7A63" w:rsidRPr="00566E2A" w:rsidRDefault="004E7A63" w:rsidP="00566E2A"/>
    <w:p w14:paraId="686DA62F" w14:textId="77777777" w:rsidR="004E7A63" w:rsidRPr="00566E2A" w:rsidRDefault="004E7A63" w:rsidP="00566E2A"/>
    <w:p w14:paraId="518D55E7" w14:textId="77777777" w:rsidR="004E7A63" w:rsidRPr="00566E2A" w:rsidRDefault="004E7A63" w:rsidP="00566E2A"/>
    <w:p w14:paraId="36257049" w14:textId="77777777" w:rsidR="004E7A63" w:rsidRPr="00566E2A" w:rsidRDefault="004E7A63" w:rsidP="00566E2A"/>
    <w:p w14:paraId="5551738A" w14:textId="77777777" w:rsidR="004E7A63" w:rsidRPr="00566E2A" w:rsidRDefault="004E7A63" w:rsidP="00566E2A"/>
    <w:p w14:paraId="30CA58DD" w14:textId="77777777" w:rsidR="004E7A63" w:rsidRPr="00566E2A" w:rsidRDefault="004E7A63" w:rsidP="00566E2A"/>
    <w:p w14:paraId="5DBFE70E" w14:textId="77777777" w:rsidR="004E7A63" w:rsidRPr="00566E2A" w:rsidRDefault="004E7A63" w:rsidP="00566E2A"/>
    <w:p w14:paraId="260FFCF2" w14:textId="77777777" w:rsidR="004E7A63" w:rsidRPr="00566E2A" w:rsidRDefault="004E7A63" w:rsidP="00566E2A"/>
    <w:p w14:paraId="4E67A93A" w14:textId="77777777" w:rsidR="004E7A63" w:rsidRPr="00566E2A" w:rsidRDefault="004E7A63" w:rsidP="00566E2A"/>
    <w:p w14:paraId="79D403B0" w14:textId="77777777" w:rsidR="004E7A63" w:rsidRPr="00566E2A" w:rsidRDefault="004E7A63" w:rsidP="00566E2A"/>
    <w:p w14:paraId="559E6D2C" w14:textId="77777777" w:rsidR="00812D16" w:rsidRDefault="00B35A67" w:rsidP="00475150">
      <w:pPr>
        <w:tabs>
          <w:tab w:val="clear" w:pos="567"/>
          <w:tab w:val="left" w:pos="0"/>
        </w:tabs>
        <w:spacing w:line="240" w:lineRule="auto"/>
        <w:jc w:val="center"/>
        <w:outlineLvl w:val="0"/>
        <w:rPr>
          <w:b/>
          <w:noProof/>
          <w:szCs w:val="22"/>
        </w:rPr>
      </w:pPr>
      <w:r w:rsidRPr="006B4557">
        <w:rPr>
          <w:b/>
          <w:noProof/>
          <w:szCs w:val="22"/>
        </w:rPr>
        <w:t>A. LABELLING</w:t>
      </w:r>
    </w:p>
    <w:p w14:paraId="39CF231A" w14:textId="77777777" w:rsidR="00F2267D" w:rsidRPr="006B4557" w:rsidRDefault="00B35A67" w:rsidP="0046264F">
      <w:pPr>
        <w:spacing w:line="240" w:lineRule="auto"/>
        <w:jc w:val="center"/>
        <w:outlineLvl w:val="0"/>
        <w:rPr>
          <w:noProof/>
          <w:szCs w:val="22"/>
        </w:rPr>
      </w:pPr>
      <w:r>
        <w:rPr>
          <w:noProof/>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0F279D84" w14:textId="77777777" w:rsidTr="009F3919">
        <w:tc>
          <w:tcPr>
            <w:tcW w:w="9090" w:type="dxa"/>
            <w:shd w:val="clear" w:color="auto" w:fill="auto"/>
          </w:tcPr>
          <w:p w14:paraId="5A82686C" w14:textId="77777777" w:rsidR="00405D27" w:rsidRDefault="00B35A67" w:rsidP="0046264F">
            <w:pPr>
              <w:pStyle w:val="Paragraph"/>
              <w:spacing w:after="0"/>
              <w:rPr>
                <w:b/>
                <w:sz w:val="22"/>
                <w:szCs w:val="22"/>
              </w:rPr>
            </w:pPr>
            <w:r>
              <w:rPr>
                <w:szCs w:val="22"/>
              </w:rPr>
              <w:lastRenderedPageBreak/>
              <w:br w:type="page"/>
            </w:r>
            <w:r w:rsidR="00BE1345" w:rsidRPr="00C55517">
              <w:rPr>
                <w:b/>
                <w:sz w:val="22"/>
                <w:szCs w:val="22"/>
              </w:rPr>
              <w:t xml:space="preserve">PARTICULARS TO APPEAR ON THE OUTER PACKAGING </w:t>
            </w:r>
          </w:p>
          <w:p w14:paraId="57ECD81E" w14:textId="77777777" w:rsidR="00405D27" w:rsidRPr="00C55517" w:rsidRDefault="00405D27" w:rsidP="0046264F">
            <w:pPr>
              <w:pStyle w:val="Paragraph"/>
              <w:spacing w:after="0"/>
              <w:rPr>
                <w:b/>
                <w:sz w:val="22"/>
                <w:szCs w:val="22"/>
              </w:rPr>
            </w:pPr>
          </w:p>
          <w:p w14:paraId="342BCB6B" w14:textId="77777777" w:rsidR="00BE1345" w:rsidRPr="00C55517" w:rsidRDefault="00B35A67" w:rsidP="009862FB">
            <w:pPr>
              <w:pStyle w:val="Paragraph"/>
              <w:spacing w:after="0"/>
              <w:rPr>
                <w:sz w:val="22"/>
                <w:szCs w:val="22"/>
              </w:rPr>
            </w:pPr>
            <w:r w:rsidRPr="00C55517">
              <w:rPr>
                <w:b/>
                <w:sz w:val="22"/>
                <w:szCs w:val="22"/>
              </w:rPr>
              <w:t xml:space="preserve">OUTER CARTON </w:t>
            </w:r>
          </w:p>
        </w:tc>
      </w:tr>
    </w:tbl>
    <w:p w14:paraId="7DD29C07" w14:textId="77777777" w:rsidR="00BE1345" w:rsidRDefault="00BE1345" w:rsidP="009862FB">
      <w:pPr>
        <w:spacing w:line="240" w:lineRule="auto"/>
        <w:rPr>
          <w:szCs w:val="22"/>
        </w:rPr>
      </w:pPr>
    </w:p>
    <w:p w14:paraId="13B8B8E6" w14:textId="77777777" w:rsidR="002E022B" w:rsidRPr="00C55517"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2053517E" w14:textId="77777777" w:rsidTr="009F3919">
        <w:tc>
          <w:tcPr>
            <w:tcW w:w="9090" w:type="dxa"/>
            <w:shd w:val="clear" w:color="auto" w:fill="auto"/>
          </w:tcPr>
          <w:p w14:paraId="309A08E0"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1.</w:t>
            </w:r>
            <w:r w:rsidR="002E022B">
              <w:rPr>
                <w:rFonts w:cs="Arial"/>
                <w:sz w:val="22"/>
                <w:szCs w:val="22"/>
              </w:rPr>
              <w:tab/>
            </w:r>
            <w:r w:rsidRPr="004C0D86">
              <w:rPr>
                <w:rFonts w:cs="Arial"/>
                <w:sz w:val="22"/>
                <w:szCs w:val="22"/>
              </w:rPr>
              <w:t>NAME OF MEDICINAL PRODUCT</w:t>
            </w:r>
          </w:p>
        </w:tc>
      </w:tr>
    </w:tbl>
    <w:p w14:paraId="376A19A1" w14:textId="77777777" w:rsidR="00BE1345" w:rsidRPr="00C55517" w:rsidRDefault="00BE1345" w:rsidP="0046264F">
      <w:pPr>
        <w:pStyle w:val="Paragraph"/>
        <w:spacing w:after="0"/>
        <w:rPr>
          <w:noProof/>
          <w:sz w:val="22"/>
          <w:szCs w:val="22"/>
        </w:rPr>
      </w:pPr>
    </w:p>
    <w:p w14:paraId="7C65FA92" w14:textId="77777777" w:rsidR="00BE1345" w:rsidRPr="00C55517" w:rsidRDefault="00B35A67" w:rsidP="009862FB">
      <w:pPr>
        <w:pStyle w:val="Paragraph"/>
        <w:spacing w:after="0"/>
        <w:rPr>
          <w:noProof/>
          <w:sz w:val="22"/>
          <w:szCs w:val="22"/>
        </w:rPr>
      </w:pPr>
      <w:r>
        <w:rPr>
          <w:sz w:val="22"/>
          <w:szCs w:val="22"/>
        </w:rPr>
        <w:t>BESPONSA</w:t>
      </w:r>
      <w:r w:rsidRPr="00C55517">
        <w:rPr>
          <w:noProof/>
          <w:sz w:val="22"/>
          <w:szCs w:val="22"/>
        </w:rPr>
        <w:t xml:space="preserve"> 1 mg powder for </w:t>
      </w:r>
      <w:r w:rsidR="005544FC">
        <w:rPr>
          <w:noProof/>
          <w:sz w:val="22"/>
          <w:szCs w:val="22"/>
        </w:rPr>
        <w:t xml:space="preserve">concentrate for </w:t>
      </w:r>
      <w:r w:rsidRPr="00C55517">
        <w:rPr>
          <w:noProof/>
          <w:sz w:val="22"/>
          <w:szCs w:val="22"/>
        </w:rPr>
        <w:t>solution for infusion</w:t>
      </w:r>
    </w:p>
    <w:p w14:paraId="6F4A9F02" w14:textId="77777777" w:rsidR="00FC4916" w:rsidRDefault="00B35A67" w:rsidP="00FC4916">
      <w:pPr>
        <w:pStyle w:val="Paragraph"/>
        <w:spacing w:after="0"/>
        <w:rPr>
          <w:noProof/>
          <w:sz w:val="22"/>
          <w:szCs w:val="22"/>
        </w:rPr>
      </w:pPr>
      <w:proofErr w:type="spellStart"/>
      <w:r>
        <w:rPr>
          <w:sz w:val="22"/>
          <w:szCs w:val="22"/>
        </w:rPr>
        <w:t>i</w:t>
      </w:r>
      <w:r w:rsidR="00BE1345" w:rsidRPr="00C55517">
        <w:rPr>
          <w:sz w:val="22"/>
          <w:szCs w:val="22"/>
        </w:rPr>
        <w:t>notuzumab</w:t>
      </w:r>
      <w:proofErr w:type="spellEnd"/>
      <w:r w:rsidR="00BE1345" w:rsidRPr="00C55517">
        <w:rPr>
          <w:sz w:val="22"/>
          <w:szCs w:val="22"/>
        </w:rPr>
        <w:t xml:space="preserve"> </w:t>
      </w:r>
      <w:proofErr w:type="spellStart"/>
      <w:r w:rsidR="00BE1345" w:rsidRPr="00C55517">
        <w:rPr>
          <w:sz w:val="22"/>
          <w:szCs w:val="22"/>
        </w:rPr>
        <w:t>ozogamicin</w:t>
      </w:r>
      <w:proofErr w:type="spellEnd"/>
      <w:r w:rsidR="00BE1345" w:rsidRPr="00C55517">
        <w:rPr>
          <w:sz w:val="22"/>
          <w:szCs w:val="22"/>
        </w:rPr>
        <w:t xml:space="preserve"> </w:t>
      </w:r>
    </w:p>
    <w:p w14:paraId="1CC30631" w14:textId="77777777" w:rsidR="00BE1345" w:rsidRDefault="00BE1345" w:rsidP="009862FB">
      <w:pPr>
        <w:pStyle w:val="Paragraph"/>
        <w:spacing w:after="0"/>
        <w:rPr>
          <w:sz w:val="22"/>
          <w:szCs w:val="22"/>
        </w:rPr>
      </w:pPr>
    </w:p>
    <w:p w14:paraId="00D14006" w14:textId="77777777" w:rsidR="002E022B" w:rsidRPr="00C55517"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551E2AC8" w14:textId="77777777" w:rsidTr="009F3919">
        <w:tc>
          <w:tcPr>
            <w:tcW w:w="9090" w:type="dxa"/>
            <w:shd w:val="clear" w:color="auto" w:fill="auto"/>
          </w:tcPr>
          <w:p w14:paraId="7691DED3"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textAlignment w:val="baseline"/>
              <w:rPr>
                <w:rFonts w:cs="Arial"/>
                <w:sz w:val="22"/>
                <w:szCs w:val="22"/>
              </w:rPr>
            </w:pPr>
            <w:r w:rsidRPr="004C0D86">
              <w:rPr>
                <w:rFonts w:cs="Arial"/>
                <w:sz w:val="22"/>
                <w:szCs w:val="22"/>
              </w:rPr>
              <w:t>2.</w:t>
            </w:r>
            <w:r w:rsidR="002E022B">
              <w:rPr>
                <w:rFonts w:cs="Arial"/>
                <w:sz w:val="22"/>
                <w:szCs w:val="22"/>
              </w:rPr>
              <w:tab/>
            </w:r>
            <w:r w:rsidRPr="004C0D86">
              <w:rPr>
                <w:rFonts w:cs="Arial"/>
                <w:sz w:val="22"/>
                <w:szCs w:val="22"/>
              </w:rPr>
              <w:t>STATEMENT OF ACTIVE SUBSTANCE(S)</w:t>
            </w:r>
          </w:p>
        </w:tc>
      </w:tr>
    </w:tbl>
    <w:p w14:paraId="015C0FDB" w14:textId="77777777" w:rsidR="00BE1345" w:rsidRPr="00C55517" w:rsidRDefault="00BE1345" w:rsidP="009862FB">
      <w:pPr>
        <w:spacing w:line="240" w:lineRule="auto"/>
        <w:rPr>
          <w:noProof/>
          <w:szCs w:val="22"/>
        </w:rPr>
      </w:pPr>
    </w:p>
    <w:p w14:paraId="43D8E5D4" w14:textId="77777777" w:rsidR="00BE1345" w:rsidRDefault="00B35A67" w:rsidP="009862FB">
      <w:pPr>
        <w:spacing w:line="240" w:lineRule="auto"/>
        <w:rPr>
          <w:noProof/>
          <w:szCs w:val="22"/>
        </w:rPr>
      </w:pPr>
      <w:r w:rsidRPr="00C55517">
        <w:rPr>
          <w:noProof/>
          <w:szCs w:val="22"/>
        </w:rPr>
        <w:t>Each vial contains 1 mg of inotuzumab ozogamicin.</w:t>
      </w:r>
    </w:p>
    <w:p w14:paraId="72F5C25E" w14:textId="77777777" w:rsidR="00362532" w:rsidRDefault="00B35A67" w:rsidP="003F46FD">
      <w:pPr>
        <w:spacing w:line="240" w:lineRule="auto"/>
        <w:rPr>
          <w:szCs w:val="22"/>
        </w:rPr>
      </w:pPr>
      <w:r w:rsidRPr="00C55517">
        <w:rPr>
          <w:szCs w:val="22"/>
        </w:rPr>
        <w:t xml:space="preserve">After </w:t>
      </w:r>
      <w:r w:rsidR="00405D27">
        <w:rPr>
          <w:szCs w:val="22"/>
        </w:rPr>
        <w:t>reconstitution</w:t>
      </w:r>
      <w:r w:rsidR="00314A81">
        <w:rPr>
          <w:szCs w:val="22"/>
        </w:rPr>
        <w:t xml:space="preserve"> </w:t>
      </w:r>
      <w:r w:rsidR="00405D27">
        <w:rPr>
          <w:szCs w:val="22"/>
        </w:rPr>
        <w:t>each vial</w:t>
      </w:r>
      <w:r w:rsidRPr="00C55517">
        <w:rPr>
          <w:szCs w:val="22"/>
        </w:rPr>
        <w:t xml:space="preserve"> contains 0.25</w:t>
      </w:r>
      <w:r>
        <w:rPr>
          <w:szCs w:val="22"/>
        </w:rPr>
        <w:t> </w:t>
      </w:r>
      <w:r w:rsidRPr="00C55517">
        <w:rPr>
          <w:szCs w:val="22"/>
        </w:rPr>
        <w:t>mg</w:t>
      </w:r>
      <w:r w:rsidR="003F46FD">
        <w:rPr>
          <w:szCs w:val="22"/>
        </w:rPr>
        <w:t>/m</w:t>
      </w:r>
      <w:r w:rsidR="00CB3C81">
        <w:rPr>
          <w:szCs w:val="22"/>
        </w:rPr>
        <w:t>L</w:t>
      </w:r>
      <w:r w:rsidR="00405D27">
        <w:rPr>
          <w:szCs w:val="22"/>
        </w:rPr>
        <w:t xml:space="preserve"> of</w:t>
      </w:r>
      <w:r w:rsidRPr="00C55517">
        <w:rPr>
          <w:szCs w:val="22"/>
        </w:rPr>
        <w:t xml:space="preserve"> </w:t>
      </w:r>
      <w:proofErr w:type="spellStart"/>
      <w:r w:rsidRPr="00C55517">
        <w:rPr>
          <w:szCs w:val="22"/>
        </w:rPr>
        <w:t>inotuzumab</w:t>
      </w:r>
      <w:proofErr w:type="spellEnd"/>
      <w:r w:rsidRPr="00C55517">
        <w:rPr>
          <w:szCs w:val="22"/>
        </w:rPr>
        <w:t xml:space="preserve"> </w:t>
      </w:r>
      <w:proofErr w:type="spellStart"/>
      <w:r w:rsidRPr="00C55517">
        <w:rPr>
          <w:szCs w:val="22"/>
        </w:rPr>
        <w:t>ozogamicin</w:t>
      </w:r>
      <w:proofErr w:type="spellEnd"/>
      <w:r w:rsidRPr="00C55517">
        <w:rPr>
          <w:szCs w:val="22"/>
        </w:rPr>
        <w:t>.</w:t>
      </w:r>
    </w:p>
    <w:p w14:paraId="592E78F9" w14:textId="77777777" w:rsidR="00405D27" w:rsidRDefault="00405D27" w:rsidP="009862FB">
      <w:pPr>
        <w:spacing w:line="240" w:lineRule="auto"/>
        <w:rPr>
          <w:noProof/>
          <w:szCs w:val="22"/>
        </w:rPr>
      </w:pPr>
    </w:p>
    <w:p w14:paraId="66E3C6CA" w14:textId="77777777" w:rsidR="002E022B" w:rsidRPr="00C55517"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104F07FD" w14:textId="77777777" w:rsidTr="009F3919">
        <w:tc>
          <w:tcPr>
            <w:tcW w:w="9090" w:type="dxa"/>
            <w:shd w:val="clear" w:color="auto" w:fill="auto"/>
          </w:tcPr>
          <w:p w14:paraId="4B4E2785" w14:textId="77777777" w:rsidR="00BE1345" w:rsidRPr="004C0D86" w:rsidRDefault="00B35A67" w:rsidP="002E022B">
            <w:pPr>
              <w:pStyle w:val="Heading1"/>
              <w:numPr>
                <w:ilvl w:val="0"/>
                <w:numId w:val="0"/>
              </w:numPr>
              <w:tabs>
                <w:tab w:val="left" w:pos="717"/>
              </w:tabs>
              <w:overflowPunct w:val="0"/>
              <w:autoSpaceDE w:val="0"/>
              <w:autoSpaceDN w:val="0"/>
              <w:adjustRightInd w:val="0"/>
              <w:spacing w:before="0" w:after="0"/>
              <w:textAlignment w:val="baseline"/>
              <w:rPr>
                <w:rFonts w:cs="Arial"/>
                <w:sz w:val="22"/>
                <w:szCs w:val="22"/>
              </w:rPr>
            </w:pPr>
            <w:r w:rsidRPr="004C0D86">
              <w:rPr>
                <w:rFonts w:cs="Arial"/>
                <w:sz w:val="22"/>
                <w:szCs w:val="22"/>
              </w:rPr>
              <w:t>3.</w:t>
            </w:r>
            <w:r w:rsidR="002E022B">
              <w:rPr>
                <w:rFonts w:cs="Arial"/>
                <w:sz w:val="22"/>
                <w:szCs w:val="22"/>
              </w:rPr>
              <w:tab/>
            </w:r>
            <w:r w:rsidRPr="004C0D86">
              <w:rPr>
                <w:rFonts w:cs="Arial"/>
                <w:sz w:val="22"/>
                <w:szCs w:val="22"/>
              </w:rPr>
              <w:t>LIST OF EXCIPIENTS</w:t>
            </w:r>
          </w:p>
        </w:tc>
      </w:tr>
    </w:tbl>
    <w:p w14:paraId="42F23340" w14:textId="77777777" w:rsidR="00BE1345" w:rsidRPr="004A6E95" w:rsidRDefault="00BE1345" w:rsidP="0046264F">
      <w:pPr>
        <w:pStyle w:val="EMEAEnBodyText"/>
        <w:autoSpaceDE w:val="0"/>
        <w:autoSpaceDN w:val="0"/>
        <w:adjustRightInd w:val="0"/>
        <w:spacing w:before="0" w:after="0"/>
        <w:jc w:val="left"/>
        <w:rPr>
          <w:szCs w:val="22"/>
          <w:lang w:val="en-GB"/>
        </w:rPr>
      </w:pPr>
    </w:p>
    <w:p w14:paraId="60A4FCE2" w14:textId="77777777" w:rsidR="00BE1345" w:rsidRPr="00C55517" w:rsidRDefault="00B35A67" w:rsidP="009862FB">
      <w:pPr>
        <w:pStyle w:val="Paragraph"/>
        <w:spacing w:after="0"/>
        <w:rPr>
          <w:sz w:val="22"/>
          <w:szCs w:val="22"/>
          <w:lang w:val="en-GB"/>
        </w:rPr>
      </w:pPr>
      <w:r w:rsidRPr="00C55517">
        <w:rPr>
          <w:sz w:val="22"/>
          <w:szCs w:val="22"/>
          <w:lang w:val="en-GB"/>
        </w:rPr>
        <w:t>Sucrose</w:t>
      </w:r>
    </w:p>
    <w:p w14:paraId="348653C0" w14:textId="77777777" w:rsidR="00BE1345" w:rsidRPr="00C55517" w:rsidRDefault="00B35A67" w:rsidP="009862FB">
      <w:pPr>
        <w:pStyle w:val="Paragraph"/>
        <w:spacing w:after="0"/>
        <w:rPr>
          <w:sz w:val="22"/>
          <w:szCs w:val="22"/>
          <w:lang w:val="en-GB"/>
        </w:rPr>
      </w:pPr>
      <w:r w:rsidRPr="00C55517">
        <w:rPr>
          <w:sz w:val="22"/>
          <w:szCs w:val="22"/>
          <w:lang w:val="en-GB"/>
        </w:rPr>
        <w:t>Polysorbate 80</w:t>
      </w:r>
    </w:p>
    <w:p w14:paraId="2047CAF0" w14:textId="77777777" w:rsidR="00BE1345" w:rsidRPr="00C55517" w:rsidRDefault="00B35A67" w:rsidP="009862FB">
      <w:pPr>
        <w:pStyle w:val="Paragraph"/>
        <w:spacing w:after="0"/>
        <w:rPr>
          <w:sz w:val="22"/>
          <w:szCs w:val="22"/>
          <w:lang w:val="en-GB"/>
        </w:rPr>
      </w:pPr>
      <w:r w:rsidRPr="00C55517">
        <w:rPr>
          <w:sz w:val="22"/>
          <w:szCs w:val="22"/>
          <w:lang w:val="en-GB"/>
        </w:rPr>
        <w:t>Sodium chloride</w:t>
      </w:r>
    </w:p>
    <w:p w14:paraId="7D411906" w14:textId="77777777" w:rsidR="00BE1345" w:rsidRPr="00C55517" w:rsidRDefault="00B35A67" w:rsidP="009862FB">
      <w:pPr>
        <w:pStyle w:val="Paragraph"/>
        <w:spacing w:after="0"/>
        <w:rPr>
          <w:sz w:val="22"/>
          <w:szCs w:val="22"/>
          <w:lang w:val="en-GB"/>
        </w:rPr>
      </w:pPr>
      <w:r w:rsidRPr="00C55517">
        <w:rPr>
          <w:sz w:val="22"/>
          <w:szCs w:val="22"/>
          <w:lang w:val="en-GB"/>
        </w:rPr>
        <w:t>Tromethamine</w:t>
      </w:r>
    </w:p>
    <w:p w14:paraId="4569F217" w14:textId="77777777" w:rsidR="00BE1345" w:rsidRDefault="00BE1345" w:rsidP="009862FB">
      <w:pPr>
        <w:pStyle w:val="EMEAEnBodyText"/>
        <w:autoSpaceDE w:val="0"/>
        <w:autoSpaceDN w:val="0"/>
        <w:adjustRightInd w:val="0"/>
        <w:spacing w:before="0" w:after="0"/>
        <w:jc w:val="left"/>
        <w:rPr>
          <w:szCs w:val="22"/>
          <w:lang w:val="en-GB"/>
        </w:rPr>
      </w:pPr>
    </w:p>
    <w:p w14:paraId="0C794063" w14:textId="77777777" w:rsidR="002E022B" w:rsidRPr="004A6E95" w:rsidRDefault="002E022B" w:rsidP="009862FB">
      <w:pPr>
        <w:pStyle w:val="EMEAEnBodyText"/>
        <w:autoSpaceDE w:val="0"/>
        <w:autoSpaceDN w:val="0"/>
        <w:adjustRightInd w:val="0"/>
        <w:spacing w:before="0" w:after="0"/>
        <w:jc w:val="left"/>
        <w:rPr>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1CB94544" w14:textId="77777777" w:rsidTr="009F3919">
        <w:tc>
          <w:tcPr>
            <w:tcW w:w="9090" w:type="dxa"/>
            <w:shd w:val="clear" w:color="auto" w:fill="auto"/>
          </w:tcPr>
          <w:p w14:paraId="22A7DC40"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4.</w:t>
            </w:r>
            <w:r w:rsidR="002E022B">
              <w:rPr>
                <w:rFonts w:cs="Arial"/>
                <w:sz w:val="22"/>
                <w:szCs w:val="22"/>
              </w:rPr>
              <w:tab/>
            </w:r>
            <w:r w:rsidRPr="004C0D86">
              <w:rPr>
                <w:rFonts w:cs="Arial"/>
                <w:sz w:val="22"/>
                <w:szCs w:val="22"/>
              </w:rPr>
              <w:t>PHARMACEUTICAL FORM AND CONTENTS</w:t>
            </w:r>
          </w:p>
        </w:tc>
      </w:tr>
    </w:tbl>
    <w:p w14:paraId="0AA2F628" w14:textId="77777777" w:rsidR="00BE1345" w:rsidRPr="00C55517" w:rsidRDefault="00BE1345" w:rsidP="0046264F">
      <w:pPr>
        <w:pStyle w:val="Paragraph"/>
        <w:spacing w:after="0"/>
        <w:rPr>
          <w:noProof/>
          <w:sz w:val="22"/>
          <w:szCs w:val="22"/>
        </w:rPr>
      </w:pPr>
    </w:p>
    <w:p w14:paraId="28CA15B4" w14:textId="77777777" w:rsidR="00362532" w:rsidRPr="00C55517" w:rsidRDefault="00B35A67" w:rsidP="00362532">
      <w:pPr>
        <w:pStyle w:val="Paragraph"/>
        <w:spacing w:after="0"/>
        <w:rPr>
          <w:noProof/>
          <w:sz w:val="22"/>
          <w:szCs w:val="22"/>
        </w:rPr>
      </w:pPr>
      <w:r w:rsidRPr="004F3796">
        <w:rPr>
          <w:noProof/>
          <w:sz w:val="22"/>
          <w:szCs w:val="22"/>
        </w:rPr>
        <w:t xml:space="preserve">Powder for concentrate </w:t>
      </w:r>
      <w:r w:rsidR="00EF3C86">
        <w:rPr>
          <w:noProof/>
          <w:sz w:val="22"/>
          <w:szCs w:val="22"/>
        </w:rPr>
        <w:t>for solution for infusion</w:t>
      </w:r>
    </w:p>
    <w:p w14:paraId="6BAF6491" w14:textId="77777777" w:rsidR="00BE1345" w:rsidRPr="00C55517" w:rsidRDefault="00B35A67" w:rsidP="009862FB">
      <w:pPr>
        <w:pStyle w:val="CommentText"/>
        <w:spacing w:line="240" w:lineRule="auto"/>
        <w:rPr>
          <w:sz w:val="22"/>
          <w:szCs w:val="22"/>
        </w:rPr>
      </w:pPr>
      <w:r w:rsidRPr="00C55517">
        <w:rPr>
          <w:sz w:val="22"/>
          <w:szCs w:val="22"/>
        </w:rPr>
        <w:t>1 vial</w:t>
      </w:r>
    </w:p>
    <w:p w14:paraId="42B20822" w14:textId="77777777" w:rsidR="00BE1345" w:rsidRPr="00C55517" w:rsidRDefault="00B35A67" w:rsidP="009862FB">
      <w:pPr>
        <w:pStyle w:val="CommentText"/>
        <w:spacing w:line="240" w:lineRule="auto"/>
        <w:rPr>
          <w:sz w:val="22"/>
          <w:szCs w:val="22"/>
        </w:rPr>
      </w:pPr>
      <w:r w:rsidRPr="00C55517">
        <w:rPr>
          <w:sz w:val="22"/>
          <w:szCs w:val="22"/>
        </w:rPr>
        <w:t>1 mg</w:t>
      </w:r>
    </w:p>
    <w:p w14:paraId="42EEEB20" w14:textId="77777777" w:rsidR="00BE1345" w:rsidRDefault="00BE1345" w:rsidP="009862FB">
      <w:pPr>
        <w:pStyle w:val="Paragraph"/>
        <w:spacing w:after="0"/>
        <w:rPr>
          <w:noProof/>
          <w:sz w:val="22"/>
          <w:szCs w:val="22"/>
        </w:rPr>
      </w:pPr>
    </w:p>
    <w:p w14:paraId="62BEFE3E"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4B0F9462" w14:textId="77777777" w:rsidTr="009F3919">
        <w:tc>
          <w:tcPr>
            <w:tcW w:w="9090" w:type="dxa"/>
            <w:shd w:val="clear" w:color="auto" w:fill="auto"/>
          </w:tcPr>
          <w:p w14:paraId="542C85A3"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5.</w:t>
            </w:r>
            <w:r w:rsidR="002E022B">
              <w:rPr>
                <w:rFonts w:cs="Arial"/>
                <w:sz w:val="22"/>
                <w:szCs w:val="22"/>
              </w:rPr>
              <w:tab/>
            </w:r>
            <w:r w:rsidRPr="004C0D86">
              <w:rPr>
                <w:rFonts w:cs="Arial"/>
                <w:sz w:val="22"/>
                <w:szCs w:val="22"/>
              </w:rPr>
              <w:t>METHOD AND ROUTE(S) OF ADMINISTRATION</w:t>
            </w:r>
          </w:p>
        </w:tc>
      </w:tr>
    </w:tbl>
    <w:p w14:paraId="2FBC4919" w14:textId="77777777" w:rsidR="00BE1345" w:rsidRPr="00C55517" w:rsidRDefault="00BE1345" w:rsidP="0046264F">
      <w:pPr>
        <w:pStyle w:val="Paragraph"/>
        <w:spacing w:after="0"/>
        <w:rPr>
          <w:noProof/>
          <w:sz w:val="22"/>
          <w:szCs w:val="22"/>
        </w:rPr>
      </w:pPr>
    </w:p>
    <w:p w14:paraId="654D0139" w14:textId="77777777" w:rsidR="00405D27" w:rsidRPr="00C55517" w:rsidRDefault="00B35A67" w:rsidP="00405D27">
      <w:pPr>
        <w:pStyle w:val="Paragraph"/>
        <w:spacing w:after="0"/>
        <w:rPr>
          <w:noProof/>
          <w:sz w:val="22"/>
          <w:szCs w:val="22"/>
        </w:rPr>
      </w:pPr>
      <w:r w:rsidRPr="00C55517">
        <w:rPr>
          <w:noProof/>
          <w:sz w:val="22"/>
          <w:szCs w:val="22"/>
        </w:rPr>
        <w:t>Read the package leaflet before use.</w:t>
      </w:r>
    </w:p>
    <w:p w14:paraId="5634C9F0" w14:textId="77777777" w:rsidR="00BE1345" w:rsidRDefault="00B35A67" w:rsidP="009862FB">
      <w:pPr>
        <w:pStyle w:val="Paragraph"/>
        <w:spacing w:after="0"/>
        <w:rPr>
          <w:noProof/>
          <w:sz w:val="22"/>
          <w:szCs w:val="22"/>
        </w:rPr>
      </w:pPr>
      <w:r>
        <w:rPr>
          <w:b/>
          <w:noProof/>
          <w:sz w:val="22"/>
          <w:szCs w:val="22"/>
        </w:rPr>
        <w:t xml:space="preserve">Intravenous use </w:t>
      </w:r>
      <w:r w:rsidR="00C85701" w:rsidRPr="000A34F6">
        <w:rPr>
          <w:b/>
          <w:noProof/>
          <w:sz w:val="22"/>
          <w:szCs w:val="22"/>
        </w:rPr>
        <w:t>after reconstitution and dilution</w:t>
      </w:r>
      <w:r w:rsidRPr="000A34F6">
        <w:rPr>
          <w:b/>
          <w:noProof/>
          <w:sz w:val="22"/>
          <w:szCs w:val="22"/>
        </w:rPr>
        <w:t>.</w:t>
      </w:r>
    </w:p>
    <w:p w14:paraId="4233DB0C" w14:textId="77777777" w:rsidR="000E7A4D" w:rsidRPr="00C55517" w:rsidRDefault="00B35A67" w:rsidP="004F3796">
      <w:pPr>
        <w:spacing w:line="240" w:lineRule="auto"/>
        <w:rPr>
          <w:szCs w:val="22"/>
        </w:rPr>
      </w:pPr>
      <w:r w:rsidRPr="00C55517">
        <w:rPr>
          <w:szCs w:val="22"/>
        </w:rPr>
        <w:t>For single use only.</w:t>
      </w:r>
    </w:p>
    <w:p w14:paraId="5A67338C" w14:textId="77777777" w:rsidR="00BE1345" w:rsidRDefault="00BE1345" w:rsidP="009862FB">
      <w:pPr>
        <w:pStyle w:val="Paragraph"/>
        <w:spacing w:after="0"/>
        <w:rPr>
          <w:noProof/>
          <w:sz w:val="22"/>
          <w:szCs w:val="22"/>
        </w:rPr>
      </w:pPr>
    </w:p>
    <w:p w14:paraId="44317A0B"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303B3923" w14:textId="77777777" w:rsidTr="009F3919">
        <w:tc>
          <w:tcPr>
            <w:tcW w:w="9090" w:type="dxa"/>
            <w:shd w:val="clear" w:color="auto" w:fill="auto"/>
          </w:tcPr>
          <w:p w14:paraId="3923DF53"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6.</w:t>
            </w:r>
            <w:r w:rsidR="002E022B">
              <w:rPr>
                <w:rFonts w:cs="Arial"/>
                <w:sz w:val="22"/>
                <w:szCs w:val="22"/>
              </w:rPr>
              <w:tab/>
            </w:r>
            <w:r w:rsidRPr="004C0D86">
              <w:rPr>
                <w:rFonts w:cs="Arial"/>
                <w:sz w:val="22"/>
                <w:szCs w:val="22"/>
              </w:rPr>
              <w:t>SPECIAL WARNING THAT THE MEDICINAL PRODUCT MUST BE STORED OUT OF THE SIGHT AND REACH OF CHILDREN</w:t>
            </w:r>
          </w:p>
        </w:tc>
      </w:tr>
    </w:tbl>
    <w:p w14:paraId="6B0BC037" w14:textId="77777777" w:rsidR="00BE1345" w:rsidRPr="00C55517" w:rsidRDefault="00BE1345" w:rsidP="0046264F">
      <w:pPr>
        <w:pStyle w:val="Paragraph"/>
        <w:spacing w:after="0"/>
        <w:rPr>
          <w:noProof/>
          <w:sz w:val="22"/>
          <w:szCs w:val="22"/>
        </w:rPr>
      </w:pPr>
    </w:p>
    <w:p w14:paraId="3CD9E947" w14:textId="77777777" w:rsidR="00BE1345" w:rsidRPr="00C55517" w:rsidRDefault="00B35A67" w:rsidP="009862FB">
      <w:pPr>
        <w:pStyle w:val="Paragraph"/>
        <w:spacing w:after="0"/>
        <w:rPr>
          <w:noProof/>
          <w:sz w:val="22"/>
          <w:szCs w:val="22"/>
        </w:rPr>
      </w:pPr>
      <w:r w:rsidRPr="00C55517">
        <w:rPr>
          <w:noProof/>
          <w:sz w:val="22"/>
          <w:szCs w:val="22"/>
        </w:rPr>
        <w:t>Keep out of the sight and reach of children.</w:t>
      </w:r>
    </w:p>
    <w:p w14:paraId="0ED726D5" w14:textId="77777777" w:rsidR="00BE1345" w:rsidRDefault="00BE1345" w:rsidP="009862FB">
      <w:pPr>
        <w:pStyle w:val="Paragraph"/>
        <w:spacing w:after="0"/>
        <w:rPr>
          <w:noProof/>
          <w:sz w:val="22"/>
          <w:szCs w:val="22"/>
        </w:rPr>
      </w:pPr>
    </w:p>
    <w:p w14:paraId="6EF96B47"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0FA70433" w14:textId="77777777" w:rsidTr="009F3919">
        <w:tc>
          <w:tcPr>
            <w:tcW w:w="9090" w:type="dxa"/>
            <w:shd w:val="clear" w:color="auto" w:fill="auto"/>
          </w:tcPr>
          <w:p w14:paraId="719581F2"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7.</w:t>
            </w:r>
            <w:r w:rsidR="002E022B">
              <w:rPr>
                <w:rFonts w:cs="Arial"/>
                <w:sz w:val="22"/>
                <w:szCs w:val="22"/>
              </w:rPr>
              <w:tab/>
            </w:r>
            <w:r w:rsidRPr="004C0D86">
              <w:rPr>
                <w:rFonts w:cs="Arial"/>
                <w:sz w:val="22"/>
                <w:szCs w:val="22"/>
              </w:rPr>
              <w:t>OTHER SPECIAL WARNING(S), IF NECESSARY</w:t>
            </w:r>
          </w:p>
        </w:tc>
      </w:tr>
    </w:tbl>
    <w:p w14:paraId="1558BF91" w14:textId="77777777" w:rsidR="00405D27" w:rsidRDefault="00405D27" w:rsidP="009862FB">
      <w:pPr>
        <w:pStyle w:val="Paragraph"/>
        <w:spacing w:after="0"/>
        <w:rPr>
          <w:noProof/>
          <w:sz w:val="22"/>
          <w:szCs w:val="22"/>
          <w:highlight w:val="yellow"/>
        </w:rPr>
      </w:pPr>
    </w:p>
    <w:p w14:paraId="08B9E982" w14:textId="77777777" w:rsidR="003F46FD" w:rsidRDefault="003F46FD" w:rsidP="009862FB">
      <w:pPr>
        <w:pStyle w:val="Paragraph"/>
        <w:spacing w:after="0"/>
        <w:rPr>
          <w:noProof/>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2DA0FDF6" w14:textId="77777777" w:rsidTr="009F3919">
        <w:tc>
          <w:tcPr>
            <w:tcW w:w="9090" w:type="dxa"/>
            <w:shd w:val="clear" w:color="auto" w:fill="auto"/>
          </w:tcPr>
          <w:p w14:paraId="5F3FCCCF"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8.</w:t>
            </w:r>
            <w:r w:rsidR="002E022B">
              <w:rPr>
                <w:rFonts w:cs="Arial"/>
                <w:sz w:val="22"/>
                <w:szCs w:val="22"/>
              </w:rPr>
              <w:tab/>
            </w:r>
            <w:r w:rsidRPr="004C0D86">
              <w:rPr>
                <w:rFonts w:cs="Arial"/>
                <w:sz w:val="22"/>
                <w:szCs w:val="22"/>
              </w:rPr>
              <w:t>EXPIRY DATE</w:t>
            </w:r>
          </w:p>
        </w:tc>
      </w:tr>
    </w:tbl>
    <w:p w14:paraId="143B9B44" w14:textId="77777777" w:rsidR="00BE1345" w:rsidRPr="00C55517" w:rsidRDefault="00BE1345" w:rsidP="0046264F">
      <w:pPr>
        <w:pStyle w:val="Paragraph"/>
        <w:spacing w:after="0"/>
        <w:rPr>
          <w:noProof/>
          <w:sz w:val="22"/>
          <w:szCs w:val="22"/>
          <w:highlight w:val="yellow"/>
        </w:rPr>
      </w:pPr>
    </w:p>
    <w:p w14:paraId="4DC02B76" w14:textId="77777777" w:rsidR="00BE1345" w:rsidRPr="00C55517" w:rsidRDefault="00B35A67" w:rsidP="009862FB">
      <w:pPr>
        <w:pStyle w:val="Paragraph"/>
        <w:spacing w:after="0"/>
        <w:rPr>
          <w:noProof/>
          <w:sz w:val="22"/>
          <w:szCs w:val="22"/>
        </w:rPr>
      </w:pPr>
      <w:r w:rsidRPr="00C55517">
        <w:rPr>
          <w:noProof/>
          <w:sz w:val="22"/>
          <w:szCs w:val="22"/>
        </w:rPr>
        <w:t>EXP</w:t>
      </w:r>
    </w:p>
    <w:p w14:paraId="60502AB4" w14:textId="77777777" w:rsidR="00BE1345" w:rsidRDefault="00BE1345" w:rsidP="009862FB">
      <w:pPr>
        <w:pStyle w:val="Paragraph"/>
        <w:spacing w:after="0"/>
        <w:rPr>
          <w:noProof/>
          <w:sz w:val="22"/>
          <w:szCs w:val="22"/>
        </w:rPr>
      </w:pPr>
    </w:p>
    <w:p w14:paraId="7E831740"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10DEF253" w14:textId="77777777" w:rsidTr="009F3919">
        <w:tc>
          <w:tcPr>
            <w:tcW w:w="9090" w:type="dxa"/>
            <w:shd w:val="clear" w:color="auto" w:fill="auto"/>
          </w:tcPr>
          <w:p w14:paraId="061FE69E" w14:textId="77777777" w:rsidR="00BE1345" w:rsidRPr="004C0D86" w:rsidRDefault="00B35A67" w:rsidP="000A2E90">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lastRenderedPageBreak/>
              <w:t>9.</w:t>
            </w:r>
            <w:r w:rsidR="002E022B">
              <w:rPr>
                <w:rFonts w:cs="Arial"/>
                <w:sz w:val="22"/>
                <w:szCs w:val="22"/>
              </w:rPr>
              <w:tab/>
            </w:r>
            <w:r w:rsidRPr="004C0D86">
              <w:rPr>
                <w:rFonts w:cs="Arial"/>
                <w:sz w:val="22"/>
                <w:szCs w:val="22"/>
              </w:rPr>
              <w:t>SPECIAL STORAGE CONDITIONS</w:t>
            </w:r>
          </w:p>
        </w:tc>
      </w:tr>
    </w:tbl>
    <w:p w14:paraId="54031319" w14:textId="77777777" w:rsidR="00BE1345" w:rsidRDefault="00BE1345" w:rsidP="0098424E">
      <w:pPr>
        <w:pStyle w:val="Paragraph"/>
        <w:keepNext/>
        <w:spacing w:after="0"/>
        <w:rPr>
          <w:sz w:val="22"/>
          <w:szCs w:val="22"/>
        </w:rPr>
      </w:pPr>
    </w:p>
    <w:p w14:paraId="150081B9" w14:textId="77777777" w:rsidR="00362532" w:rsidRDefault="00B35A67" w:rsidP="0098424E">
      <w:pPr>
        <w:pStyle w:val="Paragraph"/>
        <w:keepNext/>
        <w:spacing w:after="0"/>
        <w:rPr>
          <w:sz w:val="22"/>
          <w:szCs w:val="22"/>
        </w:rPr>
      </w:pPr>
      <w:r w:rsidRPr="00C55517">
        <w:rPr>
          <w:sz w:val="22"/>
          <w:szCs w:val="22"/>
        </w:rPr>
        <w:t>Store in a refrigerator</w:t>
      </w:r>
      <w:r>
        <w:rPr>
          <w:sz w:val="22"/>
          <w:szCs w:val="22"/>
        </w:rPr>
        <w:t>.</w:t>
      </w:r>
      <w:r w:rsidRPr="00C55517">
        <w:rPr>
          <w:sz w:val="22"/>
          <w:szCs w:val="22"/>
        </w:rPr>
        <w:t xml:space="preserve"> </w:t>
      </w:r>
    </w:p>
    <w:p w14:paraId="4F7D4F4D" w14:textId="77777777" w:rsidR="00BE1345" w:rsidRPr="005C6CA5" w:rsidRDefault="00B35A67" w:rsidP="0098424E">
      <w:pPr>
        <w:pStyle w:val="Paragraph"/>
        <w:keepNext/>
        <w:spacing w:after="0"/>
        <w:rPr>
          <w:b/>
          <w:sz w:val="22"/>
          <w:szCs w:val="22"/>
        </w:rPr>
      </w:pPr>
      <w:r w:rsidRPr="005C6CA5">
        <w:rPr>
          <w:b/>
          <w:sz w:val="22"/>
          <w:szCs w:val="22"/>
        </w:rPr>
        <w:t xml:space="preserve">Do not freeze. </w:t>
      </w:r>
    </w:p>
    <w:p w14:paraId="1558268D" w14:textId="77777777" w:rsidR="00066CF4" w:rsidRDefault="00B35A67" w:rsidP="0098424E">
      <w:pPr>
        <w:pStyle w:val="Paragraph"/>
        <w:keepNext/>
        <w:spacing w:after="0"/>
        <w:rPr>
          <w:sz w:val="22"/>
          <w:szCs w:val="22"/>
        </w:rPr>
      </w:pPr>
      <w:r>
        <w:rPr>
          <w:sz w:val="22"/>
          <w:szCs w:val="22"/>
        </w:rPr>
        <w:t xml:space="preserve">Store </w:t>
      </w:r>
      <w:r w:rsidRPr="00C55517">
        <w:rPr>
          <w:sz w:val="22"/>
          <w:szCs w:val="22"/>
        </w:rPr>
        <w:t xml:space="preserve">in the original carton </w:t>
      </w:r>
      <w:proofErr w:type="gramStart"/>
      <w:r>
        <w:rPr>
          <w:sz w:val="22"/>
          <w:szCs w:val="22"/>
        </w:rPr>
        <w:t>in order to</w:t>
      </w:r>
      <w:proofErr w:type="gramEnd"/>
      <w:r w:rsidRPr="00C55517">
        <w:rPr>
          <w:sz w:val="22"/>
          <w:szCs w:val="22"/>
        </w:rPr>
        <w:t xml:space="preserve"> protect from light</w:t>
      </w:r>
      <w:r w:rsidR="00495E40">
        <w:rPr>
          <w:sz w:val="22"/>
          <w:szCs w:val="22"/>
        </w:rPr>
        <w:t>.</w:t>
      </w:r>
    </w:p>
    <w:p w14:paraId="71CBA013" w14:textId="77777777" w:rsidR="00BE1345" w:rsidRDefault="00BE1345" w:rsidP="009862FB">
      <w:pPr>
        <w:pStyle w:val="Paragraph"/>
        <w:spacing w:after="0"/>
        <w:rPr>
          <w:sz w:val="22"/>
          <w:szCs w:val="22"/>
        </w:rPr>
      </w:pPr>
    </w:p>
    <w:p w14:paraId="2BC8E33A" w14:textId="77777777" w:rsidR="00362532" w:rsidRPr="00C55517"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306029DF" w14:textId="77777777" w:rsidTr="009F3919">
        <w:tc>
          <w:tcPr>
            <w:tcW w:w="9090" w:type="dxa"/>
            <w:shd w:val="clear" w:color="auto" w:fill="auto"/>
          </w:tcPr>
          <w:p w14:paraId="54C1F851" w14:textId="77777777" w:rsidR="00BE1345" w:rsidRPr="004C0D86" w:rsidRDefault="00B35A67" w:rsidP="002E022B">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10.</w:t>
            </w:r>
            <w:r w:rsidR="002E022B">
              <w:rPr>
                <w:rFonts w:cs="Arial"/>
                <w:sz w:val="22"/>
                <w:szCs w:val="22"/>
              </w:rPr>
              <w:tab/>
            </w:r>
            <w:r w:rsidRPr="004C0D86">
              <w:rPr>
                <w:rFonts w:cs="Arial"/>
                <w:sz w:val="22"/>
                <w:szCs w:val="22"/>
              </w:rPr>
              <w:t>SPECIAL PRECAUTIONS FOR DISPOSAL OF UNUSED MEDICINAL PRODUCTS OR WASTE MATERIALS DERIVED FROM SUCH MEDICINAL PRODUCTS, IF APPROPRIATE</w:t>
            </w:r>
          </w:p>
        </w:tc>
      </w:tr>
    </w:tbl>
    <w:p w14:paraId="74331FCF" w14:textId="77777777" w:rsidR="00BE1345" w:rsidRPr="00C55517" w:rsidRDefault="00BE1345" w:rsidP="009862FB">
      <w:pPr>
        <w:spacing w:line="240" w:lineRule="auto"/>
        <w:rPr>
          <w:noProof/>
          <w:szCs w:val="22"/>
          <w:highlight w:val="yellow"/>
        </w:rPr>
      </w:pPr>
    </w:p>
    <w:p w14:paraId="68583332" w14:textId="77777777" w:rsidR="00057D8F" w:rsidRPr="00C55517" w:rsidRDefault="00057D8F" w:rsidP="009862FB">
      <w:pPr>
        <w:spacing w:line="240" w:lineRule="auto"/>
        <w:rPr>
          <w:noProof/>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109B61B1" w14:textId="77777777" w:rsidTr="009F3919">
        <w:tc>
          <w:tcPr>
            <w:tcW w:w="9090" w:type="dxa"/>
            <w:shd w:val="clear" w:color="auto" w:fill="auto"/>
          </w:tcPr>
          <w:p w14:paraId="1AB0EDB1" w14:textId="77777777" w:rsidR="00BE1345"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11.</w:t>
            </w:r>
            <w:r w:rsidR="002E022B">
              <w:rPr>
                <w:rFonts w:cs="Arial"/>
                <w:sz w:val="22"/>
                <w:szCs w:val="22"/>
              </w:rPr>
              <w:tab/>
            </w:r>
            <w:r w:rsidRPr="004C0D86">
              <w:rPr>
                <w:rFonts w:cs="Arial"/>
                <w:sz w:val="22"/>
                <w:szCs w:val="22"/>
              </w:rPr>
              <w:t>NAME AND ADDRESS OF THE MARKETING AUTHORISATION HOLDER</w:t>
            </w:r>
          </w:p>
        </w:tc>
      </w:tr>
    </w:tbl>
    <w:p w14:paraId="33FF743B" w14:textId="77777777" w:rsidR="00BE1345" w:rsidRPr="00C55517" w:rsidRDefault="00BE1345" w:rsidP="009862FB">
      <w:pPr>
        <w:spacing w:line="240" w:lineRule="auto"/>
        <w:rPr>
          <w:rFonts w:eastAsia="SimSun"/>
          <w:szCs w:val="22"/>
          <w:lang w:eastAsia="en-GB"/>
        </w:rPr>
      </w:pPr>
    </w:p>
    <w:p w14:paraId="6A1AC65C" w14:textId="77777777" w:rsidR="009B0A25" w:rsidRPr="009A26B0" w:rsidRDefault="00B35A67" w:rsidP="009B0A25">
      <w:pPr>
        <w:rPr>
          <w:lang w:val="fr-FR"/>
        </w:rPr>
      </w:pPr>
      <w:r w:rsidRPr="009A26B0">
        <w:rPr>
          <w:lang w:val="fr-FR"/>
        </w:rPr>
        <w:t>Pfizer Europe MA EEIG</w:t>
      </w:r>
    </w:p>
    <w:p w14:paraId="2038A9D7" w14:textId="77777777" w:rsidR="009B0A25" w:rsidRPr="009A26B0" w:rsidRDefault="00B35A67" w:rsidP="009B0A25">
      <w:pPr>
        <w:rPr>
          <w:lang w:val="fr-FR"/>
        </w:rPr>
      </w:pPr>
      <w:r w:rsidRPr="009A26B0">
        <w:rPr>
          <w:lang w:val="fr-FR"/>
        </w:rPr>
        <w:t>Boulevard de la Plaine 17</w:t>
      </w:r>
    </w:p>
    <w:p w14:paraId="38D85E98" w14:textId="77777777" w:rsidR="009B0A25" w:rsidRPr="00484D95" w:rsidRDefault="00B35A67" w:rsidP="009B0A25">
      <w:pPr>
        <w:rPr>
          <w:lang w:val="it-IT"/>
        </w:rPr>
      </w:pPr>
      <w:r w:rsidRPr="00484D95">
        <w:rPr>
          <w:lang w:val="it-IT"/>
        </w:rPr>
        <w:t>1050 Bruxelles</w:t>
      </w:r>
    </w:p>
    <w:p w14:paraId="5FB1BD9D" w14:textId="77777777" w:rsidR="009B0A25" w:rsidRDefault="00B35A67" w:rsidP="009B0A25">
      <w:r>
        <w:t>Belgium</w:t>
      </w:r>
    </w:p>
    <w:p w14:paraId="40C42C6B" w14:textId="77777777" w:rsidR="000E7A4D" w:rsidRDefault="000E7A4D" w:rsidP="009862FB">
      <w:pPr>
        <w:spacing w:line="240" w:lineRule="auto"/>
        <w:rPr>
          <w:rFonts w:eastAsia="SimSun"/>
          <w:szCs w:val="22"/>
          <w:lang w:eastAsia="en-GB"/>
        </w:rPr>
      </w:pPr>
    </w:p>
    <w:p w14:paraId="40E8CC6E" w14:textId="77777777" w:rsidR="00CB3C81" w:rsidRPr="00C55517" w:rsidRDefault="00CB3C81" w:rsidP="009862FB">
      <w:pPr>
        <w:spacing w:line="240" w:lineRule="auto"/>
        <w:rPr>
          <w:rFonts w:eastAsia="SimSun"/>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55C4DA73" w14:textId="77777777" w:rsidTr="009F3919">
        <w:tc>
          <w:tcPr>
            <w:tcW w:w="9090" w:type="dxa"/>
            <w:shd w:val="clear" w:color="auto" w:fill="auto"/>
          </w:tcPr>
          <w:p w14:paraId="3DF75D58" w14:textId="77777777" w:rsidR="00BE1345" w:rsidRPr="004C0D86" w:rsidRDefault="00B35A67" w:rsidP="002E022B">
            <w:pPr>
              <w:pStyle w:val="Heading1"/>
              <w:numPr>
                <w:ilvl w:val="0"/>
                <w:numId w:val="0"/>
              </w:numPr>
              <w:overflowPunct w:val="0"/>
              <w:autoSpaceDE w:val="0"/>
              <w:autoSpaceDN w:val="0"/>
              <w:adjustRightInd w:val="0"/>
              <w:spacing w:before="0" w:after="0"/>
              <w:textAlignment w:val="baseline"/>
              <w:rPr>
                <w:rFonts w:eastAsia="SimSun" w:cs="Arial"/>
                <w:sz w:val="22"/>
                <w:szCs w:val="22"/>
                <w:lang w:eastAsia="en-GB"/>
              </w:rPr>
            </w:pPr>
            <w:r w:rsidRPr="004C0D86">
              <w:rPr>
                <w:rFonts w:eastAsia="SimSun" w:cs="Arial"/>
                <w:sz w:val="22"/>
                <w:szCs w:val="22"/>
                <w:lang w:eastAsia="en-GB"/>
              </w:rPr>
              <w:t>12.</w:t>
            </w:r>
            <w:r w:rsidR="002E022B">
              <w:rPr>
                <w:rFonts w:eastAsia="SimSun" w:cs="Arial"/>
                <w:sz w:val="22"/>
                <w:szCs w:val="22"/>
                <w:lang w:eastAsia="en-GB"/>
              </w:rPr>
              <w:tab/>
            </w:r>
            <w:r w:rsidRPr="004C0D86">
              <w:rPr>
                <w:rFonts w:cs="Arial"/>
                <w:sz w:val="22"/>
                <w:szCs w:val="22"/>
              </w:rPr>
              <w:t>MARKETING AUTHORISATION NUMBER(S)</w:t>
            </w:r>
          </w:p>
        </w:tc>
      </w:tr>
    </w:tbl>
    <w:p w14:paraId="7BFD53AD" w14:textId="77777777" w:rsidR="00BE1345" w:rsidRPr="00C55517" w:rsidRDefault="00BE1345" w:rsidP="0046264F">
      <w:pPr>
        <w:pStyle w:val="Paragraph"/>
        <w:spacing w:after="0"/>
        <w:rPr>
          <w:noProof/>
          <w:sz w:val="22"/>
          <w:szCs w:val="22"/>
        </w:rPr>
      </w:pPr>
    </w:p>
    <w:p w14:paraId="40801540" w14:textId="77777777" w:rsidR="003F46FD" w:rsidRDefault="00B35A67" w:rsidP="009862FB">
      <w:pPr>
        <w:pStyle w:val="Paragraph"/>
        <w:spacing w:after="0"/>
        <w:rPr>
          <w:noProof/>
          <w:sz w:val="22"/>
          <w:szCs w:val="22"/>
        </w:rPr>
      </w:pPr>
      <w:r w:rsidRPr="003262A2">
        <w:rPr>
          <w:rFonts w:cs="Verdana"/>
          <w:color w:val="000000"/>
          <w:sz w:val="22"/>
          <w:szCs w:val="22"/>
        </w:rPr>
        <w:t>EU/1/17/1200/001</w:t>
      </w:r>
    </w:p>
    <w:p w14:paraId="0CBC0667" w14:textId="77777777" w:rsidR="000E7A4D" w:rsidRDefault="000E7A4D" w:rsidP="009862FB">
      <w:pPr>
        <w:pStyle w:val="Paragraph"/>
        <w:spacing w:after="0"/>
        <w:rPr>
          <w:noProof/>
          <w:sz w:val="22"/>
          <w:szCs w:val="22"/>
        </w:rPr>
      </w:pPr>
    </w:p>
    <w:p w14:paraId="244E6234" w14:textId="77777777" w:rsidR="007D0B3F" w:rsidRPr="00C55517" w:rsidRDefault="007D0B3F"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7E6FAE6A" w14:textId="77777777" w:rsidTr="009F3919">
        <w:tc>
          <w:tcPr>
            <w:tcW w:w="9090" w:type="dxa"/>
            <w:shd w:val="clear" w:color="auto" w:fill="auto"/>
          </w:tcPr>
          <w:p w14:paraId="6E1A34FD" w14:textId="77777777" w:rsidR="00BE1345" w:rsidRPr="004C0D86" w:rsidRDefault="00B35A67" w:rsidP="000E7A4D">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13.</w:t>
            </w:r>
            <w:r w:rsidR="002E022B">
              <w:rPr>
                <w:rFonts w:cs="Arial"/>
                <w:sz w:val="22"/>
                <w:szCs w:val="22"/>
              </w:rPr>
              <w:tab/>
            </w:r>
            <w:r w:rsidRPr="004C0D86">
              <w:rPr>
                <w:rFonts w:cs="Arial"/>
                <w:sz w:val="22"/>
                <w:szCs w:val="22"/>
              </w:rPr>
              <w:t>BATCH NUMBER</w:t>
            </w:r>
          </w:p>
        </w:tc>
      </w:tr>
    </w:tbl>
    <w:p w14:paraId="1D8316EA" w14:textId="77777777" w:rsidR="00BE1345" w:rsidRPr="00C55517" w:rsidRDefault="00BE1345" w:rsidP="0046264F">
      <w:pPr>
        <w:pStyle w:val="Paragraph"/>
        <w:spacing w:after="0"/>
        <w:rPr>
          <w:noProof/>
          <w:sz w:val="22"/>
          <w:szCs w:val="22"/>
          <w:highlight w:val="yellow"/>
        </w:rPr>
      </w:pPr>
    </w:p>
    <w:p w14:paraId="4912D2F8" w14:textId="77777777" w:rsidR="00BE1345" w:rsidRDefault="00B35A67" w:rsidP="009862FB">
      <w:pPr>
        <w:pStyle w:val="Paragraph"/>
        <w:spacing w:after="0"/>
        <w:rPr>
          <w:noProof/>
          <w:sz w:val="22"/>
          <w:szCs w:val="22"/>
        </w:rPr>
      </w:pPr>
      <w:r w:rsidRPr="00C55517">
        <w:rPr>
          <w:noProof/>
          <w:sz w:val="22"/>
          <w:szCs w:val="22"/>
        </w:rPr>
        <w:t xml:space="preserve">Lot </w:t>
      </w:r>
    </w:p>
    <w:p w14:paraId="72344444" w14:textId="77777777" w:rsidR="003F46FD" w:rsidRPr="00C55517" w:rsidRDefault="003F46FD" w:rsidP="009862FB">
      <w:pPr>
        <w:pStyle w:val="Paragraph"/>
        <w:spacing w:after="0"/>
        <w:rPr>
          <w:noProof/>
          <w:sz w:val="22"/>
          <w:szCs w:val="22"/>
        </w:rPr>
      </w:pPr>
    </w:p>
    <w:p w14:paraId="5A2BCC2E"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34A0EEFC" w14:textId="77777777" w:rsidTr="009F3919">
        <w:tc>
          <w:tcPr>
            <w:tcW w:w="9090" w:type="dxa"/>
            <w:shd w:val="clear" w:color="auto" w:fill="auto"/>
          </w:tcPr>
          <w:p w14:paraId="5D44D4B4" w14:textId="77777777" w:rsidR="00BE1345"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14.</w:t>
            </w:r>
            <w:r w:rsidR="002E022B">
              <w:rPr>
                <w:rFonts w:cs="Arial"/>
                <w:sz w:val="22"/>
                <w:szCs w:val="22"/>
              </w:rPr>
              <w:tab/>
            </w:r>
            <w:r w:rsidRPr="004C0D86">
              <w:rPr>
                <w:rFonts w:cs="Arial"/>
                <w:sz w:val="22"/>
                <w:szCs w:val="22"/>
              </w:rPr>
              <w:t>GENERAL CLASSIFICATION FOR SUPPLY</w:t>
            </w:r>
          </w:p>
        </w:tc>
      </w:tr>
    </w:tbl>
    <w:p w14:paraId="1CFCFB1D" w14:textId="77777777" w:rsidR="00BE1345" w:rsidRPr="00326344" w:rsidRDefault="00BE1345" w:rsidP="0046264F">
      <w:pPr>
        <w:pStyle w:val="Paragraph"/>
        <w:spacing w:after="0"/>
        <w:rPr>
          <w:noProof/>
          <w:sz w:val="22"/>
          <w:szCs w:val="22"/>
        </w:rPr>
      </w:pPr>
    </w:p>
    <w:p w14:paraId="303A388A"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104772D7" w14:textId="77777777" w:rsidTr="009F3919">
        <w:tc>
          <w:tcPr>
            <w:tcW w:w="9090" w:type="dxa"/>
            <w:shd w:val="clear" w:color="auto" w:fill="auto"/>
          </w:tcPr>
          <w:p w14:paraId="4497D808" w14:textId="77777777" w:rsidR="00BE1345"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15.</w:t>
            </w:r>
            <w:r w:rsidR="002E022B">
              <w:rPr>
                <w:rFonts w:cs="Arial"/>
                <w:sz w:val="22"/>
                <w:szCs w:val="22"/>
              </w:rPr>
              <w:tab/>
            </w:r>
            <w:r w:rsidRPr="004C0D86">
              <w:rPr>
                <w:rFonts w:cs="Arial"/>
                <w:sz w:val="22"/>
                <w:szCs w:val="22"/>
              </w:rPr>
              <w:t>INSTRUCTIONS ON USE</w:t>
            </w:r>
          </w:p>
        </w:tc>
      </w:tr>
    </w:tbl>
    <w:p w14:paraId="200D63F8" w14:textId="77777777" w:rsidR="00BE1345" w:rsidRDefault="00BE1345" w:rsidP="0046264F">
      <w:pPr>
        <w:pStyle w:val="Paragraph"/>
        <w:spacing w:after="0"/>
        <w:rPr>
          <w:noProof/>
          <w:sz w:val="22"/>
          <w:szCs w:val="22"/>
        </w:rPr>
      </w:pPr>
    </w:p>
    <w:p w14:paraId="3CC0EDF8" w14:textId="77777777" w:rsidR="00C349F8" w:rsidRPr="00326344" w:rsidRDefault="00C349F8"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60577671" w14:textId="77777777" w:rsidTr="00391C9E">
        <w:tc>
          <w:tcPr>
            <w:tcW w:w="9090" w:type="dxa"/>
            <w:shd w:val="clear" w:color="auto" w:fill="auto"/>
          </w:tcPr>
          <w:p w14:paraId="50762ADE" w14:textId="77777777" w:rsidR="00F76130"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16.</w:t>
            </w:r>
            <w:r w:rsidR="002E022B">
              <w:rPr>
                <w:rFonts w:cs="Arial"/>
                <w:sz w:val="22"/>
                <w:szCs w:val="22"/>
              </w:rPr>
              <w:tab/>
            </w:r>
            <w:r w:rsidRPr="004C0D86">
              <w:rPr>
                <w:rFonts w:cs="Arial"/>
                <w:sz w:val="22"/>
                <w:szCs w:val="22"/>
              </w:rPr>
              <w:t>INFORMATION IN BRAILLE</w:t>
            </w:r>
          </w:p>
        </w:tc>
      </w:tr>
    </w:tbl>
    <w:p w14:paraId="1667A731" w14:textId="77777777" w:rsidR="00F76130" w:rsidRPr="00326344" w:rsidRDefault="00F76130" w:rsidP="0046264F">
      <w:pPr>
        <w:pStyle w:val="Paragraph"/>
        <w:spacing w:after="0"/>
        <w:rPr>
          <w:noProof/>
          <w:sz w:val="22"/>
          <w:szCs w:val="22"/>
        </w:rPr>
      </w:pPr>
    </w:p>
    <w:p w14:paraId="2185C9FC" w14:textId="77777777" w:rsidR="002C4E53" w:rsidRPr="004F3796" w:rsidRDefault="00B35A67" w:rsidP="0046264F">
      <w:pPr>
        <w:pStyle w:val="Paragraph"/>
        <w:spacing w:after="0"/>
        <w:rPr>
          <w:sz w:val="22"/>
          <w:szCs w:val="22"/>
        </w:rPr>
      </w:pPr>
      <w:r w:rsidRPr="004F3796">
        <w:rPr>
          <w:sz w:val="22"/>
          <w:szCs w:val="22"/>
          <w:highlight w:val="lightGray"/>
        </w:rPr>
        <w:t>Justification for not including Braille accepted</w:t>
      </w:r>
      <w:r w:rsidRPr="004F3796">
        <w:rPr>
          <w:sz w:val="22"/>
          <w:szCs w:val="22"/>
        </w:rPr>
        <w:t>.</w:t>
      </w:r>
    </w:p>
    <w:p w14:paraId="24A29174" w14:textId="77777777" w:rsidR="0026592B" w:rsidRDefault="0026592B" w:rsidP="0046264F">
      <w:pPr>
        <w:pStyle w:val="Paragraph"/>
        <w:spacing w:after="0"/>
        <w:rPr>
          <w:noProof/>
          <w:sz w:val="22"/>
          <w:szCs w:val="22"/>
        </w:rPr>
      </w:pPr>
    </w:p>
    <w:p w14:paraId="0BB2DEDE" w14:textId="77777777" w:rsidR="000A2E90" w:rsidRPr="00326344"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2E71F1B6" w14:textId="77777777" w:rsidTr="00391C9E">
        <w:tc>
          <w:tcPr>
            <w:tcW w:w="9090" w:type="dxa"/>
            <w:shd w:val="clear" w:color="auto" w:fill="auto"/>
          </w:tcPr>
          <w:p w14:paraId="681CA850" w14:textId="77777777" w:rsidR="00F76130"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17.</w:t>
            </w:r>
            <w:r w:rsidR="002E022B">
              <w:rPr>
                <w:rFonts w:cs="Arial"/>
                <w:sz w:val="22"/>
                <w:szCs w:val="22"/>
              </w:rPr>
              <w:tab/>
            </w:r>
            <w:r w:rsidRPr="00E75554">
              <w:rPr>
                <w:rFonts w:cs="Arial"/>
                <w:noProof/>
                <w:sz w:val="22"/>
                <w:szCs w:val="22"/>
              </w:rPr>
              <w:t>UNIQUE IDENTIFIER – 2D BARCODE</w:t>
            </w:r>
          </w:p>
        </w:tc>
      </w:tr>
    </w:tbl>
    <w:p w14:paraId="64529521" w14:textId="77777777" w:rsidR="00F76130" w:rsidRPr="00326344" w:rsidRDefault="00F76130" w:rsidP="0046264F">
      <w:pPr>
        <w:pStyle w:val="Paragraph"/>
        <w:spacing w:after="0"/>
        <w:rPr>
          <w:noProof/>
          <w:sz w:val="22"/>
          <w:szCs w:val="22"/>
        </w:rPr>
      </w:pPr>
    </w:p>
    <w:p w14:paraId="4F2FEDCD" w14:textId="77777777" w:rsidR="00F76130" w:rsidRPr="00326344" w:rsidRDefault="00B35A67" w:rsidP="009862FB">
      <w:pPr>
        <w:spacing w:line="240" w:lineRule="auto"/>
        <w:rPr>
          <w:noProof/>
          <w:szCs w:val="22"/>
          <w:shd w:val="clear" w:color="auto" w:fill="CCCCCC"/>
        </w:rPr>
      </w:pPr>
      <w:r w:rsidRPr="004F3796">
        <w:rPr>
          <w:noProof/>
          <w:highlight w:val="lightGray"/>
        </w:rPr>
        <w:t>2D barcode carrying the unique identifier included.</w:t>
      </w:r>
    </w:p>
    <w:p w14:paraId="7CC2B101" w14:textId="77777777" w:rsidR="00F76130" w:rsidRDefault="00F76130" w:rsidP="009862FB">
      <w:pPr>
        <w:pStyle w:val="Paragraph"/>
        <w:spacing w:after="0"/>
        <w:rPr>
          <w:noProof/>
          <w:sz w:val="22"/>
          <w:szCs w:val="22"/>
        </w:rPr>
      </w:pPr>
    </w:p>
    <w:p w14:paraId="540D63E8"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496EA350" w14:textId="77777777" w:rsidTr="00391C9E">
        <w:tc>
          <w:tcPr>
            <w:tcW w:w="9090" w:type="dxa"/>
            <w:shd w:val="clear" w:color="auto" w:fill="auto"/>
          </w:tcPr>
          <w:p w14:paraId="20BE8E87" w14:textId="77777777" w:rsidR="00F76130" w:rsidRPr="004C0D86" w:rsidRDefault="00B35A67" w:rsidP="002E022B">
            <w:pPr>
              <w:pStyle w:val="Heading1"/>
              <w:numPr>
                <w:ilvl w:val="0"/>
                <w:numId w:val="0"/>
              </w:numPr>
              <w:overflowPunct w:val="0"/>
              <w:autoSpaceDE w:val="0"/>
              <w:autoSpaceDN w:val="0"/>
              <w:adjustRightInd w:val="0"/>
              <w:spacing w:before="0" w:after="0"/>
              <w:textAlignment w:val="baseline"/>
              <w:rPr>
                <w:rFonts w:cs="Arial"/>
                <w:sz w:val="22"/>
                <w:szCs w:val="22"/>
              </w:rPr>
            </w:pPr>
            <w:r w:rsidRPr="004C0D86">
              <w:rPr>
                <w:rFonts w:cs="Arial"/>
                <w:sz w:val="22"/>
                <w:szCs w:val="22"/>
              </w:rPr>
              <w:t>18.</w:t>
            </w:r>
            <w:r w:rsidR="002E022B">
              <w:rPr>
                <w:rFonts w:cs="Arial"/>
                <w:sz w:val="22"/>
                <w:szCs w:val="22"/>
              </w:rPr>
              <w:tab/>
            </w:r>
            <w:r w:rsidRPr="00E75554">
              <w:rPr>
                <w:rFonts w:cs="Arial"/>
                <w:noProof/>
                <w:sz w:val="22"/>
                <w:szCs w:val="22"/>
              </w:rPr>
              <w:t>UNIQUE IDENTIFIER - HUMAN READABLE DATA</w:t>
            </w:r>
          </w:p>
        </w:tc>
      </w:tr>
    </w:tbl>
    <w:p w14:paraId="347C1ED6" w14:textId="77777777" w:rsidR="00F76130" w:rsidRPr="00326344" w:rsidRDefault="00F76130" w:rsidP="0046264F">
      <w:pPr>
        <w:pStyle w:val="Paragraph"/>
        <w:spacing w:after="0"/>
        <w:rPr>
          <w:noProof/>
          <w:sz w:val="22"/>
          <w:szCs w:val="22"/>
        </w:rPr>
      </w:pPr>
    </w:p>
    <w:p w14:paraId="18B7CB5D" w14:textId="77777777" w:rsidR="000E7A4D" w:rsidRDefault="00B35A67" w:rsidP="009862FB">
      <w:pPr>
        <w:spacing w:line="240" w:lineRule="auto"/>
        <w:rPr>
          <w:szCs w:val="22"/>
        </w:rPr>
      </w:pPr>
      <w:r w:rsidRPr="00326344">
        <w:rPr>
          <w:szCs w:val="22"/>
        </w:rPr>
        <w:t>PC</w:t>
      </w:r>
    </w:p>
    <w:p w14:paraId="5E017D89" w14:textId="77777777" w:rsidR="000E7A4D" w:rsidRDefault="00B35A67" w:rsidP="009862FB">
      <w:pPr>
        <w:spacing w:line="240" w:lineRule="auto"/>
        <w:rPr>
          <w:szCs w:val="22"/>
        </w:rPr>
      </w:pPr>
      <w:r w:rsidRPr="00326344">
        <w:rPr>
          <w:szCs w:val="22"/>
        </w:rPr>
        <w:t>SN</w:t>
      </w:r>
    </w:p>
    <w:p w14:paraId="7A39C6EF" w14:textId="77777777" w:rsidR="00F76130" w:rsidRPr="009862FB" w:rsidRDefault="00B35A67" w:rsidP="009862FB">
      <w:pPr>
        <w:spacing w:line="240" w:lineRule="auto"/>
        <w:rPr>
          <w:szCs w:val="22"/>
        </w:rPr>
      </w:pPr>
      <w:r w:rsidRPr="00326344">
        <w:rPr>
          <w:szCs w:val="22"/>
        </w:rPr>
        <w:t>NN</w:t>
      </w:r>
    </w:p>
    <w:p w14:paraId="1591BAAF" w14:textId="77777777" w:rsidR="00B64B2F" w:rsidRDefault="00B64B2F" w:rsidP="0046264F">
      <w:pPr>
        <w:spacing w:line="240" w:lineRule="auto"/>
        <w:rPr>
          <w:noProof/>
          <w:szCs w:val="22"/>
          <w:shd w:val="clear" w:color="auto" w:fill="CCCCCC"/>
        </w:rPr>
      </w:pPr>
    </w:p>
    <w:p w14:paraId="12B388CB" w14:textId="77777777" w:rsidR="007D0B3F" w:rsidRPr="00A26F79" w:rsidRDefault="007D0B3F" w:rsidP="0046264F">
      <w:pPr>
        <w:spacing w:line="240" w:lineRule="auto"/>
        <w:rPr>
          <w:noProof/>
          <w:szCs w:val="22"/>
          <w:shd w:val="clear" w:color="auto" w:fill="CCCCCC"/>
        </w:rPr>
      </w:pPr>
    </w:p>
    <w:p w14:paraId="0C939696" w14:textId="77777777" w:rsidR="00BE1345" w:rsidRPr="00C55517" w:rsidRDefault="00B35A67" w:rsidP="009862FB">
      <w:pPr>
        <w:spacing w:line="240" w:lineRule="auto"/>
        <w:rPr>
          <w:noProof/>
          <w:szCs w:val="22"/>
          <w:shd w:val="clear" w:color="auto" w:fill="CCCCCC"/>
        </w:rPr>
      </w:pPr>
      <w:r w:rsidRPr="00A26F79">
        <w:rPr>
          <w:noProof/>
          <w:szCs w:val="22"/>
          <w:shd w:val="clear" w:color="auto" w:fill="CCCCCC"/>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6A9A19F3" w14:textId="77777777" w:rsidTr="009F3919">
        <w:tc>
          <w:tcPr>
            <w:tcW w:w="9090" w:type="dxa"/>
            <w:shd w:val="clear" w:color="auto" w:fill="auto"/>
          </w:tcPr>
          <w:p w14:paraId="1504ACDF" w14:textId="77777777" w:rsidR="00BE1345" w:rsidRPr="00C55517" w:rsidRDefault="00B35A67" w:rsidP="009F3919">
            <w:pPr>
              <w:rPr>
                <w:b/>
                <w:noProof/>
                <w:szCs w:val="22"/>
              </w:rPr>
            </w:pPr>
            <w:r w:rsidRPr="00C55517">
              <w:rPr>
                <w:b/>
                <w:noProof/>
                <w:szCs w:val="22"/>
              </w:rPr>
              <w:lastRenderedPageBreak/>
              <w:t xml:space="preserve">MINIMUM PARTICULARS TO APPEAR ON </w:t>
            </w:r>
            <w:r w:rsidR="000E7A4D">
              <w:rPr>
                <w:b/>
                <w:noProof/>
                <w:szCs w:val="22"/>
              </w:rPr>
              <w:t>SMALL IMMEDIATE PACKAGING</w:t>
            </w:r>
          </w:p>
          <w:p w14:paraId="6F689936" w14:textId="77777777" w:rsidR="00BE1345" w:rsidRPr="00C55517" w:rsidRDefault="00BE1345" w:rsidP="009F3919">
            <w:pPr>
              <w:rPr>
                <w:b/>
                <w:noProof/>
                <w:szCs w:val="22"/>
              </w:rPr>
            </w:pPr>
          </w:p>
          <w:p w14:paraId="1ACAA148" w14:textId="77777777" w:rsidR="00BE1345" w:rsidRPr="00C55517" w:rsidRDefault="00B35A67" w:rsidP="009F3919">
            <w:pPr>
              <w:rPr>
                <w:b/>
                <w:noProof/>
                <w:szCs w:val="22"/>
              </w:rPr>
            </w:pPr>
            <w:r w:rsidRPr="00C55517">
              <w:rPr>
                <w:b/>
                <w:noProof/>
                <w:szCs w:val="22"/>
              </w:rPr>
              <w:t>VIAL</w:t>
            </w:r>
          </w:p>
        </w:tc>
      </w:tr>
    </w:tbl>
    <w:p w14:paraId="34E27477" w14:textId="77777777" w:rsidR="00BE1345" w:rsidRDefault="00BE1345" w:rsidP="00BE1345">
      <w:pPr>
        <w:rPr>
          <w:noProof/>
          <w:szCs w:val="22"/>
        </w:rPr>
      </w:pPr>
    </w:p>
    <w:p w14:paraId="6E9AD65D" w14:textId="77777777" w:rsidR="009C76BE" w:rsidRPr="00C55517" w:rsidRDefault="009C76BE"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43C0C359" w14:textId="77777777" w:rsidTr="009F3919">
        <w:tc>
          <w:tcPr>
            <w:tcW w:w="9090" w:type="dxa"/>
            <w:shd w:val="clear" w:color="auto" w:fill="auto"/>
          </w:tcPr>
          <w:p w14:paraId="451EA585"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1.</w:t>
            </w:r>
            <w:r w:rsidR="002E022B">
              <w:rPr>
                <w:rFonts w:cs="Arial"/>
                <w:sz w:val="22"/>
                <w:szCs w:val="22"/>
              </w:rPr>
              <w:tab/>
            </w:r>
            <w:r w:rsidRPr="004C0D86">
              <w:rPr>
                <w:rFonts w:cs="Arial"/>
                <w:sz w:val="22"/>
                <w:szCs w:val="22"/>
              </w:rPr>
              <w:t>NAME OF THE MEDICINAL PRODUCT AND ROUTE OF ADMINISTRATION</w:t>
            </w:r>
          </w:p>
        </w:tc>
      </w:tr>
    </w:tbl>
    <w:p w14:paraId="5512F39D" w14:textId="77777777" w:rsidR="00BE1345" w:rsidRPr="00C55517" w:rsidRDefault="00BE1345" w:rsidP="00BE1345">
      <w:pPr>
        <w:pStyle w:val="Paragraph"/>
        <w:spacing w:after="0"/>
        <w:rPr>
          <w:sz w:val="22"/>
          <w:szCs w:val="22"/>
        </w:rPr>
      </w:pPr>
    </w:p>
    <w:p w14:paraId="5318B669" w14:textId="77777777" w:rsidR="00BE1345" w:rsidRPr="00484D95" w:rsidRDefault="00B35A67" w:rsidP="00BE1345">
      <w:pPr>
        <w:pStyle w:val="Paragraph"/>
        <w:spacing w:after="0"/>
        <w:rPr>
          <w:noProof/>
          <w:sz w:val="22"/>
          <w:szCs w:val="22"/>
          <w:lang w:val="it-IT"/>
        </w:rPr>
      </w:pPr>
      <w:r w:rsidRPr="00484D95">
        <w:rPr>
          <w:sz w:val="22"/>
          <w:szCs w:val="22"/>
          <w:lang w:val="it-IT"/>
        </w:rPr>
        <w:t xml:space="preserve">BESPONSA 1 mg </w:t>
      </w:r>
      <w:r w:rsidR="00DC644A" w:rsidRPr="00484D95">
        <w:rPr>
          <w:sz w:val="22"/>
          <w:szCs w:val="22"/>
          <w:lang w:val="it-IT"/>
        </w:rPr>
        <w:t>p</w:t>
      </w:r>
      <w:r w:rsidRPr="00484D95">
        <w:rPr>
          <w:sz w:val="22"/>
          <w:szCs w:val="22"/>
          <w:lang w:val="it-IT"/>
        </w:rPr>
        <w:t xml:space="preserve">owder for </w:t>
      </w:r>
      <w:r w:rsidR="005544FC" w:rsidRPr="00484D95">
        <w:rPr>
          <w:sz w:val="22"/>
          <w:szCs w:val="22"/>
          <w:lang w:val="it-IT"/>
        </w:rPr>
        <w:t xml:space="preserve">concentrate </w:t>
      </w:r>
    </w:p>
    <w:p w14:paraId="761AB4F4" w14:textId="77777777" w:rsidR="0058571E" w:rsidRPr="00484D95" w:rsidRDefault="00B35A67" w:rsidP="00FC4916">
      <w:pPr>
        <w:pStyle w:val="Paragraph"/>
        <w:spacing w:after="0"/>
        <w:rPr>
          <w:noProof/>
          <w:sz w:val="22"/>
          <w:szCs w:val="22"/>
          <w:lang w:val="it-IT"/>
        </w:rPr>
      </w:pPr>
      <w:r w:rsidRPr="00484D95">
        <w:rPr>
          <w:noProof/>
          <w:sz w:val="22"/>
          <w:szCs w:val="22"/>
          <w:lang w:val="it-IT"/>
        </w:rPr>
        <w:t>i</w:t>
      </w:r>
      <w:r w:rsidR="00BE1345" w:rsidRPr="00484D95">
        <w:rPr>
          <w:noProof/>
          <w:sz w:val="22"/>
          <w:szCs w:val="22"/>
          <w:lang w:val="it-IT"/>
        </w:rPr>
        <w:t>notuzumab ozogamicin</w:t>
      </w:r>
      <w:r w:rsidR="00066CF4" w:rsidRPr="00484D95">
        <w:rPr>
          <w:noProof/>
          <w:sz w:val="22"/>
          <w:szCs w:val="22"/>
          <w:lang w:val="it-IT"/>
        </w:rPr>
        <w:t xml:space="preserve"> </w:t>
      </w:r>
    </w:p>
    <w:p w14:paraId="799CFA89" w14:textId="77777777" w:rsidR="00FC4916" w:rsidRPr="000A34F6" w:rsidRDefault="00B35A67" w:rsidP="00FC4916">
      <w:pPr>
        <w:pStyle w:val="Paragraph"/>
        <w:spacing w:after="0"/>
        <w:rPr>
          <w:b/>
          <w:noProof/>
          <w:sz w:val="22"/>
          <w:szCs w:val="22"/>
        </w:rPr>
      </w:pPr>
      <w:r>
        <w:rPr>
          <w:b/>
          <w:noProof/>
          <w:sz w:val="22"/>
          <w:szCs w:val="22"/>
        </w:rPr>
        <w:t xml:space="preserve">Intravenous use </w:t>
      </w:r>
      <w:r w:rsidR="009A26B0" w:rsidRPr="000A34F6">
        <w:rPr>
          <w:b/>
          <w:noProof/>
          <w:sz w:val="22"/>
          <w:szCs w:val="22"/>
        </w:rPr>
        <w:t>after reconstitution and dilution</w:t>
      </w:r>
      <w:r w:rsidR="005B71A0" w:rsidRPr="000A34F6">
        <w:rPr>
          <w:b/>
          <w:noProof/>
          <w:sz w:val="22"/>
          <w:szCs w:val="22"/>
        </w:rPr>
        <w:t>.</w:t>
      </w:r>
    </w:p>
    <w:p w14:paraId="16444A64" w14:textId="77777777" w:rsidR="00BE1345" w:rsidRPr="000A34F6" w:rsidRDefault="00BE1345" w:rsidP="00BE1345">
      <w:pPr>
        <w:pStyle w:val="Paragraph"/>
        <w:spacing w:after="0"/>
        <w:rPr>
          <w:b/>
          <w:noProof/>
          <w:sz w:val="22"/>
          <w:szCs w:val="22"/>
        </w:rPr>
      </w:pPr>
    </w:p>
    <w:p w14:paraId="54E6921A"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404DC52E" w14:textId="77777777" w:rsidTr="009F3919">
        <w:tc>
          <w:tcPr>
            <w:tcW w:w="9090" w:type="dxa"/>
            <w:shd w:val="clear" w:color="auto" w:fill="auto"/>
          </w:tcPr>
          <w:p w14:paraId="2C7FDCFE" w14:textId="77777777" w:rsidR="00BE1345" w:rsidRPr="004C0D86" w:rsidRDefault="00B35A67" w:rsidP="002E022B">
            <w:pPr>
              <w:pStyle w:val="Heading1"/>
              <w:numPr>
                <w:ilvl w:val="0"/>
                <w:numId w:val="0"/>
              </w:numPr>
              <w:tabs>
                <w:tab w:val="left" w:pos="702"/>
              </w:tabs>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2.</w:t>
            </w:r>
            <w:r w:rsidR="002E022B">
              <w:rPr>
                <w:rFonts w:cs="Arial"/>
                <w:sz w:val="22"/>
                <w:szCs w:val="22"/>
              </w:rPr>
              <w:tab/>
            </w:r>
            <w:r w:rsidRPr="004C0D86">
              <w:rPr>
                <w:rFonts w:cs="Arial"/>
                <w:sz w:val="22"/>
                <w:szCs w:val="22"/>
              </w:rPr>
              <w:t>METHOD OF ADMINISTRATION</w:t>
            </w:r>
          </w:p>
        </w:tc>
      </w:tr>
    </w:tbl>
    <w:p w14:paraId="02924570" w14:textId="77777777" w:rsidR="00BE1345" w:rsidRPr="004D1B60" w:rsidRDefault="00BE1345" w:rsidP="00BE1345">
      <w:pPr>
        <w:pStyle w:val="Paragraph"/>
        <w:spacing w:after="0"/>
        <w:rPr>
          <w:noProof/>
          <w:sz w:val="22"/>
          <w:szCs w:val="22"/>
        </w:rPr>
      </w:pPr>
    </w:p>
    <w:p w14:paraId="407E975B" w14:textId="77777777" w:rsidR="00BE1345" w:rsidRPr="00C55517" w:rsidRDefault="00B35A67" w:rsidP="00BE1345">
      <w:pPr>
        <w:pStyle w:val="Paragraph"/>
        <w:spacing w:after="0"/>
        <w:rPr>
          <w:noProof/>
          <w:sz w:val="22"/>
          <w:szCs w:val="22"/>
        </w:rPr>
      </w:pPr>
      <w:r w:rsidRPr="00C55517">
        <w:rPr>
          <w:noProof/>
          <w:sz w:val="22"/>
          <w:szCs w:val="22"/>
        </w:rPr>
        <w:t>Single use only.</w:t>
      </w:r>
    </w:p>
    <w:p w14:paraId="53814458" w14:textId="77777777" w:rsidR="00BE1345" w:rsidRDefault="00BE1345" w:rsidP="00BE1345">
      <w:pPr>
        <w:pStyle w:val="Paragraph"/>
        <w:spacing w:after="0"/>
        <w:rPr>
          <w:noProof/>
          <w:sz w:val="22"/>
          <w:szCs w:val="22"/>
        </w:rPr>
      </w:pPr>
    </w:p>
    <w:p w14:paraId="2127BCFC"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2094DA9B" w14:textId="77777777" w:rsidTr="009F3919">
        <w:tc>
          <w:tcPr>
            <w:tcW w:w="9090" w:type="dxa"/>
            <w:shd w:val="clear" w:color="auto" w:fill="auto"/>
          </w:tcPr>
          <w:p w14:paraId="0C89E14C" w14:textId="77777777" w:rsidR="00BE1345" w:rsidRPr="004C0D86" w:rsidRDefault="00B35A67" w:rsidP="002E022B">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3.</w:t>
            </w:r>
            <w:r w:rsidR="002E022B">
              <w:rPr>
                <w:rFonts w:cs="Arial"/>
                <w:sz w:val="22"/>
                <w:szCs w:val="22"/>
              </w:rPr>
              <w:tab/>
            </w:r>
            <w:r w:rsidRPr="004C0D86">
              <w:rPr>
                <w:rFonts w:cs="Arial"/>
                <w:sz w:val="22"/>
                <w:szCs w:val="22"/>
              </w:rPr>
              <w:t>EXPIRY DATE</w:t>
            </w:r>
          </w:p>
        </w:tc>
      </w:tr>
    </w:tbl>
    <w:p w14:paraId="0993366B" w14:textId="77777777" w:rsidR="00BE1345" w:rsidRPr="00C55517" w:rsidRDefault="00BE1345" w:rsidP="00BE1345">
      <w:pPr>
        <w:pStyle w:val="Paragraph"/>
        <w:spacing w:after="0"/>
        <w:rPr>
          <w:noProof/>
          <w:sz w:val="22"/>
          <w:szCs w:val="22"/>
          <w:highlight w:val="yellow"/>
        </w:rPr>
      </w:pPr>
    </w:p>
    <w:p w14:paraId="6F9B4CA2" w14:textId="77777777" w:rsidR="00BE1345" w:rsidRPr="00C55517" w:rsidRDefault="00B35A67" w:rsidP="00BE1345">
      <w:pPr>
        <w:pStyle w:val="Paragraph"/>
        <w:spacing w:after="0"/>
        <w:rPr>
          <w:noProof/>
          <w:sz w:val="22"/>
          <w:szCs w:val="22"/>
        </w:rPr>
      </w:pPr>
      <w:r w:rsidRPr="00C55517">
        <w:rPr>
          <w:noProof/>
          <w:sz w:val="22"/>
          <w:szCs w:val="22"/>
        </w:rPr>
        <w:t xml:space="preserve">EXP </w:t>
      </w:r>
    </w:p>
    <w:p w14:paraId="33D7D1AC" w14:textId="77777777" w:rsidR="00BE1345" w:rsidRDefault="00BE1345" w:rsidP="00BE1345">
      <w:pPr>
        <w:pStyle w:val="Paragraph"/>
        <w:spacing w:after="0"/>
        <w:rPr>
          <w:noProof/>
          <w:sz w:val="22"/>
          <w:szCs w:val="22"/>
        </w:rPr>
      </w:pPr>
    </w:p>
    <w:p w14:paraId="79937FD5"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406F55DF" w14:textId="77777777" w:rsidTr="009F3919">
        <w:tc>
          <w:tcPr>
            <w:tcW w:w="9090" w:type="dxa"/>
            <w:shd w:val="clear" w:color="auto" w:fill="auto"/>
          </w:tcPr>
          <w:p w14:paraId="2A9C121B" w14:textId="77777777" w:rsidR="00BE1345" w:rsidRPr="004C0D86" w:rsidRDefault="00B35A67" w:rsidP="002E022B">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4.</w:t>
            </w:r>
            <w:r w:rsidR="002E022B">
              <w:rPr>
                <w:rFonts w:cs="Arial"/>
                <w:sz w:val="22"/>
                <w:szCs w:val="22"/>
              </w:rPr>
              <w:tab/>
            </w:r>
            <w:r w:rsidRPr="004C0D86">
              <w:rPr>
                <w:rFonts w:cs="Arial"/>
                <w:sz w:val="22"/>
                <w:szCs w:val="22"/>
              </w:rPr>
              <w:t>BATCH NUMBER</w:t>
            </w:r>
          </w:p>
        </w:tc>
      </w:tr>
    </w:tbl>
    <w:p w14:paraId="0A3E3178" w14:textId="77777777" w:rsidR="00BE1345" w:rsidRPr="00C55517" w:rsidRDefault="00BE1345" w:rsidP="00BE1345">
      <w:pPr>
        <w:pStyle w:val="Paragraph"/>
        <w:spacing w:after="0"/>
        <w:rPr>
          <w:sz w:val="22"/>
          <w:szCs w:val="22"/>
        </w:rPr>
      </w:pPr>
    </w:p>
    <w:p w14:paraId="0EFC79D3" w14:textId="77777777" w:rsidR="00BE1345" w:rsidRPr="00C55517" w:rsidRDefault="00B35A67" w:rsidP="00BE1345">
      <w:pPr>
        <w:pStyle w:val="Paragraph"/>
        <w:spacing w:after="0"/>
        <w:rPr>
          <w:noProof/>
          <w:sz w:val="22"/>
          <w:szCs w:val="22"/>
        </w:rPr>
      </w:pPr>
      <w:r w:rsidRPr="00C55517">
        <w:rPr>
          <w:sz w:val="22"/>
          <w:szCs w:val="22"/>
        </w:rPr>
        <w:t xml:space="preserve">Lot </w:t>
      </w:r>
    </w:p>
    <w:p w14:paraId="06DA5418" w14:textId="77777777" w:rsidR="00BE1345" w:rsidRDefault="00BE1345" w:rsidP="00BE1345">
      <w:pPr>
        <w:pStyle w:val="Paragraph"/>
        <w:spacing w:after="0"/>
        <w:rPr>
          <w:noProof/>
          <w:sz w:val="22"/>
          <w:szCs w:val="22"/>
        </w:rPr>
      </w:pPr>
    </w:p>
    <w:p w14:paraId="00D8D84A"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66C79A53" w14:textId="77777777" w:rsidTr="009F3919">
        <w:tc>
          <w:tcPr>
            <w:tcW w:w="9090" w:type="dxa"/>
            <w:shd w:val="clear" w:color="auto" w:fill="auto"/>
          </w:tcPr>
          <w:p w14:paraId="19EE51DF" w14:textId="77777777" w:rsidR="00BE1345" w:rsidRPr="004C0D86" w:rsidRDefault="00B35A67" w:rsidP="002E022B">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5.</w:t>
            </w:r>
            <w:r w:rsidR="002E022B">
              <w:rPr>
                <w:rFonts w:cs="Arial"/>
                <w:sz w:val="22"/>
                <w:szCs w:val="22"/>
              </w:rPr>
              <w:tab/>
            </w:r>
            <w:r w:rsidRPr="004C0D86">
              <w:rPr>
                <w:rFonts w:cs="Arial"/>
                <w:sz w:val="22"/>
                <w:szCs w:val="22"/>
              </w:rPr>
              <w:t>CONTENTS BY WEIGHT, BY VOLUME OR BY UNIT</w:t>
            </w:r>
          </w:p>
        </w:tc>
      </w:tr>
    </w:tbl>
    <w:p w14:paraId="12783DFB" w14:textId="77777777" w:rsidR="00BE1345" w:rsidRPr="00C55517" w:rsidRDefault="00BE1345" w:rsidP="00BE1345">
      <w:pPr>
        <w:pStyle w:val="Paragraph"/>
        <w:spacing w:after="0"/>
        <w:rPr>
          <w:noProof/>
          <w:sz w:val="22"/>
          <w:szCs w:val="22"/>
        </w:rPr>
      </w:pPr>
    </w:p>
    <w:p w14:paraId="29EE7D7B"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A0EC0" w14:paraId="5C01EFFD" w14:textId="77777777" w:rsidTr="009F3919">
        <w:tc>
          <w:tcPr>
            <w:tcW w:w="9090" w:type="dxa"/>
            <w:shd w:val="clear" w:color="auto" w:fill="auto"/>
          </w:tcPr>
          <w:p w14:paraId="3D50B379" w14:textId="77777777" w:rsidR="00BE1345" w:rsidRPr="004C0D86" w:rsidRDefault="00B35A67" w:rsidP="002E022B">
            <w:pPr>
              <w:pStyle w:val="Heading1"/>
              <w:numPr>
                <w:ilvl w:val="0"/>
                <w:numId w:val="0"/>
              </w:numPr>
              <w:overflowPunct w:val="0"/>
              <w:autoSpaceDE w:val="0"/>
              <w:autoSpaceDN w:val="0"/>
              <w:adjustRightInd w:val="0"/>
              <w:spacing w:before="0" w:after="0"/>
              <w:ind w:left="702" w:hanging="702"/>
              <w:textAlignment w:val="baseline"/>
              <w:rPr>
                <w:rFonts w:cs="Arial"/>
                <w:sz w:val="22"/>
                <w:szCs w:val="22"/>
              </w:rPr>
            </w:pPr>
            <w:r w:rsidRPr="004C0D86">
              <w:rPr>
                <w:rFonts w:cs="Arial"/>
                <w:sz w:val="22"/>
                <w:szCs w:val="22"/>
              </w:rPr>
              <w:t>6.</w:t>
            </w:r>
            <w:r w:rsidR="002E022B">
              <w:rPr>
                <w:rFonts w:cs="Arial"/>
                <w:sz w:val="22"/>
                <w:szCs w:val="22"/>
              </w:rPr>
              <w:tab/>
            </w:r>
            <w:r w:rsidRPr="004C0D86">
              <w:rPr>
                <w:rFonts w:cs="Arial"/>
                <w:sz w:val="22"/>
                <w:szCs w:val="22"/>
              </w:rPr>
              <w:t>OTHER</w:t>
            </w:r>
          </w:p>
        </w:tc>
      </w:tr>
    </w:tbl>
    <w:p w14:paraId="51609E3E" w14:textId="77777777" w:rsidR="00BE1345" w:rsidRDefault="00BE1345" w:rsidP="00BE1345">
      <w:pPr>
        <w:rPr>
          <w:noProof/>
          <w:szCs w:val="22"/>
        </w:rPr>
      </w:pPr>
    </w:p>
    <w:p w14:paraId="02A3887E" w14:textId="77777777" w:rsidR="00A8332D" w:rsidRDefault="00A8332D" w:rsidP="00BE1345">
      <w:pPr>
        <w:rPr>
          <w:noProof/>
          <w:szCs w:val="22"/>
        </w:rPr>
      </w:pPr>
    </w:p>
    <w:p w14:paraId="56B806B0" w14:textId="77777777" w:rsidR="007A7397" w:rsidRPr="00566E2A" w:rsidRDefault="00B35A67" w:rsidP="00566E2A">
      <w:r>
        <w:rPr>
          <w:noProof/>
          <w:szCs w:val="22"/>
        </w:rPr>
        <w:br w:type="page"/>
      </w:r>
    </w:p>
    <w:p w14:paraId="6CE581A0" w14:textId="77777777" w:rsidR="00204AEB" w:rsidRPr="00566E2A" w:rsidRDefault="00204AEB" w:rsidP="00566E2A"/>
    <w:p w14:paraId="3BAAD95A" w14:textId="77777777" w:rsidR="00204AEB" w:rsidRPr="00566E2A" w:rsidRDefault="00204AEB" w:rsidP="00566E2A"/>
    <w:p w14:paraId="24611FD9" w14:textId="77777777" w:rsidR="00204AEB" w:rsidRPr="00566E2A" w:rsidRDefault="00204AEB" w:rsidP="00566E2A"/>
    <w:p w14:paraId="3D0F8C9E" w14:textId="77777777" w:rsidR="00204AEB" w:rsidRPr="00566E2A" w:rsidRDefault="00204AEB" w:rsidP="00566E2A"/>
    <w:p w14:paraId="18925980" w14:textId="77777777" w:rsidR="00204AEB" w:rsidRPr="00566E2A" w:rsidRDefault="00204AEB" w:rsidP="00566E2A"/>
    <w:p w14:paraId="41803DA5" w14:textId="77777777" w:rsidR="00204AEB" w:rsidRPr="00566E2A" w:rsidRDefault="00204AEB" w:rsidP="00566E2A"/>
    <w:p w14:paraId="6FC9BAFB" w14:textId="77777777" w:rsidR="00204AEB" w:rsidRPr="00566E2A" w:rsidRDefault="00204AEB" w:rsidP="00566E2A"/>
    <w:p w14:paraId="2917196F" w14:textId="77777777" w:rsidR="00204AEB" w:rsidRPr="00566E2A" w:rsidRDefault="00204AEB" w:rsidP="00566E2A"/>
    <w:p w14:paraId="763780AD" w14:textId="77777777" w:rsidR="00204AEB" w:rsidRPr="00566E2A" w:rsidRDefault="00204AEB" w:rsidP="00566E2A"/>
    <w:p w14:paraId="4A506662" w14:textId="77777777" w:rsidR="00204AEB" w:rsidRPr="00566E2A" w:rsidRDefault="00204AEB" w:rsidP="00566E2A"/>
    <w:p w14:paraId="0974890F" w14:textId="77777777" w:rsidR="00204AEB" w:rsidRPr="00566E2A" w:rsidRDefault="00204AEB" w:rsidP="00566E2A"/>
    <w:p w14:paraId="56BAB48D" w14:textId="77777777" w:rsidR="00204AEB" w:rsidRPr="00566E2A" w:rsidRDefault="00204AEB" w:rsidP="00566E2A"/>
    <w:p w14:paraId="53AD7697" w14:textId="77777777" w:rsidR="00204AEB" w:rsidRPr="00566E2A" w:rsidRDefault="00204AEB" w:rsidP="00566E2A"/>
    <w:p w14:paraId="40AB51E0" w14:textId="77777777" w:rsidR="00204AEB" w:rsidRPr="00566E2A" w:rsidRDefault="00204AEB" w:rsidP="00566E2A"/>
    <w:p w14:paraId="0770E21C" w14:textId="77777777" w:rsidR="00204AEB" w:rsidRPr="00566E2A" w:rsidRDefault="00204AEB" w:rsidP="00566E2A"/>
    <w:p w14:paraId="109EF696" w14:textId="77777777" w:rsidR="00204AEB" w:rsidRPr="00566E2A" w:rsidRDefault="00204AEB" w:rsidP="00566E2A"/>
    <w:p w14:paraId="3D6684A0" w14:textId="77777777" w:rsidR="00204AEB" w:rsidRPr="00566E2A" w:rsidRDefault="00204AEB" w:rsidP="00566E2A"/>
    <w:p w14:paraId="20FAC771" w14:textId="77777777" w:rsidR="00204AEB" w:rsidRPr="00566E2A" w:rsidRDefault="00204AEB" w:rsidP="00566E2A"/>
    <w:p w14:paraId="4FC2014F" w14:textId="77777777" w:rsidR="00204AEB" w:rsidRPr="00566E2A" w:rsidRDefault="00204AEB" w:rsidP="00566E2A"/>
    <w:p w14:paraId="60B90392" w14:textId="77777777" w:rsidR="00204AEB" w:rsidRPr="00566E2A" w:rsidRDefault="00204AEB" w:rsidP="00566E2A"/>
    <w:p w14:paraId="34CAEA02" w14:textId="77777777" w:rsidR="00204AEB" w:rsidRPr="00566E2A" w:rsidRDefault="00204AEB" w:rsidP="00566E2A"/>
    <w:p w14:paraId="67800CC4" w14:textId="77777777" w:rsidR="00204AEB" w:rsidRPr="00566E2A" w:rsidRDefault="00204AEB" w:rsidP="00566E2A"/>
    <w:p w14:paraId="3676A454" w14:textId="77777777" w:rsidR="00812D16" w:rsidRDefault="00B35A67" w:rsidP="00475150">
      <w:pPr>
        <w:tabs>
          <w:tab w:val="clear" w:pos="567"/>
          <w:tab w:val="left" w:pos="0"/>
        </w:tabs>
        <w:spacing w:line="240" w:lineRule="auto"/>
        <w:jc w:val="center"/>
        <w:outlineLvl w:val="0"/>
        <w:rPr>
          <w:b/>
          <w:noProof/>
        </w:rPr>
      </w:pPr>
      <w:r w:rsidRPr="006B4557">
        <w:rPr>
          <w:b/>
          <w:noProof/>
        </w:rPr>
        <w:t>B. PACKAGE LEAFLET</w:t>
      </w:r>
    </w:p>
    <w:p w14:paraId="008AFE4A" w14:textId="77777777" w:rsidR="006179C6" w:rsidRDefault="00B35A67" w:rsidP="001058BA">
      <w:pPr>
        <w:pStyle w:val="Paragraph"/>
        <w:spacing w:after="0"/>
        <w:jc w:val="center"/>
        <w:rPr>
          <w:b/>
          <w:noProof/>
          <w:sz w:val="22"/>
          <w:szCs w:val="22"/>
        </w:rPr>
      </w:pPr>
      <w:r>
        <w:rPr>
          <w:b/>
          <w:noProof/>
          <w:sz w:val="22"/>
          <w:szCs w:val="22"/>
        </w:rPr>
        <w:br w:type="page"/>
      </w:r>
      <w:r w:rsidRPr="00C55517">
        <w:rPr>
          <w:b/>
          <w:noProof/>
          <w:sz w:val="22"/>
          <w:szCs w:val="22"/>
        </w:rPr>
        <w:lastRenderedPageBreak/>
        <w:t>Package leaflet: Information for the user</w:t>
      </w:r>
    </w:p>
    <w:p w14:paraId="6F4A1334" w14:textId="77777777" w:rsidR="001058BA" w:rsidRPr="00C55517" w:rsidRDefault="001058BA" w:rsidP="001058BA">
      <w:pPr>
        <w:pStyle w:val="Paragraph"/>
        <w:spacing w:after="0"/>
        <w:jc w:val="center"/>
        <w:rPr>
          <w:b/>
          <w:noProof/>
          <w:sz w:val="22"/>
          <w:szCs w:val="22"/>
        </w:rPr>
      </w:pPr>
    </w:p>
    <w:p w14:paraId="07CFA62F" w14:textId="77777777" w:rsidR="006179C6" w:rsidRPr="00C55517" w:rsidRDefault="00B35A67" w:rsidP="001058BA">
      <w:pPr>
        <w:pStyle w:val="Paragraph"/>
        <w:spacing w:after="0"/>
        <w:jc w:val="center"/>
        <w:rPr>
          <w:b/>
          <w:noProof/>
          <w:sz w:val="22"/>
          <w:szCs w:val="22"/>
        </w:rPr>
      </w:pPr>
      <w:r w:rsidRPr="00C55517">
        <w:rPr>
          <w:b/>
          <w:sz w:val="22"/>
          <w:szCs w:val="22"/>
        </w:rPr>
        <w:t>BESPONSA</w:t>
      </w:r>
      <w:r w:rsidRPr="00CF7859">
        <w:rPr>
          <w:b/>
          <w:sz w:val="22"/>
          <w:szCs w:val="22"/>
        </w:rPr>
        <w:t xml:space="preserve"> </w:t>
      </w:r>
      <w:r>
        <w:rPr>
          <w:b/>
          <w:noProof/>
          <w:sz w:val="22"/>
          <w:szCs w:val="22"/>
        </w:rPr>
        <w:t xml:space="preserve">1 </w:t>
      </w:r>
      <w:r w:rsidRPr="00C55517">
        <w:rPr>
          <w:b/>
          <w:noProof/>
          <w:sz w:val="22"/>
          <w:szCs w:val="22"/>
        </w:rPr>
        <w:t xml:space="preserve">mg powder for </w:t>
      </w:r>
      <w:r w:rsidR="005544FC">
        <w:rPr>
          <w:b/>
          <w:noProof/>
          <w:sz w:val="22"/>
          <w:szCs w:val="22"/>
        </w:rPr>
        <w:t xml:space="preserve">concentrate for </w:t>
      </w:r>
      <w:r w:rsidRPr="00C55517">
        <w:rPr>
          <w:b/>
          <w:noProof/>
          <w:sz w:val="22"/>
          <w:szCs w:val="22"/>
        </w:rPr>
        <w:t>solution for infusion</w:t>
      </w:r>
    </w:p>
    <w:p w14:paraId="4427147E" w14:textId="77777777" w:rsidR="006179C6" w:rsidRPr="00C55517" w:rsidRDefault="00B35A67" w:rsidP="001058BA">
      <w:pPr>
        <w:pStyle w:val="Paragraph"/>
        <w:spacing w:after="0"/>
        <w:jc w:val="center"/>
        <w:rPr>
          <w:noProof/>
          <w:sz w:val="22"/>
          <w:szCs w:val="22"/>
        </w:rPr>
      </w:pPr>
      <w:r>
        <w:rPr>
          <w:noProof/>
          <w:sz w:val="22"/>
          <w:szCs w:val="22"/>
        </w:rPr>
        <w:t>i</w:t>
      </w:r>
      <w:r w:rsidRPr="00C55517">
        <w:rPr>
          <w:noProof/>
          <w:sz w:val="22"/>
          <w:szCs w:val="22"/>
        </w:rPr>
        <w:t>notuzumab ozogamicin</w:t>
      </w:r>
    </w:p>
    <w:p w14:paraId="2A4A0130" w14:textId="77777777" w:rsidR="006179C6" w:rsidRPr="00C55517" w:rsidRDefault="006179C6" w:rsidP="006179C6">
      <w:pPr>
        <w:jc w:val="center"/>
        <w:rPr>
          <w:noProof/>
          <w:szCs w:val="22"/>
        </w:rPr>
      </w:pPr>
    </w:p>
    <w:p w14:paraId="741C58FD" w14:textId="77777777" w:rsidR="006179C6" w:rsidRPr="00C55517" w:rsidRDefault="006179C6" w:rsidP="006179C6">
      <w:pPr>
        <w:numPr>
          <w:ilvl w:val="12"/>
          <w:numId w:val="0"/>
        </w:numPr>
        <w:ind w:right="-2"/>
        <w:rPr>
          <w:b/>
          <w:noProof/>
          <w:szCs w:val="22"/>
        </w:rPr>
      </w:pPr>
    </w:p>
    <w:p w14:paraId="7E8ED7D8" w14:textId="77777777" w:rsidR="00344743" w:rsidRPr="00C55517" w:rsidRDefault="00B35A67" w:rsidP="006179C6">
      <w:pPr>
        <w:numPr>
          <w:ilvl w:val="12"/>
          <w:numId w:val="0"/>
        </w:numPr>
        <w:ind w:right="-2"/>
        <w:rPr>
          <w:noProof/>
          <w:szCs w:val="22"/>
        </w:rPr>
      </w:pPr>
      <w:r w:rsidRPr="00C55517">
        <w:rPr>
          <w:b/>
          <w:noProof/>
          <w:szCs w:val="22"/>
        </w:rPr>
        <w:t>Read all of this leaflet carefully before you start using this medicine because it contains important information for you.</w:t>
      </w:r>
    </w:p>
    <w:p w14:paraId="48FB7613" w14:textId="77777777" w:rsidR="006179C6" w:rsidRPr="00C55517" w:rsidRDefault="00B35A67" w:rsidP="0061265C">
      <w:pPr>
        <w:pStyle w:val="Paragraph"/>
        <w:numPr>
          <w:ilvl w:val="0"/>
          <w:numId w:val="14"/>
        </w:numPr>
        <w:spacing w:after="0"/>
        <w:rPr>
          <w:noProof/>
          <w:sz w:val="22"/>
          <w:szCs w:val="22"/>
        </w:rPr>
      </w:pPr>
      <w:r w:rsidRPr="00C55517">
        <w:rPr>
          <w:noProof/>
          <w:sz w:val="22"/>
          <w:szCs w:val="22"/>
        </w:rPr>
        <w:t xml:space="preserve">Keep this leaflet. You may need to read it again. </w:t>
      </w:r>
    </w:p>
    <w:p w14:paraId="71ED9370" w14:textId="77777777" w:rsidR="006179C6" w:rsidRPr="00C55517" w:rsidRDefault="00B35A67" w:rsidP="0061265C">
      <w:pPr>
        <w:numPr>
          <w:ilvl w:val="0"/>
          <w:numId w:val="14"/>
        </w:numPr>
        <w:tabs>
          <w:tab w:val="clear" w:pos="567"/>
        </w:tabs>
        <w:spacing w:line="240" w:lineRule="auto"/>
        <w:ind w:right="-2"/>
        <w:rPr>
          <w:noProof/>
          <w:szCs w:val="22"/>
        </w:rPr>
      </w:pPr>
      <w:r w:rsidRPr="00C55517">
        <w:rPr>
          <w:noProof/>
          <w:szCs w:val="22"/>
        </w:rPr>
        <w:t>If you have any further questions, ask your doctor, pharmacist or nurse.</w:t>
      </w:r>
    </w:p>
    <w:p w14:paraId="423E160A" w14:textId="77777777" w:rsidR="006179C6" w:rsidRPr="00C55517" w:rsidRDefault="00B35A67" w:rsidP="001058BA">
      <w:pPr>
        <w:pStyle w:val="Paragraph"/>
        <w:numPr>
          <w:ilvl w:val="0"/>
          <w:numId w:val="14"/>
        </w:numPr>
        <w:spacing w:after="0"/>
        <w:rPr>
          <w:noProof/>
          <w:sz w:val="22"/>
          <w:szCs w:val="22"/>
        </w:rPr>
      </w:pPr>
      <w:r w:rsidRPr="00C55517">
        <w:rPr>
          <w:noProof/>
          <w:sz w:val="22"/>
          <w:szCs w:val="22"/>
        </w:rPr>
        <w:t>If you get any side effects, talk to your doctor, pharmacist or nurse. This includes any possible side effects not listed in this leaflet. See section</w:t>
      </w:r>
      <w:r w:rsidR="00283F95">
        <w:rPr>
          <w:noProof/>
          <w:sz w:val="22"/>
          <w:szCs w:val="22"/>
        </w:rPr>
        <w:t> </w:t>
      </w:r>
      <w:r w:rsidRPr="00C55517">
        <w:rPr>
          <w:noProof/>
          <w:sz w:val="22"/>
          <w:szCs w:val="22"/>
        </w:rPr>
        <w:t>4.</w:t>
      </w:r>
    </w:p>
    <w:p w14:paraId="62E05C44" w14:textId="77777777" w:rsidR="001058BA" w:rsidRDefault="001058BA" w:rsidP="001058BA">
      <w:pPr>
        <w:pStyle w:val="Paragraph"/>
        <w:spacing w:after="0"/>
        <w:rPr>
          <w:b/>
          <w:sz w:val="22"/>
          <w:szCs w:val="22"/>
        </w:rPr>
      </w:pPr>
    </w:p>
    <w:p w14:paraId="5440865A" w14:textId="77777777" w:rsidR="006179C6" w:rsidRPr="00C55517" w:rsidRDefault="00B35A67" w:rsidP="001058BA">
      <w:pPr>
        <w:pStyle w:val="Paragraph"/>
        <w:spacing w:after="0"/>
        <w:rPr>
          <w:b/>
          <w:noProof/>
          <w:sz w:val="22"/>
          <w:szCs w:val="22"/>
        </w:rPr>
      </w:pPr>
      <w:r w:rsidRPr="00C55517">
        <w:rPr>
          <w:b/>
          <w:sz w:val="22"/>
          <w:szCs w:val="22"/>
        </w:rPr>
        <w:t>What is in this leaflet</w:t>
      </w:r>
    </w:p>
    <w:p w14:paraId="4A6F08E1" w14:textId="77777777" w:rsidR="001058BA" w:rsidRDefault="001058BA" w:rsidP="001058BA">
      <w:pPr>
        <w:numPr>
          <w:ilvl w:val="12"/>
          <w:numId w:val="0"/>
        </w:numPr>
        <w:tabs>
          <w:tab w:val="left" w:pos="426"/>
        </w:tabs>
        <w:spacing w:line="240" w:lineRule="auto"/>
        <w:ind w:right="-29"/>
        <w:rPr>
          <w:noProof/>
          <w:szCs w:val="22"/>
        </w:rPr>
      </w:pPr>
    </w:p>
    <w:p w14:paraId="20B485F1" w14:textId="77777777" w:rsidR="006179C6" w:rsidRPr="00C55517" w:rsidRDefault="00B35A67" w:rsidP="001058BA">
      <w:pPr>
        <w:numPr>
          <w:ilvl w:val="12"/>
          <w:numId w:val="0"/>
        </w:numPr>
        <w:tabs>
          <w:tab w:val="left" w:pos="426"/>
        </w:tabs>
        <w:spacing w:line="240" w:lineRule="auto"/>
        <w:ind w:right="-29"/>
        <w:rPr>
          <w:noProof/>
          <w:szCs w:val="22"/>
        </w:rPr>
      </w:pPr>
      <w:r w:rsidRPr="00C55517">
        <w:rPr>
          <w:noProof/>
          <w:szCs w:val="22"/>
        </w:rPr>
        <w:t>1.</w:t>
      </w:r>
      <w:r w:rsidRPr="00C55517">
        <w:rPr>
          <w:noProof/>
          <w:szCs w:val="22"/>
        </w:rPr>
        <w:tab/>
        <w:t xml:space="preserve">What </w:t>
      </w:r>
      <w:r>
        <w:rPr>
          <w:szCs w:val="22"/>
        </w:rPr>
        <w:t>BESPONSA</w:t>
      </w:r>
      <w:r w:rsidRPr="00C55517">
        <w:rPr>
          <w:noProof/>
          <w:szCs w:val="22"/>
        </w:rPr>
        <w:t xml:space="preserve"> is and what it is used for</w:t>
      </w:r>
    </w:p>
    <w:p w14:paraId="48833F19" w14:textId="77777777" w:rsidR="006179C6" w:rsidRPr="00C55517" w:rsidRDefault="00B35A67" w:rsidP="006179C6">
      <w:pPr>
        <w:numPr>
          <w:ilvl w:val="12"/>
          <w:numId w:val="0"/>
        </w:numPr>
        <w:tabs>
          <w:tab w:val="left" w:pos="426"/>
        </w:tabs>
        <w:ind w:right="-29"/>
        <w:rPr>
          <w:noProof/>
          <w:szCs w:val="22"/>
        </w:rPr>
      </w:pPr>
      <w:r w:rsidRPr="00C55517">
        <w:rPr>
          <w:noProof/>
          <w:szCs w:val="22"/>
        </w:rPr>
        <w:t>2.</w:t>
      </w:r>
      <w:r w:rsidRPr="00C55517">
        <w:rPr>
          <w:noProof/>
          <w:szCs w:val="22"/>
        </w:rPr>
        <w:tab/>
        <w:t xml:space="preserve">What you need to know before you </w:t>
      </w:r>
      <w:r w:rsidR="000E7A4D">
        <w:rPr>
          <w:noProof/>
          <w:szCs w:val="22"/>
        </w:rPr>
        <w:t>are given</w:t>
      </w:r>
      <w:r w:rsidRPr="00C55517">
        <w:rPr>
          <w:noProof/>
          <w:szCs w:val="22"/>
        </w:rPr>
        <w:t xml:space="preserve"> </w:t>
      </w:r>
      <w:r>
        <w:rPr>
          <w:szCs w:val="22"/>
        </w:rPr>
        <w:t>BESPONSA</w:t>
      </w:r>
    </w:p>
    <w:p w14:paraId="6E188609" w14:textId="77777777" w:rsidR="006179C6" w:rsidRPr="00C55517" w:rsidRDefault="00B35A67" w:rsidP="006179C6">
      <w:pPr>
        <w:numPr>
          <w:ilvl w:val="12"/>
          <w:numId w:val="0"/>
        </w:numPr>
        <w:tabs>
          <w:tab w:val="left" w:pos="426"/>
        </w:tabs>
        <w:ind w:right="-29"/>
        <w:rPr>
          <w:noProof/>
          <w:szCs w:val="22"/>
        </w:rPr>
      </w:pPr>
      <w:r w:rsidRPr="00C55517">
        <w:rPr>
          <w:noProof/>
          <w:szCs w:val="22"/>
        </w:rPr>
        <w:t>3.</w:t>
      </w:r>
      <w:r w:rsidRPr="00C55517">
        <w:rPr>
          <w:noProof/>
          <w:szCs w:val="22"/>
        </w:rPr>
        <w:tab/>
        <w:t xml:space="preserve">How </w:t>
      </w:r>
      <w:r>
        <w:rPr>
          <w:szCs w:val="22"/>
        </w:rPr>
        <w:t>BESPONSA</w:t>
      </w:r>
      <w:r w:rsidR="00A85817">
        <w:rPr>
          <w:szCs w:val="22"/>
        </w:rPr>
        <w:t xml:space="preserve"> is given</w:t>
      </w:r>
    </w:p>
    <w:p w14:paraId="3DDAECF3" w14:textId="77777777" w:rsidR="006179C6" w:rsidRPr="00C55517" w:rsidRDefault="00B35A67" w:rsidP="006179C6">
      <w:pPr>
        <w:numPr>
          <w:ilvl w:val="12"/>
          <w:numId w:val="0"/>
        </w:numPr>
        <w:tabs>
          <w:tab w:val="left" w:pos="426"/>
        </w:tabs>
        <w:ind w:right="-29"/>
        <w:rPr>
          <w:noProof/>
          <w:szCs w:val="22"/>
        </w:rPr>
      </w:pPr>
      <w:r w:rsidRPr="00C55517">
        <w:rPr>
          <w:noProof/>
          <w:szCs w:val="22"/>
        </w:rPr>
        <w:t>4.</w:t>
      </w:r>
      <w:r w:rsidRPr="00C55517">
        <w:rPr>
          <w:noProof/>
          <w:szCs w:val="22"/>
        </w:rPr>
        <w:tab/>
        <w:t>Possible side effects</w:t>
      </w:r>
    </w:p>
    <w:p w14:paraId="12C0EC7D" w14:textId="77777777" w:rsidR="006179C6" w:rsidRPr="00C55517" w:rsidRDefault="00B35A67" w:rsidP="006179C6">
      <w:pPr>
        <w:tabs>
          <w:tab w:val="left" w:pos="426"/>
        </w:tabs>
        <w:ind w:right="-29"/>
        <w:rPr>
          <w:noProof/>
          <w:szCs w:val="22"/>
        </w:rPr>
      </w:pPr>
      <w:r w:rsidRPr="00C55517">
        <w:rPr>
          <w:noProof/>
          <w:szCs w:val="22"/>
        </w:rPr>
        <w:t>5.</w:t>
      </w:r>
      <w:r w:rsidRPr="00C55517">
        <w:rPr>
          <w:noProof/>
          <w:szCs w:val="22"/>
        </w:rPr>
        <w:tab/>
        <w:t xml:space="preserve">How to store </w:t>
      </w:r>
      <w:r>
        <w:rPr>
          <w:szCs w:val="22"/>
        </w:rPr>
        <w:t>BESPONSA</w:t>
      </w:r>
    </w:p>
    <w:p w14:paraId="0E3D3275" w14:textId="77777777" w:rsidR="006179C6" w:rsidRDefault="00B35A67" w:rsidP="000E5C90">
      <w:pPr>
        <w:tabs>
          <w:tab w:val="left" w:pos="426"/>
        </w:tabs>
        <w:spacing w:line="240" w:lineRule="auto"/>
        <w:ind w:right="-29"/>
        <w:rPr>
          <w:noProof/>
          <w:szCs w:val="22"/>
        </w:rPr>
      </w:pPr>
      <w:r w:rsidRPr="00C55517">
        <w:rPr>
          <w:noProof/>
          <w:szCs w:val="22"/>
        </w:rPr>
        <w:t>6.</w:t>
      </w:r>
      <w:r w:rsidRPr="00C55517">
        <w:rPr>
          <w:noProof/>
          <w:szCs w:val="22"/>
        </w:rPr>
        <w:tab/>
        <w:t>Contents of the pack and other information</w:t>
      </w:r>
    </w:p>
    <w:p w14:paraId="5CC56B13" w14:textId="77777777" w:rsidR="00252426" w:rsidRDefault="00252426" w:rsidP="000E5C90">
      <w:pPr>
        <w:tabs>
          <w:tab w:val="left" w:pos="426"/>
        </w:tabs>
        <w:spacing w:line="240" w:lineRule="auto"/>
        <w:ind w:right="-29"/>
        <w:rPr>
          <w:noProof/>
          <w:szCs w:val="22"/>
        </w:rPr>
      </w:pPr>
    </w:p>
    <w:p w14:paraId="1CA99710" w14:textId="77777777" w:rsidR="00BC7C9C" w:rsidRPr="00C55517" w:rsidRDefault="00BC7C9C" w:rsidP="000E5C90">
      <w:pPr>
        <w:tabs>
          <w:tab w:val="left" w:pos="426"/>
        </w:tabs>
        <w:spacing w:line="240" w:lineRule="auto"/>
        <w:ind w:right="-29"/>
        <w:rPr>
          <w:noProof/>
          <w:szCs w:val="22"/>
        </w:rPr>
      </w:pPr>
    </w:p>
    <w:p w14:paraId="31150E84" w14:textId="77777777" w:rsidR="006179C6" w:rsidRPr="00C55517" w:rsidRDefault="00B35A67" w:rsidP="000E5C90">
      <w:pPr>
        <w:pStyle w:val="Heading1"/>
        <w:numPr>
          <w:ilvl w:val="0"/>
          <w:numId w:val="0"/>
        </w:numPr>
        <w:spacing w:before="0" w:after="0"/>
        <w:rPr>
          <w:sz w:val="22"/>
          <w:szCs w:val="22"/>
        </w:rPr>
      </w:pPr>
      <w:r w:rsidRPr="00C55517">
        <w:rPr>
          <w:sz w:val="22"/>
          <w:szCs w:val="22"/>
        </w:rPr>
        <w:t xml:space="preserve">1. </w:t>
      </w:r>
      <w:r w:rsidRPr="00C55517">
        <w:rPr>
          <w:caps w:val="0"/>
          <w:sz w:val="22"/>
          <w:szCs w:val="22"/>
        </w:rPr>
        <w:t xml:space="preserve">What </w:t>
      </w:r>
      <w:proofErr w:type="gramStart"/>
      <w:r>
        <w:rPr>
          <w:sz w:val="22"/>
          <w:szCs w:val="22"/>
        </w:rPr>
        <w:t>BESPONSA</w:t>
      </w:r>
      <w:r w:rsidRPr="00C55517">
        <w:rPr>
          <w:noProof/>
          <w:sz w:val="22"/>
          <w:szCs w:val="22"/>
        </w:rPr>
        <w:t xml:space="preserve"> </w:t>
      </w:r>
      <w:r w:rsidRPr="00C55517">
        <w:rPr>
          <w:caps w:val="0"/>
          <w:sz w:val="22"/>
          <w:szCs w:val="22"/>
        </w:rPr>
        <w:t>is</w:t>
      </w:r>
      <w:proofErr w:type="gramEnd"/>
      <w:r w:rsidRPr="00C55517">
        <w:rPr>
          <w:caps w:val="0"/>
          <w:sz w:val="22"/>
          <w:szCs w:val="22"/>
        </w:rPr>
        <w:t xml:space="preserve"> and what </w:t>
      </w:r>
      <w:proofErr w:type="gramStart"/>
      <w:r w:rsidRPr="00C55517">
        <w:rPr>
          <w:caps w:val="0"/>
          <w:sz w:val="22"/>
          <w:szCs w:val="22"/>
        </w:rPr>
        <w:t>it is</w:t>
      </w:r>
      <w:proofErr w:type="gramEnd"/>
      <w:r w:rsidRPr="00C55517">
        <w:rPr>
          <w:caps w:val="0"/>
          <w:sz w:val="22"/>
          <w:szCs w:val="22"/>
        </w:rPr>
        <w:t xml:space="preserve"> used for</w:t>
      </w:r>
    </w:p>
    <w:p w14:paraId="0FDA9F4B" w14:textId="77777777" w:rsidR="00DE0B70" w:rsidRDefault="00DE0B70" w:rsidP="000E5C90">
      <w:pPr>
        <w:pStyle w:val="Paragraph"/>
        <w:spacing w:after="0"/>
        <w:rPr>
          <w:sz w:val="22"/>
          <w:szCs w:val="22"/>
        </w:rPr>
      </w:pPr>
    </w:p>
    <w:p w14:paraId="511DC2B5" w14:textId="77777777" w:rsidR="003038AA" w:rsidRDefault="00B35A67" w:rsidP="003038AA">
      <w:pPr>
        <w:pStyle w:val="Paragraph"/>
        <w:spacing w:after="0"/>
        <w:rPr>
          <w:sz w:val="22"/>
          <w:szCs w:val="22"/>
        </w:rPr>
      </w:pPr>
      <w:r>
        <w:rPr>
          <w:sz w:val="22"/>
          <w:szCs w:val="22"/>
        </w:rPr>
        <w:t xml:space="preserve">The active </w:t>
      </w:r>
      <w:r w:rsidR="009E7F80">
        <w:rPr>
          <w:sz w:val="22"/>
          <w:szCs w:val="22"/>
        </w:rPr>
        <w:t xml:space="preserve">substance </w:t>
      </w:r>
      <w:r>
        <w:rPr>
          <w:sz w:val="22"/>
          <w:szCs w:val="22"/>
        </w:rPr>
        <w:t xml:space="preserve">in </w:t>
      </w:r>
      <w:proofErr w:type="spellStart"/>
      <w:r>
        <w:rPr>
          <w:sz w:val="22"/>
          <w:szCs w:val="22"/>
        </w:rPr>
        <w:t>BESPONSA</w:t>
      </w:r>
      <w:proofErr w:type="spellEnd"/>
      <w:r w:rsidRPr="00C55517">
        <w:rPr>
          <w:sz w:val="22"/>
          <w:szCs w:val="22"/>
        </w:rPr>
        <w:t xml:space="preserve"> </w:t>
      </w:r>
      <w:r>
        <w:rPr>
          <w:sz w:val="22"/>
          <w:szCs w:val="22"/>
        </w:rPr>
        <w:t>is</w:t>
      </w:r>
      <w:r w:rsidRPr="00C55517">
        <w:rPr>
          <w:sz w:val="22"/>
          <w:szCs w:val="22"/>
        </w:rPr>
        <w:t xml:space="preserve"> </w:t>
      </w:r>
      <w:proofErr w:type="spellStart"/>
      <w:r w:rsidRPr="00C55517">
        <w:rPr>
          <w:sz w:val="22"/>
          <w:szCs w:val="22"/>
        </w:rPr>
        <w:t>inotuzumab</w:t>
      </w:r>
      <w:proofErr w:type="spellEnd"/>
      <w:r w:rsidRPr="00C55517">
        <w:rPr>
          <w:sz w:val="22"/>
          <w:szCs w:val="22"/>
        </w:rPr>
        <w:t xml:space="preserve"> </w:t>
      </w:r>
      <w:proofErr w:type="spellStart"/>
      <w:r w:rsidRPr="00C55517">
        <w:rPr>
          <w:sz w:val="22"/>
          <w:szCs w:val="22"/>
        </w:rPr>
        <w:t>ozogamicin</w:t>
      </w:r>
      <w:proofErr w:type="spellEnd"/>
      <w:r w:rsidRPr="00C55517">
        <w:rPr>
          <w:sz w:val="22"/>
          <w:szCs w:val="22"/>
        </w:rPr>
        <w:t xml:space="preserve">. </w:t>
      </w:r>
      <w:r>
        <w:rPr>
          <w:sz w:val="22"/>
          <w:szCs w:val="22"/>
        </w:rPr>
        <w:t xml:space="preserve">This belongs to a group of medicines </w:t>
      </w:r>
      <w:r w:rsidR="0064283F">
        <w:rPr>
          <w:sz w:val="22"/>
          <w:szCs w:val="22"/>
        </w:rPr>
        <w:t>that</w:t>
      </w:r>
      <w:r>
        <w:rPr>
          <w:sz w:val="22"/>
          <w:szCs w:val="22"/>
        </w:rPr>
        <w:t xml:space="preserve"> target </w:t>
      </w:r>
      <w:r w:rsidR="000E7A4D">
        <w:rPr>
          <w:sz w:val="22"/>
          <w:szCs w:val="22"/>
        </w:rPr>
        <w:t xml:space="preserve">cancer </w:t>
      </w:r>
      <w:r>
        <w:rPr>
          <w:sz w:val="22"/>
          <w:szCs w:val="22"/>
        </w:rPr>
        <w:t>cells</w:t>
      </w:r>
      <w:r w:rsidR="000E7A4D" w:rsidRPr="005335B9">
        <w:rPr>
          <w:sz w:val="22"/>
          <w:szCs w:val="22"/>
        </w:rPr>
        <w:t>.</w:t>
      </w:r>
      <w:r w:rsidR="000E7A4D">
        <w:rPr>
          <w:sz w:val="22"/>
          <w:szCs w:val="22"/>
        </w:rPr>
        <w:t xml:space="preserve"> </w:t>
      </w:r>
      <w:r>
        <w:rPr>
          <w:sz w:val="22"/>
          <w:szCs w:val="22"/>
        </w:rPr>
        <w:t>These medicines are called antineoplastic agents</w:t>
      </w:r>
      <w:r w:rsidRPr="005335B9">
        <w:rPr>
          <w:sz w:val="22"/>
          <w:szCs w:val="22"/>
        </w:rPr>
        <w:t>.</w:t>
      </w:r>
    </w:p>
    <w:p w14:paraId="7DC37803" w14:textId="77777777" w:rsidR="00405D27" w:rsidRDefault="00405D27" w:rsidP="000E5C90">
      <w:pPr>
        <w:pStyle w:val="Paragraph"/>
        <w:spacing w:after="0"/>
        <w:rPr>
          <w:sz w:val="22"/>
          <w:szCs w:val="22"/>
        </w:rPr>
      </w:pPr>
    </w:p>
    <w:p w14:paraId="4EDFF843" w14:textId="77777777" w:rsidR="006179C6" w:rsidRDefault="00B35A67" w:rsidP="000E5C90">
      <w:pPr>
        <w:pStyle w:val="Paragraph"/>
        <w:spacing w:after="0"/>
        <w:rPr>
          <w:sz w:val="22"/>
          <w:szCs w:val="22"/>
        </w:rPr>
      </w:pPr>
      <w:r>
        <w:rPr>
          <w:sz w:val="22"/>
          <w:szCs w:val="22"/>
        </w:rPr>
        <w:t>BESPONSA is</w:t>
      </w:r>
      <w:r w:rsidRPr="00C55517">
        <w:rPr>
          <w:sz w:val="22"/>
          <w:szCs w:val="22"/>
        </w:rPr>
        <w:t xml:space="preserve"> used to treat </w:t>
      </w:r>
      <w:r>
        <w:rPr>
          <w:sz w:val="22"/>
          <w:szCs w:val="22"/>
        </w:rPr>
        <w:t>adults with</w:t>
      </w:r>
      <w:r w:rsidRPr="00C55517">
        <w:rPr>
          <w:sz w:val="22"/>
          <w:szCs w:val="22"/>
        </w:rPr>
        <w:t xml:space="preserve"> acute lymphoblastic </w:t>
      </w:r>
      <w:proofErr w:type="spellStart"/>
      <w:r w:rsidRPr="00C55517">
        <w:rPr>
          <w:sz w:val="22"/>
          <w:szCs w:val="22"/>
        </w:rPr>
        <w:t>leuk</w:t>
      </w:r>
      <w:r>
        <w:rPr>
          <w:sz w:val="22"/>
          <w:szCs w:val="22"/>
        </w:rPr>
        <w:t>a</w:t>
      </w:r>
      <w:r w:rsidRPr="00C55517">
        <w:rPr>
          <w:sz w:val="22"/>
          <w:szCs w:val="22"/>
        </w:rPr>
        <w:t>emia</w:t>
      </w:r>
      <w:proofErr w:type="spellEnd"/>
      <w:r w:rsidRPr="00C55517">
        <w:rPr>
          <w:sz w:val="22"/>
          <w:szCs w:val="22"/>
        </w:rPr>
        <w:t xml:space="preserve">. </w:t>
      </w:r>
      <w:r>
        <w:rPr>
          <w:sz w:val="22"/>
          <w:szCs w:val="22"/>
        </w:rPr>
        <w:t>A</w:t>
      </w:r>
      <w:r w:rsidRPr="00C55517">
        <w:rPr>
          <w:sz w:val="22"/>
          <w:szCs w:val="22"/>
        </w:rPr>
        <w:t xml:space="preserve">cute lymphoblastic </w:t>
      </w:r>
      <w:proofErr w:type="spellStart"/>
      <w:r w:rsidRPr="00C55517">
        <w:rPr>
          <w:sz w:val="22"/>
          <w:szCs w:val="22"/>
        </w:rPr>
        <w:t>leuk</w:t>
      </w:r>
      <w:r>
        <w:rPr>
          <w:sz w:val="22"/>
          <w:szCs w:val="22"/>
        </w:rPr>
        <w:t>a</w:t>
      </w:r>
      <w:r w:rsidRPr="00C55517">
        <w:rPr>
          <w:sz w:val="22"/>
          <w:szCs w:val="22"/>
        </w:rPr>
        <w:t>emia</w:t>
      </w:r>
      <w:proofErr w:type="spellEnd"/>
      <w:r w:rsidRPr="00C55517">
        <w:rPr>
          <w:sz w:val="22"/>
          <w:szCs w:val="22"/>
        </w:rPr>
        <w:t xml:space="preserve"> is a </w:t>
      </w:r>
      <w:r w:rsidRPr="00C55517">
        <w:rPr>
          <w:color w:val="000000"/>
          <w:sz w:val="22"/>
          <w:szCs w:val="22"/>
          <w:lang w:val="en-GB" w:eastAsia="en-GB"/>
        </w:rPr>
        <w:t xml:space="preserve">cancer of blood where you have too many white blood cells. </w:t>
      </w:r>
      <w:r>
        <w:rPr>
          <w:sz w:val="22"/>
          <w:szCs w:val="22"/>
        </w:rPr>
        <w:t>BESPONSA</w:t>
      </w:r>
      <w:r w:rsidRPr="00C55517">
        <w:rPr>
          <w:sz w:val="22"/>
          <w:szCs w:val="22"/>
        </w:rPr>
        <w:t xml:space="preserve"> is intended for the treatment of </w:t>
      </w:r>
      <w:r w:rsidR="009310B1">
        <w:rPr>
          <w:sz w:val="22"/>
          <w:szCs w:val="22"/>
        </w:rPr>
        <w:t xml:space="preserve">acute lymphoblastic </w:t>
      </w:r>
      <w:proofErr w:type="spellStart"/>
      <w:r w:rsidR="009310B1">
        <w:rPr>
          <w:sz w:val="22"/>
          <w:szCs w:val="22"/>
        </w:rPr>
        <w:t>leukaemia</w:t>
      </w:r>
      <w:proofErr w:type="spellEnd"/>
      <w:r w:rsidRPr="00C55517">
        <w:rPr>
          <w:sz w:val="22"/>
          <w:szCs w:val="22"/>
        </w:rPr>
        <w:t xml:space="preserve"> for adult patients who have previously tried other treatments and for whom those treatments have failed.</w:t>
      </w:r>
    </w:p>
    <w:p w14:paraId="0143EED9" w14:textId="77777777" w:rsidR="003038AA" w:rsidRDefault="003038AA" w:rsidP="000E5C90">
      <w:pPr>
        <w:pStyle w:val="Paragraph"/>
        <w:spacing w:after="0"/>
        <w:rPr>
          <w:sz w:val="22"/>
          <w:szCs w:val="22"/>
        </w:rPr>
      </w:pPr>
    </w:p>
    <w:p w14:paraId="262E9968" w14:textId="77777777" w:rsidR="003038AA" w:rsidRDefault="00B35A67" w:rsidP="000E5C90">
      <w:pPr>
        <w:pStyle w:val="Paragraph"/>
        <w:spacing w:after="0"/>
        <w:rPr>
          <w:sz w:val="22"/>
          <w:szCs w:val="22"/>
        </w:rPr>
      </w:pPr>
      <w:r>
        <w:rPr>
          <w:sz w:val="22"/>
          <w:szCs w:val="22"/>
        </w:rPr>
        <w:t xml:space="preserve">BESPONSA acts by </w:t>
      </w:r>
      <w:proofErr w:type="gramStart"/>
      <w:r>
        <w:rPr>
          <w:sz w:val="22"/>
          <w:szCs w:val="22"/>
        </w:rPr>
        <w:t>attaching to</w:t>
      </w:r>
      <w:proofErr w:type="gramEnd"/>
      <w:r>
        <w:rPr>
          <w:sz w:val="22"/>
          <w:szCs w:val="22"/>
        </w:rPr>
        <w:t xml:space="preserve"> cells wit</w:t>
      </w:r>
      <w:r w:rsidR="001A4A2A">
        <w:rPr>
          <w:sz w:val="22"/>
          <w:szCs w:val="22"/>
        </w:rPr>
        <w:t xml:space="preserve">h a protein called CD22. </w:t>
      </w:r>
      <w:r w:rsidR="008F2C8B">
        <w:rPr>
          <w:sz w:val="22"/>
          <w:szCs w:val="22"/>
        </w:rPr>
        <w:t>L</w:t>
      </w:r>
      <w:r w:rsidR="008F2C8B" w:rsidRPr="00C55517">
        <w:rPr>
          <w:sz w:val="22"/>
          <w:szCs w:val="22"/>
        </w:rPr>
        <w:t xml:space="preserve">ymphoblastic </w:t>
      </w:r>
      <w:proofErr w:type="spellStart"/>
      <w:r w:rsidR="008F2C8B" w:rsidRPr="00C55517">
        <w:rPr>
          <w:sz w:val="22"/>
          <w:szCs w:val="22"/>
        </w:rPr>
        <w:t>leuk</w:t>
      </w:r>
      <w:r w:rsidR="008F2C8B">
        <w:rPr>
          <w:sz w:val="22"/>
          <w:szCs w:val="22"/>
        </w:rPr>
        <w:t>a</w:t>
      </w:r>
      <w:r w:rsidR="008F2C8B" w:rsidRPr="00C55517">
        <w:rPr>
          <w:sz w:val="22"/>
          <w:szCs w:val="22"/>
        </w:rPr>
        <w:t>emia</w:t>
      </w:r>
      <w:proofErr w:type="spellEnd"/>
      <w:r w:rsidR="008F2C8B">
        <w:rPr>
          <w:sz w:val="22"/>
          <w:szCs w:val="22"/>
        </w:rPr>
        <w:t xml:space="preserve"> </w:t>
      </w:r>
      <w:r>
        <w:rPr>
          <w:sz w:val="22"/>
          <w:szCs w:val="22"/>
        </w:rPr>
        <w:t xml:space="preserve">cells have this protein. Once attached to the </w:t>
      </w:r>
      <w:r w:rsidR="008F2C8B">
        <w:rPr>
          <w:sz w:val="22"/>
          <w:szCs w:val="22"/>
        </w:rPr>
        <w:t>l</w:t>
      </w:r>
      <w:r w:rsidR="008F2C8B" w:rsidRPr="00C55517">
        <w:rPr>
          <w:sz w:val="22"/>
          <w:szCs w:val="22"/>
        </w:rPr>
        <w:t>ymphoblastic</w:t>
      </w:r>
      <w:r w:rsidR="008F2C8B">
        <w:rPr>
          <w:sz w:val="22"/>
          <w:szCs w:val="22"/>
        </w:rPr>
        <w:t xml:space="preserve"> </w:t>
      </w:r>
      <w:proofErr w:type="spellStart"/>
      <w:r w:rsidR="001A4A2A">
        <w:rPr>
          <w:sz w:val="22"/>
          <w:szCs w:val="22"/>
        </w:rPr>
        <w:t>leukaemia</w:t>
      </w:r>
      <w:proofErr w:type="spellEnd"/>
      <w:r w:rsidR="001A4A2A" w:rsidRPr="00C55517">
        <w:rPr>
          <w:sz w:val="22"/>
          <w:szCs w:val="22"/>
        </w:rPr>
        <w:t xml:space="preserve"> </w:t>
      </w:r>
      <w:r>
        <w:rPr>
          <w:sz w:val="22"/>
          <w:szCs w:val="22"/>
        </w:rPr>
        <w:t>cells, the medicine delivers a substance into the cells that interferes with the cells’ DNA and eventually kills them</w:t>
      </w:r>
      <w:r w:rsidR="000879D9">
        <w:rPr>
          <w:sz w:val="22"/>
          <w:szCs w:val="22"/>
        </w:rPr>
        <w:t>.</w:t>
      </w:r>
    </w:p>
    <w:p w14:paraId="64BFE274" w14:textId="77777777" w:rsidR="00252426" w:rsidRDefault="00252426" w:rsidP="000E5C90">
      <w:pPr>
        <w:pStyle w:val="Paragraph"/>
        <w:spacing w:after="0"/>
        <w:rPr>
          <w:sz w:val="22"/>
          <w:szCs w:val="22"/>
        </w:rPr>
      </w:pPr>
    </w:p>
    <w:p w14:paraId="305F5FE9" w14:textId="77777777" w:rsidR="00DE0B70" w:rsidRPr="00C55517" w:rsidRDefault="00DE0B70" w:rsidP="000E5C90">
      <w:pPr>
        <w:pStyle w:val="Paragraph"/>
        <w:spacing w:after="0"/>
        <w:rPr>
          <w:sz w:val="22"/>
          <w:szCs w:val="22"/>
        </w:rPr>
      </w:pPr>
    </w:p>
    <w:p w14:paraId="55EF2EAE" w14:textId="77777777" w:rsidR="006179C6" w:rsidRPr="00C55517" w:rsidRDefault="00B35A67" w:rsidP="000E5C90">
      <w:pPr>
        <w:pStyle w:val="Heading1"/>
        <w:numPr>
          <w:ilvl w:val="0"/>
          <w:numId w:val="0"/>
        </w:numPr>
        <w:spacing w:before="0" w:after="0"/>
        <w:rPr>
          <w:sz w:val="22"/>
          <w:szCs w:val="22"/>
        </w:rPr>
      </w:pPr>
      <w:r w:rsidRPr="00C55517">
        <w:rPr>
          <w:sz w:val="22"/>
          <w:szCs w:val="22"/>
        </w:rPr>
        <w:t xml:space="preserve">2. </w:t>
      </w:r>
      <w:r w:rsidRPr="00C55517">
        <w:rPr>
          <w:caps w:val="0"/>
          <w:sz w:val="22"/>
          <w:szCs w:val="22"/>
        </w:rPr>
        <w:t xml:space="preserve">What you need to know before you </w:t>
      </w:r>
      <w:r w:rsidR="0076503B">
        <w:rPr>
          <w:caps w:val="0"/>
          <w:sz w:val="22"/>
          <w:szCs w:val="22"/>
        </w:rPr>
        <w:t xml:space="preserve">are given </w:t>
      </w:r>
      <w:r>
        <w:rPr>
          <w:sz w:val="22"/>
          <w:szCs w:val="22"/>
        </w:rPr>
        <w:t>BESPONSA</w:t>
      </w:r>
    </w:p>
    <w:p w14:paraId="53DEBC86" w14:textId="77777777" w:rsidR="00DE0B70" w:rsidRDefault="00DE0B70" w:rsidP="000E5C90">
      <w:pPr>
        <w:pStyle w:val="Paragraph"/>
        <w:spacing w:after="0"/>
        <w:rPr>
          <w:b/>
          <w:sz w:val="22"/>
          <w:szCs w:val="22"/>
        </w:rPr>
      </w:pPr>
    </w:p>
    <w:p w14:paraId="22F34F6D" w14:textId="77777777" w:rsidR="006179C6" w:rsidRDefault="00B35A67" w:rsidP="000E5C90">
      <w:pPr>
        <w:pStyle w:val="Paragraph"/>
        <w:spacing w:after="0"/>
        <w:rPr>
          <w:sz w:val="22"/>
          <w:szCs w:val="22"/>
        </w:rPr>
      </w:pPr>
      <w:r w:rsidRPr="00C55517">
        <w:rPr>
          <w:b/>
          <w:sz w:val="22"/>
          <w:szCs w:val="22"/>
        </w:rPr>
        <w:t>Do not use BESPONSA if you</w:t>
      </w:r>
    </w:p>
    <w:p w14:paraId="6B3ACDE7" w14:textId="77777777" w:rsidR="00344743" w:rsidRPr="00C55517" w:rsidRDefault="00344743" w:rsidP="000E5C90">
      <w:pPr>
        <w:pStyle w:val="Paragraph"/>
        <w:spacing w:after="0"/>
        <w:rPr>
          <w:sz w:val="22"/>
          <w:szCs w:val="22"/>
        </w:rPr>
      </w:pPr>
    </w:p>
    <w:p w14:paraId="49FA17CB" w14:textId="77777777" w:rsidR="0011128E" w:rsidRPr="0061265C" w:rsidRDefault="00B35A67" w:rsidP="00A10F42">
      <w:pPr>
        <w:pStyle w:val="Paragraph"/>
        <w:numPr>
          <w:ilvl w:val="0"/>
          <w:numId w:val="12"/>
        </w:numPr>
        <w:tabs>
          <w:tab w:val="left" w:pos="567"/>
          <w:tab w:val="left" w:pos="1530"/>
        </w:tabs>
        <w:spacing w:after="0"/>
        <w:ind w:left="567" w:hanging="567"/>
        <w:rPr>
          <w:b/>
          <w:sz w:val="22"/>
          <w:szCs w:val="22"/>
        </w:rPr>
      </w:pPr>
      <w:r w:rsidRPr="00C55517">
        <w:rPr>
          <w:sz w:val="22"/>
          <w:szCs w:val="22"/>
        </w:rPr>
        <w:t>are</w:t>
      </w:r>
      <w:r>
        <w:rPr>
          <w:sz w:val="22"/>
          <w:szCs w:val="22"/>
        </w:rPr>
        <w:t xml:space="preserve"> </w:t>
      </w:r>
      <w:r w:rsidR="006179C6" w:rsidRPr="00C55517">
        <w:rPr>
          <w:sz w:val="22"/>
          <w:szCs w:val="22"/>
        </w:rPr>
        <w:t xml:space="preserve">allergic to </w:t>
      </w:r>
      <w:proofErr w:type="spellStart"/>
      <w:r w:rsidR="006179C6" w:rsidRPr="00C55517">
        <w:rPr>
          <w:sz w:val="22"/>
          <w:szCs w:val="22"/>
        </w:rPr>
        <w:t>inotuzumab</w:t>
      </w:r>
      <w:proofErr w:type="spellEnd"/>
      <w:r w:rsidR="006179C6" w:rsidRPr="00C55517">
        <w:rPr>
          <w:sz w:val="22"/>
          <w:szCs w:val="22"/>
        </w:rPr>
        <w:t xml:space="preserve"> </w:t>
      </w:r>
      <w:proofErr w:type="spellStart"/>
      <w:r w:rsidR="006179C6" w:rsidRPr="00C55517">
        <w:rPr>
          <w:sz w:val="22"/>
          <w:szCs w:val="22"/>
        </w:rPr>
        <w:t>ozogamicin</w:t>
      </w:r>
      <w:proofErr w:type="spellEnd"/>
      <w:r w:rsidR="006179C6" w:rsidRPr="00C55517">
        <w:rPr>
          <w:sz w:val="22"/>
          <w:szCs w:val="22"/>
        </w:rPr>
        <w:t xml:space="preserve"> or any of the other ingredients of this medicine (listed in </w:t>
      </w:r>
      <w:r w:rsidR="006179C6" w:rsidRPr="0061265C">
        <w:rPr>
          <w:sz w:val="22"/>
          <w:szCs w:val="22"/>
        </w:rPr>
        <w:t>section</w:t>
      </w:r>
      <w:r w:rsidR="00740AE9" w:rsidRPr="0061265C">
        <w:rPr>
          <w:sz w:val="22"/>
          <w:szCs w:val="22"/>
        </w:rPr>
        <w:t> </w:t>
      </w:r>
      <w:r w:rsidR="006179C6" w:rsidRPr="0061265C">
        <w:rPr>
          <w:sz w:val="22"/>
          <w:szCs w:val="22"/>
        </w:rPr>
        <w:t>6).</w:t>
      </w:r>
    </w:p>
    <w:p w14:paraId="1A6FB0C6" w14:textId="77777777" w:rsidR="0097169D" w:rsidRPr="0061265C" w:rsidRDefault="00B35A67" w:rsidP="00A10F42">
      <w:pPr>
        <w:numPr>
          <w:ilvl w:val="0"/>
          <w:numId w:val="21"/>
        </w:numPr>
        <w:tabs>
          <w:tab w:val="left" w:pos="1530"/>
        </w:tabs>
        <w:spacing w:line="240" w:lineRule="auto"/>
        <w:ind w:left="567" w:hanging="567"/>
        <w:rPr>
          <w:color w:val="000000"/>
          <w:szCs w:val="22"/>
          <w:lang w:val="en-US"/>
        </w:rPr>
      </w:pPr>
      <w:r w:rsidRPr="0061265C">
        <w:rPr>
          <w:szCs w:val="22"/>
          <w:lang w:val="en-US"/>
        </w:rPr>
        <w:t xml:space="preserve">have </w:t>
      </w:r>
      <w:r w:rsidR="002368E2" w:rsidRPr="0061265C">
        <w:rPr>
          <w:szCs w:val="22"/>
          <w:lang w:val="en-US"/>
        </w:rPr>
        <w:t>previously had</w:t>
      </w:r>
      <w:r w:rsidRPr="0061265C">
        <w:rPr>
          <w:szCs w:val="22"/>
          <w:lang w:val="en-US"/>
        </w:rPr>
        <w:t xml:space="preserve"> severe </w:t>
      </w:r>
      <w:proofErr w:type="spellStart"/>
      <w:r w:rsidR="002368E2" w:rsidRPr="0061265C">
        <w:rPr>
          <w:szCs w:val="22"/>
          <w:lang w:val="en-US"/>
        </w:rPr>
        <w:t>venoocclusive</w:t>
      </w:r>
      <w:proofErr w:type="spellEnd"/>
      <w:r w:rsidR="002368E2" w:rsidRPr="0061265C">
        <w:rPr>
          <w:szCs w:val="22"/>
          <w:lang w:val="en-US"/>
        </w:rPr>
        <w:t xml:space="preserve"> disease (a condition </w:t>
      </w:r>
      <w:r w:rsidR="002368E2" w:rsidRPr="0061265C">
        <w:rPr>
          <w:spacing w:val="-1"/>
          <w:szCs w:val="22"/>
        </w:rPr>
        <w:t>in</w:t>
      </w:r>
      <w:r w:rsidR="002368E2" w:rsidRPr="0061265C">
        <w:rPr>
          <w:szCs w:val="22"/>
        </w:rPr>
        <w:t xml:space="preserve"> </w:t>
      </w:r>
      <w:r w:rsidR="002368E2" w:rsidRPr="0061265C">
        <w:rPr>
          <w:spacing w:val="-1"/>
          <w:szCs w:val="22"/>
        </w:rPr>
        <w:t>which</w:t>
      </w:r>
      <w:r w:rsidR="002368E2" w:rsidRPr="0061265C">
        <w:rPr>
          <w:szCs w:val="22"/>
        </w:rPr>
        <w:t xml:space="preserve"> </w:t>
      </w:r>
      <w:r w:rsidR="002368E2" w:rsidRPr="0061265C">
        <w:rPr>
          <w:spacing w:val="-1"/>
          <w:szCs w:val="22"/>
        </w:rPr>
        <w:t>the</w:t>
      </w:r>
      <w:r w:rsidR="002368E2" w:rsidRPr="0061265C">
        <w:rPr>
          <w:szCs w:val="22"/>
        </w:rPr>
        <w:t xml:space="preserve"> </w:t>
      </w:r>
      <w:r w:rsidR="002368E2" w:rsidRPr="0061265C">
        <w:rPr>
          <w:spacing w:val="-1"/>
          <w:szCs w:val="22"/>
        </w:rPr>
        <w:t>blood</w:t>
      </w:r>
      <w:r w:rsidR="002368E2" w:rsidRPr="0061265C">
        <w:rPr>
          <w:szCs w:val="22"/>
        </w:rPr>
        <w:t xml:space="preserve"> </w:t>
      </w:r>
      <w:r w:rsidR="002368E2" w:rsidRPr="0061265C">
        <w:rPr>
          <w:spacing w:val="-1"/>
          <w:szCs w:val="22"/>
        </w:rPr>
        <w:t>vessels</w:t>
      </w:r>
      <w:r w:rsidR="002368E2" w:rsidRPr="0061265C">
        <w:rPr>
          <w:spacing w:val="-2"/>
          <w:szCs w:val="22"/>
        </w:rPr>
        <w:t xml:space="preserve"> </w:t>
      </w:r>
      <w:r w:rsidR="002368E2" w:rsidRPr="0061265C">
        <w:rPr>
          <w:szCs w:val="22"/>
        </w:rPr>
        <w:t>in</w:t>
      </w:r>
      <w:r w:rsidR="002368E2" w:rsidRPr="0061265C">
        <w:rPr>
          <w:spacing w:val="-3"/>
          <w:szCs w:val="22"/>
        </w:rPr>
        <w:t xml:space="preserve"> </w:t>
      </w:r>
      <w:r w:rsidR="002368E2" w:rsidRPr="0061265C">
        <w:rPr>
          <w:szCs w:val="22"/>
        </w:rPr>
        <w:t xml:space="preserve">the </w:t>
      </w:r>
      <w:r w:rsidR="002368E2" w:rsidRPr="0061265C">
        <w:rPr>
          <w:spacing w:val="-1"/>
          <w:szCs w:val="22"/>
        </w:rPr>
        <w:t>liver</w:t>
      </w:r>
      <w:r w:rsidR="002368E2" w:rsidRPr="0061265C">
        <w:rPr>
          <w:spacing w:val="1"/>
          <w:szCs w:val="22"/>
        </w:rPr>
        <w:t xml:space="preserve"> </w:t>
      </w:r>
      <w:r w:rsidR="002368E2" w:rsidRPr="0061265C">
        <w:rPr>
          <w:spacing w:val="-2"/>
          <w:szCs w:val="22"/>
        </w:rPr>
        <w:t>become</w:t>
      </w:r>
      <w:r w:rsidR="002368E2" w:rsidRPr="0061265C">
        <w:rPr>
          <w:szCs w:val="22"/>
        </w:rPr>
        <w:t xml:space="preserve"> </w:t>
      </w:r>
      <w:r w:rsidR="002368E2" w:rsidRPr="0061265C">
        <w:rPr>
          <w:spacing w:val="-1"/>
          <w:szCs w:val="22"/>
        </w:rPr>
        <w:t>damaged</w:t>
      </w:r>
      <w:r w:rsidR="002368E2" w:rsidRPr="0061265C">
        <w:rPr>
          <w:szCs w:val="22"/>
        </w:rPr>
        <w:t xml:space="preserve"> and </w:t>
      </w:r>
      <w:r w:rsidR="002368E2" w:rsidRPr="0061265C">
        <w:rPr>
          <w:spacing w:val="-1"/>
          <w:szCs w:val="22"/>
        </w:rPr>
        <w:t>blocked</w:t>
      </w:r>
      <w:r w:rsidR="002368E2" w:rsidRPr="0061265C">
        <w:rPr>
          <w:szCs w:val="22"/>
        </w:rPr>
        <w:t xml:space="preserve"> by</w:t>
      </w:r>
      <w:r w:rsidR="002368E2" w:rsidRPr="0061265C">
        <w:rPr>
          <w:spacing w:val="-3"/>
          <w:szCs w:val="22"/>
        </w:rPr>
        <w:t xml:space="preserve"> </w:t>
      </w:r>
      <w:r w:rsidR="002368E2" w:rsidRPr="0061265C">
        <w:rPr>
          <w:spacing w:val="-1"/>
          <w:szCs w:val="22"/>
        </w:rPr>
        <w:t>blood</w:t>
      </w:r>
      <w:r w:rsidR="002368E2" w:rsidRPr="0061265C">
        <w:rPr>
          <w:szCs w:val="22"/>
        </w:rPr>
        <w:t xml:space="preserve"> </w:t>
      </w:r>
      <w:r w:rsidR="002368E2" w:rsidRPr="0061265C">
        <w:rPr>
          <w:spacing w:val="-1"/>
          <w:szCs w:val="22"/>
        </w:rPr>
        <w:t>clots</w:t>
      </w:r>
      <w:r w:rsidR="002368E2" w:rsidRPr="0061265C">
        <w:rPr>
          <w:szCs w:val="22"/>
          <w:lang w:val="en-US"/>
        </w:rPr>
        <w:t xml:space="preserve">) which was confirmed </w:t>
      </w:r>
      <w:r w:rsidRPr="0061265C">
        <w:rPr>
          <w:color w:val="000000"/>
          <w:szCs w:val="22"/>
          <w:lang w:val="en-US"/>
        </w:rPr>
        <w:t xml:space="preserve">or have ongoing </w:t>
      </w:r>
      <w:proofErr w:type="spellStart"/>
      <w:r w:rsidRPr="0061265C">
        <w:rPr>
          <w:color w:val="000000"/>
          <w:szCs w:val="22"/>
          <w:lang w:val="en-US"/>
        </w:rPr>
        <w:t>venoocclusive</w:t>
      </w:r>
      <w:proofErr w:type="spellEnd"/>
      <w:r w:rsidRPr="0061265C">
        <w:rPr>
          <w:color w:val="000000"/>
          <w:szCs w:val="22"/>
          <w:lang w:val="en-US"/>
        </w:rPr>
        <w:t xml:space="preserve"> disease</w:t>
      </w:r>
      <w:r w:rsidR="002368E2" w:rsidRPr="0061265C">
        <w:rPr>
          <w:color w:val="000000"/>
          <w:szCs w:val="22"/>
          <w:lang w:val="en-US"/>
        </w:rPr>
        <w:t>.</w:t>
      </w:r>
    </w:p>
    <w:p w14:paraId="49DD503B" w14:textId="77777777" w:rsidR="005B28BD" w:rsidRPr="0061265C" w:rsidRDefault="00B35A67" w:rsidP="00A10F42">
      <w:pPr>
        <w:numPr>
          <w:ilvl w:val="0"/>
          <w:numId w:val="21"/>
        </w:numPr>
        <w:tabs>
          <w:tab w:val="left" w:pos="0"/>
          <w:tab w:val="left" w:pos="1530"/>
        </w:tabs>
        <w:spacing w:line="240" w:lineRule="auto"/>
        <w:ind w:left="567" w:hanging="567"/>
        <w:rPr>
          <w:color w:val="000000"/>
          <w:szCs w:val="22"/>
          <w:lang w:val="en-US"/>
        </w:rPr>
      </w:pPr>
      <w:r w:rsidRPr="0061265C">
        <w:rPr>
          <w:color w:val="000000"/>
          <w:szCs w:val="22"/>
          <w:lang w:val="en-US"/>
        </w:rPr>
        <w:t>have</w:t>
      </w:r>
      <w:r w:rsidR="0097169D" w:rsidRPr="0061265C">
        <w:rPr>
          <w:color w:val="000000"/>
          <w:szCs w:val="22"/>
          <w:lang w:val="en-US"/>
        </w:rPr>
        <w:t xml:space="preserve"> serious ongoing liver disease</w:t>
      </w:r>
      <w:r w:rsidRPr="0061265C">
        <w:rPr>
          <w:color w:val="000000"/>
          <w:szCs w:val="22"/>
          <w:lang w:val="en-US"/>
        </w:rPr>
        <w:t xml:space="preserve">, e.g., </w:t>
      </w:r>
      <w:r w:rsidR="0097169D" w:rsidRPr="0061265C">
        <w:rPr>
          <w:color w:val="000000"/>
          <w:szCs w:val="22"/>
          <w:lang w:val="en-US"/>
        </w:rPr>
        <w:t>cirrhosis</w:t>
      </w:r>
      <w:r w:rsidRPr="0061265C">
        <w:rPr>
          <w:color w:val="000000"/>
          <w:szCs w:val="22"/>
          <w:lang w:val="en-US"/>
        </w:rPr>
        <w:t xml:space="preserve"> (</w:t>
      </w:r>
      <w:r w:rsidRPr="0061265C">
        <w:rPr>
          <w:rStyle w:val="st1"/>
          <w:color w:val="000000"/>
          <w:szCs w:val="22"/>
          <w:lang w:val="en"/>
        </w:rPr>
        <w:t>a condition in which the liver does not function properly due to long-term damage)</w:t>
      </w:r>
      <w:r w:rsidR="0097169D" w:rsidRPr="0061265C">
        <w:rPr>
          <w:color w:val="000000"/>
          <w:szCs w:val="22"/>
          <w:lang w:val="en-US"/>
        </w:rPr>
        <w:t>, nodular regenerativ</w:t>
      </w:r>
      <w:r w:rsidRPr="0061265C">
        <w:rPr>
          <w:color w:val="000000"/>
          <w:szCs w:val="22"/>
          <w:lang w:val="en-US"/>
        </w:rPr>
        <w:t>e hyperplasia (</w:t>
      </w:r>
      <w:r w:rsidRPr="0061265C">
        <w:rPr>
          <w:color w:val="000000"/>
          <w:szCs w:val="22"/>
        </w:rPr>
        <w:t>a condition with signs and symptoms of portal hypertension that can be caused by chronic use of medic</w:t>
      </w:r>
      <w:r w:rsidR="00914168">
        <w:rPr>
          <w:color w:val="000000"/>
          <w:szCs w:val="22"/>
        </w:rPr>
        <w:t>i</w:t>
      </w:r>
      <w:r w:rsidRPr="0061265C">
        <w:rPr>
          <w:color w:val="000000"/>
          <w:szCs w:val="22"/>
        </w:rPr>
        <w:t>n</w:t>
      </w:r>
      <w:r w:rsidR="00914168">
        <w:rPr>
          <w:color w:val="000000"/>
          <w:szCs w:val="22"/>
        </w:rPr>
        <w:t>e</w:t>
      </w:r>
      <w:r w:rsidRPr="0061265C">
        <w:rPr>
          <w:color w:val="000000"/>
          <w:szCs w:val="22"/>
        </w:rPr>
        <w:t>s)</w:t>
      </w:r>
      <w:r w:rsidRPr="0061265C">
        <w:rPr>
          <w:color w:val="000000"/>
          <w:szCs w:val="22"/>
          <w:lang w:val="en-US"/>
        </w:rPr>
        <w:t xml:space="preserve">, active hepatitis (a </w:t>
      </w:r>
      <w:r w:rsidR="001E6646">
        <w:rPr>
          <w:color w:val="000000"/>
          <w:lang w:val="en"/>
        </w:rPr>
        <w:t xml:space="preserve">disease </w:t>
      </w:r>
      <w:proofErr w:type="spellStart"/>
      <w:r w:rsidR="001E6646">
        <w:rPr>
          <w:color w:val="000000"/>
          <w:lang w:val="en"/>
        </w:rPr>
        <w:t>characteris</w:t>
      </w:r>
      <w:r w:rsidRPr="0061265C">
        <w:rPr>
          <w:color w:val="000000"/>
          <w:lang w:val="en"/>
        </w:rPr>
        <w:t>ed</w:t>
      </w:r>
      <w:proofErr w:type="spellEnd"/>
      <w:r w:rsidRPr="0061265C">
        <w:rPr>
          <w:color w:val="000000"/>
          <w:lang w:val="en"/>
        </w:rPr>
        <w:t xml:space="preserve"> by inflammation of the liver)</w:t>
      </w:r>
      <w:r w:rsidR="0097169D" w:rsidRPr="0061265C">
        <w:rPr>
          <w:color w:val="000000"/>
          <w:szCs w:val="22"/>
          <w:lang w:val="en-US"/>
        </w:rPr>
        <w:t>.</w:t>
      </w:r>
    </w:p>
    <w:p w14:paraId="4A5BB908" w14:textId="77777777" w:rsidR="000A2E90" w:rsidRPr="004F3796" w:rsidRDefault="000A2E90" w:rsidP="00D9557F">
      <w:pPr>
        <w:pStyle w:val="Paragraph"/>
        <w:spacing w:after="0"/>
        <w:ind w:left="720"/>
        <w:rPr>
          <w:b/>
          <w:sz w:val="22"/>
          <w:szCs w:val="22"/>
        </w:rPr>
      </w:pPr>
    </w:p>
    <w:p w14:paraId="3BD63A54" w14:textId="77777777" w:rsidR="006179C6" w:rsidRPr="00C55517" w:rsidRDefault="00B35A67" w:rsidP="000A34F6">
      <w:pPr>
        <w:pStyle w:val="Paragraph"/>
        <w:keepNext/>
        <w:spacing w:after="0"/>
        <w:rPr>
          <w:b/>
          <w:sz w:val="22"/>
          <w:szCs w:val="22"/>
        </w:rPr>
      </w:pPr>
      <w:r w:rsidRPr="00C55517">
        <w:rPr>
          <w:b/>
          <w:sz w:val="22"/>
          <w:szCs w:val="22"/>
        </w:rPr>
        <w:t xml:space="preserve">Warnings and precautions </w:t>
      </w:r>
    </w:p>
    <w:p w14:paraId="24887ADD" w14:textId="77777777" w:rsidR="00DE0B70" w:rsidRDefault="00DE0B70" w:rsidP="000A34F6">
      <w:pPr>
        <w:pStyle w:val="Paragraph"/>
        <w:keepNext/>
        <w:spacing w:after="0"/>
        <w:rPr>
          <w:noProof/>
          <w:sz w:val="22"/>
          <w:szCs w:val="22"/>
        </w:rPr>
      </w:pPr>
    </w:p>
    <w:p w14:paraId="22DE3BAA" w14:textId="77777777" w:rsidR="006179C6" w:rsidRDefault="00B35A67" w:rsidP="000A34F6">
      <w:pPr>
        <w:pStyle w:val="Paragraph"/>
        <w:keepNext/>
        <w:spacing w:after="0"/>
        <w:rPr>
          <w:noProof/>
          <w:sz w:val="22"/>
          <w:szCs w:val="22"/>
        </w:rPr>
      </w:pPr>
      <w:r w:rsidRPr="00C55517">
        <w:rPr>
          <w:noProof/>
          <w:sz w:val="22"/>
          <w:szCs w:val="22"/>
        </w:rPr>
        <w:t>Talk to your doctor</w:t>
      </w:r>
      <w:r w:rsidRPr="00C55517">
        <w:rPr>
          <w:sz w:val="22"/>
          <w:szCs w:val="22"/>
        </w:rPr>
        <w:t>, pharmacist or nurse</w:t>
      </w:r>
      <w:r w:rsidR="00731468">
        <w:rPr>
          <w:sz w:val="22"/>
          <w:szCs w:val="22"/>
        </w:rPr>
        <w:t xml:space="preserve"> before </w:t>
      </w:r>
      <w:r w:rsidR="00932CF4">
        <w:rPr>
          <w:sz w:val="22"/>
          <w:szCs w:val="22"/>
        </w:rPr>
        <w:t xml:space="preserve">you are given </w:t>
      </w:r>
      <w:r w:rsidR="00731468">
        <w:rPr>
          <w:sz w:val="22"/>
          <w:szCs w:val="22"/>
        </w:rPr>
        <w:t>BESPONSA</w:t>
      </w:r>
      <w:r w:rsidRPr="00C55517">
        <w:rPr>
          <w:noProof/>
          <w:sz w:val="22"/>
          <w:szCs w:val="22"/>
        </w:rPr>
        <w:t xml:space="preserve"> if you:</w:t>
      </w:r>
    </w:p>
    <w:p w14:paraId="42A3B842" w14:textId="77777777" w:rsidR="00344743" w:rsidRDefault="00344743" w:rsidP="000E5C90">
      <w:pPr>
        <w:pStyle w:val="Paragraph"/>
        <w:spacing w:after="0"/>
        <w:rPr>
          <w:noProof/>
          <w:sz w:val="22"/>
          <w:szCs w:val="22"/>
        </w:rPr>
      </w:pPr>
    </w:p>
    <w:p w14:paraId="1DE08B1A" w14:textId="77777777" w:rsidR="0097169D" w:rsidRPr="001C5EC0" w:rsidRDefault="00B35A67" w:rsidP="00A10F42">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C55517">
        <w:rPr>
          <w:szCs w:val="22"/>
        </w:rPr>
        <w:lastRenderedPageBreak/>
        <w:t xml:space="preserve">have a history of liver problems or liver diseases or </w:t>
      </w:r>
      <w:r w:rsidR="00446BA9">
        <w:rPr>
          <w:szCs w:val="22"/>
        </w:rPr>
        <w:t>if you have signs and symptoms of a</w:t>
      </w:r>
      <w:r w:rsidR="00446BA9" w:rsidRPr="00C55517">
        <w:rPr>
          <w:szCs w:val="22"/>
        </w:rPr>
        <w:t xml:space="preserve"> </w:t>
      </w:r>
      <w:r w:rsidR="00446BA9">
        <w:rPr>
          <w:szCs w:val="22"/>
        </w:rPr>
        <w:t xml:space="preserve">serious </w:t>
      </w:r>
      <w:r w:rsidRPr="00C55517">
        <w:rPr>
          <w:spacing w:val="-1"/>
          <w:szCs w:val="22"/>
        </w:rPr>
        <w:t>condition</w:t>
      </w:r>
      <w:r w:rsidRPr="00C55517">
        <w:rPr>
          <w:szCs w:val="22"/>
        </w:rPr>
        <w:t xml:space="preserve"> </w:t>
      </w:r>
      <w:r w:rsidRPr="00C55517">
        <w:rPr>
          <w:spacing w:val="-1"/>
          <w:szCs w:val="22"/>
        </w:rPr>
        <w:t>called</w:t>
      </w:r>
      <w:r w:rsidRPr="00C55517">
        <w:rPr>
          <w:spacing w:val="-3"/>
          <w:szCs w:val="22"/>
        </w:rPr>
        <w:t xml:space="preserve"> </w:t>
      </w:r>
      <w:r w:rsidRPr="00C55517">
        <w:rPr>
          <w:spacing w:val="-1"/>
          <w:szCs w:val="22"/>
        </w:rPr>
        <w:t>hepatic</w:t>
      </w:r>
      <w:r w:rsidRPr="00C55517">
        <w:rPr>
          <w:szCs w:val="22"/>
        </w:rPr>
        <w:t xml:space="preserve"> </w:t>
      </w:r>
      <w:proofErr w:type="spellStart"/>
      <w:r w:rsidRPr="00C55517">
        <w:rPr>
          <w:spacing w:val="-1"/>
          <w:szCs w:val="22"/>
        </w:rPr>
        <w:t>venoocclusive</w:t>
      </w:r>
      <w:proofErr w:type="spellEnd"/>
      <w:r w:rsidRPr="00C55517">
        <w:rPr>
          <w:szCs w:val="22"/>
        </w:rPr>
        <w:t xml:space="preserve"> </w:t>
      </w:r>
      <w:r w:rsidRPr="00C55517">
        <w:rPr>
          <w:spacing w:val="-1"/>
          <w:szCs w:val="22"/>
        </w:rPr>
        <w:t>disease,</w:t>
      </w:r>
      <w:r w:rsidRPr="00C55517">
        <w:rPr>
          <w:szCs w:val="22"/>
        </w:rPr>
        <w:t xml:space="preserve"> </w:t>
      </w:r>
      <w:r w:rsidR="00DD1781">
        <w:rPr>
          <w:szCs w:val="22"/>
        </w:rPr>
        <w:t xml:space="preserve">a condition </w:t>
      </w:r>
      <w:r w:rsidRPr="00C55517">
        <w:rPr>
          <w:spacing w:val="-1"/>
          <w:szCs w:val="22"/>
        </w:rPr>
        <w:t>in</w:t>
      </w:r>
      <w:r w:rsidRPr="00C55517">
        <w:rPr>
          <w:szCs w:val="22"/>
        </w:rPr>
        <w:t xml:space="preserve"> </w:t>
      </w:r>
      <w:r w:rsidRPr="00C55517">
        <w:rPr>
          <w:spacing w:val="-1"/>
          <w:szCs w:val="22"/>
        </w:rPr>
        <w:t>which</w:t>
      </w:r>
      <w:r w:rsidRPr="00C55517">
        <w:rPr>
          <w:szCs w:val="22"/>
        </w:rPr>
        <w:t xml:space="preserve"> </w:t>
      </w:r>
      <w:r w:rsidRPr="00C55517">
        <w:rPr>
          <w:spacing w:val="-1"/>
          <w:szCs w:val="22"/>
        </w:rPr>
        <w:t>the</w:t>
      </w:r>
      <w:r w:rsidRPr="00C55517">
        <w:rPr>
          <w:szCs w:val="22"/>
        </w:rPr>
        <w:t xml:space="preserve"> </w:t>
      </w:r>
      <w:r w:rsidRPr="00C55517">
        <w:rPr>
          <w:spacing w:val="-1"/>
          <w:szCs w:val="22"/>
        </w:rPr>
        <w:t>blood</w:t>
      </w:r>
      <w:r w:rsidRPr="00C55517">
        <w:rPr>
          <w:szCs w:val="22"/>
        </w:rPr>
        <w:t xml:space="preserve"> </w:t>
      </w:r>
      <w:r w:rsidRPr="00C55517">
        <w:rPr>
          <w:spacing w:val="-1"/>
          <w:szCs w:val="22"/>
        </w:rPr>
        <w:t>vessels</w:t>
      </w:r>
      <w:r w:rsidRPr="00C55517">
        <w:rPr>
          <w:spacing w:val="-2"/>
          <w:szCs w:val="22"/>
        </w:rPr>
        <w:t xml:space="preserve"> </w:t>
      </w:r>
      <w:r w:rsidRPr="00C55517">
        <w:rPr>
          <w:szCs w:val="22"/>
        </w:rPr>
        <w:t>in</w:t>
      </w:r>
      <w:r w:rsidRPr="00C55517">
        <w:rPr>
          <w:spacing w:val="-3"/>
          <w:szCs w:val="22"/>
        </w:rPr>
        <w:t xml:space="preserve"> </w:t>
      </w:r>
      <w:r w:rsidRPr="00C55517">
        <w:rPr>
          <w:szCs w:val="22"/>
        </w:rPr>
        <w:t xml:space="preserve">the </w:t>
      </w:r>
      <w:r w:rsidRPr="00C55517">
        <w:rPr>
          <w:spacing w:val="-1"/>
          <w:szCs w:val="22"/>
        </w:rPr>
        <w:t>liver</w:t>
      </w:r>
      <w:r w:rsidRPr="00C55517">
        <w:rPr>
          <w:spacing w:val="1"/>
          <w:szCs w:val="22"/>
        </w:rPr>
        <w:t xml:space="preserve"> </w:t>
      </w:r>
      <w:r w:rsidRPr="00C55517">
        <w:rPr>
          <w:spacing w:val="-2"/>
          <w:szCs w:val="22"/>
        </w:rPr>
        <w:t>become</w:t>
      </w:r>
      <w:r w:rsidRPr="00C55517">
        <w:rPr>
          <w:szCs w:val="22"/>
        </w:rPr>
        <w:t xml:space="preserve"> </w:t>
      </w:r>
      <w:r w:rsidRPr="00C55517">
        <w:rPr>
          <w:spacing w:val="-1"/>
          <w:szCs w:val="22"/>
        </w:rPr>
        <w:t>damaged</w:t>
      </w:r>
      <w:r w:rsidRPr="00C55517">
        <w:rPr>
          <w:szCs w:val="22"/>
        </w:rPr>
        <w:t xml:space="preserve"> and </w:t>
      </w:r>
      <w:r w:rsidR="009D7508">
        <w:rPr>
          <w:spacing w:val="-1"/>
          <w:szCs w:val="22"/>
        </w:rPr>
        <w:t>blocked</w:t>
      </w:r>
      <w:r w:rsidR="009D7508" w:rsidRPr="00C55517">
        <w:rPr>
          <w:szCs w:val="22"/>
        </w:rPr>
        <w:t xml:space="preserve"> </w:t>
      </w:r>
      <w:r w:rsidRPr="00C55517">
        <w:rPr>
          <w:szCs w:val="22"/>
        </w:rPr>
        <w:t>by</w:t>
      </w:r>
      <w:r w:rsidRPr="00C55517">
        <w:rPr>
          <w:spacing w:val="-3"/>
          <w:szCs w:val="22"/>
        </w:rPr>
        <w:t xml:space="preserve"> </w:t>
      </w:r>
      <w:r w:rsidRPr="00C55517">
        <w:rPr>
          <w:spacing w:val="-1"/>
          <w:szCs w:val="22"/>
        </w:rPr>
        <w:t>blood</w:t>
      </w:r>
      <w:r w:rsidRPr="00C55517">
        <w:rPr>
          <w:szCs w:val="22"/>
        </w:rPr>
        <w:t xml:space="preserve"> </w:t>
      </w:r>
      <w:r w:rsidRPr="00C55517">
        <w:rPr>
          <w:spacing w:val="-1"/>
          <w:szCs w:val="22"/>
        </w:rPr>
        <w:t>clots</w:t>
      </w:r>
      <w:r>
        <w:rPr>
          <w:spacing w:val="-1"/>
          <w:szCs w:val="22"/>
        </w:rPr>
        <w:t>.</w:t>
      </w:r>
      <w:r w:rsidR="00446BA9">
        <w:rPr>
          <w:spacing w:val="-1"/>
          <w:szCs w:val="22"/>
        </w:rPr>
        <w:t xml:space="preserve"> </w:t>
      </w:r>
      <w:proofErr w:type="spellStart"/>
      <w:r w:rsidR="00446BA9">
        <w:rPr>
          <w:spacing w:val="-1"/>
          <w:szCs w:val="22"/>
        </w:rPr>
        <w:t>V</w:t>
      </w:r>
      <w:r w:rsidR="00446BA9" w:rsidRPr="00C55517">
        <w:rPr>
          <w:spacing w:val="-1"/>
          <w:szCs w:val="22"/>
        </w:rPr>
        <w:t>enoocclusive</w:t>
      </w:r>
      <w:proofErr w:type="spellEnd"/>
      <w:r w:rsidR="00446BA9" w:rsidRPr="00C55517">
        <w:rPr>
          <w:szCs w:val="22"/>
        </w:rPr>
        <w:t xml:space="preserve"> </w:t>
      </w:r>
      <w:r w:rsidR="00446BA9" w:rsidRPr="00C55517">
        <w:rPr>
          <w:spacing w:val="-1"/>
          <w:szCs w:val="22"/>
        </w:rPr>
        <w:t>disease</w:t>
      </w:r>
      <w:r w:rsidR="00446BA9" w:rsidRPr="00D81028">
        <w:rPr>
          <w:rStyle w:val="hvr"/>
          <w:szCs w:val="22"/>
          <w:lang w:val="en"/>
        </w:rPr>
        <w:t xml:space="preserve"> may be fatal and </w:t>
      </w:r>
      <w:r w:rsidR="00446BA9" w:rsidRPr="00E71E42">
        <w:rPr>
          <w:rStyle w:val="st"/>
          <w:szCs w:val="22"/>
          <w:lang w:val="en"/>
        </w:rPr>
        <w:t xml:space="preserve">is associated with </w:t>
      </w:r>
      <w:r w:rsidR="00446BA9" w:rsidRPr="00E71E42">
        <w:rPr>
          <w:szCs w:val="22"/>
        </w:rPr>
        <w:t xml:space="preserve">rapid weight gain, pain in the upper right side of </w:t>
      </w:r>
      <w:r w:rsidR="00446BA9" w:rsidRPr="003828C7">
        <w:rPr>
          <w:szCs w:val="22"/>
        </w:rPr>
        <w:t>your abdomen (belly), increase in the size</w:t>
      </w:r>
      <w:r w:rsidR="00446BA9" w:rsidRPr="00EC6C16">
        <w:rPr>
          <w:szCs w:val="22"/>
        </w:rPr>
        <w:t xml:space="preserve"> of the liver, </w:t>
      </w:r>
      <w:r w:rsidR="00446BA9" w:rsidRPr="00A800BD">
        <w:rPr>
          <w:szCs w:val="22"/>
          <w:lang w:val="en"/>
        </w:rPr>
        <w:t>build-up of fluid causing abdominal swelling,</w:t>
      </w:r>
      <w:r w:rsidR="00446BA9" w:rsidRPr="009A7B91">
        <w:rPr>
          <w:szCs w:val="22"/>
        </w:rPr>
        <w:t xml:space="preserve"> and b</w:t>
      </w:r>
      <w:r w:rsidR="00446BA9" w:rsidRPr="003828C7">
        <w:rPr>
          <w:szCs w:val="22"/>
        </w:rPr>
        <w:t>lood tests showing increases in bilirubin and/or liver enzymes</w:t>
      </w:r>
      <w:r w:rsidR="00F27485" w:rsidRPr="003828C7">
        <w:rPr>
          <w:szCs w:val="22"/>
        </w:rPr>
        <w:t xml:space="preserve"> (that may result in </w:t>
      </w:r>
      <w:r w:rsidR="00F27485" w:rsidRPr="00EC6C16">
        <w:rPr>
          <w:szCs w:val="22"/>
        </w:rPr>
        <w:t>yellowing of the skin</w:t>
      </w:r>
      <w:r w:rsidR="003828C7" w:rsidRPr="00A800BD">
        <w:rPr>
          <w:szCs w:val="22"/>
        </w:rPr>
        <w:t xml:space="preserve"> or eyes</w:t>
      </w:r>
      <w:r w:rsidR="00F27485" w:rsidRPr="00A800BD">
        <w:rPr>
          <w:szCs w:val="22"/>
        </w:rPr>
        <w:t>)</w:t>
      </w:r>
      <w:r w:rsidR="00446BA9" w:rsidRPr="009A7B91">
        <w:rPr>
          <w:szCs w:val="22"/>
        </w:rPr>
        <w:t>. This condition may occur during treatment with BESPONSA or after subsequent treatment with a stem cell transplan</w:t>
      </w:r>
      <w:r w:rsidR="00446BA9" w:rsidRPr="00D828EC">
        <w:rPr>
          <w:szCs w:val="22"/>
        </w:rPr>
        <w:t>t</w:t>
      </w:r>
      <w:r w:rsidRPr="00D828EC">
        <w:rPr>
          <w:szCs w:val="22"/>
        </w:rPr>
        <w:t xml:space="preserve">. A stem cell transplant is a procedure to </w:t>
      </w:r>
      <w:r w:rsidRPr="00D828EC">
        <w:rPr>
          <w:color w:val="222222"/>
          <w:lang w:val="en"/>
        </w:rPr>
        <w:t>transplant another person’s stem cells (cells which develop into new blood cells) into your</w:t>
      </w:r>
      <w:r w:rsidRPr="00924BAC">
        <w:rPr>
          <w:color w:val="222222"/>
          <w:lang w:val="en"/>
        </w:rPr>
        <w:t xml:space="preserve"> bloodstream. This</w:t>
      </w:r>
      <w:r w:rsidRPr="00AA1313">
        <w:rPr>
          <w:color w:val="222222"/>
          <w:lang w:val="en"/>
        </w:rPr>
        <w:t xml:space="preserve"> procedure </w:t>
      </w:r>
      <w:r>
        <w:rPr>
          <w:szCs w:val="22"/>
        </w:rPr>
        <w:t>may take place</w:t>
      </w:r>
      <w:r w:rsidRPr="00AA1313">
        <w:rPr>
          <w:szCs w:val="22"/>
        </w:rPr>
        <w:t xml:space="preserve"> if your disease responds completely to treatment.</w:t>
      </w:r>
      <w:r w:rsidRPr="00C46AD8">
        <w:rPr>
          <w:szCs w:val="22"/>
        </w:rPr>
        <w:t xml:space="preserve"> </w:t>
      </w:r>
    </w:p>
    <w:p w14:paraId="4A453717" w14:textId="77777777" w:rsidR="006179C6" w:rsidRPr="00C55517" w:rsidRDefault="00B35A67" w:rsidP="004E4A0E">
      <w:pPr>
        <w:pStyle w:val="Paragraph"/>
        <w:numPr>
          <w:ilvl w:val="0"/>
          <w:numId w:val="11"/>
        </w:numPr>
        <w:spacing w:after="0"/>
        <w:ind w:left="567" w:hanging="567"/>
        <w:rPr>
          <w:sz w:val="22"/>
          <w:szCs w:val="22"/>
        </w:rPr>
      </w:pPr>
      <w:r w:rsidRPr="00C55517">
        <w:rPr>
          <w:sz w:val="22"/>
          <w:szCs w:val="22"/>
        </w:rPr>
        <w:t xml:space="preserve">have signs </w:t>
      </w:r>
      <w:r w:rsidRPr="007D3E3F">
        <w:rPr>
          <w:sz w:val="22"/>
          <w:szCs w:val="22"/>
        </w:rPr>
        <w:t>or symptoms of a low number of blood cells known as neutrophils</w:t>
      </w:r>
      <w:r w:rsidR="007D3E3F">
        <w:rPr>
          <w:sz w:val="22"/>
          <w:szCs w:val="22"/>
        </w:rPr>
        <w:t xml:space="preserve"> (sometimes accompanied with fever), red blood cells, white blood cells, lymphocytes,</w:t>
      </w:r>
      <w:r w:rsidR="002C1366" w:rsidRPr="00137560">
        <w:rPr>
          <w:sz w:val="22"/>
          <w:szCs w:val="22"/>
        </w:rPr>
        <w:t xml:space="preserve"> </w:t>
      </w:r>
      <w:r w:rsidRPr="007D3E3F">
        <w:rPr>
          <w:sz w:val="22"/>
          <w:szCs w:val="22"/>
        </w:rPr>
        <w:t xml:space="preserve">or a low number of blood </w:t>
      </w:r>
      <w:r w:rsidR="00C44302" w:rsidRPr="007D3E3F">
        <w:rPr>
          <w:sz w:val="22"/>
          <w:szCs w:val="22"/>
        </w:rPr>
        <w:t>components</w:t>
      </w:r>
      <w:r w:rsidRPr="007D3E3F">
        <w:rPr>
          <w:sz w:val="22"/>
          <w:szCs w:val="22"/>
        </w:rPr>
        <w:t xml:space="preserve"> known as platelets; these</w:t>
      </w:r>
      <w:r w:rsidRPr="00C55517">
        <w:rPr>
          <w:sz w:val="22"/>
          <w:szCs w:val="22"/>
        </w:rPr>
        <w:t xml:space="preserve"> signs and symptoms include developing an infection or fever or bruising easily or getting</w:t>
      </w:r>
      <w:r w:rsidR="009D7508">
        <w:rPr>
          <w:sz w:val="22"/>
          <w:szCs w:val="22"/>
        </w:rPr>
        <w:t xml:space="preserve"> frequent</w:t>
      </w:r>
      <w:r w:rsidRPr="00C55517">
        <w:rPr>
          <w:sz w:val="22"/>
          <w:szCs w:val="22"/>
        </w:rPr>
        <w:t xml:space="preserve"> nose bleeds.</w:t>
      </w:r>
    </w:p>
    <w:p w14:paraId="5C5F549B" w14:textId="77777777" w:rsidR="006179C6" w:rsidRPr="00446BA9" w:rsidRDefault="00B35A67" w:rsidP="007A030C">
      <w:pPr>
        <w:pStyle w:val="Paragraph"/>
        <w:numPr>
          <w:ilvl w:val="0"/>
          <w:numId w:val="11"/>
        </w:numPr>
        <w:spacing w:after="0"/>
        <w:ind w:left="567" w:hanging="567"/>
        <w:rPr>
          <w:sz w:val="22"/>
          <w:szCs w:val="22"/>
        </w:rPr>
      </w:pPr>
      <w:r w:rsidRPr="00446BA9">
        <w:rPr>
          <w:sz w:val="22"/>
          <w:szCs w:val="22"/>
        </w:rPr>
        <w:t>have signs and symptoms of an infusion</w:t>
      </w:r>
      <w:r w:rsidR="005544FC" w:rsidRPr="00446BA9">
        <w:rPr>
          <w:sz w:val="22"/>
          <w:szCs w:val="22"/>
        </w:rPr>
        <w:t xml:space="preserve"> </w:t>
      </w:r>
      <w:r w:rsidRPr="00446BA9">
        <w:rPr>
          <w:sz w:val="22"/>
          <w:szCs w:val="22"/>
        </w:rPr>
        <w:t xml:space="preserve">related reaction, such as fever and chills </w:t>
      </w:r>
      <w:r w:rsidR="005C6CA5">
        <w:rPr>
          <w:sz w:val="22"/>
          <w:szCs w:val="22"/>
        </w:rPr>
        <w:t xml:space="preserve">or breathing problems </w:t>
      </w:r>
      <w:r w:rsidRPr="00446BA9">
        <w:rPr>
          <w:sz w:val="22"/>
          <w:szCs w:val="22"/>
        </w:rPr>
        <w:t>during or shortly after the BESPONSA infusion.</w:t>
      </w:r>
    </w:p>
    <w:p w14:paraId="503DA3B0" w14:textId="77777777" w:rsidR="00446BA9" w:rsidRPr="001C5EC0" w:rsidRDefault="00B35A67" w:rsidP="00A10F42">
      <w:pPr>
        <w:pStyle w:val="Paragraph"/>
        <w:numPr>
          <w:ilvl w:val="0"/>
          <w:numId w:val="11"/>
        </w:numPr>
        <w:spacing w:after="0"/>
        <w:ind w:left="567" w:hanging="567"/>
        <w:rPr>
          <w:sz w:val="22"/>
          <w:szCs w:val="22"/>
        </w:rPr>
      </w:pPr>
      <w:r w:rsidRPr="001C5EC0">
        <w:rPr>
          <w:sz w:val="22"/>
          <w:szCs w:val="22"/>
        </w:rPr>
        <w:t xml:space="preserve">have signs and symptoms of </w:t>
      </w:r>
      <w:proofErr w:type="spellStart"/>
      <w:r w:rsidRPr="001C5EC0">
        <w:rPr>
          <w:sz w:val="22"/>
          <w:szCs w:val="22"/>
        </w:rPr>
        <w:t>tumour</w:t>
      </w:r>
      <w:proofErr w:type="spellEnd"/>
      <w:r w:rsidRPr="001C5EC0">
        <w:rPr>
          <w:sz w:val="22"/>
          <w:szCs w:val="22"/>
        </w:rPr>
        <w:t xml:space="preserve"> lysis syndrome, </w:t>
      </w:r>
      <w:r w:rsidRPr="001C5EC0">
        <w:rPr>
          <w:rStyle w:val="st"/>
          <w:color w:val="222222"/>
          <w:sz w:val="22"/>
          <w:szCs w:val="22"/>
          <w:lang w:val="en"/>
        </w:rPr>
        <w:t xml:space="preserve">which may be associated with symptoms in the stomach </w:t>
      </w:r>
      <w:r w:rsidRPr="001C5EC0">
        <w:rPr>
          <w:rStyle w:val="st"/>
          <w:sz w:val="22"/>
          <w:szCs w:val="22"/>
          <w:lang w:val="en"/>
        </w:rPr>
        <w:t xml:space="preserve">and intestines (for example, nausea, vomiting, </w:t>
      </w:r>
      <w:proofErr w:type="spellStart"/>
      <w:r w:rsidRPr="001C5EC0">
        <w:rPr>
          <w:rStyle w:val="st"/>
          <w:sz w:val="22"/>
          <w:szCs w:val="22"/>
          <w:lang w:val="en"/>
        </w:rPr>
        <w:t>diarrhoea</w:t>
      </w:r>
      <w:proofErr w:type="spellEnd"/>
      <w:r w:rsidRPr="001C5EC0">
        <w:rPr>
          <w:rStyle w:val="st"/>
          <w:sz w:val="22"/>
          <w:szCs w:val="22"/>
          <w:lang w:val="en"/>
        </w:rPr>
        <w:t>), heart (for example, changes in the rhythm), kidney (for example, decreased urine, blood in urine), and nerves and muscles (for example, muscular spasms, weakness, cramps)</w:t>
      </w:r>
      <w:r w:rsidRPr="001C5EC0">
        <w:rPr>
          <w:sz w:val="22"/>
          <w:szCs w:val="22"/>
        </w:rPr>
        <w:t xml:space="preserve">, during or shortly after the BESPONSA infusion. </w:t>
      </w:r>
    </w:p>
    <w:p w14:paraId="67BD678F" w14:textId="77777777" w:rsidR="00446BA9" w:rsidRPr="00071C71" w:rsidRDefault="00B35A67" w:rsidP="00A10F42">
      <w:pPr>
        <w:pStyle w:val="Paragraph"/>
        <w:numPr>
          <w:ilvl w:val="0"/>
          <w:numId w:val="11"/>
        </w:numPr>
        <w:spacing w:after="0"/>
        <w:ind w:left="567" w:hanging="567"/>
        <w:rPr>
          <w:sz w:val="22"/>
          <w:szCs w:val="22"/>
        </w:rPr>
      </w:pPr>
      <w:r w:rsidRPr="001C5EC0">
        <w:rPr>
          <w:rFonts w:eastAsia="TimesNewRomanPSMT"/>
          <w:sz w:val="22"/>
          <w:szCs w:val="22"/>
        </w:rPr>
        <w:t xml:space="preserve">have a history of, or </w:t>
      </w:r>
      <w:r>
        <w:rPr>
          <w:rFonts w:eastAsia="TimesNewRomanPSMT"/>
          <w:sz w:val="22"/>
          <w:szCs w:val="22"/>
        </w:rPr>
        <w:t>tendency to have</w:t>
      </w:r>
      <w:r w:rsidR="0097169D">
        <w:rPr>
          <w:rFonts w:eastAsia="TimesNewRomanPSMT"/>
          <w:sz w:val="22"/>
          <w:szCs w:val="22"/>
        </w:rPr>
        <w:t>,</w:t>
      </w:r>
      <w:r w:rsidRPr="00446BA9">
        <w:rPr>
          <w:rFonts w:eastAsia="TimesNewRomanPSMT"/>
          <w:sz w:val="22"/>
          <w:szCs w:val="22"/>
        </w:rPr>
        <w:t xml:space="preserve"> </w:t>
      </w:r>
      <w:r w:rsidRPr="001C5EC0">
        <w:rPr>
          <w:rFonts w:eastAsia="TimesNewRomanPSMT"/>
          <w:sz w:val="22"/>
          <w:szCs w:val="22"/>
        </w:rPr>
        <w:t xml:space="preserve">QT interval </w:t>
      </w:r>
      <w:r w:rsidRPr="00446BA9">
        <w:rPr>
          <w:rFonts w:eastAsia="TimesNewRomanPSMT"/>
          <w:sz w:val="22"/>
          <w:szCs w:val="22"/>
        </w:rPr>
        <w:t>prolongation</w:t>
      </w:r>
      <w:r>
        <w:rPr>
          <w:rFonts w:eastAsia="TimesNewRomanPSMT"/>
          <w:sz w:val="22"/>
          <w:szCs w:val="22"/>
        </w:rPr>
        <w:t xml:space="preserve"> </w:t>
      </w:r>
      <w:r w:rsidRPr="008C1758">
        <w:rPr>
          <w:sz w:val="22"/>
          <w:szCs w:val="22"/>
        </w:rPr>
        <w:t xml:space="preserve">(a </w:t>
      </w:r>
      <w:r>
        <w:rPr>
          <w:rStyle w:val="st1"/>
          <w:sz w:val="22"/>
          <w:szCs w:val="22"/>
          <w:lang w:val="en"/>
        </w:rPr>
        <w:t>change in electrical activity of the heart</w:t>
      </w:r>
      <w:r w:rsidRPr="00740AE9">
        <w:rPr>
          <w:rStyle w:val="st1"/>
          <w:sz w:val="22"/>
          <w:szCs w:val="22"/>
          <w:lang w:val="en"/>
        </w:rPr>
        <w:t xml:space="preserve"> that can cause serious irregular heart rhythms)</w:t>
      </w:r>
      <w:r w:rsidRPr="00446BA9">
        <w:rPr>
          <w:rFonts w:eastAsia="TimesNewRomanPSMT"/>
          <w:sz w:val="22"/>
          <w:szCs w:val="22"/>
        </w:rPr>
        <w:t>, are taking medic</w:t>
      </w:r>
      <w:r>
        <w:rPr>
          <w:rFonts w:eastAsia="TimesNewRomanPSMT"/>
          <w:sz w:val="22"/>
          <w:szCs w:val="22"/>
        </w:rPr>
        <w:t>ines</w:t>
      </w:r>
      <w:r w:rsidRPr="001C5EC0">
        <w:rPr>
          <w:rFonts w:eastAsia="TimesNewRomanPSMT"/>
          <w:sz w:val="22"/>
          <w:szCs w:val="22"/>
        </w:rPr>
        <w:t xml:space="preserve"> that are known </w:t>
      </w:r>
      <w:r w:rsidRPr="007631AC">
        <w:rPr>
          <w:rFonts w:eastAsia="TimesNewRomanPSMT"/>
          <w:sz w:val="22"/>
          <w:szCs w:val="22"/>
        </w:rPr>
        <w:t>to prolong QT interval, and</w:t>
      </w:r>
      <w:r w:rsidRPr="0047740E">
        <w:rPr>
          <w:rFonts w:eastAsia="TimesNewRomanPSMT"/>
          <w:sz w:val="22"/>
          <w:szCs w:val="22"/>
        </w:rPr>
        <w:t xml:space="preserve">/or have </w:t>
      </w:r>
      <w:r w:rsidR="0097169D" w:rsidRPr="0047740E">
        <w:rPr>
          <w:rFonts w:eastAsia="TimesNewRomanPSMT"/>
          <w:sz w:val="22"/>
          <w:szCs w:val="22"/>
        </w:rPr>
        <w:t xml:space="preserve">abnormal </w:t>
      </w:r>
      <w:r w:rsidRPr="0047740E">
        <w:rPr>
          <w:rFonts w:eastAsia="TimesNewRomanPSMT"/>
          <w:sz w:val="22"/>
          <w:szCs w:val="22"/>
        </w:rPr>
        <w:t>electrolyte</w:t>
      </w:r>
      <w:r w:rsidR="0097169D" w:rsidRPr="0047740E">
        <w:rPr>
          <w:rFonts w:eastAsia="TimesNewRomanPSMT"/>
          <w:sz w:val="22"/>
          <w:szCs w:val="22"/>
        </w:rPr>
        <w:t xml:space="preserve"> (e.g., calcium, magnesium, potassium)</w:t>
      </w:r>
      <w:r w:rsidR="0097169D" w:rsidRPr="001D73AC">
        <w:rPr>
          <w:rFonts w:eastAsia="TimesNewRomanPSMT"/>
          <w:sz w:val="22"/>
          <w:szCs w:val="22"/>
        </w:rPr>
        <w:t xml:space="preserve"> levels.</w:t>
      </w:r>
      <w:r w:rsidRPr="00B365EE">
        <w:rPr>
          <w:rFonts w:eastAsia="TimesNewRomanPSMT"/>
          <w:sz w:val="22"/>
          <w:szCs w:val="22"/>
        </w:rPr>
        <w:t xml:space="preserve"> </w:t>
      </w:r>
    </w:p>
    <w:p w14:paraId="683AC3DF" w14:textId="77777777" w:rsidR="00DB4709" w:rsidRPr="007631AC" w:rsidRDefault="00B35A67" w:rsidP="007A030C">
      <w:pPr>
        <w:pStyle w:val="Paragraph"/>
        <w:numPr>
          <w:ilvl w:val="0"/>
          <w:numId w:val="11"/>
        </w:numPr>
        <w:spacing w:after="0"/>
        <w:ind w:left="567" w:hanging="578"/>
        <w:rPr>
          <w:sz w:val="22"/>
          <w:szCs w:val="22"/>
        </w:rPr>
      </w:pPr>
      <w:r w:rsidRPr="007631AC">
        <w:rPr>
          <w:rFonts w:eastAsia="TimesNewRomanPSMT"/>
          <w:sz w:val="22"/>
          <w:szCs w:val="22"/>
        </w:rPr>
        <w:t xml:space="preserve">have elevations in </w:t>
      </w:r>
      <w:proofErr w:type="gramStart"/>
      <w:r w:rsidRPr="007631AC">
        <w:rPr>
          <w:rFonts w:eastAsia="TimesNewRomanPSMT"/>
          <w:sz w:val="22"/>
          <w:szCs w:val="22"/>
        </w:rPr>
        <w:t>amylase</w:t>
      </w:r>
      <w:proofErr w:type="gramEnd"/>
      <w:r w:rsidRPr="007631AC">
        <w:rPr>
          <w:rFonts w:eastAsia="TimesNewRomanPSMT"/>
          <w:sz w:val="22"/>
          <w:szCs w:val="22"/>
        </w:rPr>
        <w:t xml:space="preserve"> or lipase enzymes that may be a sign of problems with your pancreas or </w:t>
      </w:r>
      <w:r w:rsidR="00475A9C" w:rsidRPr="007631AC">
        <w:rPr>
          <w:rFonts w:eastAsia="TimesNewRomanPSMT"/>
          <w:sz w:val="22"/>
          <w:szCs w:val="22"/>
        </w:rPr>
        <w:t xml:space="preserve">liver and gallbladder or </w:t>
      </w:r>
      <w:r w:rsidRPr="007631AC">
        <w:rPr>
          <w:rFonts w:eastAsia="TimesNewRomanPSMT"/>
          <w:sz w:val="22"/>
          <w:szCs w:val="22"/>
        </w:rPr>
        <w:t>bile duct</w:t>
      </w:r>
      <w:r w:rsidR="00475A9C" w:rsidRPr="007631AC">
        <w:rPr>
          <w:rFonts w:eastAsia="TimesNewRomanPSMT"/>
          <w:sz w:val="22"/>
          <w:szCs w:val="22"/>
        </w:rPr>
        <w:t>s.</w:t>
      </w:r>
    </w:p>
    <w:p w14:paraId="31792392" w14:textId="77777777" w:rsidR="008D4CCE" w:rsidRDefault="008D4CCE" w:rsidP="00740AE9">
      <w:pPr>
        <w:pStyle w:val="Paragraph"/>
        <w:spacing w:after="0"/>
        <w:rPr>
          <w:b/>
          <w:noProof/>
          <w:sz w:val="22"/>
          <w:szCs w:val="22"/>
        </w:rPr>
      </w:pPr>
    </w:p>
    <w:p w14:paraId="0F565E8D" w14:textId="77777777" w:rsidR="0011128E" w:rsidRDefault="00B35A67" w:rsidP="0011128E">
      <w:pPr>
        <w:tabs>
          <w:tab w:val="clear" w:pos="567"/>
        </w:tabs>
        <w:autoSpaceDE w:val="0"/>
        <w:autoSpaceDN w:val="0"/>
        <w:adjustRightInd w:val="0"/>
        <w:spacing w:line="240" w:lineRule="auto"/>
        <w:rPr>
          <w:rFonts w:eastAsia="SimSun"/>
          <w:color w:val="000000"/>
          <w:szCs w:val="22"/>
          <w:lang w:val="en-US"/>
        </w:rPr>
      </w:pPr>
      <w:r w:rsidRPr="0011128E">
        <w:rPr>
          <w:rFonts w:eastAsia="SimSun"/>
          <w:b/>
          <w:bCs/>
          <w:color w:val="000000"/>
          <w:szCs w:val="22"/>
          <w:lang w:val="en-US"/>
        </w:rPr>
        <w:t xml:space="preserve">Tell your doctor, pharmacist or nurse immediately </w:t>
      </w:r>
      <w:r w:rsidRPr="0011128E">
        <w:rPr>
          <w:rFonts w:eastAsia="SimSun"/>
          <w:color w:val="000000"/>
          <w:szCs w:val="22"/>
          <w:lang w:val="en-US"/>
        </w:rPr>
        <w:t xml:space="preserve">if you became pregnant </w:t>
      </w:r>
      <w:r w:rsidR="009D7508">
        <w:rPr>
          <w:rFonts w:eastAsia="SimSun"/>
          <w:color w:val="000000"/>
          <w:szCs w:val="22"/>
          <w:lang w:val="en-US"/>
        </w:rPr>
        <w:t xml:space="preserve">during the </w:t>
      </w:r>
      <w:r w:rsidR="00A85817">
        <w:rPr>
          <w:rFonts w:eastAsia="SimSun"/>
          <w:color w:val="000000"/>
          <w:szCs w:val="22"/>
          <w:lang w:val="en-US"/>
        </w:rPr>
        <w:t xml:space="preserve">period of </w:t>
      </w:r>
      <w:r w:rsidR="009D7508">
        <w:rPr>
          <w:rFonts w:eastAsia="SimSun"/>
          <w:color w:val="000000"/>
          <w:szCs w:val="22"/>
          <w:lang w:val="en-US"/>
        </w:rPr>
        <w:t>trea</w:t>
      </w:r>
      <w:r w:rsidR="00A85817">
        <w:rPr>
          <w:rFonts w:eastAsia="SimSun"/>
          <w:color w:val="000000"/>
          <w:szCs w:val="22"/>
          <w:lang w:val="en-US"/>
        </w:rPr>
        <w:t>tment</w:t>
      </w:r>
      <w:r w:rsidR="009D7508">
        <w:rPr>
          <w:rFonts w:eastAsia="SimSun"/>
          <w:color w:val="000000"/>
          <w:szCs w:val="22"/>
          <w:lang w:val="en-US"/>
        </w:rPr>
        <w:t xml:space="preserve"> with </w:t>
      </w:r>
      <w:r w:rsidRPr="0011128E">
        <w:rPr>
          <w:rFonts w:eastAsia="SimSun"/>
          <w:color w:val="000000"/>
          <w:szCs w:val="22"/>
          <w:lang w:val="en-US"/>
        </w:rPr>
        <w:t>B</w:t>
      </w:r>
      <w:r>
        <w:rPr>
          <w:rFonts w:eastAsia="SimSun"/>
          <w:color w:val="000000"/>
          <w:szCs w:val="22"/>
          <w:lang w:val="en-US"/>
        </w:rPr>
        <w:t>ESPONSA</w:t>
      </w:r>
      <w:r w:rsidR="009D7508">
        <w:rPr>
          <w:rFonts w:eastAsia="SimSun"/>
          <w:color w:val="000000"/>
          <w:szCs w:val="22"/>
          <w:lang w:val="en-US"/>
        </w:rPr>
        <w:t xml:space="preserve"> and for up to </w:t>
      </w:r>
      <w:r w:rsidR="00924BAC">
        <w:rPr>
          <w:rFonts w:eastAsia="SimSun"/>
          <w:color w:val="000000"/>
          <w:szCs w:val="22"/>
          <w:lang w:val="en-US"/>
        </w:rPr>
        <w:t>8</w:t>
      </w:r>
      <w:r w:rsidR="009D7508">
        <w:rPr>
          <w:rFonts w:eastAsia="SimSun"/>
          <w:color w:val="000000"/>
          <w:szCs w:val="22"/>
          <w:lang w:val="en-US"/>
        </w:rPr>
        <w:t xml:space="preserve"> months after finishing treatment</w:t>
      </w:r>
      <w:r w:rsidRPr="0011128E">
        <w:rPr>
          <w:rFonts w:eastAsia="SimSun"/>
          <w:color w:val="000000"/>
          <w:szCs w:val="22"/>
          <w:lang w:val="en-US"/>
        </w:rPr>
        <w:t xml:space="preserve">. </w:t>
      </w:r>
    </w:p>
    <w:p w14:paraId="7F75F7C6" w14:textId="77777777" w:rsidR="005C6CA5" w:rsidRDefault="005C6CA5" w:rsidP="0011128E">
      <w:pPr>
        <w:tabs>
          <w:tab w:val="clear" w:pos="567"/>
        </w:tabs>
        <w:autoSpaceDE w:val="0"/>
        <w:autoSpaceDN w:val="0"/>
        <w:adjustRightInd w:val="0"/>
        <w:spacing w:line="240" w:lineRule="auto"/>
        <w:rPr>
          <w:rFonts w:eastAsia="SimSun"/>
          <w:color w:val="000000"/>
          <w:szCs w:val="22"/>
          <w:lang w:val="en-US"/>
        </w:rPr>
      </w:pPr>
    </w:p>
    <w:p w14:paraId="6BAF5BBE" w14:textId="77777777" w:rsidR="005C6CA5" w:rsidRPr="0011128E" w:rsidRDefault="00B35A67" w:rsidP="0011128E">
      <w:pPr>
        <w:tabs>
          <w:tab w:val="clear" w:pos="567"/>
        </w:tabs>
        <w:autoSpaceDE w:val="0"/>
        <w:autoSpaceDN w:val="0"/>
        <w:adjustRightInd w:val="0"/>
        <w:spacing w:line="240" w:lineRule="auto"/>
        <w:rPr>
          <w:rFonts w:eastAsia="SimSun"/>
          <w:color w:val="000000"/>
          <w:szCs w:val="22"/>
          <w:lang w:val="en-US"/>
        </w:rPr>
      </w:pPr>
      <w:r w:rsidRPr="0011128E">
        <w:rPr>
          <w:rFonts w:eastAsia="SimSun"/>
          <w:color w:val="000000"/>
          <w:szCs w:val="22"/>
        </w:rPr>
        <w:t>Your doctor will take regular blood tests to monitor your blood counts during treatment with B</w:t>
      </w:r>
      <w:r>
        <w:rPr>
          <w:rFonts w:eastAsia="SimSun"/>
          <w:color w:val="000000"/>
          <w:szCs w:val="22"/>
        </w:rPr>
        <w:t>ESPONSA.</w:t>
      </w:r>
      <w:r w:rsidRPr="00490F5D">
        <w:rPr>
          <w:color w:val="000000"/>
          <w:szCs w:val="22"/>
        </w:rPr>
        <w:t xml:space="preserve"> </w:t>
      </w:r>
      <w:r>
        <w:rPr>
          <w:color w:val="000000"/>
          <w:szCs w:val="22"/>
        </w:rPr>
        <w:t>See also section 4.</w:t>
      </w:r>
    </w:p>
    <w:p w14:paraId="415F68C2" w14:textId="77777777" w:rsidR="0011128E" w:rsidRPr="0011128E" w:rsidRDefault="00B35A67" w:rsidP="0011128E">
      <w:pPr>
        <w:tabs>
          <w:tab w:val="clear" w:pos="567"/>
        </w:tabs>
        <w:autoSpaceDE w:val="0"/>
        <w:autoSpaceDN w:val="0"/>
        <w:adjustRightInd w:val="0"/>
        <w:spacing w:line="240" w:lineRule="auto"/>
        <w:rPr>
          <w:rFonts w:eastAsia="SimSun"/>
          <w:color w:val="000000"/>
          <w:szCs w:val="22"/>
          <w:lang w:val="en-US"/>
        </w:rPr>
      </w:pPr>
      <w:r w:rsidRPr="0011128E">
        <w:rPr>
          <w:rFonts w:eastAsia="SimSun"/>
          <w:color w:val="000000"/>
          <w:szCs w:val="22"/>
          <w:lang w:val="en-US"/>
        </w:rPr>
        <w:t xml:space="preserve"> </w:t>
      </w:r>
    </w:p>
    <w:p w14:paraId="0442A123" w14:textId="77777777" w:rsidR="0011128E" w:rsidRDefault="00B35A67" w:rsidP="005335B9">
      <w:pPr>
        <w:pStyle w:val="Paragraph"/>
        <w:spacing w:after="0"/>
        <w:rPr>
          <w:rFonts w:eastAsia="SimSun"/>
          <w:color w:val="000000"/>
          <w:sz w:val="22"/>
          <w:szCs w:val="22"/>
        </w:rPr>
      </w:pPr>
      <w:r w:rsidRPr="0011128E">
        <w:rPr>
          <w:rFonts w:eastAsia="SimSun"/>
          <w:color w:val="000000"/>
          <w:sz w:val="22"/>
          <w:szCs w:val="22"/>
        </w:rPr>
        <w:t>During treatment, especially in the first few days after</w:t>
      </w:r>
      <w:r w:rsidR="009D7508">
        <w:rPr>
          <w:rFonts w:eastAsia="SimSun"/>
          <w:color w:val="000000"/>
          <w:sz w:val="22"/>
          <w:szCs w:val="22"/>
        </w:rPr>
        <w:t xml:space="preserve"> starting</w:t>
      </w:r>
      <w:r w:rsidRPr="0011128E">
        <w:rPr>
          <w:rFonts w:eastAsia="SimSun"/>
          <w:color w:val="000000"/>
          <w:sz w:val="22"/>
          <w:szCs w:val="22"/>
        </w:rPr>
        <w:t xml:space="preserve"> treatment, you</w:t>
      </w:r>
      <w:r w:rsidR="009D7508">
        <w:rPr>
          <w:rFonts w:eastAsia="SimSun"/>
          <w:color w:val="000000"/>
          <w:sz w:val="22"/>
          <w:szCs w:val="22"/>
        </w:rPr>
        <w:t>r</w:t>
      </w:r>
      <w:r w:rsidRPr="0011128E">
        <w:rPr>
          <w:rFonts w:eastAsia="SimSun"/>
          <w:color w:val="000000"/>
          <w:sz w:val="22"/>
          <w:szCs w:val="22"/>
        </w:rPr>
        <w:t xml:space="preserve"> white blood cell count</w:t>
      </w:r>
      <w:r w:rsidR="009D7508">
        <w:rPr>
          <w:rFonts w:eastAsia="SimSun"/>
          <w:color w:val="000000"/>
          <w:sz w:val="22"/>
          <w:szCs w:val="22"/>
        </w:rPr>
        <w:t xml:space="preserve"> may be severely lowered</w:t>
      </w:r>
      <w:r w:rsidRPr="0011128E">
        <w:rPr>
          <w:rFonts w:eastAsia="SimSun"/>
          <w:color w:val="000000"/>
          <w:sz w:val="22"/>
          <w:szCs w:val="22"/>
        </w:rPr>
        <w:t xml:space="preserve"> (neutropenia)</w:t>
      </w:r>
      <w:r w:rsidR="009D7508">
        <w:rPr>
          <w:rFonts w:eastAsia="SimSun"/>
          <w:color w:val="000000"/>
          <w:sz w:val="22"/>
          <w:szCs w:val="22"/>
        </w:rPr>
        <w:t xml:space="preserve">, which may be accompanied </w:t>
      </w:r>
      <w:r w:rsidR="00A404C0">
        <w:rPr>
          <w:rFonts w:eastAsia="SimSun"/>
          <w:color w:val="000000"/>
          <w:sz w:val="22"/>
          <w:szCs w:val="22"/>
        </w:rPr>
        <w:t>by</w:t>
      </w:r>
      <w:r w:rsidRPr="0011128E">
        <w:rPr>
          <w:rFonts w:eastAsia="SimSun"/>
          <w:color w:val="000000"/>
          <w:sz w:val="22"/>
          <w:szCs w:val="22"/>
        </w:rPr>
        <w:t xml:space="preserve"> fever (febrile neutropenia). </w:t>
      </w:r>
    </w:p>
    <w:p w14:paraId="0B2C7A35" w14:textId="77777777" w:rsidR="00D22B97" w:rsidRDefault="00D22B97" w:rsidP="00D22B97">
      <w:pPr>
        <w:pStyle w:val="Paragraph"/>
        <w:spacing w:after="0"/>
        <w:rPr>
          <w:rFonts w:eastAsia="SimSun"/>
          <w:color w:val="000000"/>
          <w:sz w:val="22"/>
          <w:szCs w:val="22"/>
        </w:rPr>
      </w:pPr>
    </w:p>
    <w:p w14:paraId="44590976" w14:textId="77777777" w:rsidR="00D22B97" w:rsidRDefault="00B35A67" w:rsidP="005335B9">
      <w:pPr>
        <w:pStyle w:val="Paragraph"/>
        <w:spacing w:after="0"/>
        <w:rPr>
          <w:rFonts w:eastAsia="SimSun"/>
          <w:color w:val="000000"/>
          <w:sz w:val="22"/>
          <w:szCs w:val="22"/>
        </w:rPr>
      </w:pPr>
      <w:r w:rsidRPr="00D22B97">
        <w:rPr>
          <w:rFonts w:eastAsia="SimSun"/>
          <w:color w:val="000000"/>
          <w:sz w:val="22"/>
          <w:szCs w:val="22"/>
        </w:rPr>
        <w:t>During treatment, especially in the first few days after</w:t>
      </w:r>
      <w:r w:rsidRPr="00D10930">
        <w:rPr>
          <w:rFonts w:eastAsia="SimSun"/>
          <w:color w:val="000000"/>
          <w:sz w:val="22"/>
          <w:szCs w:val="22"/>
        </w:rPr>
        <w:t xml:space="preserve"> starting</w:t>
      </w:r>
      <w:r w:rsidR="0002189C">
        <w:rPr>
          <w:rFonts w:eastAsia="SimSun"/>
          <w:color w:val="000000"/>
          <w:sz w:val="22"/>
          <w:szCs w:val="22"/>
        </w:rPr>
        <w:t xml:space="preserve"> treatment</w:t>
      </w:r>
      <w:r w:rsidRPr="0002189C">
        <w:rPr>
          <w:rFonts w:eastAsia="SimSun"/>
          <w:color w:val="000000"/>
          <w:sz w:val="22"/>
          <w:szCs w:val="22"/>
        </w:rPr>
        <w:t xml:space="preserve">, you may have raised liver enzymes. Your doctor will take regular blood tests to monitor your </w:t>
      </w:r>
      <w:r w:rsidRPr="00F45E33">
        <w:rPr>
          <w:rFonts w:eastAsia="SimSun"/>
          <w:color w:val="000000"/>
          <w:sz w:val="22"/>
          <w:szCs w:val="22"/>
        </w:rPr>
        <w:t xml:space="preserve">liver enzymes </w:t>
      </w:r>
      <w:r w:rsidRPr="00EC644A">
        <w:rPr>
          <w:rFonts w:eastAsia="SimSun"/>
          <w:color w:val="000000"/>
          <w:sz w:val="22"/>
          <w:szCs w:val="22"/>
        </w:rPr>
        <w:t xml:space="preserve">during treatment with BESPONSA. </w:t>
      </w:r>
    </w:p>
    <w:p w14:paraId="26CCD547" w14:textId="77777777" w:rsidR="005C6CA5" w:rsidRDefault="005C6CA5" w:rsidP="005335B9">
      <w:pPr>
        <w:pStyle w:val="Paragraph"/>
        <w:spacing w:after="0"/>
        <w:rPr>
          <w:rFonts w:eastAsia="SimSun"/>
          <w:color w:val="000000"/>
          <w:sz w:val="22"/>
          <w:szCs w:val="22"/>
        </w:rPr>
      </w:pPr>
    </w:p>
    <w:p w14:paraId="1B1EBD5E" w14:textId="77777777" w:rsidR="005C6CA5" w:rsidRDefault="00B35A67" w:rsidP="005C6CA5">
      <w:pPr>
        <w:pStyle w:val="Paragraph"/>
        <w:spacing w:after="0"/>
        <w:rPr>
          <w:color w:val="000000"/>
          <w:sz w:val="22"/>
          <w:szCs w:val="22"/>
        </w:rPr>
      </w:pPr>
      <w:r w:rsidRPr="00137560">
        <w:rPr>
          <w:sz w:val="22"/>
          <w:szCs w:val="22"/>
        </w:rPr>
        <w:t xml:space="preserve">Treatment with BESPONSA may prolong QT interval (a </w:t>
      </w:r>
      <w:r w:rsidRPr="00137560">
        <w:rPr>
          <w:rStyle w:val="st1"/>
          <w:sz w:val="22"/>
          <w:szCs w:val="22"/>
          <w:lang w:val="en"/>
        </w:rPr>
        <w:t xml:space="preserve">change in electrical activity of the heart </w:t>
      </w:r>
      <w:r w:rsidRPr="00DE1D67">
        <w:rPr>
          <w:rStyle w:val="st1"/>
          <w:sz w:val="22"/>
          <w:szCs w:val="22"/>
          <w:lang w:val="en"/>
        </w:rPr>
        <w:t xml:space="preserve">that can cause serious irregular heart rhythms). </w:t>
      </w:r>
      <w:r w:rsidRPr="00DE1D67">
        <w:rPr>
          <w:sz w:val="22"/>
          <w:szCs w:val="22"/>
        </w:rPr>
        <w:t>Your doctor will take</w:t>
      </w:r>
      <w:r w:rsidRPr="002C0C1C">
        <w:rPr>
          <w:rFonts w:eastAsia="TimesNewRomanPSMT"/>
          <w:sz w:val="22"/>
          <w:szCs w:val="22"/>
        </w:rPr>
        <w:t xml:space="preserve"> an </w:t>
      </w:r>
      <w:r w:rsidRPr="008950C9">
        <w:rPr>
          <w:rFonts w:eastAsia="TimesNewRomanPSMT"/>
          <w:sz w:val="22"/>
          <w:szCs w:val="22"/>
        </w:rPr>
        <w:t xml:space="preserve">electrocardiogram (ECG) and </w:t>
      </w:r>
      <w:r w:rsidRPr="008950C9">
        <w:rPr>
          <w:sz w:val="22"/>
          <w:szCs w:val="22"/>
        </w:rPr>
        <w:t>blood tests to</w:t>
      </w:r>
      <w:r w:rsidRPr="008950C9">
        <w:rPr>
          <w:rFonts w:eastAsia="TimesNewRomanPSMT"/>
          <w:sz w:val="22"/>
          <w:szCs w:val="22"/>
        </w:rPr>
        <w:t xml:space="preserve"> measure electrolytes (e.g., calcium, magnesium, potassium) </w:t>
      </w:r>
      <w:r w:rsidRPr="008F4A71">
        <w:rPr>
          <w:rFonts w:eastAsia="TimesNewRomanPSMT"/>
          <w:sz w:val="22"/>
          <w:szCs w:val="22"/>
        </w:rPr>
        <w:t>before the first dose of BESPONSA and repeat these tests during treatment.</w:t>
      </w:r>
      <w:r w:rsidRPr="00246E0B">
        <w:rPr>
          <w:rFonts w:eastAsia="TimesNewRomanPSMT"/>
          <w:sz w:val="22"/>
          <w:szCs w:val="22"/>
        </w:rPr>
        <w:t xml:space="preserve"> </w:t>
      </w:r>
      <w:r>
        <w:rPr>
          <w:rFonts w:eastAsia="TimesNewRomanPSMT"/>
          <w:sz w:val="22"/>
          <w:szCs w:val="22"/>
        </w:rPr>
        <w:t>See also section 4.</w:t>
      </w:r>
    </w:p>
    <w:p w14:paraId="055377F3" w14:textId="77777777" w:rsidR="005C6CA5" w:rsidRDefault="005C6CA5" w:rsidP="005C6CA5">
      <w:pPr>
        <w:pStyle w:val="Paragraph"/>
        <w:spacing w:after="0"/>
        <w:rPr>
          <w:color w:val="000000"/>
          <w:sz w:val="22"/>
          <w:szCs w:val="22"/>
        </w:rPr>
      </w:pPr>
    </w:p>
    <w:p w14:paraId="6E2D4C9D" w14:textId="77777777" w:rsidR="005C6CA5" w:rsidRPr="00EC644A" w:rsidRDefault="00B35A67" w:rsidP="005335B9">
      <w:pPr>
        <w:pStyle w:val="Paragraph"/>
        <w:spacing w:after="0"/>
        <w:rPr>
          <w:rFonts w:eastAsia="SimSun"/>
          <w:color w:val="000000"/>
          <w:sz w:val="22"/>
          <w:szCs w:val="22"/>
        </w:rPr>
      </w:pPr>
      <w:r w:rsidRPr="00137560">
        <w:rPr>
          <w:sz w:val="22"/>
          <w:szCs w:val="22"/>
        </w:rPr>
        <w:t xml:space="preserve">Your doctor </w:t>
      </w:r>
      <w:r>
        <w:rPr>
          <w:sz w:val="22"/>
          <w:szCs w:val="22"/>
        </w:rPr>
        <w:t>will also m</w:t>
      </w:r>
      <w:r w:rsidRPr="00137560">
        <w:rPr>
          <w:color w:val="000000"/>
          <w:sz w:val="22"/>
          <w:szCs w:val="22"/>
        </w:rPr>
        <w:t xml:space="preserve">onitor </w:t>
      </w:r>
      <w:proofErr w:type="gramStart"/>
      <w:r w:rsidRPr="00137560">
        <w:rPr>
          <w:color w:val="000000"/>
          <w:sz w:val="22"/>
          <w:szCs w:val="22"/>
        </w:rPr>
        <w:t>for</w:t>
      </w:r>
      <w:proofErr w:type="gramEnd"/>
      <w:r w:rsidRPr="00137560">
        <w:rPr>
          <w:color w:val="000000"/>
          <w:sz w:val="22"/>
          <w:szCs w:val="22"/>
        </w:rPr>
        <w:t xml:space="preserve"> signs and symptoms of </w:t>
      </w:r>
      <w:proofErr w:type="spellStart"/>
      <w:r>
        <w:rPr>
          <w:color w:val="000000"/>
          <w:sz w:val="22"/>
          <w:szCs w:val="22"/>
        </w:rPr>
        <w:t>tumo</w:t>
      </w:r>
      <w:r w:rsidR="00731468">
        <w:rPr>
          <w:color w:val="000000"/>
          <w:sz w:val="22"/>
          <w:szCs w:val="22"/>
        </w:rPr>
        <w:t>u</w:t>
      </w:r>
      <w:r>
        <w:rPr>
          <w:color w:val="000000"/>
          <w:sz w:val="22"/>
          <w:szCs w:val="22"/>
        </w:rPr>
        <w:t>r</w:t>
      </w:r>
      <w:proofErr w:type="spellEnd"/>
      <w:r>
        <w:rPr>
          <w:color w:val="000000"/>
          <w:sz w:val="22"/>
          <w:szCs w:val="22"/>
        </w:rPr>
        <w:t xml:space="preserve"> lysis syndrome</w:t>
      </w:r>
      <w:r w:rsidRPr="00137560">
        <w:rPr>
          <w:color w:val="000000"/>
          <w:sz w:val="22"/>
          <w:szCs w:val="22"/>
        </w:rPr>
        <w:t xml:space="preserve"> after you receive BESPONSA. </w:t>
      </w:r>
      <w:r>
        <w:rPr>
          <w:color w:val="000000"/>
          <w:sz w:val="22"/>
          <w:szCs w:val="22"/>
        </w:rPr>
        <w:t>See also section 4.</w:t>
      </w:r>
    </w:p>
    <w:p w14:paraId="5AE10ABC" w14:textId="77777777" w:rsidR="0011128E" w:rsidRDefault="0011128E" w:rsidP="005335B9">
      <w:pPr>
        <w:pStyle w:val="Paragraph"/>
        <w:spacing w:after="0"/>
        <w:rPr>
          <w:b/>
          <w:noProof/>
          <w:sz w:val="22"/>
          <w:szCs w:val="22"/>
        </w:rPr>
      </w:pPr>
    </w:p>
    <w:p w14:paraId="0665B720" w14:textId="77777777" w:rsidR="006179C6" w:rsidRPr="00C55517" w:rsidRDefault="00B35A67" w:rsidP="005335B9">
      <w:pPr>
        <w:pStyle w:val="Paragraph"/>
        <w:spacing w:after="0"/>
        <w:rPr>
          <w:b/>
          <w:noProof/>
          <w:sz w:val="22"/>
          <w:szCs w:val="22"/>
        </w:rPr>
      </w:pPr>
      <w:r w:rsidRPr="00F61BD8">
        <w:rPr>
          <w:b/>
          <w:noProof/>
          <w:sz w:val="22"/>
          <w:szCs w:val="22"/>
        </w:rPr>
        <w:t>Children and adolescents</w:t>
      </w:r>
    </w:p>
    <w:p w14:paraId="072EFE86" w14:textId="77777777" w:rsidR="0011128E" w:rsidRDefault="0011128E" w:rsidP="005335B9">
      <w:pPr>
        <w:pStyle w:val="Paragraph"/>
        <w:spacing w:after="0"/>
        <w:rPr>
          <w:sz w:val="22"/>
          <w:szCs w:val="22"/>
        </w:rPr>
      </w:pPr>
    </w:p>
    <w:p w14:paraId="30E7217D" w14:textId="5A8CECA6" w:rsidR="006179C6" w:rsidRPr="00C55517" w:rsidRDefault="00B35A67" w:rsidP="005335B9">
      <w:pPr>
        <w:pStyle w:val="Paragraph"/>
        <w:spacing w:after="0"/>
        <w:rPr>
          <w:noProof/>
          <w:sz w:val="22"/>
          <w:szCs w:val="22"/>
        </w:rPr>
      </w:pPr>
      <w:r w:rsidRPr="0010794B">
        <w:rPr>
          <w:sz w:val="22"/>
          <w:szCs w:val="22"/>
        </w:rPr>
        <w:t xml:space="preserve">BESPONSA </w:t>
      </w:r>
      <w:r w:rsidR="00EC7D17" w:rsidRPr="0010794B">
        <w:rPr>
          <w:noProof/>
          <w:sz w:val="22"/>
          <w:szCs w:val="22"/>
        </w:rPr>
        <w:t xml:space="preserve">should </w:t>
      </w:r>
      <w:r w:rsidRPr="0010794B">
        <w:rPr>
          <w:noProof/>
          <w:sz w:val="22"/>
          <w:szCs w:val="22"/>
        </w:rPr>
        <w:t>not to be used in children</w:t>
      </w:r>
      <w:r w:rsidR="000E7A4D" w:rsidRPr="0010794B">
        <w:rPr>
          <w:noProof/>
          <w:sz w:val="22"/>
          <w:szCs w:val="22"/>
        </w:rPr>
        <w:t xml:space="preserve"> and adolescents</w:t>
      </w:r>
      <w:r w:rsidRPr="0010794B">
        <w:rPr>
          <w:noProof/>
          <w:sz w:val="22"/>
          <w:szCs w:val="22"/>
        </w:rPr>
        <w:t xml:space="preserve"> under 18 years of age because </w:t>
      </w:r>
      <w:r w:rsidR="002921C4">
        <w:rPr>
          <w:noProof/>
          <w:sz w:val="22"/>
          <w:szCs w:val="22"/>
        </w:rPr>
        <w:t>limited</w:t>
      </w:r>
      <w:r w:rsidRPr="0010794B">
        <w:rPr>
          <w:noProof/>
          <w:sz w:val="22"/>
          <w:szCs w:val="22"/>
        </w:rPr>
        <w:t xml:space="preserve"> data are available in </w:t>
      </w:r>
      <w:r w:rsidR="000E7A4D" w:rsidRPr="0010794B">
        <w:rPr>
          <w:noProof/>
          <w:sz w:val="22"/>
          <w:szCs w:val="22"/>
        </w:rPr>
        <w:t>this population</w:t>
      </w:r>
      <w:r w:rsidRPr="0010794B">
        <w:rPr>
          <w:noProof/>
          <w:sz w:val="22"/>
          <w:szCs w:val="22"/>
        </w:rPr>
        <w:t>.</w:t>
      </w:r>
    </w:p>
    <w:p w14:paraId="4B80EA12" w14:textId="77777777" w:rsidR="006179C6" w:rsidRPr="00C55517" w:rsidRDefault="00B35A67" w:rsidP="00E26192">
      <w:pPr>
        <w:pStyle w:val="Paragraph"/>
        <w:keepNext/>
        <w:spacing w:after="0"/>
        <w:rPr>
          <w:b/>
          <w:sz w:val="22"/>
          <w:szCs w:val="22"/>
        </w:rPr>
      </w:pPr>
      <w:r w:rsidRPr="00C55517">
        <w:rPr>
          <w:b/>
          <w:sz w:val="22"/>
          <w:szCs w:val="22"/>
        </w:rPr>
        <w:lastRenderedPageBreak/>
        <w:t>Other medicines and BESPONSA</w:t>
      </w:r>
    </w:p>
    <w:p w14:paraId="2BA096B2" w14:textId="77777777" w:rsidR="0011128E" w:rsidRDefault="0011128E" w:rsidP="00E26192">
      <w:pPr>
        <w:pStyle w:val="Paragraph"/>
        <w:keepNext/>
        <w:spacing w:after="0"/>
        <w:rPr>
          <w:sz w:val="22"/>
          <w:szCs w:val="22"/>
          <w:lang w:val="en-GB"/>
        </w:rPr>
      </w:pPr>
    </w:p>
    <w:p w14:paraId="4AC2028E" w14:textId="77777777" w:rsidR="006179C6" w:rsidRPr="00C55517" w:rsidRDefault="00B35A67" w:rsidP="00E26192">
      <w:pPr>
        <w:pStyle w:val="Paragraph"/>
        <w:keepNext/>
        <w:spacing w:after="0"/>
        <w:rPr>
          <w:sz w:val="22"/>
          <w:szCs w:val="22"/>
          <w:lang w:val="en-GB"/>
        </w:rPr>
      </w:pPr>
      <w:r w:rsidRPr="00C55517">
        <w:rPr>
          <w:sz w:val="22"/>
          <w:szCs w:val="22"/>
          <w:lang w:val="en-GB"/>
        </w:rPr>
        <w:t>Tell your doctor</w:t>
      </w:r>
      <w:r w:rsidR="00731468">
        <w:rPr>
          <w:sz w:val="22"/>
          <w:szCs w:val="22"/>
          <w:lang w:val="en-GB"/>
        </w:rPr>
        <w:t xml:space="preserve"> or</w:t>
      </w:r>
      <w:r w:rsidR="00DC4C92">
        <w:rPr>
          <w:sz w:val="22"/>
          <w:szCs w:val="22"/>
          <w:lang w:val="en-GB"/>
        </w:rPr>
        <w:t xml:space="preserve"> </w:t>
      </w:r>
      <w:r w:rsidRPr="00C55517">
        <w:rPr>
          <w:sz w:val="22"/>
          <w:szCs w:val="22"/>
          <w:lang w:val="en-GB"/>
        </w:rPr>
        <w:t xml:space="preserve">pharmacist if you are taking, have recently taken or might take any other medicines. This includes medicines obtained without a prescription and herbal medicines. </w:t>
      </w:r>
    </w:p>
    <w:p w14:paraId="0FE8DDE7" w14:textId="77777777" w:rsidR="0011128E" w:rsidRDefault="0011128E" w:rsidP="005335B9">
      <w:pPr>
        <w:pStyle w:val="Paragraph"/>
        <w:spacing w:after="0"/>
        <w:rPr>
          <w:b/>
          <w:sz w:val="22"/>
          <w:szCs w:val="22"/>
        </w:rPr>
      </w:pPr>
    </w:p>
    <w:p w14:paraId="73959200" w14:textId="77777777" w:rsidR="006179C6" w:rsidRDefault="00B35A67" w:rsidP="00A800BD">
      <w:pPr>
        <w:pStyle w:val="Paragraph"/>
        <w:keepNext/>
        <w:spacing w:after="0"/>
        <w:rPr>
          <w:b/>
          <w:sz w:val="22"/>
          <w:szCs w:val="22"/>
        </w:rPr>
      </w:pPr>
      <w:r w:rsidRPr="00C55517">
        <w:rPr>
          <w:b/>
          <w:sz w:val="22"/>
          <w:szCs w:val="22"/>
        </w:rPr>
        <w:t>Pregnancy, breast-feeding and fertility</w:t>
      </w:r>
    </w:p>
    <w:p w14:paraId="4C0EF4D9" w14:textId="77777777" w:rsidR="00EC7D17" w:rsidRDefault="00EC7D17" w:rsidP="00A800BD">
      <w:pPr>
        <w:pStyle w:val="Paragraph"/>
        <w:keepNext/>
        <w:spacing w:after="0"/>
        <w:rPr>
          <w:b/>
          <w:sz w:val="22"/>
          <w:szCs w:val="22"/>
        </w:rPr>
      </w:pPr>
    </w:p>
    <w:p w14:paraId="74D40391" w14:textId="77777777" w:rsidR="00DE0B70" w:rsidRPr="00DE0B70" w:rsidRDefault="00B35A67" w:rsidP="00A800BD">
      <w:pPr>
        <w:pStyle w:val="Paragraph"/>
        <w:keepNext/>
        <w:spacing w:after="0"/>
        <w:rPr>
          <w:sz w:val="22"/>
          <w:szCs w:val="22"/>
        </w:rPr>
      </w:pPr>
      <w:r w:rsidRPr="00DE0B70">
        <w:rPr>
          <w:sz w:val="22"/>
          <w:szCs w:val="22"/>
        </w:rPr>
        <w:t xml:space="preserve">If you are pregnant </w:t>
      </w:r>
      <w:proofErr w:type="gramStart"/>
      <w:r w:rsidRPr="00DE0B70">
        <w:rPr>
          <w:sz w:val="22"/>
          <w:szCs w:val="22"/>
        </w:rPr>
        <w:t>or breast</w:t>
      </w:r>
      <w:r w:rsidRPr="00DE0B70">
        <w:rPr>
          <w:sz w:val="22"/>
          <w:szCs w:val="22"/>
        </w:rPr>
        <w:noBreakHyphen/>
        <w:t>feeding</w:t>
      </w:r>
      <w:proofErr w:type="gramEnd"/>
      <w:r w:rsidRPr="00DE0B70">
        <w:rPr>
          <w:sz w:val="22"/>
          <w:szCs w:val="22"/>
        </w:rPr>
        <w:t>, think you may be pregnant or are planning to have a baby, ask your doctor or nurse for advice before taking this medicine.</w:t>
      </w:r>
    </w:p>
    <w:p w14:paraId="0499D09C" w14:textId="77777777" w:rsidR="00DE0B70" w:rsidRDefault="00DE0B70" w:rsidP="005335B9">
      <w:pPr>
        <w:pStyle w:val="Paragraph"/>
        <w:spacing w:after="0"/>
        <w:rPr>
          <w:b/>
          <w:sz w:val="22"/>
          <w:szCs w:val="22"/>
        </w:rPr>
      </w:pPr>
    </w:p>
    <w:p w14:paraId="1BE498C3" w14:textId="77777777" w:rsidR="00EC7D17" w:rsidRPr="0089187F" w:rsidRDefault="00B35A67" w:rsidP="00EC7D17">
      <w:pPr>
        <w:pStyle w:val="Paragraph"/>
        <w:spacing w:after="0"/>
        <w:rPr>
          <w:rFonts w:eastAsia="SimSun"/>
          <w:sz w:val="22"/>
          <w:szCs w:val="22"/>
          <w:u w:val="single"/>
          <w:lang w:eastAsia="en-GB"/>
        </w:rPr>
      </w:pPr>
      <w:r w:rsidRPr="0089187F">
        <w:rPr>
          <w:rFonts w:eastAsia="SimSun"/>
          <w:sz w:val="22"/>
          <w:szCs w:val="22"/>
          <w:u w:val="single"/>
          <w:lang w:eastAsia="en-GB"/>
        </w:rPr>
        <w:t xml:space="preserve">Contraception </w:t>
      </w:r>
    </w:p>
    <w:p w14:paraId="2BC52B23" w14:textId="77777777" w:rsidR="00EC7D17" w:rsidRDefault="00EC7D17" w:rsidP="00EC7D17">
      <w:pPr>
        <w:pStyle w:val="Paragraph"/>
        <w:spacing w:after="0"/>
        <w:rPr>
          <w:rFonts w:eastAsia="SimSun"/>
          <w:sz w:val="22"/>
          <w:szCs w:val="22"/>
          <w:lang w:eastAsia="en-GB"/>
        </w:rPr>
      </w:pPr>
    </w:p>
    <w:p w14:paraId="46149D54" w14:textId="48C5954B" w:rsidR="00EC7D17" w:rsidRDefault="00B35A67" w:rsidP="00EC7D17">
      <w:pPr>
        <w:pStyle w:val="Paragraph"/>
        <w:spacing w:after="0"/>
        <w:rPr>
          <w:rFonts w:eastAsia="SimSun"/>
          <w:sz w:val="22"/>
          <w:szCs w:val="22"/>
          <w:lang w:eastAsia="en-GB"/>
        </w:rPr>
      </w:pPr>
      <w:r w:rsidRPr="00C55517">
        <w:rPr>
          <w:rFonts w:eastAsia="SimSun"/>
          <w:sz w:val="22"/>
          <w:szCs w:val="22"/>
          <w:lang w:eastAsia="en-GB"/>
        </w:rPr>
        <w:t>You must avoid becoming pregnant or father</w:t>
      </w:r>
      <w:r>
        <w:rPr>
          <w:rFonts w:eastAsia="SimSun"/>
          <w:sz w:val="22"/>
          <w:szCs w:val="22"/>
          <w:lang w:eastAsia="en-GB"/>
        </w:rPr>
        <w:t>ing</w:t>
      </w:r>
      <w:r w:rsidRPr="00C55517">
        <w:rPr>
          <w:rFonts w:eastAsia="SimSun"/>
          <w:sz w:val="22"/>
          <w:szCs w:val="22"/>
          <w:lang w:eastAsia="en-GB"/>
        </w:rPr>
        <w:t xml:space="preserve"> a </w:t>
      </w:r>
      <w:r w:rsidRPr="0046264F">
        <w:rPr>
          <w:rFonts w:eastAsia="SimSun"/>
          <w:sz w:val="22"/>
          <w:szCs w:val="22"/>
          <w:lang w:eastAsia="en-GB"/>
        </w:rPr>
        <w:t xml:space="preserve">child. </w:t>
      </w:r>
      <w:r w:rsidRPr="009862FB">
        <w:rPr>
          <w:rFonts w:eastAsia="SimSun"/>
          <w:sz w:val="22"/>
          <w:szCs w:val="22"/>
          <w:lang w:eastAsia="en-GB"/>
        </w:rPr>
        <w:t xml:space="preserve">Women must use effective contraception during treatment and for </w:t>
      </w:r>
      <w:r>
        <w:rPr>
          <w:rFonts w:eastAsia="SimSun"/>
          <w:sz w:val="22"/>
          <w:szCs w:val="22"/>
          <w:lang w:eastAsia="en-GB"/>
        </w:rPr>
        <w:t xml:space="preserve">at least </w:t>
      </w:r>
      <w:r w:rsidRPr="009862FB">
        <w:rPr>
          <w:rFonts w:eastAsia="SimSun"/>
          <w:sz w:val="22"/>
          <w:szCs w:val="22"/>
          <w:lang w:eastAsia="en-GB"/>
        </w:rPr>
        <w:t>8</w:t>
      </w:r>
      <w:r w:rsidR="00740AE9">
        <w:rPr>
          <w:rFonts w:eastAsia="SimSun"/>
          <w:sz w:val="22"/>
          <w:szCs w:val="22"/>
          <w:lang w:eastAsia="en-GB"/>
        </w:rPr>
        <w:t> </w:t>
      </w:r>
      <w:r w:rsidRPr="009862FB">
        <w:rPr>
          <w:rFonts w:eastAsia="SimSun"/>
          <w:sz w:val="22"/>
          <w:szCs w:val="22"/>
          <w:lang w:eastAsia="en-GB"/>
        </w:rPr>
        <w:t xml:space="preserve">months after the </w:t>
      </w:r>
      <w:r w:rsidR="003C56D6">
        <w:rPr>
          <w:rFonts w:eastAsia="SimSun"/>
          <w:sz w:val="22"/>
          <w:szCs w:val="22"/>
          <w:lang w:eastAsia="en-GB"/>
        </w:rPr>
        <w:t>final</w:t>
      </w:r>
      <w:r w:rsidR="003C56D6" w:rsidRPr="009862FB">
        <w:rPr>
          <w:rFonts w:eastAsia="SimSun"/>
          <w:sz w:val="22"/>
          <w:szCs w:val="22"/>
          <w:lang w:eastAsia="en-GB"/>
        </w:rPr>
        <w:t xml:space="preserve"> </w:t>
      </w:r>
      <w:r w:rsidRPr="009862FB">
        <w:rPr>
          <w:rFonts w:eastAsia="SimSun"/>
          <w:sz w:val="22"/>
          <w:szCs w:val="22"/>
          <w:lang w:eastAsia="en-GB"/>
        </w:rPr>
        <w:t xml:space="preserve">dose of treatment. Men must use effective contraception during treatment and for </w:t>
      </w:r>
      <w:r>
        <w:rPr>
          <w:rFonts w:eastAsia="SimSun"/>
          <w:sz w:val="22"/>
          <w:szCs w:val="22"/>
          <w:lang w:eastAsia="en-GB"/>
        </w:rPr>
        <w:t xml:space="preserve">at least </w:t>
      </w:r>
      <w:r w:rsidRPr="009862FB">
        <w:rPr>
          <w:rFonts w:eastAsia="SimSun"/>
          <w:sz w:val="22"/>
          <w:szCs w:val="22"/>
          <w:lang w:eastAsia="en-GB"/>
        </w:rPr>
        <w:t>5</w:t>
      </w:r>
      <w:r w:rsidR="00740AE9">
        <w:rPr>
          <w:rFonts w:eastAsia="SimSun"/>
          <w:sz w:val="22"/>
          <w:szCs w:val="22"/>
          <w:lang w:eastAsia="en-GB"/>
        </w:rPr>
        <w:t> </w:t>
      </w:r>
      <w:r w:rsidRPr="009862FB">
        <w:rPr>
          <w:rFonts w:eastAsia="SimSun"/>
          <w:sz w:val="22"/>
          <w:szCs w:val="22"/>
          <w:lang w:eastAsia="en-GB"/>
        </w:rPr>
        <w:t xml:space="preserve">months after the </w:t>
      </w:r>
      <w:r w:rsidR="003C56D6">
        <w:rPr>
          <w:rFonts w:eastAsia="SimSun"/>
          <w:sz w:val="22"/>
          <w:szCs w:val="22"/>
          <w:lang w:eastAsia="en-GB"/>
        </w:rPr>
        <w:t>final</w:t>
      </w:r>
      <w:r w:rsidR="003C56D6" w:rsidRPr="009862FB">
        <w:rPr>
          <w:rFonts w:eastAsia="SimSun"/>
          <w:sz w:val="22"/>
          <w:szCs w:val="22"/>
          <w:lang w:eastAsia="en-GB"/>
        </w:rPr>
        <w:t xml:space="preserve"> </w:t>
      </w:r>
      <w:r w:rsidRPr="009862FB">
        <w:rPr>
          <w:rFonts w:eastAsia="SimSun"/>
          <w:sz w:val="22"/>
          <w:szCs w:val="22"/>
          <w:lang w:eastAsia="en-GB"/>
        </w:rPr>
        <w:t>dose of treatment.</w:t>
      </w:r>
      <w:r w:rsidRPr="0046264F">
        <w:rPr>
          <w:rFonts w:eastAsia="SimSun"/>
          <w:sz w:val="22"/>
          <w:szCs w:val="22"/>
          <w:lang w:eastAsia="en-GB"/>
        </w:rPr>
        <w:t xml:space="preserve"> </w:t>
      </w:r>
    </w:p>
    <w:p w14:paraId="1FE48186" w14:textId="77777777" w:rsidR="00EC7D17" w:rsidRDefault="00B35A67" w:rsidP="004F3796">
      <w:pPr>
        <w:pStyle w:val="Paragraph"/>
        <w:spacing w:after="0"/>
        <w:rPr>
          <w:b/>
          <w:sz w:val="22"/>
          <w:szCs w:val="22"/>
        </w:rPr>
      </w:pPr>
      <w:r>
        <w:rPr>
          <w:b/>
          <w:sz w:val="22"/>
          <w:szCs w:val="22"/>
        </w:rPr>
        <w:t xml:space="preserve"> </w:t>
      </w:r>
    </w:p>
    <w:p w14:paraId="1C49BBA3" w14:textId="77777777" w:rsidR="00EC7D17" w:rsidRPr="004F3796" w:rsidRDefault="00B35A67" w:rsidP="004F3796">
      <w:pPr>
        <w:pStyle w:val="Paragraph"/>
        <w:spacing w:after="0"/>
        <w:rPr>
          <w:sz w:val="22"/>
          <w:szCs w:val="22"/>
          <w:u w:val="single"/>
        </w:rPr>
      </w:pPr>
      <w:r w:rsidRPr="004F3796">
        <w:rPr>
          <w:sz w:val="22"/>
          <w:szCs w:val="22"/>
          <w:u w:val="single"/>
        </w:rPr>
        <w:t>Pregnancy</w:t>
      </w:r>
    </w:p>
    <w:p w14:paraId="53B01A68" w14:textId="77777777" w:rsidR="0011128E" w:rsidRDefault="0011128E" w:rsidP="004F3796">
      <w:pPr>
        <w:pStyle w:val="Paragraph"/>
        <w:spacing w:after="0"/>
        <w:rPr>
          <w:noProof/>
          <w:sz w:val="22"/>
          <w:szCs w:val="22"/>
        </w:rPr>
      </w:pPr>
    </w:p>
    <w:p w14:paraId="25F1D87B" w14:textId="77777777" w:rsidR="006179C6" w:rsidRPr="00C55517" w:rsidRDefault="00B35A67" w:rsidP="004F3796">
      <w:pPr>
        <w:pStyle w:val="Paragraph"/>
        <w:spacing w:after="0"/>
        <w:rPr>
          <w:noProof/>
          <w:sz w:val="22"/>
          <w:szCs w:val="22"/>
        </w:rPr>
      </w:pPr>
      <w:r w:rsidRPr="00EC7D17">
        <w:rPr>
          <w:sz w:val="22"/>
          <w:szCs w:val="22"/>
        </w:rPr>
        <w:t>The effects of BESPONSA in pregnant women are not known</w:t>
      </w:r>
      <w:r w:rsidR="004F3796">
        <w:rPr>
          <w:sz w:val="22"/>
          <w:szCs w:val="22"/>
        </w:rPr>
        <w:t>,</w:t>
      </w:r>
      <w:r w:rsidRPr="00EC7D17">
        <w:rPr>
          <w:sz w:val="22"/>
          <w:szCs w:val="22"/>
        </w:rPr>
        <w:t xml:space="preserve"> but ba</w:t>
      </w:r>
      <w:r w:rsidR="004F3796">
        <w:rPr>
          <w:sz w:val="22"/>
          <w:szCs w:val="22"/>
        </w:rPr>
        <w:t>sed on its mechanism of action</w:t>
      </w:r>
      <w:r w:rsidR="004E715F">
        <w:rPr>
          <w:sz w:val="22"/>
          <w:szCs w:val="22"/>
        </w:rPr>
        <w:t xml:space="preserve"> </w:t>
      </w:r>
      <w:r w:rsidRPr="00EC7D17">
        <w:rPr>
          <w:sz w:val="22"/>
          <w:szCs w:val="22"/>
        </w:rPr>
        <w:t xml:space="preserve">BESPONSA may harm your unborn baby. </w:t>
      </w:r>
      <w:r w:rsidR="004E715F">
        <w:rPr>
          <w:sz w:val="22"/>
          <w:szCs w:val="22"/>
        </w:rPr>
        <w:t xml:space="preserve">You should not use </w:t>
      </w:r>
      <w:r w:rsidR="004E715F" w:rsidRPr="00EC7D17">
        <w:rPr>
          <w:sz w:val="22"/>
          <w:szCs w:val="22"/>
        </w:rPr>
        <w:t>BESPONSA</w:t>
      </w:r>
      <w:r w:rsidR="004E715F" w:rsidRPr="00C90D53">
        <w:rPr>
          <w:sz w:val="22"/>
          <w:szCs w:val="22"/>
        </w:rPr>
        <w:t xml:space="preserve"> during pregnancy</w:t>
      </w:r>
      <w:r w:rsidR="004E715F">
        <w:rPr>
          <w:sz w:val="22"/>
          <w:szCs w:val="22"/>
        </w:rPr>
        <w:t>,</w:t>
      </w:r>
      <w:r w:rsidR="004E715F" w:rsidRPr="00C90D53">
        <w:rPr>
          <w:sz w:val="22"/>
          <w:szCs w:val="22"/>
        </w:rPr>
        <w:t xml:space="preserve"> unless </w:t>
      </w:r>
      <w:r w:rsidR="004E715F">
        <w:rPr>
          <w:sz w:val="22"/>
          <w:szCs w:val="22"/>
        </w:rPr>
        <w:t>your doctor thinks that it is the best medicine for you</w:t>
      </w:r>
      <w:r w:rsidR="004E715F" w:rsidRPr="009862FB">
        <w:rPr>
          <w:sz w:val="22"/>
          <w:szCs w:val="22"/>
        </w:rPr>
        <w:t xml:space="preserve">. </w:t>
      </w:r>
    </w:p>
    <w:p w14:paraId="4A0AB236" w14:textId="77777777" w:rsidR="0011128E" w:rsidRDefault="0011128E" w:rsidP="004F3796">
      <w:pPr>
        <w:pStyle w:val="Paragraph"/>
        <w:spacing w:after="0"/>
        <w:rPr>
          <w:rFonts w:eastAsia="SimSun"/>
          <w:sz w:val="22"/>
          <w:szCs w:val="22"/>
          <w:lang w:eastAsia="en-GB"/>
        </w:rPr>
      </w:pPr>
    </w:p>
    <w:p w14:paraId="17639F0E" w14:textId="77777777" w:rsidR="006179C6" w:rsidRPr="004F3796" w:rsidRDefault="00B35A67" w:rsidP="004F3796">
      <w:pPr>
        <w:pStyle w:val="Paragraph"/>
        <w:spacing w:after="0"/>
        <w:rPr>
          <w:rFonts w:eastAsia="SimSun"/>
          <w:sz w:val="22"/>
          <w:szCs w:val="22"/>
          <w:u w:val="single"/>
          <w:lang w:eastAsia="en-GB"/>
        </w:rPr>
      </w:pPr>
      <w:r w:rsidRPr="0046264F">
        <w:rPr>
          <w:rFonts w:eastAsia="SimSun"/>
          <w:sz w:val="22"/>
          <w:szCs w:val="22"/>
          <w:lang w:eastAsia="en-GB"/>
        </w:rPr>
        <w:t xml:space="preserve">Contact your doctor immediately if you or your partner becomes pregnant </w:t>
      </w:r>
      <w:r w:rsidR="00A85817">
        <w:rPr>
          <w:rFonts w:eastAsia="SimSun"/>
          <w:sz w:val="22"/>
          <w:szCs w:val="22"/>
          <w:lang w:eastAsia="en-GB"/>
        </w:rPr>
        <w:t>during the period of treatment with</w:t>
      </w:r>
      <w:r w:rsidRPr="0046264F">
        <w:rPr>
          <w:rFonts w:eastAsia="SimSun"/>
          <w:sz w:val="22"/>
          <w:szCs w:val="22"/>
          <w:lang w:eastAsia="en-GB"/>
        </w:rPr>
        <w:t xml:space="preserve"> this medicine.</w:t>
      </w:r>
      <w:r w:rsidRPr="00C55517">
        <w:rPr>
          <w:rFonts w:eastAsia="SimSun"/>
          <w:sz w:val="22"/>
          <w:szCs w:val="22"/>
          <w:lang w:eastAsia="en-GB"/>
        </w:rPr>
        <w:t xml:space="preserve"> </w:t>
      </w:r>
    </w:p>
    <w:p w14:paraId="63D9A2F7" w14:textId="77777777" w:rsidR="0011128E" w:rsidRDefault="0011128E" w:rsidP="004F3796">
      <w:pPr>
        <w:pStyle w:val="Paragraph"/>
        <w:spacing w:after="0"/>
        <w:rPr>
          <w:sz w:val="22"/>
          <w:szCs w:val="22"/>
        </w:rPr>
      </w:pPr>
    </w:p>
    <w:p w14:paraId="2F4DD77E" w14:textId="77777777" w:rsidR="00A85817" w:rsidRPr="001C5EC0" w:rsidRDefault="00B35A67" w:rsidP="004F3796">
      <w:pPr>
        <w:pStyle w:val="Paragraph"/>
        <w:spacing w:after="0"/>
        <w:rPr>
          <w:sz w:val="22"/>
          <w:szCs w:val="22"/>
          <w:u w:val="single"/>
        </w:rPr>
      </w:pPr>
      <w:r w:rsidRPr="001C5EC0">
        <w:rPr>
          <w:sz w:val="22"/>
          <w:szCs w:val="22"/>
          <w:u w:val="single"/>
        </w:rPr>
        <w:t>Fertility</w:t>
      </w:r>
    </w:p>
    <w:p w14:paraId="5850B69E" w14:textId="77777777" w:rsidR="00A85817" w:rsidRDefault="00A85817" w:rsidP="004F3796">
      <w:pPr>
        <w:pStyle w:val="Paragraph"/>
        <w:spacing w:after="0"/>
        <w:rPr>
          <w:sz w:val="22"/>
          <w:szCs w:val="22"/>
        </w:rPr>
      </w:pPr>
    </w:p>
    <w:p w14:paraId="2B7AADEE" w14:textId="77777777" w:rsidR="006179C6" w:rsidRPr="00C55517" w:rsidRDefault="00B35A67" w:rsidP="004F3796">
      <w:pPr>
        <w:pStyle w:val="Paragraph"/>
        <w:spacing w:after="0"/>
        <w:rPr>
          <w:sz w:val="22"/>
          <w:szCs w:val="22"/>
        </w:rPr>
      </w:pPr>
      <w:r>
        <w:rPr>
          <w:sz w:val="22"/>
          <w:szCs w:val="22"/>
        </w:rPr>
        <w:t>Men and women should s</w:t>
      </w:r>
      <w:r w:rsidRPr="00C55517">
        <w:rPr>
          <w:sz w:val="22"/>
          <w:szCs w:val="22"/>
        </w:rPr>
        <w:t>eek advice regarding fertility preservation before treatment.</w:t>
      </w:r>
    </w:p>
    <w:p w14:paraId="1C6F57D5" w14:textId="77777777" w:rsidR="00EC7D17" w:rsidRDefault="00EC7D17" w:rsidP="004F3796">
      <w:pPr>
        <w:pStyle w:val="paragraph0"/>
        <w:spacing w:before="0" w:after="0"/>
        <w:rPr>
          <w:sz w:val="22"/>
          <w:szCs w:val="22"/>
        </w:rPr>
      </w:pPr>
    </w:p>
    <w:p w14:paraId="76894E15" w14:textId="77777777" w:rsidR="00EC7D17" w:rsidRPr="004F3796" w:rsidRDefault="00B35A67" w:rsidP="004F3796">
      <w:pPr>
        <w:pStyle w:val="paragraph0"/>
        <w:spacing w:before="0" w:after="0"/>
        <w:rPr>
          <w:sz w:val="22"/>
          <w:szCs w:val="22"/>
          <w:u w:val="single"/>
        </w:rPr>
      </w:pPr>
      <w:proofErr w:type="gramStart"/>
      <w:r w:rsidRPr="004F3796">
        <w:rPr>
          <w:sz w:val="22"/>
          <w:szCs w:val="22"/>
          <w:u w:val="single"/>
        </w:rPr>
        <w:t>Breast</w:t>
      </w:r>
      <w:r w:rsidR="008C1758">
        <w:rPr>
          <w:sz w:val="22"/>
          <w:szCs w:val="22"/>
          <w:u w:val="single"/>
        </w:rPr>
        <w:noBreakHyphen/>
      </w:r>
      <w:r w:rsidRPr="004F3796">
        <w:rPr>
          <w:sz w:val="22"/>
          <w:szCs w:val="22"/>
          <w:u w:val="single"/>
        </w:rPr>
        <w:t>feeding</w:t>
      </w:r>
      <w:proofErr w:type="gramEnd"/>
    </w:p>
    <w:p w14:paraId="0C857551" w14:textId="77777777" w:rsidR="00EC7D17" w:rsidRDefault="00EC7D17" w:rsidP="004F3796">
      <w:pPr>
        <w:pStyle w:val="paragraph0"/>
        <w:spacing w:before="0" w:after="0"/>
        <w:rPr>
          <w:sz w:val="22"/>
          <w:szCs w:val="22"/>
        </w:rPr>
      </w:pPr>
    </w:p>
    <w:p w14:paraId="76F2574D" w14:textId="77777777" w:rsidR="00EC7D17" w:rsidRDefault="00B35A67" w:rsidP="004F3796">
      <w:pPr>
        <w:pStyle w:val="Paragraph"/>
        <w:spacing w:after="0"/>
        <w:rPr>
          <w:sz w:val="22"/>
          <w:szCs w:val="22"/>
        </w:rPr>
      </w:pPr>
      <w:r w:rsidRPr="00C55517">
        <w:rPr>
          <w:sz w:val="22"/>
          <w:szCs w:val="22"/>
        </w:rPr>
        <w:t xml:space="preserve">If you need treatment with </w:t>
      </w:r>
      <w:r>
        <w:rPr>
          <w:sz w:val="22"/>
          <w:szCs w:val="22"/>
        </w:rPr>
        <w:t>BESPONSA</w:t>
      </w:r>
      <w:r w:rsidRPr="00C55517">
        <w:rPr>
          <w:sz w:val="22"/>
          <w:szCs w:val="22"/>
        </w:rPr>
        <w:t xml:space="preserve">, you must </w:t>
      </w:r>
      <w:proofErr w:type="gramStart"/>
      <w:r w:rsidRPr="00C55517">
        <w:rPr>
          <w:sz w:val="22"/>
          <w:szCs w:val="22"/>
        </w:rPr>
        <w:t>stop breast</w:t>
      </w:r>
      <w:r w:rsidR="008C1758">
        <w:rPr>
          <w:sz w:val="22"/>
          <w:szCs w:val="22"/>
        </w:rPr>
        <w:noBreakHyphen/>
      </w:r>
      <w:r w:rsidRPr="00C55517">
        <w:rPr>
          <w:sz w:val="22"/>
          <w:szCs w:val="22"/>
        </w:rPr>
        <w:t>feeding</w:t>
      </w:r>
      <w:proofErr w:type="gramEnd"/>
      <w:r w:rsidRPr="00C55517">
        <w:rPr>
          <w:sz w:val="22"/>
          <w:szCs w:val="22"/>
        </w:rPr>
        <w:t xml:space="preserve"> during treatment and for at least </w:t>
      </w:r>
      <w:r w:rsidR="00883511">
        <w:rPr>
          <w:sz w:val="22"/>
          <w:szCs w:val="22"/>
        </w:rPr>
        <w:t>2 </w:t>
      </w:r>
      <w:r w:rsidRPr="00C55517">
        <w:rPr>
          <w:sz w:val="22"/>
          <w:szCs w:val="22"/>
        </w:rPr>
        <w:t>months after treatment. Talk to your doctor.</w:t>
      </w:r>
    </w:p>
    <w:p w14:paraId="4A0C0BA0" w14:textId="77777777" w:rsidR="009D3937" w:rsidRDefault="009D3937" w:rsidP="008B4678">
      <w:pPr>
        <w:pStyle w:val="Paragraph"/>
        <w:keepNext/>
        <w:spacing w:after="0"/>
        <w:rPr>
          <w:b/>
          <w:noProof/>
          <w:sz w:val="22"/>
          <w:szCs w:val="22"/>
        </w:rPr>
      </w:pPr>
    </w:p>
    <w:p w14:paraId="4B26CD45" w14:textId="77777777" w:rsidR="006179C6" w:rsidRPr="00C55517" w:rsidRDefault="00B35A67" w:rsidP="008B4678">
      <w:pPr>
        <w:pStyle w:val="Paragraph"/>
        <w:keepNext/>
        <w:spacing w:after="0"/>
        <w:rPr>
          <w:b/>
          <w:noProof/>
          <w:sz w:val="22"/>
          <w:szCs w:val="22"/>
        </w:rPr>
      </w:pPr>
      <w:r w:rsidRPr="00C55517">
        <w:rPr>
          <w:b/>
          <w:noProof/>
          <w:sz w:val="22"/>
          <w:szCs w:val="22"/>
        </w:rPr>
        <w:t>Driving and using machines</w:t>
      </w:r>
    </w:p>
    <w:p w14:paraId="2A9DA93C" w14:textId="77777777" w:rsidR="004E715F" w:rsidRDefault="004E715F" w:rsidP="008B4678">
      <w:pPr>
        <w:pStyle w:val="Paragraph"/>
        <w:keepNext/>
        <w:spacing w:after="0"/>
        <w:rPr>
          <w:sz w:val="22"/>
          <w:szCs w:val="22"/>
        </w:rPr>
      </w:pPr>
    </w:p>
    <w:p w14:paraId="7D721C1D" w14:textId="77777777" w:rsidR="006179C6" w:rsidRDefault="00B35A67" w:rsidP="008B4678">
      <w:pPr>
        <w:pStyle w:val="Paragraph"/>
        <w:keepNext/>
        <w:spacing w:after="0"/>
        <w:rPr>
          <w:noProof/>
          <w:sz w:val="22"/>
          <w:szCs w:val="22"/>
        </w:rPr>
      </w:pPr>
      <w:r w:rsidRPr="00C55517">
        <w:rPr>
          <w:noProof/>
          <w:sz w:val="22"/>
          <w:szCs w:val="22"/>
        </w:rPr>
        <w:t xml:space="preserve">If you feel unusually tired (this is a very common side effect of </w:t>
      </w:r>
      <w:r>
        <w:rPr>
          <w:sz w:val="22"/>
          <w:szCs w:val="22"/>
        </w:rPr>
        <w:t>BESPONSA</w:t>
      </w:r>
      <w:r w:rsidR="00896158">
        <w:rPr>
          <w:sz w:val="22"/>
          <w:szCs w:val="22"/>
        </w:rPr>
        <w:t>)</w:t>
      </w:r>
      <w:r w:rsidRPr="00C55517">
        <w:rPr>
          <w:noProof/>
          <w:sz w:val="22"/>
          <w:szCs w:val="22"/>
        </w:rPr>
        <w:t xml:space="preserve">, </w:t>
      </w:r>
      <w:r w:rsidR="00314A81">
        <w:rPr>
          <w:noProof/>
          <w:sz w:val="22"/>
          <w:szCs w:val="22"/>
        </w:rPr>
        <w:t>you should not</w:t>
      </w:r>
      <w:r w:rsidRPr="00C55517">
        <w:rPr>
          <w:noProof/>
          <w:sz w:val="22"/>
          <w:szCs w:val="22"/>
        </w:rPr>
        <w:t xml:space="preserve"> driv</w:t>
      </w:r>
      <w:r w:rsidR="00314A81">
        <w:rPr>
          <w:noProof/>
          <w:sz w:val="22"/>
          <w:szCs w:val="22"/>
        </w:rPr>
        <w:t>e</w:t>
      </w:r>
      <w:r w:rsidRPr="00C55517">
        <w:rPr>
          <w:noProof/>
          <w:sz w:val="22"/>
          <w:szCs w:val="22"/>
        </w:rPr>
        <w:t xml:space="preserve"> or us</w:t>
      </w:r>
      <w:r w:rsidR="00314A81">
        <w:rPr>
          <w:noProof/>
          <w:sz w:val="22"/>
          <w:szCs w:val="22"/>
        </w:rPr>
        <w:t>e</w:t>
      </w:r>
      <w:r w:rsidRPr="00C55517">
        <w:rPr>
          <w:noProof/>
          <w:sz w:val="22"/>
          <w:szCs w:val="22"/>
        </w:rPr>
        <w:t xml:space="preserve"> </w:t>
      </w:r>
      <w:r w:rsidRPr="00896158">
        <w:rPr>
          <w:noProof/>
          <w:sz w:val="22"/>
          <w:szCs w:val="22"/>
        </w:rPr>
        <w:t>machines</w:t>
      </w:r>
      <w:r w:rsidRPr="004F3796">
        <w:rPr>
          <w:noProof/>
          <w:sz w:val="22"/>
          <w:szCs w:val="22"/>
        </w:rPr>
        <w:t>.</w:t>
      </w:r>
    </w:p>
    <w:p w14:paraId="1DAD8304" w14:textId="77777777" w:rsidR="00EC7D17" w:rsidRDefault="00EC7D17" w:rsidP="00D9557F">
      <w:pPr>
        <w:pStyle w:val="Paragraph"/>
        <w:spacing w:after="0"/>
        <w:rPr>
          <w:b/>
          <w:noProof/>
          <w:sz w:val="22"/>
          <w:szCs w:val="22"/>
        </w:rPr>
      </w:pPr>
    </w:p>
    <w:p w14:paraId="2487FB4F" w14:textId="77777777" w:rsidR="003E7B73" w:rsidRPr="002154CF" w:rsidRDefault="00B35A67" w:rsidP="00D9557F">
      <w:pPr>
        <w:pStyle w:val="Paragraph"/>
        <w:spacing w:after="0"/>
        <w:rPr>
          <w:b/>
          <w:noProof/>
          <w:sz w:val="22"/>
          <w:szCs w:val="22"/>
        </w:rPr>
      </w:pPr>
      <w:r w:rsidRPr="002154CF">
        <w:rPr>
          <w:b/>
          <w:noProof/>
          <w:sz w:val="22"/>
          <w:szCs w:val="22"/>
        </w:rPr>
        <w:t>BESPONSA contains sodium</w:t>
      </w:r>
    </w:p>
    <w:p w14:paraId="0FC0CAC9" w14:textId="77777777" w:rsidR="00E83B8C" w:rsidRDefault="00E83B8C" w:rsidP="00D9557F">
      <w:pPr>
        <w:pStyle w:val="Paragraph"/>
        <w:spacing w:after="0"/>
        <w:rPr>
          <w:sz w:val="22"/>
          <w:szCs w:val="22"/>
        </w:rPr>
      </w:pPr>
    </w:p>
    <w:p w14:paraId="723046A0" w14:textId="77777777" w:rsidR="003E7B73" w:rsidRPr="002154CF" w:rsidRDefault="00B35A67" w:rsidP="00D9557F">
      <w:pPr>
        <w:pStyle w:val="Paragraph"/>
        <w:spacing w:after="0"/>
        <w:rPr>
          <w:b/>
          <w:noProof/>
          <w:sz w:val="22"/>
          <w:szCs w:val="22"/>
        </w:rPr>
      </w:pPr>
      <w:r w:rsidRPr="00991EB7">
        <w:rPr>
          <w:sz w:val="22"/>
          <w:szCs w:val="22"/>
        </w:rPr>
        <w:t>This medicine contains less than 1 mmol sodium (23 mg) per</w:t>
      </w:r>
      <w:r w:rsidR="00763911" w:rsidRPr="00991EB7">
        <w:rPr>
          <w:sz w:val="22"/>
          <w:szCs w:val="22"/>
        </w:rPr>
        <w:t xml:space="preserve"> </w:t>
      </w:r>
      <w:r w:rsidR="001001CC" w:rsidRPr="00991EB7">
        <w:rPr>
          <w:sz w:val="22"/>
          <w:szCs w:val="22"/>
        </w:rPr>
        <w:t xml:space="preserve">1 mg </w:t>
      </w:r>
      <w:proofErr w:type="spellStart"/>
      <w:r w:rsidR="001001CC" w:rsidRPr="00991EB7">
        <w:rPr>
          <w:sz w:val="22"/>
          <w:szCs w:val="22"/>
        </w:rPr>
        <w:t>inotuzumab</w:t>
      </w:r>
      <w:proofErr w:type="spellEnd"/>
      <w:r w:rsidR="001001CC" w:rsidRPr="00991EB7">
        <w:rPr>
          <w:sz w:val="22"/>
          <w:szCs w:val="22"/>
        </w:rPr>
        <w:t xml:space="preserve"> </w:t>
      </w:r>
      <w:proofErr w:type="spellStart"/>
      <w:r w:rsidR="001001CC" w:rsidRPr="00991EB7">
        <w:rPr>
          <w:sz w:val="22"/>
          <w:szCs w:val="22"/>
        </w:rPr>
        <w:t>ozogamicin</w:t>
      </w:r>
      <w:proofErr w:type="spellEnd"/>
      <w:r w:rsidR="00763911" w:rsidRPr="00991EB7">
        <w:rPr>
          <w:sz w:val="22"/>
          <w:szCs w:val="22"/>
        </w:rPr>
        <w:t xml:space="preserve">, </w:t>
      </w:r>
      <w:proofErr w:type="gramStart"/>
      <w:r w:rsidR="00763911" w:rsidRPr="00991EB7">
        <w:rPr>
          <w:sz w:val="22"/>
          <w:szCs w:val="22"/>
        </w:rPr>
        <w:t>that is to say essentially</w:t>
      </w:r>
      <w:proofErr w:type="gramEnd"/>
      <w:r w:rsidR="00763911" w:rsidRPr="00991EB7">
        <w:rPr>
          <w:sz w:val="22"/>
          <w:szCs w:val="22"/>
        </w:rPr>
        <w:t xml:space="preserve"> ‘sodium-free.’</w:t>
      </w:r>
    </w:p>
    <w:p w14:paraId="41125E83" w14:textId="77777777" w:rsidR="00252426" w:rsidRDefault="00252426" w:rsidP="00D9557F">
      <w:pPr>
        <w:pStyle w:val="Paragraph"/>
        <w:spacing w:after="0"/>
        <w:rPr>
          <w:b/>
          <w:noProof/>
          <w:sz w:val="22"/>
          <w:szCs w:val="22"/>
        </w:rPr>
      </w:pPr>
    </w:p>
    <w:p w14:paraId="78C0A120" w14:textId="77777777" w:rsidR="00E83B8C" w:rsidRDefault="00E83B8C" w:rsidP="00D9557F">
      <w:pPr>
        <w:pStyle w:val="Paragraph"/>
        <w:spacing w:after="0"/>
        <w:rPr>
          <w:b/>
          <w:noProof/>
          <w:sz w:val="22"/>
          <w:szCs w:val="22"/>
        </w:rPr>
      </w:pPr>
    </w:p>
    <w:p w14:paraId="10F24B27" w14:textId="77777777" w:rsidR="006179C6" w:rsidRDefault="00B35A67" w:rsidP="00740AE9">
      <w:pPr>
        <w:pStyle w:val="Heading1"/>
        <w:numPr>
          <w:ilvl w:val="0"/>
          <w:numId w:val="0"/>
        </w:numPr>
        <w:spacing w:before="0" w:after="0"/>
        <w:rPr>
          <w:sz w:val="22"/>
          <w:szCs w:val="22"/>
        </w:rPr>
      </w:pPr>
      <w:r w:rsidRPr="00C55517">
        <w:rPr>
          <w:sz w:val="22"/>
          <w:szCs w:val="22"/>
        </w:rPr>
        <w:t xml:space="preserve">3. </w:t>
      </w:r>
      <w:r w:rsidRPr="00C55517">
        <w:rPr>
          <w:caps w:val="0"/>
          <w:sz w:val="22"/>
          <w:szCs w:val="22"/>
        </w:rPr>
        <w:t xml:space="preserve">How </w:t>
      </w:r>
      <w:r>
        <w:rPr>
          <w:sz w:val="22"/>
          <w:szCs w:val="22"/>
        </w:rPr>
        <w:t>BESPONSA</w:t>
      </w:r>
      <w:r w:rsidR="00A85817">
        <w:rPr>
          <w:sz w:val="22"/>
          <w:szCs w:val="22"/>
        </w:rPr>
        <w:t xml:space="preserve"> </w:t>
      </w:r>
      <w:r w:rsidR="00A85817">
        <w:rPr>
          <w:caps w:val="0"/>
          <w:sz w:val="22"/>
          <w:szCs w:val="22"/>
        </w:rPr>
        <w:t>is given</w:t>
      </w:r>
    </w:p>
    <w:p w14:paraId="3A39DAD4" w14:textId="77777777" w:rsidR="008C1758" w:rsidRDefault="008C1758" w:rsidP="00740AE9">
      <w:pPr>
        <w:pStyle w:val="Paragraph"/>
        <w:spacing w:after="0"/>
        <w:rPr>
          <w:sz w:val="22"/>
          <w:szCs w:val="22"/>
        </w:rPr>
      </w:pPr>
    </w:p>
    <w:p w14:paraId="588CD1AD" w14:textId="77777777" w:rsidR="00355EBF" w:rsidRDefault="00B35A67" w:rsidP="00740AE9">
      <w:pPr>
        <w:pStyle w:val="Paragraph"/>
        <w:spacing w:after="0"/>
        <w:rPr>
          <w:sz w:val="22"/>
          <w:szCs w:val="22"/>
        </w:rPr>
      </w:pPr>
      <w:r>
        <w:rPr>
          <w:sz w:val="22"/>
          <w:szCs w:val="22"/>
        </w:rPr>
        <w:t xml:space="preserve">Always use this medicine exactly as your </w:t>
      </w:r>
      <w:r w:rsidR="004F3796">
        <w:rPr>
          <w:sz w:val="22"/>
          <w:szCs w:val="22"/>
        </w:rPr>
        <w:t>doctor, pharmacist</w:t>
      </w:r>
      <w:r w:rsidR="0064283F">
        <w:rPr>
          <w:sz w:val="22"/>
          <w:szCs w:val="22"/>
        </w:rPr>
        <w:t xml:space="preserve">, </w:t>
      </w:r>
      <w:r w:rsidR="004F3796">
        <w:rPr>
          <w:sz w:val="22"/>
          <w:szCs w:val="22"/>
        </w:rPr>
        <w:t>or nurse has</w:t>
      </w:r>
      <w:r>
        <w:rPr>
          <w:sz w:val="22"/>
          <w:szCs w:val="22"/>
        </w:rPr>
        <w:t xml:space="preserve"> told you. Check with your doctor, pharmacist or nurse if you are not sure.</w:t>
      </w:r>
    </w:p>
    <w:p w14:paraId="2D54D1CF" w14:textId="77777777" w:rsidR="008C1758" w:rsidRDefault="008C1758" w:rsidP="00740AE9">
      <w:pPr>
        <w:pStyle w:val="Paragraph"/>
        <w:spacing w:after="0"/>
        <w:rPr>
          <w:sz w:val="22"/>
          <w:szCs w:val="22"/>
        </w:rPr>
      </w:pPr>
    </w:p>
    <w:p w14:paraId="2A01C49F" w14:textId="77777777" w:rsidR="00355EBF" w:rsidRDefault="00B35A67" w:rsidP="00740AE9">
      <w:pPr>
        <w:pStyle w:val="Paragraph"/>
        <w:spacing w:after="0"/>
        <w:rPr>
          <w:b/>
          <w:bCs/>
          <w:sz w:val="22"/>
          <w:szCs w:val="22"/>
        </w:rPr>
      </w:pPr>
      <w:r>
        <w:rPr>
          <w:b/>
          <w:bCs/>
          <w:sz w:val="22"/>
          <w:szCs w:val="22"/>
        </w:rPr>
        <w:t>How BESPONSA is given</w:t>
      </w:r>
    </w:p>
    <w:p w14:paraId="20E0DA1C" w14:textId="77777777" w:rsidR="005B28BD" w:rsidRPr="004F3796" w:rsidRDefault="005B28BD" w:rsidP="00740AE9">
      <w:pPr>
        <w:pStyle w:val="Paragraph"/>
        <w:spacing w:after="0"/>
      </w:pPr>
    </w:p>
    <w:p w14:paraId="6D1C2F8C" w14:textId="77777777" w:rsidR="005B28BD" w:rsidRDefault="00B35A67" w:rsidP="00A10F42">
      <w:pPr>
        <w:numPr>
          <w:ilvl w:val="0"/>
          <w:numId w:val="9"/>
        </w:numPr>
        <w:tabs>
          <w:tab w:val="clear" w:pos="567"/>
        </w:tabs>
        <w:autoSpaceDE w:val="0"/>
        <w:autoSpaceDN w:val="0"/>
        <w:adjustRightInd w:val="0"/>
        <w:spacing w:line="240" w:lineRule="auto"/>
        <w:ind w:left="567" w:hanging="578"/>
        <w:rPr>
          <w:rFonts w:eastAsia="SimSun"/>
          <w:szCs w:val="22"/>
          <w:lang w:eastAsia="en-GB"/>
        </w:rPr>
      </w:pPr>
      <w:r w:rsidRPr="00C55517">
        <w:rPr>
          <w:rFonts w:eastAsia="SimSun"/>
          <w:szCs w:val="22"/>
          <w:lang w:eastAsia="en-GB"/>
        </w:rPr>
        <w:t xml:space="preserve">Your doctor will decide on the </w:t>
      </w:r>
      <w:r w:rsidRPr="00C46AD8">
        <w:rPr>
          <w:rFonts w:eastAsia="SimSun"/>
          <w:szCs w:val="22"/>
          <w:lang w:eastAsia="en-GB"/>
        </w:rPr>
        <w:t xml:space="preserve">correct dose. </w:t>
      </w:r>
    </w:p>
    <w:p w14:paraId="6D5903B8" w14:textId="77777777" w:rsidR="006179C6" w:rsidRPr="00C55517" w:rsidRDefault="00B35A67" w:rsidP="00414936">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C55517">
        <w:rPr>
          <w:rFonts w:eastAsia="SimSun"/>
          <w:szCs w:val="22"/>
          <w:lang w:eastAsia="en-GB"/>
        </w:rPr>
        <w:t>A doctor or nurse will give you</w:t>
      </w:r>
      <w:r>
        <w:rPr>
          <w:color w:val="000000"/>
          <w:szCs w:val="22"/>
        </w:rPr>
        <w:t xml:space="preserve"> </w:t>
      </w:r>
      <w:r>
        <w:rPr>
          <w:szCs w:val="22"/>
        </w:rPr>
        <w:t>BESPONSA</w:t>
      </w:r>
      <w:r w:rsidRPr="00C55517">
        <w:rPr>
          <w:szCs w:val="22"/>
        </w:rPr>
        <w:t xml:space="preserve"> </w:t>
      </w:r>
      <w:r w:rsidRPr="00C55517">
        <w:rPr>
          <w:rFonts w:eastAsia="SimSun"/>
          <w:szCs w:val="22"/>
          <w:lang w:eastAsia="en-GB"/>
        </w:rPr>
        <w:t xml:space="preserve">through a drip in your vein (intravenous infusion) </w:t>
      </w:r>
      <w:r w:rsidR="002538D8">
        <w:rPr>
          <w:rFonts w:eastAsia="SimSun"/>
          <w:szCs w:val="22"/>
          <w:lang w:eastAsia="en-GB"/>
        </w:rPr>
        <w:t xml:space="preserve">which will run for </w:t>
      </w:r>
      <w:r w:rsidRPr="00C55517">
        <w:rPr>
          <w:rFonts w:eastAsia="SimSun"/>
          <w:szCs w:val="22"/>
          <w:lang w:eastAsia="en-GB"/>
        </w:rPr>
        <w:t>1</w:t>
      </w:r>
      <w:r w:rsidR="00740AE9">
        <w:rPr>
          <w:rFonts w:eastAsia="SimSun"/>
          <w:szCs w:val="22"/>
          <w:lang w:eastAsia="en-GB"/>
        </w:rPr>
        <w:t> </w:t>
      </w:r>
      <w:r w:rsidRPr="00C55517">
        <w:rPr>
          <w:rFonts w:eastAsia="SimSun"/>
          <w:szCs w:val="22"/>
          <w:lang w:eastAsia="en-GB"/>
        </w:rPr>
        <w:t>hour.</w:t>
      </w:r>
    </w:p>
    <w:p w14:paraId="0AF09F69" w14:textId="77777777" w:rsidR="002538D8" w:rsidRPr="00C55517" w:rsidRDefault="00B35A67" w:rsidP="00414936">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022948">
        <w:rPr>
          <w:bCs/>
          <w:color w:val="000000"/>
          <w:szCs w:val="22"/>
        </w:rPr>
        <w:t>Each dose</w:t>
      </w:r>
      <w:r w:rsidRPr="00AE3683">
        <w:rPr>
          <w:bCs/>
          <w:color w:val="000000"/>
          <w:szCs w:val="22"/>
        </w:rPr>
        <w:t xml:space="preserve"> is given weekly</w:t>
      </w:r>
      <w:r>
        <w:rPr>
          <w:bCs/>
          <w:color w:val="000000"/>
          <w:szCs w:val="22"/>
        </w:rPr>
        <w:t xml:space="preserve"> and each</w:t>
      </w:r>
      <w:r w:rsidRPr="000A6578">
        <w:rPr>
          <w:szCs w:val="22"/>
        </w:rPr>
        <w:t xml:space="preserve"> </w:t>
      </w:r>
      <w:r w:rsidRPr="00022948">
        <w:rPr>
          <w:szCs w:val="22"/>
        </w:rPr>
        <w:t>treatment cycle is</w:t>
      </w:r>
      <w:r w:rsidRPr="00022948">
        <w:rPr>
          <w:bCs/>
          <w:color w:val="000000"/>
          <w:szCs w:val="22"/>
        </w:rPr>
        <w:t xml:space="preserve"> 3 doses</w:t>
      </w:r>
      <w:r w:rsidRPr="00AE3683">
        <w:rPr>
          <w:bCs/>
          <w:color w:val="000000"/>
          <w:szCs w:val="22"/>
        </w:rPr>
        <w:t>.</w:t>
      </w:r>
    </w:p>
    <w:p w14:paraId="4C203278" w14:textId="77777777" w:rsidR="002538D8" w:rsidRPr="002538D8" w:rsidRDefault="00B35A67" w:rsidP="00414936">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C46AD8">
        <w:rPr>
          <w:color w:val="000000"/>
          <w:szCs w:val="22"/>
        </w:rPr>
        <w:lastRenderedPageBreak/>
        <w:t xml:space="preserve">If </w:t>
      </w:r>
      <w:r>
        <w:rPr>
          <w:color w:val="000000"/>
          <w:szCs w:val="22"/>
        </w:rPr>
        <w:t>the medicine works well</w:t>
      </w:r>
      <w:r w:rsidR="00C46AD8" w:rsidRPr="00C46AD8">
        <w:rPr>
          <w:color w:val="000000"/>
          <w:szCs w:val="22"/>
        </w:rPr>
        <w:t xml:space="preserve"> and </w:t>
      </w:r>
      <w:r>
        <w:rPr>
          <w:color w:val="000000"/>
          <w:szCs w:val="22"/>
        </w:rPr>
        <w:t xml:space="preserve">you </w:t>
      </w:r>
      <w:r w:rsidRPr="00C46AD8">
        <w:rPr>
          <w:color w:val="000000"/>
          <w:szCs w:val="22"/>
        </w:rPr>
        <w:t>are going to receive</w:t>
      </w:r>
      <w:r w:rsidRPr="00C46AD8">
        <w:rPr>
          <w:szCs w:val="22"/>
        </w:rPr>
        <w:t xml:space="preserve"> a stem cell transplant</w:t>
      </w:r>
      <w:r w:rsidR="0097169D">
        <w:rPr>
          <w:szCs w:val="22"/>
        </w:rPr>
        <w:t xml:space="preserve"> (see section 2)</w:t>
      </w:r>
      <w:r w:rsidRPr="00C46AD8">
        <w:rPr>
          <w:szCs w:val="22"/>
        </w:rPr>
        <w:t xml:space="preserve">, you </w:t>
      </w:r>
      <w:r w:rsidR="00B00DCE">
        <w:rPr>
          <w:szCs w:val="22"/>
        </w:rPr>
        <w:t>may</w:t>
      </w:r>
      <w:r w:rsidRPr="00C46AD8">
        <w:rPr>
          <w:szCs w:val="22"/>
        </w:rPr>
        <w:t xml:space="preserve"> rece</w:t>
      </w:r>
      <w:r w:rsidR="00222BF8" w:rsidRPr="00C46AD8">
        <w:rPr>
          <w:szCs w:val="22"/>
        </w:rPr>
        <w:t xml:space="preserve">ive </w:t>
      </w:r>
      <w:r w:rsidR="00DD1781">
        <w:rPr>
          <w:szCs w:val="22"/>
        </w:rPr>
        <w:t xml:space="preserve">2 cycles or </w:t>
      </w:r>
      <w:r w:rsidR="00222BF8" w:rsidRPr="00C46AD8">
        <w:rPr>
          <w:szCs w:val="22"/>
        </w:rPr>
        <w:t>a maximum of 3</w:t>
      </w:r>
      <w:r w:rsidR="00740AE9">
        <w:rPr>
          <w:szCs w:val="22"/>
        </w:rPr>
        <w:t> </w:t>
      </w:r>
      <w:r w:rsidR="00222BF8" w:rsidRPr="00C46AD8">
        <w:rPr>
          <w:szCs w:val="22"/>
        </w:rPr>
        <w:t>cycles of treatment</w:t>
      </w:r>
      <w:r w:rsidRPr="00C46AD8">
        <w:rPr>
          <w:szCs w:val="22"/>
        </w:rPr>
        <w:t>.</w:t>
      </w:r>
      <w:r>
        <w:rPr>
          <w:szCs w:val="22"/>
        </w:rPr>
        <w:t xml:space="preserve"> </w:t>
      </w:r>
    </w:p>
    <w:p w14:paraId="0A3D0FB2" w14:textId="77777777" w:rsidR="002538D8" w:rsidRPr="002538D8" w:rsidRDefault="00B35A67" w:rsidP="00414936">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C46AD8">
        <w:rPr>
          <w:color w:val="000000"/>
          <w:szCs w:val="22"/>
        </w:rPr>
        <w:t xml:space="preserve">If </w:t>
      </w:r>
      <w:r>
        <w:rPr>
          <w:color w:val="000000"/>
          <w:szCs w:val="22"/>
        </w:rPr>
        <w:t>the medicine works well,</w:t>
      </w:r>
      <w:r w:rsidR="00C46AD8" w:rsidRPr="00C46AD8">
        <w:rPr>
          <w:color w:val="000000"/>
          <w:szCs w:val="22"/>
        </w:rPr>
        <w:t xml:space="preserve"> </w:t>
      </w:r>
      <w:r w:rsidRPr="00C46AD8">
        <w:rPr>
          <w:color w:val="000000"/>
          <w:szCs w:val="22"/>
        </w:rPr>
        <w:t xml:space="preserve">but </w:t>
      </w:r>
      <w:r w:rsidR="007D3E3F">
        <w:rPr>
          <w:color w:val="000000"/>
          <w:szCs w:val="22"/>
        </w:rPr>
        <w:t xml:space="preserve">you </w:t>
      </w:r>
      <w:r w:rsidRPr="00C46AD8">
        <w:rPr>
          <w:color w:val="000000"/>
          <w:szCs w:val="22"/>
        </w:rPr>
        <w:t>are not going to receive</w:t>
      </w:r>
      <w:r w:rsidRPr="00C46AD8">
        <w:rPr>
          <w:szCs w:val="22"/>
        </w:rPr>
        <w:t xml:space="preserve"> a stem cell transplant</w:t>
      </w:r>
      <w:r w:rsidR="0097169D">
        <w:rPr>
          <w:szCs w:val="22"/>
        </w:rPr>
        <w:t xml:space="preserve"> (see section 2)</w:t>
      </w:r>
      <w:r w:rsidRPr="00C46AD8">
        <w:rPr>
          <w:szCs w:val="22"/>
        </w:rPr>
        <w:t>, you may receive up to a maximum of 6</w:t>
      </w:r>
      <w:r w:rsidR="00740AE9">
        <w:rPr>
          <w:szCs w:val="22"/>
        </w:rPr>
        <w:t> </w:t>
      </w:r>
      <w:r w:rsidRPr="00C46AD8">
        <w:rPr>
          <w:szCs w:val="22"/>
        </w:rPr>
        <w:t xml:space="preserve">cycles of treatment. </w:t>
      </w:r>
    </w:p>
    <w:p w14:paraId="638FDAEE" w14:textId="77777777" w:rsidR="006179C6" w:rsidRPr="00AE3683" w:rsidRDefault="00B35A67" w:rsidP="00414936">
      <w:pPr>
        <w:numPr>
          <w:ilvl w:val="0"/>
          <w:numId w:val="9"/>
        </w:numPr>
        <w:tabs>
          <w:tab w:val="clear" w:pos="567"/>
        </w:tabs>
        <w:autoSpaceDE w:val="0"/>
        <w:autoSpaceDN w:val="0"/>
        <w:adjustRightInd w:val="0"/>
        <w:spacing w:line="240" w:lineRule="auto"/>
        <w:ind w:left="567" w:hanging="567"/>
        <w:rPr>
          <w:rFonts w:eastAsia="SimSun"/>
          <w:szCs w:val="22"/>
          <w:lang w:eastAsia="en-GB"/>
        </w:rPr>
      </w:pPr>
      <w:r w:rsidRPr="00C46AD8">
        <w:rPr>
          <w:szCs w:val="22"/>
        </w:rPr>
        <w:t>If you do</w:t>
      </w:r>
      <w:r w:rsidR="007D3E3F">
        <w:rPr>
          <w:szCs w:val="22"/>
        </w:rPr>
        <w:t xml:space="preserve"> not</w:t>
      </w:r>
      <w:r w:rsidRPr="00C46AD8">
        <w:rPr>
          <w:szCs w:val="22"/>
        </w:rPr>
        <w:t xml:space="preserve"> respond </w:t>
      </w:r>
      <w:r w:rsidR="002538D8">
        <w:rPr>
          <w:szCs w:val="22"/>
        </w:rPr>
        <w:t xml:space="preserve">to the medicine </w:t>
      </w:r>
      <w:r w:rsidRPr="00C46AD8">
        <w:rPr>
          <w:szCs w:val="22"/>
        </w:rPr>
        <w:t>within 3</w:t>
      </w:r>
      <w:r w:rsidR="00740AE9">
        <w:rPr>
          <w:szCs w:val="22"/>
        </w:rPr>
        <w:t> </w:t>
      </w:r>
      <w:r w:rsidRPr="00C46AD8">
        <w:rPr>
          <w:szCs w:val="22"/>
        </w:rPr>
        <w:t xml:space="preserve">cycles, your treatment will be </w:t>
      </w:r>
      <w:r w:rsidR="002538D8">
        <w:rPr>
          <w:szCs w:val="22"/>
        </w:rPr>
        <w:t>stopped</w:t>
      </w:r>
      <w:r w:rsidRPr="00C46AD8">
        <w:rPr>
          <w:szCs w:val="22"/>
        </w:rPr>
        <w:t>.</w:t>
      </w:r>
      <w:r w:rsidRPr="00C87E41">
        <w:rPr>
          <w:rFonts w:eastAsia="SimSun"/>
          <w:szCs w:val="22"/>
          <w:lang w:eastAsia="en-GB"/>
        </w:rPr>
        <w:t xml:space="preserve"> </w:t>
      </w:r>
    </w:p>
    <w:p w14:paraId="20CED04D" w14:textId="77777777" w:rsidR="006179C6" w:rsidRPr="00C55517" w:rsidRDefault="00B35A67" w:rsidP="00414936">
      <w:pPr>
        <w:numPr>
          <w:ilvl w:val="0"/>
          <w:numId w:val="8"/>
        </w:numPr>
        <w:tabs>
          <w:tab w:val="clear" w:pos="567"/>
        </w:tabs>
        <w:autoSpaceDE w:val="0"/>
        <w:autoSpaceDN w:val="0"/>
        <w:adjustRightInd w:val="0"/>
        <w:spacing w:line="278" w:lineRule="atLeast"/>
        <w:ind w:left="567" w:hanging="567"/>
        <w:rPr>
          <w:color w:val="000000"/>
          <w:szCs w:val="22"/>
        </w:rPr>
      </w:pPr>
      <w:r w:rsidRPr="00C55517">
        <w:rPr>
          <w:color w:val="000000"/>
          <w:szCs w:val="22"/>
        </w:rPr>
        <w:t>Your doctor may change your dose</w:t>
      </w:r>
      <w:r w:rsidRPr="00C55517">
        <w:rPr>
          <w:bCs/>
          <w:color w:val="000000"/>
          <w:szCs w:val="22"/>
        </w:rPr>
        <w:t>, interrupt, or completely stop treatment with</w:t>
      </w:r>
      <w:r>
        <w:rPr>
          <w:szCs w:val="22"/>
        </w:rPr>
        <w:t xml:space="preserve"> BESPONSA</w:t>
      </w:r>
      <w:r w:rsidRPr="00C55517">
        <w:rPr>
          <w:bCs/>
          <w:color w:val="000000"/>
          <w:szCs w:val="22"/>
        </w:rPr>
        <w:t xml:space="preserve"> if you have certain side effects.</w:t>
      </w:r>
    </w:p>
    <w:p w14:paraId="3919ECC5" w14:textId="77777777" w:rsidR="006179C6" w:rsidRPr="00C55517" w:rsidRDefault="00B35A67" w:rsidP="00414936">
      <w:pPr>
        <w:numPr>
          <w:ilvl w:val="0"/>
          <w:numId w:val="8"/>
        </w:numPr>
        <w:tabs>
          <w:tab w:val="clear" w:pos="567"/>
        </w:tabs>
        <w:autoSpaceDE w:val="0"/>
        <w:autoSpaceDN w:val="0"/>
        <w:adjustRightInd w:val="0"/>
        <w:spacing w:line="278" w:lineRule="atLeast"/>
        <w:ind w:left="567" w:hanging="567"/>
        <w:rPr>
          <w:color w:val="000000"/>
          <w:szCs w:val="22"/>
        </w:rPr>
      </w:pPr>
      <w:r w:rsidRPr="00C55517">
        <w:rPr>
          <w:color w:val="000000"/>
          <w:szCs w:val="22"/>
        </w:rPr>
        <w:t>Your doctor may lower your dose</w:t>
      </w:r>
      <w:r w:rsidRPr="00C55517">
        <w:rPr>
          <w:bCs/>
          <w:color w:val="000000"/>
          <w:szCs w:val="22"/>
        </w:rPr>
        <w:t xml:space="preserve"> based on your response to treatment.</w:t>
      </w:r>
    </w:p>
    <w:p w14:paraId="329D1064" w14:textId="77777777" w:rsidR="007D3E3F" w:rsidRPr="00137560" w:rsidRDefault="00B35A67" w:rsidP="00414936">
      <w:pPr>
        <w:numPr>
          <w:ilvl w:val="0"/>
          <w:numId w:val="8"/>
        </w:numPr>
        <w:tabs>
          <w:tab w:val="clear" w:pos="567"/>
        </w:tabs>
        <w:autoSpaceDE w:val="0"/>
        <w:autoSpaceDN w:val="0"/>
        <w:adjustRightInd w:val="0"/>
        <w:spacing w:line="278" w:lineRule="atLeast"/>
        <w:ind w:left="567" w:hanging="567"/>
        <w:rPr>
          <w:color w:val="000000"/>
          <w:szCs w:val="22"/>
        </w:rPr>
      </w:pPr>
      <w:r w:rsidRPr="00C55517">
        <w:rPr>
          <w:color w:val="000000"/>
          <w:szCs w:val="22"/>
        </w:rPr>
        <w:t>Your doctor will do blood tests during the treatment</w:t>
      </w:r>
      <w:r w:rsidRPr="00C55517">
        <w:rPr>
          <w:bCs/>
          <w:color w:val="000000"/>
          <w:szCs w:val="22"/>
        </w:rPr>
        <w:t xml:space="preserve"> to check for side effects and for response to treatment.</w:t>
      </w:r>
    </w:p>
    <w:p w14:paraId="4E8AA977" w14:textId="77777777" w:rsidR="006179C6" w:rsidRPr="004A6E95" w:rsidRDefault="006179C6" w:rsidP="006179C6">
      <w:pPr>
        <w:pStyle w:val="Paragraph"/>
        <w:spacing w:after="0"/>
        <w:rPr>
          <w:sz w:val="22"/>
          <w:szCs w:val="22"/>
        </w:rPr>
      </w:pPr>
    </w:p>
    <w:p w14:paraId="38940B9A" w14:textId="77777777" w:rsidR="006179C6" w:rsidRDefault="00B35A67" w:rsidP="006179C6">
      <w:pPr>
        <w:pStyle w:val="Paragraph"/>
        <w:spacing w:after="0"/>
        <w:rPr>
          <w:sz w:val="22"/>
          <w:szCs w:val="22"/>
        </w:rPr>
      </w:pPr>
      <w:r w:rsidRPr="004A6E95">
        <w:rPr>
          <w:sz w:val="22"/>
          <w:szCs w:val="22"/>
        </w:rPr>
        <w:t xml:space="preserve">If you have any further questions </w:t>
      </w:r>
      <w:proofErr w:type="gramStart"/>
      <w:r w:rsidRPr="004A6E95">
        <w:rPr>
          <w:sz w:val="22"/>
          <w:szCs w:val="22"/>
        </w:rPr>
        <w:t>on</w:t>
      </w:r>
      <w:proofErr w:type="gramEnd"/>
      <w:r w:rsidRPr="004A6E95">
        <w:rPr>
          <w:sz w:val="22"/>
          <w:szCs w:val="22"/>
        </w:rPr>
        <w:t xml:space="preserve"> the use of this medicine, ask your doctor, pharmacist, or nurse.</w:t>
      </w:r>
    </w:p>
    <w:p w14:paraId="228DF6D4" w14:textId="77777777" w:rsidR="00355EBF" w:rsidRDefault="00355EBF" w:rsidP="00355EBF">
      <w:pPr>
        <w:tabs>
          <w:tab w:val="clear" w:pos="567"/>
        </w:tabs>
        <w:autoSpaceDE w:val="0"/>
        <w:autoSpaceDN w:val="0"/>
        <w:adjustRightInd w:val="0"/>
        <w:spacing w:line="240" w:lineRule="auto"/>
        <w:rPr>
          <w:rFonts w:eastAsia="SimSun"/>
          <w:b/>
          <w:bCs/>
          <w:color w:val="000000"/>
          <w:szCs w:val="22"/>
          <w:lang w:val="en-US"/>
        </w:rPr>
      </w:pPr>
    </w:p>
    <w:p w14:paraId="3B42DB5D" w14:textId="77777777" w:rsidR="00355EBF" w:rsidRPr="004E715F" w:rsidRDefault="00B35A67" w:rsidP="00355EBF">
      <w:pPr>
        <w:tabs>
          <w:tab w:val="clear" w:pos="567"/>
        </w:tabs>
        <w:autoSpaceDE w:val="0"/>
        <w:autoSpaceDN w:val="0"/>
        <w:adjustRightInd w:val="0"/>
        <w:spacing w:line="240" w:lineRule="auto"/>
        <w:rPr>
          <w:rFonts w:eastAsia="SimSun"/>
          <w:color w:val="000000"/>
          <w:szCs w:val="22"/>
          <w:lang w:val="en-US"/>
        </w:rPr>
      </w:pPr>
      <w:r w:rsidRPr="005C6CA5">
        <w:rPr>
          <w:rFonts w:eastAsia="SimSun"/>
          <w:b/>
          <w:bCs/>
          <w:color w:val="000000"/>
          <w:szCs w:val="22"/>
          <w:lang w:val="en-US"/>
        </w:rPr>
        <w:t xml:space="preserve">Medicines given before </w:t>
      </w:r>
      <w:r w:rsidR="001F07BF" w:rsidRPr="005C6CA5">
        <w:rPr>
          <w:rFonts w:eastAsia="SimSun"/>
          <w:b/>
          <w:bCs/>
          <w:color w:val="000000"/>
          <w:szCs w:val="22"/>
          <w:lang w:val="en-US"/>
        </w:rPr>
        <w:t xml:space="preserve">treatment with </w:t>
      </w:r>
      <w:r w:rsidRPr="005C6CA5">
        <w:rPr>
          <w:rFonts w:eastAsia="SimSun"/>
          <w:b/>
          <w:bCs/>
          <w:color w:val="000000"/>
          <w:szCs w:val="22"/>
          <w:lang w:val="en-US"/>
        </w:rPr>
        <w:t>BESPONSA</w:t>
      </w:r>
      <w:r w:rsidR="001F07BF">
        <w:rPr>
          <w:rFonts w:eastAsia="SimSun"/>
          <w:b/>
          <w:bCs/>
          <w:color w:val="000000"/>
          <w:szCs w:val="22"/>
          <w:lang w:val="en-US"/>
        </w:rPr>
        <w:t xml:space="preserve"> </w:t>
      </w:r>
    </w:p>
    <w:p w14:paraId="0EE6490B" w14:textId="77777777" w:rsidR="00EC7D17" w:rsidRPr="005335B9" w:rsidRDefault="00EC7D17" w:rsidP="00355EBF">
      <w:pPr>
        <w:pStyle w:val="Paragraph"/>
        <w:spacing w:after="0"/>
        <w:rPr>
          <w:rFonts w:eastAsia="SimSun"/>
          <w:color w:val="000000"/>
          <w:sz w:val="22"/>
          <w:szCs w:val="22"/>
        </w:rPr>
      </w:pPr>
    </w:p>
    <w:p w14:paraId="338CDEB3" w14:textId="77777777" w:rsidR="00446BA9" w:rsidRDefault="00B35A67" w:rsidP="00355EBF">
      <w:pPr>
        <w:pStyle w:val="Paragraph"/>
        <w:spacing w:after="0"/>
        <w:rPr>
          <w:rFonts w:eastAsia="SimSun"/>
          <w:color w:val="000000"/>
          <w:sz w:val="22"/>
          <w:szCs w:val="22"/>
        </w:rPr>
      </w:pPr>
      <w:r w:rsidRPr="004E715F">
        <w:rPr>
          <w:rFonts w:eastAsia="SimSun"/>
          <w:color w:val="000000"/>
          <w:sz w:val="22"/>
          <w:szCs w:val="22"/>
        </w:rPr>
        <w:t>Before your treatment with BESPONSA, you will be given other medicines (pre-medication</w:t>
      </w:r>
      <w:r w:rsidR="00DD1781">
        <w:rPr>
          <w:rFonts w:eastAsia="SimSun"/>
          <w:color w:val="000000"/>
          <w:sz w:val="22"/>
          <w:szCs w:val="22"/>
        </w:rPr>
        <w:t>s</w:t>
      </w:r>
      <w:r w:rsidRPr="004E715F">
        <w:rPr>
          <w:rFonts w:eastAsia="SimSun"/>
          <w:color w:val="000000"/>
          <w:sz w:val="22"/>
          <w:szCs w:val="22"/>
        </w:rPr>
        <w:t>) to help reduce infusion reactions and other possible side effects. These may include corticosteroids (e.g.</w:t>
      </w:r>
      <w:r w:rsidR="00DE0B70">
        <w:rPr>
          <w:rFonts w:eastAsia="SimSun"/>
          <w:color w:val="000000"/>
          <w:sz w:val="22"/>
          <w:szCs w:val="22"/>
        </w:rPr>
        <w:t>,</w:t>
      </w:r>
      <w:r w:rsidRPr="004E715F">
        <w:rPr>
          <w:rFonts w:eastAsia="SimSun"/>
          <w:color w:val="000000"/>
          <w:sz w:val="22"/>
          <w:szCs w:val="22"/>
        </w:rPr>
        <w:t xml:space="preserve"> </w:t>
      </w:r>
      <w:r w:rsidRPr="004F3796">
        <w:rPr>
          <w:rFonts w:eastAsia="SimSun"/>
          <w:color w:val="000000"/>
          <w:sz w:val="22"/>
          <w:szCs w:val="22"/>
        </w:rPr>
        <w:t>dexamethasone)</w:t>
      </w:r>
      <w:r w:rsidR="004E715F" w:rsidRPr="004F3796">
        <w:rPr>
          <w:rFonts w:eastAsia="SimSun"/>
          <w:color w:val="000000"/>
          <w:sz w:val="22"/>
          <w:szCs w:val="22"/>
        </w:rPr>
        <w:t>, antipyretics</w:t>
      </w:r>
      <w:r w:rsidR="002538D8">
        <w:rPr>
          <w:rFonts w:eastAsia="SimSun"/>
          <w:color w:val="000000"/>
          <w:sz w:val="22"/>
          <w:szCs w:val="22"/>
        </w:rPr>
        <w:t xml:space="preserve"> (medicines to reduce fever)</w:t>
      </w:r>
      <w:r w:rsidR="004E715F" w:rsidRPr="004F3796">
        <w:rPr>
          <w:rFonts w:eastAsia="SimSun"/>
          <w:color w:val="000000"/>
          <w:sz w:val="22"/>
          <w:szCs w:val="22"/>
        </w:rPr>
        <w:t>, and antihistamines</w:t>
      </w:r>
      <w:r w:rsidR="002538D8">
        <w:rPr>
          <w:rFonts w:eastAsia="SimSun"/>
          <w:color w:val="000000"/>
          <w:sz w:val="22"/>
          <w:szCs w:val="22"/>
        </w:rPr>
        <w:t xml:space="preserve"> (medicines to reduce allergic reactions)</w:t>
      </w:r>
      <w:r w:rsidR="004E715F" w:rsidRPr="004F3796">
        <w:rPr>
          <w:rFonts w:eastAsia="SimSun"/>
          <w:color w:val="000000"/>
          <w:sz w:val="22"/>
          <w:szCs w:val="22"/>
        </w:rPr>
        <w:t>.</w:t>
      </w:r>
      <w:r>
        <w:rPr>
          <w:rFonts w:eastAsia="SimSun"/>
          <w:color w:val="000000"/>
          <w:sz w:val="22"/>
          <w:szCs w:val="22"/>
        </w:rPr>
        <w:t xml:space="preserve"> </w:t>
      </w:r>
    </w:p>
    <w:p w14:paraId="3E48393E" w14:textId="77777777" w:rsidR="00446BA9" w:rsidRDefault="00446BA9" w:rsidP="00355EBF">
      <w:pPr>
        <w:pStyle w:val="Paragraph"/>
        <w:spacing w:after="0"/>
        <w:rPr>
          <w:rFonts w:eastAsia="SimSun"/>
          <w:color w:val="000000"/>
          <w:sz w:val="22"/>
          <w:szCs w:val="22"/>
        </w:rPr>
      </w:pPr>
    </w:p>
    <w:p w14:paraId="73C8CC8C" w14:textId="77777777" w:rsidR="00A404C0" w:rsidRDefault="00B35A67" w:rsidP="00355EBF">
      <w:pPr>
        <w:pStyle w:val="Paragraph"/>
        <w:spacing w:after="0"/>
        <w:rPr>
          <w:rStyle w:val="st"/>
          <w:sz w:val="22"/>
          <w:szCs w:val="22"/>
          <w:lang w:val="en"/>
        </w:rPr>
      </w:pPr>
      <w:r w:rsidRPr="001C643B">
        <w:rPr>
          <w:rFonts w:eastAsia="SimSun"/>
          <w:color w:val="000000"/>
          <w:sz w:val="22"/>
          <w:szCs w:val="22"/>
        </w:rPr>
        <w:t xml:space="preserve">Before your treatment </w:t>
      </w:r>
      <w:r w:rsidRPr="00061E03">
        <w:rPr>
          <w:rFonts w:eastAsia="SimSun"/>
          <w:color w:val="000000"/>
          <w:sz w:val="22"/>
          <w:szCs w:val="22"/>
        </w:rPr>
        <w:t xml:space="preserve">with BESPONSA, </w:t>
      </w:r>
      <w:r w:rsidRPr="00061E03">
        <w:rPr>
          <w:bCs/>
          <w:color w:val="000000"/>
          <w:sz w:val="22"/>
          <w:szCs w:val="22"/>
        </w:rPr>
        <w:t xml:space="preserve">you may be given medicines </w:t>
      </w:r>
      <w:r w:rsidRPr="00061E03">
        <w:rPr>
          <w:color w:val="000000"/>
          <w:sz w:val="22"/>
          <w:szCs w:val="22"/>
        </w:rPr>
        <w:t xml:space="preserve">and </w:t>
      </w:r>
      <w:r w:rsidR="00665A24" w:rsidRPr="00061E03">
        <w:rPr>
          <w:color w:val="000000"/>
          <w:sz w:val="22"/>
          <w:szCs w:val="22"/>
        </w:rPr>
        <w:t xml:space="preserve">be </w:t>
      </w:r>
      <w:r w:rsidRPr="00061E03">
        <w:rPr>
          <w:color w:val="000000"/>
          <w:sz w:val="22"/>
          <w:szCs w:val="22"/>
        </w:rPr>
        <w:t xml:space="preserve">hydrated to prevent </w:t>
      </w:r>
      <w:proofErr w:type="spellStart"/>
      <w:r w:rsidR="00A00E34" w:rsidRPr="00061E03">
        <w:rPr>
          <w:bCs/>
          <w:color w:val="000000"/>
          <w:sz w:val="22"/>
          <w:szCs w:val="22"/>
        </w:rPr>
        <w:t>tumo</w:t>
      </w:r>
      <w:r w:rsidR="00731468">
        <w:rPr>
          <w:bCs/>
          <w:color w:val="000000"/>
          <w:sz w:val="22"/>
          <w:szCs w:val="22"/>
        </w:rPr>
        <w:t>u</w:t>
      </w:r>
      <w:r w:rsidR="00A00E34" w:rsidRPr="00061E03">
        <w:rPr>
          <w:bCs/>
          <w:color w:val="000000"/>
          <w:sz w:val="22"/>
          <w:szCs w:val="22"/>
        </w:rPr>
        <w:t>r</w:t>
      </w:r>
      <w:proofErr w:type="spellEnd"/>
      <w:r w:rsidR="00A00E34" w:rsidRPr="00061E03">
        <w:rPr>
          <w:bCs/>
          <w:color w:val="000000"/>
          <w:sz w:val="22"/>
          <w:szCs w:val="22"/>
        </w:rPr>
        <w:t xml:space="preserve"> lysis syndrome </w:t>
      </w:r>
      <w:r w:rsidRPr="00061E03">
        <w:rPr>
          <w:color w:val="000000"/>
          <w:sz w:val="22"/>
          <w:szCs w:val="22"/>
        </w:rPr>
        <w:t>from occurring.</w:t>
      </w:r>
      <w:r w:rsidR="007D3E3F" w:rsidRPr="00061E03">
        <w:rPr>
          <w:color w:val="000000"/>
          <w:sz w:val="22"/>
          <w:szCs w:val="22"/>
        </w:rPr>
        <w:t xml:space="preserve"> </w:t>
      </w:r>
      <w:proofErr w:type="spellStart"/>
      <w:r w:rsidR="00061E03" w:rsidRPr="00061E03">
        <w:rPr>
          <w:bCs/>
          <w:color w:val="000000"/>
          <w:sz w:val="22"/>
          <w:szCs w:val="22"/>
        </w:rPr>
        <w:t>Tumo</w:t>
      </w:r>
      <w:r w:rsidR="00731468">
        <w:rPr>
          <w:bCs/>
          <w:color w:val="000000"/>
          <w:sz w:val="22"/>
          <w:szCs w:val="22"/>
        </w:rPr>
        <w:t>u</w:t>
      </w:r>
      <w:r w:rsidR="00061E03" w:rsidRPr="00061E03">
        <w:rPr>
          <w:bCs/>
          <w:color w:val="000000"/>
          <w:sz w:val="22"/>
          <w:szCs w:val="22"/>
        </w:rPr>
        <w:t>r</w:t>
      </w:r>
      <w:proofErr w:type="spellEnd"/>
      <w:r w:rsidR="00061E03" w:rsidRPr="00061E03">
        <w:rPr>
          <w:bCs/>
          <w:color w:val="000000"/>
          <w:sz w:val="22"/>
          <w:szCs w:val="22"/>
        </w:rPr>
        <w:t xml:space="preserve"> lysis syndrome</w:t>
      </w:r>
      <w:r w:rsidR="007D3E3F" w:rsidRPr="00061E03">
        <w:rPr>
          <w:bCs/>
          <w:color w:val="000000"/>
          <w:sz w:val="22"/>
          <w:szCs w:val="22"/>
        </w:rPr>
        <w:t xml:space="preserve"> </w:t>
      </w:r>
      <w:r w:rsidR="007D3E3F" w:rsidRPr="00061E03">
        <w:rPr>
          <w:rStyle w:val="st"/>
          <w:color w:val="222222"/>
          <w:sz w:val="22"/>
          <w:szCs w:val="22"/>
          <w:lang w:val="en"/>
        </w:rPr>
        <w:t xml:space="preserve">is associated with a variety of symptoms in the stomach </w:t>
      </w:r>
      <w:r w:rsidR="007D3E3F" w:rsidRPr="006500EA">
        <w:rPr>
          <w:rStyle w:val="st"/>
          <w:sz w:val="22"/>
          <w:szCs w:val="22"/>
          <w:lang w:val="en"/>
        </w:rPr>
        <w:t>and intestines (for examp</w:t>
      </w:r>
      <w:r w:rsidR="007D3E3F" w:rsidRPr="00A44D03">
        <w:rPr>
          <w:rStyle w:val="st"/>
          <w:sz w:val="22"/>
          <w:szCs w:val="22"/>
          <w:lang w:val="en"/>
        </w:rPr>
        <w:t xml:space="preserve">le, nausea, vomiting, </w:t>
      </w:r>
      <w:proofErr w:type="spellStart"/>
      <w:r w:rsidR="007D3E3F" w:rsidRPr="00A44D03">
        <w:rPr>
          <w:rStyle w:val="st"/>
          <w:sz w:val="22"/>
          <w:szCs w:val="22"/>
          <w:lang w:val="en"/>
        </w:rPr>
        <w:t>diarrhoea</w:t>
      </w:r>
      <w:proofErr w:type="spellEnd"/>
      <w:r w:rsidR="007D3E3F" w:rsidRPr="00A44D03">
        <w:rPr>
          <w:rStyle w:val="st"/>
          <w:sz w:val="22"/>
          <w:szCs w:val="22"/>
          <w:lang w:val="en"/>
        </w:rPr>
        <w:t>), heart (for example, changes in the rhythm), kidney (for example</w:t>
      </w:r>
      <w:r w:rsidR="007D3E3F" w:rsidRPr="001C643B">
        <w:rPr>
          <w:rStyle w:val="st"/>
          <w:sz w:val="22"/>
          <w:szCs w:val="22"/>
          <w:lang w:val="en"/>
        </w:rPr>
        <w:t>, decreased urine, blood in urine), and nerves and muscles (for example, muscular spasms, weakness, cramps).</w:t>
      </w:r>
    </w:p>
    <w:p w14:paraId="795C0C92" w14:textId="77777777" w:rsidR="00252426" w:rsidRDefault="00252426" w:rsidP="00355EBF">
      <w:pPr>
        <w:pStyle w:val="Paragraph"/>
        <w:spacing w:after="0"/>
        <w:rPr>
          <w:rFonts w:eastAsia="SimSun"/>
          <w:color w:val="000000"/>
          <w:sz w:val="22"/>
          <w:szCs w:val="22"/>
        </w:rPr>
      </w:pPr>
    </w:p>
    <w:p w14:paraId="5B5B24AA" w14:textId="77777777" w:rsidR="008C1758" w:rsidRPr="004F3796" w:rsidRDefault="008C1758" w:rsidP="00355EBF">
      <w:pPr>
        <w:pStyle w:val="Paragraph"/>
        <w:spacing w:after="0"/>
        <w:rPr>
          <w:rFonts w:eastAsia="SimSun"/>
          <w:color w:val="000000"/>
          <w:sz w:val="22"/>
          <w:szCs w:val="22"/>
        </w:rPr>
      </w:pPr>
    </w:p>
    <w:p w14:paraId="529A6FB0" w14:textId="77777777" w:rsidR="006179C6" w:rsidRPr="005335B9" w:rsidRDefault="00B35A67" w:rsidP="00740AE9">
      <w:pPr>
        <w:pStyle w:val="Heading1"/>
        <w:numPr>
          <w:ilvl w:val="0"/>
          <w:numId w:val="0"/>
        </w:numPr>
        <w:spacing w:before="0" w:after="0"/>
        <w:rPr>
          <w:sz w:val="22"/>
          <w:szCs w:val="22"/>
        </w:rPr>
      </w:pPr>
      <w:r w:rsidRPr="005335B9">
        <w:rPr>
          <w:sz w:val="22"/>
          <w:szCs w:val="22"/>
        </w:rPr>
        <w:t>4.</w:t>
      </w:r>
      <w:r w:rsidR="009D5C2D">
        <w:rPr>
          <w:sz w:val="22"/>
          <w:szCs w:val="22"/>
        </w:rPr>
        <w:t xml:space="preserve"> </w:t>
      </w:r>
      <w:r w:rsidRPr="005335B9">
        <w:rPr>
          <w:caps w:val="0"/>
          <w:sz w:val="22"/>
          <w:szCs w:val="22"/>
        </w:rPr>
        <w:t>Possible side effects</w:t>
      </w:r>
    </w:p>
    <w:p w14:paraId="09BB9C4A" w14:textId="77777777" w:rsidR="008C1758" w:rsidRDefault="008C1758" w:rsidP="00740AE9">
      <w:pPr>
        <w:pStyle w:val="Paragraph"/>
        <w:spacing w:after="0"/>
        <w:rPr>
          <w:noProof/>
          <w:sz w:val="22"/>
          <w:szCs w:val="22"/>
        </w:rPr>
      </w:pPr>
    </w:p>
    <w:p w14:paraId="7D678531" w14:textId="77777777" w:rsidR="006179C6" w:rsidRDefault="00B35A67" w:rsidP="00740AE9">
      <w:pPr>
        <w:pStyle w:val="Paragraph"/>
        <w:spacing w:after="0"/>
        <w:rPr>
          <w:sz w:val="22"/>
          <w:szCs w:val="22"/>
        </w:rPr>
      </w:pPr>
      <w:r w:rsidRPr="005335B9">
        <w:rPr>
          <w:noProof/>
          <w:sz w:val="22"/>
          <w:szCs w:val="22"/>
        </w:rPr>
        <w:t>Like all medicines, this medicine can cause side effects, although not everybody gets them.</w:t>
      </w:r>
      <w:r w:rsidR="00355EBF" w:rsidRPr="005335B9">
        <w:rPr>
          <w:noProof/>
          <w:sz w:val="22"/>
          <w:szCs w:val="22"/>
        </w:rPr>
        <w:t xml:space="preserve"> S</w:t>
      </w:r>
      <w:proofErr w:type="spellStart"/>
      <w:r w:rsidR="00355EBF" w:rsidRPr="005335B9">
        <w:rPr>
          <w:sz w:val="22"/>
          <w:szCs w:val="22"/>
        </w:rPr>
        <w:t>ome</w:t>
      </w:r>
      <w:proofErr w:type="spellEnd"/>
      <w:r w:rsidR="00355EBF" w:rsidRPr="005335B9">
        <w:rPr>
          <w:sz w:val="22"/>
          <w:szCs w:val="22"/>
        </w:rPr>
        <w:t xml:space="preserve"> of these side effects may be serious.</w:t>
      </w:r>
    </w:p>
    <w:p w14:paraId="076D9F7E" w14:textId="77777777" w:rsidR="008C1758" w:rsidRDefault="008C1758" w:rsidP="00740AE9">
      <w:pPr>
        <w:pStyle w:val="Paragraph"/>
        <w:spacing w:after="0"/>
        <w:rPr>
          <w:noProof/>
          <w:sz w:val="22"/>
          <w:szCs w:val="22"/>
        </w:rPr>
      </w:pPr>
    </w:p>
    <w:p w14:paraId="138C4D76" w14:textId="77777777" w:rsidR="006179C6" w:rsidRPr="00DB09DB" w:rsidRDefault="00B35A67" w:rsidP="00740AE9">
      <w:pPr>
        <w:pStyle w:val="Paragraph"/>
        <w:spacing w:after="0"/>
        <w:rPr>
          <w:noProof/>
          <w:sz w:val="22"/>
          <w:szCs w:val="22"/>
        </w:rPr>
      </w:pPr>
      <w:r w:rsidRPr="001C5EC0">
        <w:rPr>
          <w:b/>
          <w:noProof/>
          <w:sz w:val="22"/>
          <w:szCs w:val="22"/>
        </w:rPr>
        <w:t>Tell your doctor immediately</w:t>
      </w:r>
      <w:r w:rsidRPr="005335B9">
        <w:rPr>
          <w:noProof/>
          <w:sz w:val="22"/>
          <w:szCs w:val="22"/>
        </w:rPr>
        <w:t xml:space="preserve"> if </w:t>
      </w:r>
      <w:r w:rsidRPr="007A7B88">
        <w:rPr>
          <w:noProof/>
          <w:sz w:val="22"/>
          <w:szCs w:val="22"/>
        </w:rPr>
        <w:t xml:space="preserve">you </w:t>
      </w:r>
      <w:r w:rsidR="00BD652A" w:rsidRPr="007A7B88">
        <w:rPr>
          <w:sz w:val="22"/>
          <w:szCs w:val="22"/>
        </w:rPr>
        <w:t>have signs and symptoms</w:t>
      </w:r>
      <w:r w:rsidR="00BD652A" w:rsidRPr="007A7B88">
        <w:rPr>
          <w:noProof/>
          <w:sz w:val="22"/>
          <w:szCs w:val="22"/>
        </w:rPr>
        <w:t xml:space="preserve"> of </w:t>
      </w:r>
      <w:r w:rsidRPr="007A7B88">
        <w:rPr>
          <w:noProof/>
          <w:sz w:val="22"/>
          <w:szCs w:val="22"/>
        </w:rPr>
        <w:t>any of the following serious side effects:</w:t>
      </w:r>
    </w:p>
    <w:p w14:paraId="0884738C" w14:textId="77777777" w:rsidR="008C1758" w:rsidRPr="005335B9" w:rsidRDefault="008C1758" w:rsidP="00740AE9">
      <w:pPr>
        <w:pStyle w:val="Paragraph"/>
        <w:spacing w:after="0"/>
        <w:rPr>
          <w:noProof/>
          <w:sz w:val="22"/>
          <w:szCs w:val="22"/>
        </w:rPr>
      </w:pPr>
    </w:p>
    <w:p w14:paraId="5C5186DE" w14:textId="77777777" w:rsidR="005C6CA5" w:rsidRPr="000A6746" w:rsidRDefault="00B35A67" w:rsidP="00D168F2">
      <w:pPr>
        <w:pStyle w:val="Paragraph"/>
        <w:numPr>
          <w:ilvl w:val="0"/>
          <w:numId w:val="15"/>
        </w:numPr>
        <w:spacing w:after="0"/>
        <w:ind w:left="567" w:hanging="567"/>
        <w:rPr>
          <w:sz w:val="22"/>
          <w:szCs w:val="22"/>
        </w:rPr>
      </w:pPr>
      <w:r w:rsidRPr="000A6746">
        <w:rPr>
          <w:sz w:val="22"/>
          <w:szCs w:val="22"/>
        </w:rPr>
        <w:t>infusion related reaction (see section 2); signs and symptoms include fever and chills</w:t>
      </w:r>
      <w:r>
        <w:rPr>
          <w:sz w:val="22"/>
          <w:szCs w:val="22"/>
        </w:rPr>
        <w:t xml:space="preserve"> or breathing problems</w:t>
      </w:r>
      <w:r w:rsidRPr="000A6746">
        <w:rPr>
          <w:sz w:val="22"/>
          <w:szCs w:val="22"/>
        </w:rPr>
        <w:t xml:space="preserve"> during or shortly after the BESPONSA infusion.</w:t>
      </w:r>
    </w:p>
    <w:p w14:paraId="3EAFD7A7" w14:textId="77777777" w:rsidR="006179C6" w:rsidRPr="000A6746" w:rsidRDefault="00B35A67" w:rsidP="00A10F42">
      <w:pPr>
        <w:numPr>
          <w:ilvl w:val="0"/>
          <w:numId w:val="15"/>
        </w:numPr>
        <w:tabs>
          <w:tab w:val="clear" w:pos="567"/>
          <w:tab w:val="left" w:pos="720"/>
        </w:tabs>
        <w:spacing w:line="240" w:lineRule="auto"/>
        <w:ind w:left="567" w:right="-29" w:hanging="567"/>
        <w:rPr>
          <w:noProof/>
          <w:szCs w:val="22"/>
        </w:rPr>
      </w:pPr>
      <w:proofErr w:type="spellStart"/>
      <w:r w:rsidRPr="000A6746">
        <w:rPr>
          <w:rStyle w:val="hvr"/>
          <w:szCs w:val="22"/>
          <w:lang w:val="en"/>
        </w:rPr>
        <w:t>venoocclusive</w:t>
      </w:r>
      <w:proofErr w:type="spellEnd"/>
      <w:r w:rsidRPr="000A6746">
        <w:rPr>
          <w:rStyle w:val="hvr"/>
          <w:szCs w:val="22"/>
          <w:lang w:val="en"/>
        </w:rPr>
        <w:t xml:space="preserve"> liver disease</w:t>
      </w:r>
      <w:r w:rsidR="00BD652A" w:rsidRPr="000A6746">
        <w:rPr>
          <w:noProof/>
          <w:szCs w:val="22"/>
        </w:rPr>
        <w:t xml:space="preserve"> (see section 2)</w:t>
      </w:r>
      <w:r w:rsidR="00AE083E" w:rsidRPr="000A6746">
        <w:rPr>
          <w:szCs w:val="22"/>
        </w:rPr>
        <w:t xml:space="preserve">; </w:t>
      </w:r>
      <w:r w:rsidR="000A6746" w:rsidRPr="000A6746">
        <w:rPr>
          <w:szCs w:val="22"/>
        </w:rPr>
        <w:t>signs and symptoms include</w:t>
      </w:r>
      <w:r w:rsidR="00AE083E" w:rsidRPr="000A6746">
        <w:rPr>
          <w:rStyle w:val="st"/>
          <w:szCs w:val="22"/>
          <w:lang w:val="en"/>
        </w:rPr>
        <w:t xml:space="preserve"> </w:t>
      </w:r>
      <w:r w:rsidR="00AE083E" w:rsidRPr="000A6746">
        <w:rPr>
          <w:szCs w:val="22"/>
        </w:rPr>
        <w:t xml:space="preserve">rapid weight gain, pain in the upper right side of your abdomen, increase in the size of the liver, </w:t>
      </w:r>
      <w:r w:rsidR="00AE083E" w:rsidRPr="000A6746">
        <w:rPr>
          <w:szCs w:val="22"/>
          <w:lang w:val="en"/>
        </w:rPr>
        <w:t>accumulation of fluid causing abdominal swelling,</w:t>
      </w:r>
      <w:r w:rsidR="00AE083E" w:rsidRPr="000A6746">
        <w:rPr>
          <w:szCs w:val="22"/>
        </w:rPr>
        <w:t xml:space="preserve"> </w:t>
      </w:r>
      <w:r w:rsidR="00AE083E" w:rsidRPr="003828C7">
        <w:rPr>
          <w:szCs w:val="22"/>
        </w:rPr>
        <w:t>and increases in bilirubin and/or liver enzymes</w:t>
      </w:r>
      <w:r w:rsidR="003828C7" w:rsidRPr="003828C7">
        <w:rPr>
          <w:szCs w:val="22"/>
        </w:rPr>
        <w:t xml:space="preserve"> (</w:t>
      </w:r>
      <w:r w:rsidR="003828C7" w:rsidRPr="00EC6C16">
        <w:rPr>
          <w:szCs w:val="22"/>
        </w:rPr>
        <w:t>that</w:t>
      </w:r>
      <w:r w:rsidR="003828C7" w:rsidRPr="00303D72">
        <w:rPr>
          <w:szCs w:val="22"/>
        </w:rPr>
        <w:t xml:space="preserve"> may result in yellowing of the skin or eyes)</w:t>
      </w:r>
      <w:r w:rsidR="00AE083E" w:rsidRPr="000A6746">
        <w:rPr>
          <w:szCs w:val="22"/>
        </w:rPr>
        <w:t>.</w:t>
      </w:r>
    </w:p>
    <w:p w14:paraId="7AF0F5CF" w14:textId="77777777" w:rsidR="008D4CCE" w:rsidRPr="000A6746" w:rsidRDefault="00B35A67" w:rsidP="00A10F42">
      <w:pPr>
        <w:pStyle w:val="Paragraph"/>
        <w:numPr>
          <w:ilvl w:val="0"/>
          <w:numId w:val="15"/>
        </w:numPr>
        <w:spacing w:after="0"/>
        <w:ind w:left="567" w:hanging="567"/>
        <w:rPr>
          <w:sz w:val="22"/>
          <w:szCs w:val="22"/>
        </w:rPr>
      </w:pPr>
      <w:r w:rsidRPr="000A6746">
        <w:rPr>
          <w:sz w:val="22"/>
          <w:szCs w:val="22"/>
        </w:rPr>
        <w:t xml:space="preserve">low number of blood cells known as neutrophils, (sometimes accompanied with fever), red blood cells, white blood cells, lymphocytes, or low number of blood components known as platelets </w:t>
      </w:r>
      <w:r w:rsidR="00BD652A" w:rsidRPr="000A6746">
        <w:rPr>
          <w:sz w:val="22"/>
          <w:szCs w:val="22"/>
        </w:rPr>
        <w:t>(see section 2)</w:t>
      </w:r>
      <w:r w:rsidR="000A6746" w:rsidRPr="000A6746">
        <w:rPr>
          <w:sz w:val="22"/>
          <w:szCs w:val="22"/>
        </w:rPr>
        <w:t>; signs and symptoms include developing an infection or fever or bruising easily or getting nose bleeds on a regular basis</w:t>
      </w:r>
      <w:r w:rsidR="00A85948">
        <w:rPr>
          <w:sz w:val="22"/>
          <w:szCs w:val="22"/>
        </w:rPr>
        <w:t>.</w:t>
      </w:r>
    </w:p>
    <w:p w14:paraId="091305BB" w14:textId="77777777" w:rsidR="006179C6" w:rsidRPr="000A6746" w:rsidRDefault="00B35A67" w:rsidP="00A10F42">
      <w:pPr>
        <w:pStyle w:val="Paragraph"/>
        <w:numPr>
          <w:ilvl w:val="0"/>
          <w:numId w:val="15"/>
        </w:numPr>
        <w:spacing w:after="0"/>
        <w:ind w:left="567" w:hanging="567"/>
        <w:rPr>
          <w:rStyle w:val="st"/>
          <w:noProof/>
          <w:sz w:val="22"/>
          <w:szCs w:val="22"/>
        </w:rPr>
      </w:pPr>
      <w:proofErr w:type="spellStart"/>
      <w:r w:rsidRPr="000A6746">
        <w:rPr>
          <w:sz w:val="22"/>
          <w:szCs w:val="22"/>
        </w:rPr>
        <w:t>tumour</w:t>
      </w:r>
      <w:proofErr w:type="spellEnd"/>
      <w:r w:rsidRPr="000A6746">
        <w:rPr>
          <w:sz w:val="22"/>
          <w:szCs w:val="22"/>
        </w:rPr>
        <w:t xml:space="preserve"> lysis syndrome</w:t>
      </w:r>
      <w:r w:rsidR="00BD652A" w:rsidRPr="000A6746">
        <w:rPr>
          <w:sz w:val="22"/>
          <w:szCs w:val="22"/>
        </w:rPr>
        <w:t xml:space="preserve"> (see section 2)</w:t>
      </w:r>
      <w:r w:rsidR="000A6746" w:rsidRPr="000A6746">
        <w:rPr>
          <w:sz w:val="22"/>
          <w:szCs w:val="22"/>
        </w:rPr>
        <w:t xml:space="preserve">; this </w:t>
      </w:r>
      <w:r w:rsidR="000A6746" w:rsidRPr="000A6746">
        <w:rPr>
          <w:rStyle w:val="st"/>
          <w:color w:val="222222"/>
          <w:sz w:val="22"/>
          <w:szCs w:val="22"/>
          <w:lang w:val="en"/>
        </w:rPr>
        <w:t xml:space="preserve">may be associated with a variety of symptoms in the stomach </w:t>
      </w:r>
      <w:r w:rsidR="000A6746" w:rsidRPr="000A6746">
        <w:rPr>
          <w:rStyle w:val="st"/>
          <w:sz w:val="22"/>
          <w:szCs w:val="22"/>
          <w:lang w:val="en"/>
        </w:rPr>
        <w:t xml:space="preserve">and intestines (for example, nausea, vomiting, </w:t>
      </w:r>
      <w:proofErr w:type="spellStart"/>
      <w:r w:rsidR="000A6746" w:rsidRPr="000A6746">
        <w:rPr>
          <w:rStyle w:val="st"/>
          <w:sz w:val="22"/>
          <w:szCs w:val="22"/>
          <w:lang w:val="en"/>
        </w:rPr>
        <w:t>diarrhoea</w:t>
      </w:r>
      <w:proofErr w:type="spellEnd"/>
      <w:r w:rsidR="000A6746" w:rsidRPr="000A6746">
        <w:rPr>
          <w:rStyle w:val="st"/>
          <w:sz w:val="22"/>
          <w:szCs w:val="22"/>
          <w:lang w:val="en"/>
        </w:rPr>
        <w:t>), heart (for example, changes in the rhythm), kidney (for example, decreased urine, blood in urine), and nerves and muscles (for example, muscular spasms, weakness, cramps)</w:t>
      </w:r>
      <w:r w:rsidR="00A85948">
        <w:rPr>
          <w:rStyle w:val="st"/>
          <w:sz w:val="22"/>
          <w:szCs w:val="22"/>
          <w:lang w:val="en"/>
        </w:rPr>
        <w:t>.</w:t>
      </w:r>
    </w:p>
    <w:p w14:paraId="39CF9068" w14:textId="77777777" w:rsidR="00BD652A" w:rsidRPr="008A416A" w:rsidRDefault="00B35A67" w:rsidP="00A10F42">
      <w:pPr>
        <w:pStyle w:val="Paragraph"/>
        <w:numPr>
          <w:ilvl w:val="0"/>
          <w:numId w:val="15"/>
        </w:numPr>
        <w:spacing w:after="0"/>
        <w:ind w:left="567" w:hanging="567"/>
        <w:rPr>
          <w:noProof/>
          <w:sz w:val="22"/>
          <w:szCs w:val="22"/>
        </w:rPr>
      </w:pPr>
      <w:r w:rsidRPr="008A416A">
        <w:rPr>
          <w:rFonts w:eastAsia="TimesNewRomanPSMT"/>
          <w:sz w:val="22"/>
          <w:szCs w:val="22"/>
        </w:rPr>
        <w:t xml:space="preserve">QT interval prolongation </w:t>
      </w:r>
      <w:r w:rsidRPr="008A416A">
        <w:rPr>
          <w:sz w:val="22"/>
          <w:szCs w:val="22"/>
        </w:rPr>
        <w:t>(see section 2)</w:t>
      </w:r>
      <w:r w:rsidR="00A85948" w:rsidRPr="008A416A">
        <w:rPr>
          <w:sz w:val="22"/>
          <w:szCs w:val="22"/>
        </w:rPr>
        <w:t>;</w:t>
      </w:r>
      <w:r w:rsidR="000A6746" w:rsidRPr="008A416A">
        <w:rPr>
          <w:sz w:val="22"/>
          <w:szCs w:val="22"/>
        </w:rPr>
        <w:t xml:space="preserve"> signs and symptoms include a </w:t>
      </w:r>
      <w:r w:rsidR="000A6746" w:rsidRPr="008A416A">
        <w:rPr>
          <w:rStyle w:val="st1"/>
          <w:sz w:val="22"/>
          <w:szCs w:val="22"/>
          <w:lang w:val="en"/>
        </w:rPr>
        <w:t>change in electrical activity of the heart that can cause serious irregular heart rhythms</w:t>
      </w:r>
      <w:r w:rsidR="00A85948" w:rsidRPr="008A416A">
        <w:rPr>
          <w:rStyle w:val="st1"/>
          <w:sz w:val="22"/>
          <w:szCs w:val="22"/>
          <w:lang w:val="en"/>
        </w:rPr>
        <w:t>.</w:t>
      </w:r>
      <w:r w:rsidR="005C6CA5" w:rsidRPr="008A416A">
        <w:rPr>
          <w:rStyle w:val="st1"/>
          <w:sz w:val="22"/>
          <w:szCs w:val="22"/>
          <w:lang w:val="en"/>
        </w:rPr>
        <w:t xml:space="preserve"> </w:t>
      </w:r>
      <w:r w:rsidR="005C6CA5" w:rsidRPr="008A416A">
        <w:rPr>
          <w:color w:val="000000"/>
          <w:sz w:val="22"/>
          <w:szCs w:val="22"/>
        </w:rPr>
        <w:t>Tell your doctor if you have symptoms, such as dizziness, lightheadedness or fainting</w:t>
      </w:r>
      <w:r w:rsidR="008A416A" w:rsidRPr="008A416A">
        <w:rPr>
          <w:color w:val="000000"/>
          <w:sz w:val="22"/>
          <w:szCs w:val="22"/>
        </w:rPr>
        <w:t>.</w:t>
      </w:r>
    </w:p>
    <w:p w14:paraId="6AE3A578" w14:textId="77777777" w:rsidR="00D63C73" w:rsidRDefault="00D63C73" w:rsidP="00D63C73">
      <w:pPr>
        <w:pStyle w:val="Paragraph"/>
        <w:spacing w:after="0"/>
        <w:rPr>
          <w:noProof/>
          <w:sz w:val="22"/>
          <w:szCs w:val="22"/>
        </w:rPr>
      </w:pPr>
    </w:p>
    <w:p w14:paraId="3A4FD592" w14:textId="77777777" w:rsidR="006179C6" w:rsidRDefault="00B35A67" w:rsidP="00BE6C59">
      <w:pPr>
        <w:pStyle w:val="Paragraph"/>
        <w:keepNext/>
        <w:spacing w:after="0"/>
        <w:rPr>
          <w:noProof/>
          <w:sz w:val="22"/>
          <w:szCs w:val="22"/>
        </w:rPr>
      </w:pPr>
      <w:r w:rsidRPr="004F3796">
        <w:rPr>
          <w:noProof/>
          <w:sz w:val="22"/>
          <w:szCs w:val="22"/>
        </w:rPr>
        <w:lastRenderedPageBreak/>
        <w:t>Other side effects may include:</w:t>
      </w:r>
    </w:p>
    <w:p w14:paraId="23C107F3" w14:textId="77777777" w:rsidR="00740AE9" w:rsidRPr="004F3796" w:rsidRDefault="00740AE9" w:rsidP="00BE6C59">
      <w:pPr>
        <w:pStyle w:val="Paragraph"/>
        <w:keepNext/>
        <w:spacing w:after="0"/>
        <w:rPr>
          <w:noProof/>
          <w:sz w:val="22"/>
          <w:szCs w:val="22"/>
        </w:rPr>
      </w:pPr>
    </w:p>
    <w:p w14:paraId="3F5ABAD0" w14:textId="77777777" w:rsidR="006179C6" w:rsidRDefault="00B35A67" w:rsidP="00BE6C59">
      <w:pPr>
        <w:keepNext/>
        <w:numPr>
          <w:ilvl w:val="12"/>
          <w:numId w:val="0"/>
        </w:numPr>
        <w:ind w:right="-29"/>
        <w:rPr>
          <w:noProof/>
          <w:szCs w:val="22"/>
        </w:rPr>
      </w:pPr>
      <w:r w:rsidRPr="005335B9">
        <w:rPr>
          <w:b/>
          <w:noProof/>
          <w:szCs w:val="22"/>
        </w:rPr>
        <w:t>Very common</w:t>
      </w:r>
      <w:r w:rsidR="00922541">
        <w:rPr>
          <w:b/>
          <w:noProof/>
          <w:szCs w:val="22"/>
        </w:rPr>
        <w:t>:</w:t>
      </w:r>
      <w:r w:rsidRPr="00C55517">
        <w:rPr>
          <w:i/>
          <w:noProof/>
          <w:szCs w:val="22"/>
        </w:rPr>
        <w:t xml:space="preserve"> </w:t>
      </w:r>
      <w:r w:rsidRPr="005335B9">
        <w:rPr>
          <w:noProof/>
          <w:szCs w:val="22"/>
        </w:rPr>
        <w:t>may affect more than 1 in 10 people</w:t>
      </w:r>
    </w:p>
    <w:p w14:paraId="16BD869F" w14:textId="77777777" w:rsidR="00252426" w:rsidRPr="005335B9" w:rsidRDefault="00252426" w:rsidP="006179C6">
      <w:pPr>
        <w:numPr>
          <w:ilvl w:val="12"/>
          <w:numId w:val="0"/>
        </w:numPr>
        <w:ind w:right="-29"/>
        <w:rPr>
          <w:noProof/>
          <w:szCs w:val="22"/>
        </w:rPr>
      </w:pPr>
    </w:p>
    <w:p w14:paraId="7FE2390E" w14:textId="77777777" w:rsidR="006179C6" w:rsidRPr="00C55517" w:rsidRDefault="00B35A67" w:rsidP="00A10F42">
      <w:pPr>
        <w:numPr>
          <w:ilvl w:val="0"/>
          <w:numId w:val="7"/>
        </w:numPr>
        <w:tabs>
          <w:tab w:val="clear" w:pos="567"/>
          <w:tab w:val="left" w:pos="720"/>
        </w:tabs>
        <w:spacing w:line="240" w:lineRule="auto"/>
        <w:ind w:left="567" w:right="-29" w:hanging="567"/>
        <w:rPr>
          <w:szCs w:val="22"/>
        </w:rPr>
      </w:pPr>
      <w:r w:rsidRPr="00C55517">
        <w:rPr>
          <w:noProof/>
          <w:szCs w:val="22"/>
        </w:rPr>
        <w:t>Infections</w:t>
      </w:r>
    </w:p>
    <w:p w14:paraId="24B3D03D" w14:textId="77777777" w:rsidR="006179C6" w:rsidRPr="00F51750" w:rsidRDefault="00B35A67" w:rsidP="00A10F42">
      <w:pPr>
        <w:numPr>
          <w:ilvl w:val="0"/>
          <w:numId w:val="7"/>
        </w:numPr>
        <w:tabs>
          <w:tab w:val="clear" w:pos="567"/>
          <w:tab w:val="left" w:pos="720"/>
        </w:tabs>
        <w:ind w:left="567" w:hanging="567"/>
        <w:rPr>
          <w:szCs w:val="22"/>
        </w:rPr>
      </w:pPr>
      <w:r w:rsidRPr="00F51750">
        <w:rPr>
          <w:szCs w:val="22"/>
        </w:rPr>
        <w:t>Reduc</w:t>
      </w:r>
      <w:r w:rsidR="00871DCB" w:rsidRPr="00F51750">
        <w:rPr>
          <w:szCs w:val="22"/>
        </w:rPr>
        <w:t>ed</w:t>
      </w:r>
      <w:r w:rsidRPr="00F51750">
        <w:rPr>
          <w:szCs w:val="22"/>
        </w:rPr>
        <w:t xml:space="preserve"> number of white blood cells which may result in general weakness and a tendency to develop infections</w:t>
      </w:r>
    </w:p>
    <w:p w14:paraId="21487B45" w14:textId="77777777" w:rsidR="006179C6" w:rsidRPr="00F51750" w:rsidRDefault="00B35A67" w:rsidP="00A10F42">
      <w:pPr>
        <w:numPr>
          <w:ilvl w:val="0"/>
          <w:numId w:val="7"/>
        </w:numPr>
        <w:tabs>
          <w:tab w:val="clear" w:pos="567"/>
          <w:tab w:val="left" w:pos="720"/>
        </w:tabs>
        <w:ind w:left="567" w:hanging="567"/>
        <w:rPr>
          <w:szCs w:val="22"/>
        </w:rPr>
      </w:pPr>
      <w:r w:rsidRPr="00F51750">
        <w:rPr>
          <w:szCs w:val="22"/>
        </w:rPr>
        <w:t>Reduc</w:t>
      </w:r>
      <w:r w:rsidR="00871DCB" w:rsidRPr="00F51750">
        <w:rPr>
          <w:szCs w:val="22"/>
        </w:rPr>
        <w:t>ed</w:t>
      </w:r>
      <w:r w:rsidRPr="00F51750">
        <w:rPr>
          <w:szCs w:val="22"/>
        </w:rPr>
        <w:t xml:space="preserve"> number of lymphocytes </w:t>
      </w:r>
      <w:r w:rsidR="00871DCB" w:rsidRPr="00F51750">
        <w:rPr>
          <w:szCs w:val="22"/>
        </w:rPr>
        <w:t xml:space="preserve">(a type of white blood cells) </w:t>
      </w:r>
      <w:r w:rsidRPr="00F51750">
        <w:rPr>
          <w:szCs w:val="22"/>
        </w:rPr>
        <w:t xml:space="preserve">which may result in a tendency to develop infections </w:t>
      </w:r>
    </w:p>
    <w:p w14:paraId="74ADC800" w14:textId="77777777" w:rsidR="006179C6" w:rsidRPr="00F51750" w:rsidRDefault="00B35A67" w:rsidP="00A10F42">
      <w:pPr>
        <w:numPr>
          <w:ilvl w:val="0"/>
          <w:numId w:val="7"/>
        </w:numPr>
        <w:tabs>
          <w:tab w:val="clear" w:pos="567"/>
          <w:tab w:val="left" w:pos="720"/>
        </w:tabs>
        <w:ind w:left="567" w:hanging="567"/>
        <w:rPr>
          <w:szCs w:val="22"/>
        </w:rPr>
      </w:pPr>
      <w:r w:rsidRPr="00F51750">
        <w:rPr>
          <w:szCs w:val="22"/>
        </w:rPr>
        <w:t>Reduc</w:t>
      </w:r>
      <w:r w:rsidR="00871DCB" w:rsidRPr="00F51750">
        <w:rPr>
          <w:szCs w:val="22"/>
        </w:rPr>
        <w:t>ed</w:t>
      </w:r>
      <w:r w:rsidRPr="00F51750">
        <w:rPr>
          <w:szCs w:val="22"/>
        </w:rPr>
        <w:t xml:space="preserve"> number of red blood cells which may result in fatigue and shortness of breath</w:t>
      </w:r>
    </w:p>
    <w:p w14:paraId="49DEA235" w14:textId="77777777" w:rsidR="00CE07EE" w:rsidRPr="00015E79" w:rsidRDefault="00B35A67" w:rsidP="00A10F42">
      <w:pPr>
        <w:numPr>
          <w:ilvl w:val="0"/>
          <w:numId w:val="7"/>
        </w:numPr>
        <w:tabs>
          <w:tab w:val="clear" w:pos="567"/>
        </w:tabs>
        <w:spacing w:line="240" w:lineRule="auto"/>
        <w:ind w:left="567" w:right="-29" w:hanging="567"/>
        <w:rPr>
          <w:szCs w:val="22"/>
          <w:lang w:val="en"/>
        </w:rPr>
      </w:pPr>
      <w:r w:rsidRPr="00CE07EE">
        <w:rPr>
          <w:rStyle w:val="st"/>
          <w:szCs w:val="22"/>
          <w:lang w:val="en"/>
        </w:rPr>
        <w:t>Decreased appetite</w:t>
      </w:r>
    </w:p>
    <w:p w14:paraId="7D01AEFB"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Headache</w:t>
      </w:r>
    </w:p>
    <w:p w14:paraId="44A2CA52"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Bleeding</w:t>
      </w:r>
    </w:p>
    <w:p w14:paraId="34387E70"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Pain in the abdomen</w:t>
      </w:r>
    </w:p>
    <w:p w14:paraId="76574F93"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Vomiting</w:t>
      </w:r>
    </w:p>
    <w:p w14:paraId="0E949FC9"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Diarrhoea</w:t>
      </w:r>
    </w:p>
    <w:p w14:paraId="76C28C5A"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Nausea</w:t>
      </w:r>
    </w:p>
    <w:p w14:paraId="208F4A97"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Mouth inflammation</w:t>
      </w:r>
    </w:p>
    <w:p w14:paraId="342D39EE"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Constipation</w:t>
      </w:r>
    </w:p>
    <w:p w14:paraId="46142658"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Pr>
          <w:noProof/>
          <w:szCs w:val="22"/>
        </w:rPr>
        <w:t>Raised</w:t>
      </w:r>
      <w:r w:rsidRPr="00C55517">
        <w:rPr>
          <w:rStyle w:val="hvr"/>
          <w:szCs w:val="22"/>
          <w:lang w:val="en"/>
        </w:rPr>
        <w:t xml:space="preserve"> bilirubin</w:t>
      </w:r>
      <w:r>
        <w:rPr>
          <w:rStyle w:val="hvr"/>
          <w:szCs w:val="22"/>
          <w:lang w:val="en"/>
        </w:rPr>
        <w:t xml:space="preserve"> level</w:t>
      </w:r>
      <w:r w:rsidRPr="00C55517">
        <w:rPr>
          <w:szCs w:val="22"/>
          <w:lang w:val="en"/>
        </w:rPr>
        <w:t xml:space="preserve"> </w:t>
      </w:r>
      <w:r w:rsidR="00B925E3">
        <w:rPr>
          <w:szCs w:val="22"/>
        </w:rPr>
        <w:t xml:space="preserve">which may result in </w:t>
      </w:r>
      <w:r w:rsidRPr="00C55517">
        <w:rPr>
          <w:szCs w:val="22"/>
        </w:rPr>
        <w:t>a yellowish colour in the skin, eyes</w:t>
      </w:r>
      <w:r w:rsidR="008B078E">
        <w:rPr>
          <w:szCs w:val="22"/>
        </w:rPr>
        <w:t>,</w:t>
      </w:r>
      <w:r w:rsidRPr="00C55517">
        <w:rPr>
          <w:szCs w:val="22"/>
        </w:rPr>
        <w:t xml:space="preserve"> and other tissues</w:t>
      </w:r>
    </w:p>
    <w:p w14:paraId="0E0FD15E"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 xml:space="preserve">Fever </w:t>
      </w:r>
    </w:p>
    <w:p w14:paraId="0FDFBCFF" w14:textId="77777777" w:rsidR="006179C6" w:rsidRPr="00C55517"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Chills</w:t>
      </w:r>
    </w:p>
    <w:p w14:paraId="15623ECF" w14:textId="77777777" w:rsidR="006179C6" w:rsidRDefault="00B35A67" w:rsidP="00A10F42">
      <w:pPr>
        <w:numPr>
          <w:ilvl w:val="0"/>
          <w:numId w:val="7"/>
        </w:numPr>
        <w:tabs>
          <w:tab w:val="clear" w:pos="567"/>
          <w:tab w:val="left" w:pos="720"/>
        </w:tabs>
        <w:spacing w:line="240" w:lineRule="auto"/>
        <w:ind w:left="567" w:right="-29" w:hanging="567"/>
        <w:rPr>
          <w:noProof/>
          <w:szCs w:val="22"/>
        </w:rPr>
      </w:pPr>
      <w:r w:rsidRPr="00C55517">
        <w:rPr>
          <w:noProof/>
          <w:szCs w:val="22"/>
        </w:rPr>
        <w:t>Fatigue</w:t>
      </w:r>
    </w:p>
    <w:p w14:paraId="75103934" w14:textId="77777777" w:rsidR="006179C6" w:rsidRPr="005335B9" w:rsidRDefault="00B35A67" w:rsidP="00A10F42">
      <w:pPr>
        <w:numPr>
          <w:ilvl w:val="0"/>
          <w:numId w:val="7"/>
        </w:numPr>
        <w:tabs>
          <w:tab w:val="clear" w:pos="567"/>
          <w:tab w:val="left" w:pos="720"/>
        </w:tabs>
        <w:spacing w:line="240" w:lineRule="auto"/>
        <w:ind w:left="567" w:right="-29" w:hanging="567"/>
        <w:rPr>
          <w:rStyle w:val="hvr"/>
          <w:noProof/>
          <w:szCs w:val="22"/>
        </w:rPr>
      </w:pPr>
      <w:r w:rsidRPr="00C55517">
        <w:rPr>
          <w:rStyle w:val="hvr"/>
          <w:szCs w:val="22"/>
          <w:lang w:val="en"/>
        </w:rPr>
        <w:t>High</w:t>
      </w:r>
      <w:r w:rsidRPr="00C55517">
        <w:rPr>
          <w:szCs w:val="22"/>
          <w:lang w:val="en"/>
        </w:rPr>
        <w:t xml:space="preserve"> </w:t>
      </w:r>
      <w:r w:rsidRPr="00C55517">
        <w:rPr>
          <w:rStyle w:val="hvr"/>
          <w:szCs w:val="22"/>
          <w:lang w:val="en"/>
        </w:rPr>
        <w:t xml:space="preserve">levels of </w:t>
      </w:r>
      <w:r w:rsidRPr="005335B9">
        <w:rPr>
          <w:rStyle w:val="hvr"/>
          <w:szCs w:val="22"/>
          <w:lang w:val="en"/>
        </w:rPr>
        <w:t>liver enzymes (which can be indicators of liver injury) in the blood</w:t>
      </w:r>
    </w:p>
    <w:p w14:paraId="0A6F6DF7" w14:textId="77777777" w:rsidR="006179C6" w:rsidRPr="005335B9" w:rsidRDefault="006179C6" w:rsidP="006179C6">
      <w:pPr>
        <w:numPr>
          <w:ilvl w:val="12"/>
          <w:numId w:val="0"/>
        </w:numPr>
        <w:ind w:right="-29"/>
        <w:rPr>
          <w:noProof/>
          <w:szCs w:val="22"/>
        </w:rPr>
      </w:pPr>
    </w:p>
    <w:p w14:paraId="6FDA49C3" w14:textId="77777777" w:rsidR="006179C6" w:rsidRDefault="00B35A67" w:rsidP="006179C6">
      <w:pPr>
        <w:numPr>
          <w:ilvl w:val="12"/>
          <w:numId w:val="0"/>
        </w:numPr>
        <w:ind w:right="-29"/>
        <w:rPr>
          <w:noProof/>
          <w:szCs w:val="22"/>
        </w:rPr>
      </w:pPr>
      <w:r w:rsidRPr="005335B9">
        <w:rPr>
          <w:b/>
          <w:noProof/>
          <w:szCs w:val="22"/>
        </w:rPr>
        <w:t>Common</w:t>
      </w:r>
      <w:r w:rsidR="00922541">
        <w:rPr>
          <w:b/>
          <w:noProof/>
          <w:szCs w:val="22"/>
        </w:rPr>
        <w:t>:</w:t>
      </w:r>
      <w:r w:rsidRPr="005335B9">
        <w:rPr>
          <w:b/>
          <w:noProof/>
          <w:szCs w:val="22"/>
        </w:rPr>
        <w:t xml:space="preserve"> </w:t>
      </w:r>
      <w:r w:rsidRPr="005335B9">
        <w:rPr>
          <w:noProof/>
          <w:szCs w:val="22"/>
        </w:rPr>
        <w:t>may affect up to 1 in 10 people</w:t>
      </w:r>
    </w:p>
    <w:p w14:paraId="244C9E0D" w14:textId="77777777" w:rsidR="00252426" w:rsidRPr="005335B9" w:rsidRDefault="00252426" w:rsidP="006179C6">
      <w:pPr>
        <w:numPr>
          <w:ilvl w:val="12"/>
          <w:numId w:val="0"/>
        </w:numPr>
        <w:ind w:right="-29"/>
        <w:rPr>
          <w:noProof/>
          <w:szCs w:val="22"/>
        </w:rPr>
      </w:pPr>
    </w:p>
    <w:p w14:paraId="2A5814E4" w14:textId="77777777" w:rsidR="006179C6" w:rsidRPr="00C55517" w:rsidRDefault="00B35A67" w:rsidP="00A10F42">
      <w:pPr>
        <w:numPr>
          <w:ilvl w:val="0"/>
          <w:numId w:val="10"/>
        </w:numPr>
        <w:tabs>
          <w:tab w:val="clear" w:pos="567"/>
        </w:tabs>
        <w:spacing w:line="240" w:lineRule="auto"/>
        <w:ind w:left="567" w:right="-29" w:hanging="567"/>
        <w:rPr>
          <w:color w:val="222222"/>
          <w:szCs w:val="22"/>
          <w:lang w:val="en"/>
        </w:rPr>
      </w:pPr>
      <w:r w:rsidRPr="00C55517">
        <w:rPr>
          <w:noProof/>
          <w:szCs w:val="22"/>
        </w:rPr>
        <w:t xml:space="preserve">Reduction in the number of </w:t>
      </w:r>
      <w:r w:rsidRPr="00C55517">
        <w:rPr>
          <w:szCs w:val="22"/>
        </w:rPr>
        <w:t>various types of blood cells</w:t>
      </w:r>
    </w:p>
    <w:p w14:paraId="10264333" w14:textId="77777777" w:rsidR="006179C6" w:rsidRPr="00C55517" w:rsidRDefault="00B35A67" w:rsidP="00A10F42">
      <w:pPr>
        <w:numPr>
          <w:ilvl w:val="0"/>
          <w:numId w:val="10"/>
        </w:numPr>
        <w:tabs>
          <w:tab w:val="clear" w:pos="567"/>
        </w:tabs>
        <w:spacing w:line="240" w:lineRule="auto"/>
        <w:ind w:left="567" w:right="-29" w:hanging="567"/>
        <w:rPr>
          <w:rStyle w:val="st"/>
          <w:szCs w:val="22"/>
          <w:lang w:val="en"/>
        </w:rPr>
      </w:pPr>
      <w:r w:rsidRPr="00C55517">
        <w:rPr>
          <w:szCs w:val="22"/>
        </w:rPr>
        <w:t xml:space="preserve">Excess of uric acid in the blood </w:t>
      </w:r>
    </w:p>
    <w:p w14:paraId="26ECC33C" w14:textId="77777777" w:rsidR="006179C6" w:rsidRPr="00C55517" w:rsidRDefault="00B35A67" w:rsidP="00A10F42">
      <w:pPr>
        <w:numPr>
          <w:ilvl w:val="0"/>
          <w:numId w:val="10"/>
        </w:numPr>
        <w:tabs>
          <w:tab w:val="clear" w:pos="567"/>
        </w:tabs>
        <w:spacing w:line="240" w:lineRule="auto"/>
        <w:ind w:left="567" w:right="-29" w:hanging="567"/>
        <w:rPr>
          <w:rStyle w:val="st"/>
          <w:szCs w:val="22"/>
          <w:lang w:val="en"/>
        </w:rPr>
      </w:pPr>
      <w:r w:rsidRPr="00C55517">
        <w:rPr>
          <w:rStyle w:val="st"/>
          <w:szCs w:val="22"/>
          <w:lang w:val="en"/>
        </w:rPr>
        <w:t xml:space="preserve">Excessive accumulation of fluid in the abdomen </w:t>
      </w:r>
    </w:p>
    <w:p w14:paraId="640AA81E" w14:textId="77777777" w:rsidR="006179C6" w:rsidRPr="00C55517" w:rsidRDefault="00B35A67" w:rsidP="00A10F42">
      <w:pPr>
        <w:numPr>
          <w:ilvl w:val="0"/>
          <w:numId w:val="10"/>
        </w:numPr>
        <w:tabs>
          <w:tab w:val="clear" w:pos="567"/>
        </w:tabs>
        <w:spacing w:line="240" w:lineRule="auto"/>
        <w:ind w:left="567" w:right="-29" w:hanging="567"/>
        <w:rPr>
          <w:rStyle w:val="st"/>
          <w:szCs w:val="22"/>
          <w:lang w:val="en"/>
        </w:rPr>
      </w:pPr>
      <w:r w:rsidRPr="00C55517">
        <w:rPr>
          <w:rStyle w:val="st"/>
          <w:szCs w:val="22"/>
          <w:lang w:val="en"/>
        </w:rPr>
        <w:t>Swelling of the abdomen</w:t>
      </w:r>
    </w:p>
    <w:p w14:paraId="07E06024" w14:textId="77777777" w:rsidR="006179C6" w:rsidRPr="00C55517" w:rsidRDefault="00B35A67" w:rsidP="00A10F42">
      <w:pPr>
        <w:numPr>
          <w:ilvl w:val="0"/>
          <w:numId w:val="10"/>
        </w:numPr>
        <w:tabs>
          <w:tab w:val="clear" w:pos="567"/>
        </w:tabs>
        <w:spacing w:line="240" w:lineRule="auto"/>
        <w:ind w:left="567" w:right="-29" w:hanging="567"/>
        <w:rPr>
          <w:rStyle w:val="st"/>
          <w:color w:val="222222"/>
          <w:szCs w:val="22"/>
          <w:lang w:val="en"/>
        </w:rPr>
      </w:pPr>
      <w:r w:rsidRPr="00C55517">
        <w:rPr>
          <w:rStyle w:val="st"/>
          <w:szCs w:val="22"/>
          <w:lang w:val="en"/>
        </w:rPr>
        <w:t xml:space="preserve">Changes in heart rhythm (may </w:t>
      </w:r>
      <w:proofErr w:type="gramStart"/>
      <w:r w:rsidRPr="00C55517">
        <w:rPr>
          <w:rStyle w:val="st"/>
          <w:szCs w:val="22"/>
          <w:lang w:val="en"/>
        </w:rPr>
        <w:t>show</w:t>
      </w:r>
      <w:proofErr w:type="gramEnd"/>
      <w:r w:rsidRPr="00C55517">
        <w:rPr>
          <w:rStyle w:val="st"/>
          <w:szCs w:val="22"/>
          <w:lang w:val="en"/>
        </w:rPr>
        <w:t xml:space="preserve"> on </w:t>
      </w:r>
      <w:r w:rsidRPr="00C55517">
        <w:rPr>
          <w:rStyle w:val="st"/>
          <w:color w:val="222222"/>
          <w:szCs w:val="22"/>
          <w:lang w:val="en"/>
        </w:rPr>
        <w:t>electrocardiogram)</w:t>
      </w:r>
    </w:p>
    <w:p w14:paraId="45D5055E" w14:textId="77777777" w:rsidR="006179C6" w:rsidRPr="00015E79" w:rsidRDefault="00B35A67" w:rsidP="00A10F42">
      <w:pPr>
        <w:numPr>
          <w:ilvl w:val="0"/>
          <w:numId w:val="10"/>
        </w:numPr>
        <w:tabs>
          <w:tab w:val="clear" w:pos="567"/>
          <w:tab w:val="left" w:pos="720"/>
        </w:tabs>
        <w:spacing w:line="240" w:lineRule="auto"/>
        <w:ind w:left="567" w:right="-29" w:hanging="567"/>
        <w:rPr>
          <w:rStyle w:val="hvr"/>
          <w:noProof/>
          <w:szCs w:val="22"/>
        </w:rPr>
      </w:pPr>
      <w:r w:rsidRPr="00C55517">
        <w:rPr>
          <w:rStyle w:val="hvr"/>
          <w:szCs w:val="22"/>
          <w:lang w:val="en"/>
        </w:rPr>
        <w:t>Abnormally</w:t>
      </w:r>
      <w:r w:rsidRPr="00C55517">
        <w:rPr>
          <w:szCs w:val="22"/>
          <w:lang w:val="en"/>
        </w:rPr>
        <w:t xml:space="preserve"> </w:t>
      </w:r>
      <w:r w:rsidRPr="00C55517">
        <w:rPr>
          <w:rStyle w:val="hvr"/>
          <w:szCs w:val="22"/>
          <w:lang w:val="en"/>
        </w:rPr>
        <w:t>high</w:t>
      </w:r>
      <w:r w:rsidRPr="00C55517">
        <w:rPr>
          <w:szCs w:val="22"/>
          <w:lang w:val="en"/>
        </w:rPr>
        <w:t xml:space="preserve"> </w:t>
      </w:r>
      <w:r w:rsidR="000F015C">
        <w:rPr>
          <w:rStyle w:val="hvr"/>
          <w:szCs w:val="22"/>
          <w:lang w:val="en"/>
        </w:rPr>
        <w:t>levels</w:t>
      </w:r>
      <w:r w:rsidR="000F015C" w:rsidRPr="00C55517">
        <w:rPr>
          <w:szCs w:val="22"/>
          <w:lang w:val="en"/>
        </w:rPr>
        <w:t xml:space="preserve"> </w:t>
      </w:r>
      <w:r w:rsidRPr="00C55517">
        <w:rPr>
          <w:szCs w:val="22"/>
          <w:lang w:val="en"/>
        </w:rPr>
        <w:t xml:space="preserve">of </w:t>
      </w:r>
      <w:r w:rsidRPr="00C55517">
        <w:rPr>
          <w:rStyle w:val="hvr"/>
          <w:szCs w:val="22"/>
          <w:lang w:val="en"/>
        </w:rPr>
        <w:t>amylase</w:t>
      </w:r>
      <w:r w:rsidRPr="00C55517">
        <w:rPr>
          <w:szCs w:val="22"/>
          <w:lang w:val="en"/>
        </w:rPr>
        <w:t xml:space="preserve"> (</w:t>
      </w:r>
      <w:r w:rsidR="000F015C">
        <w:rPr>
          <w:szCs w:val="22"/>
          <w:lang w:val="en"/>
        </w:rPr>
        <w:t xml:space="preserve">an enzyme needed </w:t>
      </w:r>
      <w:r w:rsidRPr="00C55517">
        <w:rPr>
          <w:szCs w:val="22"/>
          <w:lang w:val="en"/>
        </w:rPr>
        <w:t xml:space="preserve">for digestion and conversion of starch into sugars) in the </w:t>
      </w:r>
      <w:r w:rsidRPr="00C55517">
        <w:rPr>
          <w:rStyle w:val="hvr"/>
          <w:szCs w:val="22"/>
          <w:lang w:val="en"/>
        </w:rPr>
        <w:t>blood</w:t>
      </w:r>
    </w:p>
    <w:p w14:paraId="183BBB25" w14:textId="77777777" w:rsidR="00CE07EE" w:rsidRPr="00833AE3" w:rsidRDefault="00B35A67" w:rsidP="00A10F42">
      <w:pPr>
        <w:keepNext/>
        <w:numPr>
          <w:ilvl w:val="0"/>
          <w:numId w:val="10"/>
        </w:numPr>
        <w:tabs>
          <w:tab w:val="clear" w:pos="567"/>
          <w:tab w:val="left" w:pos="720"/>
        </w:tabs>
        <w:spacing w:line="240" w:lineRule="auto"/>
        <w:ind w:left="567" w:right="-29" w:hanging="567"/>
        <w:rPr>
          <w:noProof/>
          <w:szCs w:val="22"/>
        </w:rPr>
      </w:pPr>
      <w:r>
        <w:rPr>
          <w:rStyle w:val="hvr"/>
          <w:szCs w:val="22"/>
          <w:lang w:val="en"/>
        </w:rPr>
        <w:t>Abnormally h</w:t>
      </w:r>
      <w:r w:rsidRPr="00C55517">
        <w:rPr>
          <w:rStyle w:val="hvr"/>
          <w:szCs w:val="22"/>
          <w:lang w:val="en"/>
        </w:rPr>
        <w:t>igh levels of</w:t>
      </w:r>
      <w:r w:rsidRPr="00C55517">
        <w:rPr>
          <w:szCs w:val="22"/>
          <w:lang w:val="en"/>
        </w:rPr>
        <w:t xml:space="preserve"> lipase (</w:t>
      </w:r>
      <w:r w:rsidRPr="00C55517">
        <w:rPr>
          <w:rStyle w:val="hvr"/>
          <w:szCs w:val="22"/>
          <w:lang w:val="en"/>
        </w:rPr>
        <w:t xml:space="preserve">an enzyme </w:t>
      </w:r>
      <w:r w:rsidRPr="00C55517">
        <w:rPr>
          <w:szCs w:val="22"/>
          <w:lang w:val="en"/>
        </w:rPr>
        <w:t>needed to process dietary fat) in the blood</w:t>
      </w:r>
    </w:p>
    <w:p w14:paraId="468745AB" w14:textId="77777777" w:rsidR="00314A81" w:rsidRPr="00314A81" w:rsidRDefault="00B35A67" w:rsidP="00A10F42">
      <w:pPr>
        <w:keepNext/>
        <w:numPr>
          <w:ilvl w:val="0"/>
          <w:numId w:val="10"/>
        </w:numPr>
        <w:tabs>
          <w:tab w:val="clear" w:pos="567"/>
          <w:tab w:val="left" w:pos="720"/>
        </w:tabs>
        <w:spacing w:line="240" w:lineRule="auto"/>
        <w:ind w:left="567" w:right="-29" w:hanging="567"/>
        <w:rPr>
          <w:rStyle w:val="hvr"/>
          <w:noProof/>
          <w:szCs w:val="22"/>
        </w:rPr>
      </w:pPr>
      <w:r>
        <w:rPr>
          <w:noProof/>
          <w:szCs w:val="22"/>
        </w:rPr>
        <w:t>Hypersensitivity</w:t>
      </w:r>
    </w:p>
    <w:p w14:paraId="4E88990C" w14:textId="77777777" w:rsidR="006179C6" w:rsidRPr="00C55517" w:rsidRDefault="006179C6" w:rsidP="006179C6">
      <w:pPr>
        <w:ind w:left="720" w:right="-29"/>
        <w:rPr>
          <w:rStyle w:val="st"/>
          <w:color w:val="222222"/>
          <w:szCs w:val="22"/>
          <w:lang w:val="en"/>
        </w:rPr>
      </w:pPr>
    </w:p>
    <w:p w14:paraId="696438B9" w14:textId="77777777" w:rsidR="006179C6" w:rsidRPr="00C55517" w:rsidRDefault="00B35A67" w:rsidP="00EE47CD">
      <w:pPr>
        <w:pStyle w:val="Paragraph"/>
        <w:keepNext/>
        <w:keepLines/>
        <w:spacing w:after="0"/>
        <w:rPr>
          <w:b/>
          <w:sz w:val="22"/>
          <w:szCs w:val="22"/>
        </w:rPr>
      </w:pPr>
      <w:r w:rsidRPr="00C55517">
        <w:rPr>
          <w:b/>
          <w:sz w:val="22"/>
          <w:szCs w:val="22"/>
        </w:rPr>
        <w:t>Reporting of side effects</w:t>
      </w:r>
    </w:p>
    <w:p w14:paraId="44E10978" w14:textId="77777777" w:rsidR="00355EBF" w:rsidRDefault="00355EBF" w:rsidP="00EE47CD">
      <w:pPr>
        <w:pStyle w:val="Paragraph"/>
        <w:keepNext/>
        <w:keepLines/>
        <w:spacing w:after="0"/>
        <w:rPr>
          <w:noProof/>
          <w:sz w:val="22"/>
          <w:szCs w:val="22"/>
        </w:rPr>
      </w:pPr>
    </w:p>
    <w:p w14:paraId="08350887" w14:textId="77777777" w:rsidR="006179C6" w:rsidRDefault="00B35A67" w:rsidP="00EE47CD">
      <w:pPr>
        <w:pStyle w:val="Paragraph"/>
        <w:keepNext/>
        <w:keepLines/>
        <w:spacing w:after="0"/>
        <w:rPr>
          <w:sz w:val="22"/>
          <w:szCs w:val="22"/>
        </w:rPr>
      </w:pPr>
      <w:r w:rsidRPr="008E0451">
        <w:rPr>
          <w:noProof/>
          <w:sz w:val="22"/>
          <w:szCs w:val="22"/>
        </w:rPr>
        <w:t>If you get any side effects, talk to your doctor, pharmacist or nurse.</w:t>
      </w:r>
      <w:r w:rsidRPr="000E5C90">
        <w:rPr>
          <w:sz w:val="22"/>
          <w:szCs w:val="22"/>
        </w:rPr>
        <w:t xml:space="preserve"> </w:t>
      </w:r>
      <w:r w:rsidRPr="008E0451">
        <w:rPr>
          <w:sz w:val="22"/>
          <w:szCs w:val="22"/>
        </w:rPr>
        <w:t xml:space="preserve">This includes any possible </w:t>
      </w:r>
      <w:r w:rsidRPr="008E0451">
        <w:rPr>
          <w:noProof/>
          <w:sz w:val="22"/>
          <w:szCs w:val="22"/>
        </w:rPr>
        <w:t>side effects not listed in this leaflet.</w:t>
      </w:r>
      <w:r w:rsidRPr="008E0451">
        <w:rPr>
          <w:sz w:val="22"/>
          <w:szCs w:val="22"/>
        </w:rPr>
        <w:t xml:space="preserve"> You can also report side effects directly </w:t>
      </w:r>
      <w:r w:rsidR="001B589B">
        <w:rPr>
          <w:sz w:val="22"/>
          <w:szCs w:val="22"/>
        </w:rPr>
        <w:t>via</w:t>
      </w:r>
      <w:r w:rsidR="001B589B" w:rsidRPr="008E0451">
        <w:rPr>
          <w:sz w:val="22"/>
          <w:szCs w:val="22"/>
        </w:rPr>
        <w:t xml:space="preserve"> </w:t>
      </w:r>
      <w:r w:rsidRPr="008E0451">
        <w:rPr>
          <w:sz w:val="22"/>
          <w:szCs w:val="22"/>
          <w:highlight w:val="lightGray"/>
        </w:rPr>
        <w:t xml:space="preserve">the national reporting system listed </w:t>
      </w:r>
      <w:r w:rsidR="007B2B16" w:rsidRPr="008E0451">
        <w:rPr>
          <w:sz w:val="22"/>
          <w:szCs w:val="22"/>
          <w:highlight w:val="lightGray"/>
        </w:rPr>
        <w:t xml:space="preserve">in </w:t>
      </w:r>
      <w:hyperlink r:id="rId10" w:history="1">
        <w:r w:rsidR="007B2B16" w:rsidRPr="008E0451">
          <w:rPr>
            <w:rStyle w:val="Hyperlink"/>
            <w:sz w:val="22"/>
            <w:szCs w:val="22"/>
            <w:highlight w:val="lightGray"/>
            <w:lang w:val="x-none"/>
          </w:rPr>
          <w:t>Appendix V</w:t>
        </w:r>
      </w:hyperlink>
      <w:r w:rsidR="007B2B16">
        <w:rPr>
          <w:sz w:val="22"/>
          <w:szCs w:val="22"/>
        </w:rPr>
        <w:t>.</w:t>
      </w:r>
      <w:r w:rsidRPr="008E0451">
        <w:rPr>
          <w:sz w:val="22"/>
          <w:szCs w:val="22"/>
        </w:rPr>
        <w:t xml:space="preserve"> By reporting side effects</w:t>
      </w:r>
      <w:r w:rsidR="009D3937">
        <w:rPr>
          <w:sz w:val="22"/>
          <w:szCs w:val="22"/>
        </w:rPr>
        <w:t xml:space="preserve">, </w:t>
      </w:r>
      <w:r w:rsidRPr="008E0451">
        <w:rPr>
          <w:sz w:val="22"/>
          <w:szCs w:val="22"/>
        </w:rPr>
        <w:t>you can help provide more information on the safety of this medicine.</w:t>
      </w:r>
    </w:p>
    <w:p w14:paraId="7594E4E7" w14:textId="77777777" w:rsidR="00355EBF" w:rsidRDefault="00355EBF" w:rsidP="00EE47CD">
      <w:pPr>
        <w:pStyle w:val="Paragraph"/>
        <w:keepNext/>
        <w:keepLines/>
        <w:spacing w:after="0"/>
        <w:rPr>
          <w:sz w:val="22"/>
          <w:szCs w:val="22"/>
        </w:rPr>
      </w:pPr>
    </w:p>
    <w:p w14:paraId="6C1E6528" w14:textId="77777777" w:rsidR="00355EBF" w:rsidRPr="008E0451" w:rsidRDefault="00355EBF" w:rsidP="005335B9">
      <w:pPr>
        <w:pStyle w:val="Paragraph"/>
        <w:spacing w:after="0"/>
        <w:rPr>
          <w:sz w:val="22"/>
          <w:szCs w:val="22"/>
        </w:rPr>
      </w:pPr>
    </w:p>
    <w:p w14:paraId="651B9774" w14:textId="77777777" w:rsidR="006179C6" w:rsidRPr="00936F12" w:rsidRDefault="00B35A67" w:rsidP="00740AE9">
      <w:pPr>
        <w:pStyle w:val="Heading1"/>
        <w:numPr>
          <w:ilvl w:val="0"/>
          <w:numId w:val="0"/>
        </w:numPr>
        <w:spacing w:before="0" w:after="0"/>
        <w:rPr>
          <w:sz w:val="22"/>
          <w:szCs w:val="22"/>
        </w:rPr>
      </w:pPr>
      <w:r w:rsidRPr="00936F12">
        <w:rPr>
          <w:sz w:val="22"/>
          <w:szCs w:val="22"/>
        </w:rPr>
        <w:t>5.</w:t>
      </w:r>
      <w:r w:rsidRPr="00936F12">
        <w:rPr>
          <w:sz w:val="22"/>
          <w:szCs w:val="22"/>
        </w:rPr>
        <w:tab/>
      </w:r>
      <w:r w:rsidRPr="00936F12">
        <w:rPr>
          <w:caps w:val="0"/>
          <w:sz w:val="22"/>
          <w:szCs w:val="22"/>
        </w:rPr>
        <w:t xml:space="preserve">How to store </w:t>
      </w:r>
      <w:r w:rsidRPr="00936F12">
        <w:rPr>
          <w:sz w:val="22"/>
          <w:szCs w:val="22"/>
        </w:rPr>
        <w:t>BESPONSA</w:t>
      </w:r>
      <w:r w:rsidRPr="00936F12">
        <w:rPr>
          <w:caps w:val="0"/>
          <w:sz w:val="22"/>
          <w:szCs w:val="22"/>
        </w:rPr>
        <w:t xml:space="preserve"> </w:t>
      </w:r>
    </w:p>
    <w:p w14:paraId="6E8E3AF1" w14:textId="77777777" w:rsidR="008C1758" w:rsidRDefault="008C1758" w:rsidP="00740AE9">
      <w:pPr>
        <w:pStyle w:val="Paragraph"/>
        <w:spacing w:after="0"/>
        <w:rPr>
          <w:sz w:val="22"/>
          <w:szCs w:val="22"/>
        </w:rPr>
      </w:pPr>
    </w:p>
    <w:p w14:paraId="61782EC7" w14:textId="77777777" w:rsidR="006179C6" w:rsidRPr="00084254" w:rsidRDefault="00B35A67" w:rsidP="00740AE9">
      <w:pPr>
        <w:pStyle w:val="Paragraph"/>
        <w:spacing w:after="0"/>
        <w:rPr>
          <w:sz w:val="22"/>
          <w:szCs w:val="22"/>
        </w:rPr>
      </w:pPr>
      <w:r w:rsidRPr="002C1D50">
        <w:rPr>
          <w:sz w:val="22"/>
          <w:szCs w:val="22"/>
        </w:rPr>
        <w:t xml:space="preserve">Keep this medicine out of </w:t>
      </w:r>
      <w:proofErr w:type="gramStart"/>
      <w:r w:rsidRPr="002C1D50">
        <w:rPr>
          <w:sz w:val="22"/>
          <w:szCs w:val="22"/>
        </w:rPr>
        <w:t>the sight</w:t>
      </w:r>
      <w:proofErr w:type="gramEnd"/>
      <w:r w:rsidRPr="002C1D50">
        <w:rPr>
          <w:sz w:val="22"/>
          <w:szCs w:val="22"/>
        </w:rPr>
        <w:t xml:space="preserve"> </w:t>
      </w:r>
      <w:proofErr w:type="gramStart"/>
      <w:r w:rsidRPr="002C1D50">
        <w:rPr>
          <w:sz w:val="22"/>
          <w:szCs w:val="22"/>
        </w:rPr>
        <w:t>and</w:t>
      </w:r>
      <w:proofErr w:type="gramEnd"/>
      <w:r w:rsidRPr="002C1D50">
        <w:rPr>
          <w:sz w:val="22"/>
          <w:szCs w:val="22"/>
        </w:rPr>
        <w:t xml:space="preserve"> reach of children.</w:t>
      </w:r>
    </w:p>
    <w:p w14:paraId="5AA7729D" w14:textId="77777777" w:rsidR="008C1758" w:rsidRDefault="008C1758" w:rsidP="00740AE9">
      <w:pPr>
        <w:pStyle w:val="Paragraph"/>
        <w:spacing w:after="0"/>
        <w:rPr>
          <w:sz w:val="22"/>
          <w:szCs w:val="22"/>
        </w:rPr>
      </w:pPr>
    </w:p>
    <w:p w14:paraId="64E4E792" w14:textId="77777777" w:rsidR="006179C6" w:rsidRDefault="00B35A67" w:rsidP="00740AE9">
      <w:pPr>
        <w:pStyle w:val="Paragraph"/>
        <w:spacing w:after="0"/>
        <w:rPr>
          <w:rFonts w:eastAsia="TimesNewRoman"/>
          <w:sz w:val="22"/>
          <w:szCs w:val="22"/>
        </w:rPr>
      </w:pPr>
      <w:r w:rsidRPr="00936F12">
        <w:rPr>
          <w:sz w:val="22"/>
          <w:szCs w:val="22"/>
        </w:rPr>
        <w:t xml:space="preserve">Do not use this medicine after the expiry date which is stated on the vial label and carton after EXP. The expiry date refers to the last day of that </w:t>
      </w:r>
      <w:r w:rsidRPr="002C1D50">
        <w:rPr>
          <w:sz w:val="22"/>
          <w:szCs w:val="22"/>
        </w:rPr>
        <w:t>month.</w:t>
      </w:r>
      <w:r w:rsidR="005335B9" w:rsidRPr="002C1D50">
        <w:rPr>
          <w:sz w:val="22"/>
          <w:szCs w:val="22"/>
        </w:rPr>
        <w:t xml:space="preserve"> </w:t>
      </w:r>
    </w:p>
    <w:p w14:paraId="3C94B384" w14:textId="77777777" w:rsidR="008C1758" w:rsidRPr="00D84FB6" w:rsidRDefault="008C1758" w:rsidP="00740AE9">
      <w:pPr>
        <w:pStyle w:val="Paragraph"/>
        <w:spacing w:after="0"/>
        <w:rPr>
          <w:sz w:val="22"/>
          <w:szCs w:val="22"/>
          <w:u w:val="single"/>
        </w:rPr>
      </w:pPr>
    </w:p>
    <w:p w14:paraId="2FB7A2E0" w14:textId="77777777" w:rsidR="00355EBF" w:rsidRDefault="00B35A67" w:rsidP="00BE6C59">
      <w:pPr>
        <w:keepNext/>
        <w:tabs>
          <w:tab w:val="clear" w:pos="567"/>
        </w:tabs>
        <w:autoSpaceDE w:val="0"/>
        <w:autoSpaceDN w:val="0"/>
        <w:adjustRightInd w:val="0"/>
        <w:spacing w:line="240" w:lineRule="auto"/>
        <w:rPr>
          <w:rFonts w:eastAsia="SimSun"/>
          <w:color w:val="000000"/>
          <w:szCs w:val="22"/>
          <w:lang w:val="en-US"/>
        </w:rPr>
      </w:pPr>
      <w:r w:rsidRPr="009B0450">
        <w:rPr>
          <w:rFonts w:eastAsia="SimSun"/>
          <w:color w:val="000000"/>
          <w:szCs w:val="22"/>
          <w:u w:val="single"/>
          <w:lang w:val="en-US"/>
        </w:rPr>
        <w:t>Unopened vial</w:t>
      </w:r>
      <w:r w:rsidRPr="008F2142">
        <w:rPr>
          <w:rFonts w:eastAsia="SimSun"/>
          <w:color w:val="000000"/>
          <w:szCs w:val="22"/>
          <w:lang w:val="en-US"/>
        </w:rPr>
        <w:t xml:space="preserve"> </w:t>
      </w:r>
    </w:p>
    <w:p w14:paraId="32F02FA3" w14:textId="77777777" w:rsidR="00252426" w:rsidRPr="008F2142" w:rsidRDefault="00252426" w:rsidP="00BE6C59">
      <w:pPr>
        <w:keepNext/>
        <w:tabs>
          <w:tab w:val="clear" w:pos="567"/>
        </w:tabs>
        <w:autoSpaceDE w:val="0"/>
        <w:autoSpaceDN w:val="0"/>
        <w:adjustRightInd w:val="0"/>
        <w:spacing w:line="240" w:lineRule="auto"/>
        <w:rPr>
          <w:rFonts w:eastAsia="SimSun"/>
          <w:color w:val="000000"/>
          <w:szCs w:val="22"/>
          <w:lang w:val="en-US"/>
        </w:rPr>
      </w:pPr>
    </w:p>
    <w:p w14:paraId="436045E6" w14:textId="77777777" w:rsidR="00355EBF" w:rsidRPr="00936F12" w:rsidRDefault="00B35A67" w:rsidP="004E715F">
      <w:pPr>
        <w:tabs>
          <w:tab w:val="clear" w:pos="567"/>
          <w:tab w:val="left" w:pos="360"/>
        </w:tabs>
        <w:autoSpaceDE w:val="0"/>
        <w:autoSpaceDN w:val="0"/>
        <w:adjustRightInd w:val="0"/>
        <w:spacing w:line="240" w:lineRule="auto"/>
        <w:ind w:left="360" w:hanging="360"/>
        <w:rPr>
          <w:rFonts w:eastAsia="SimSun"/>
          <w:color w:val="000000"/>
          <w:szCs w:val="22"/>
          <w:lang w:val="en-US"/>
        </w:rPr>
      </w:pPr>
      <w:r w:rsidRPr="00314A81">
        <w:rPr>
          <w:rFonts w:eastAsia="SimSun"/>
          <w:color w:val="000000"/>
          <w:szCs w:val="22"/>
          <w:lang w:val="en-US"/>
        </w:rPr>
        <w:t xml:space="preserve">- </w:t>
      </w:r>
      <w:r w:rsidR="004E715F" w:rsidRPr="00314A81">
        <w:rPr>
          <w:rFonts w:eastAsia="SimSun"/>
          <w:color w:val="000000"/>
          <w:szCs w:val="22"/>
          <w:lang w:val="en-US"/>
        </w:rPr>
        <w:tab/>
      </w:r>
      <w:r w:rsidRPr="00936F12">
        <w:rPr>
          <w:rFonts w:eastAsia="SimSun"/>
          <w:color w:val="000000"/>
          <w:szCs w:val="22"/>
          <w:lang w:val="en-US"/>
        </w:rPr>
        <w:t xml:space="preserve">Store </w:t>
      </w:r>
      <w:r w:rsidR="000E5C90">
        <w:rPr>
          <w:rFonts w:eastAsia="SimSun"/>
          <w:color w:val="000000"/>
          <w:szCs w:val="22"/>
          <w:lang w:val="en-US"/>
        </w:rPr>
        <w:t>in a refrigerator</w:t>
      </w:r>
      <w:r w:rsidR="00936F12" w:rsidRPr="00936F12">
        <w:rPr>
          <w:rFonts w:eastAsia="SimSun"/>
          <w:color w:val="000000"/>
          <w:szCs w:val="22"/>
          <w:lang w:val="en-US"/>
        </w:rPr>
        <w:t xml:space="preserve"> (2</w:t>
      </w:r>
      <w:r w:rsidR="00AD133B">
        <w:rPr>
          <w:rFonts w:eastAsia="SimSun"/>
          <w:color w:val="000000"/>
          <w:szCs w:val="22"/>
          <w:lang w:val="en-US"/>
        </w:rPr>
        <w:t> </w:t>
      </w:r>
      <w:r w:rsidR="00936F12" w:rsidRPr="00936F12">
        <w:rPr>
          <w:rFonts w:eastAsia="SimSun"/>
          <w:color w:val="000000"/>
          <w:szCs w:val="22"/>
          <w:lang w:val="en-US"/>
        </w:rPr>
        <w:t>°C</w:t>
      </w:r>
      <w:r w:rsidR="008C1758">
        <w:rPr>
          <w:rFonts w:eastAsia="SimSun"/>
          <w:color w:val="000000"/>
          <w:szCs w:val="22"/>
          <w:lang w:val="en-US"/>
        </w:rPr>
        <w:noBreakHyphen/>
      </w:r>
      <w:r w:rsidRPr="00936F12">
        <w:rPr>
          <w:rFonts w:eastAsia="SimSun"/>
          <w:color w:val="000000"/>
          <w:szCs w:val="22"/>
          <w:lang w:val="en-US"/>
        </w:rPr>
        <w:t>8</w:t>
      </w:r>
      <w:r w:rsidR="00AD133B">
        <w:rPr>
          <w:rFonts w:eastAsia="SimSun"/>
          <w:color w:val="000000"/>
          <w:szCs w:val="22"/>
          <w:lang w:val="en-US"/>
        </w:rPr>
        <w:t> </w:t>
      </w:r>
      <w:r w:rsidRPr="00936F12">
        <w:rPr>
          <w:rFonts w:eastAsia="SimSun"/>
          <w:color w:val="000000"/>
          <w:szCs w:val="22"/>
          <w:lang w:val="en-US"/>
        </w:rPr>
        <w:t xml:space="preserve">°C). </w:t>
      </w:r>
    </w:p>
    <w:p w14:paraId="5F665F8B" w14:textId="77777777" w:rsidR="00355EBF" w:rsidRDefault="00B35A67" w:rsidP="004E715F">
      <w:pPr>
        <w:tabs>
          <w:tab w:val="clear" w:pos="567"/>
          <w:tab w:val="left" w:pos="360"/>
        </w:tabs>
        <w:autoSpaceDE w:val="0"/>
        <w:autoSpaceDN w:val="0"/>
        <w:adjustRightInd w:val="0"/>
        <w:spacing w:line="240" w:lineRule="auto"/>
        <w:ind w:left="360" w:hanging="360"/>
        <w:rPr>
          <w:rFonts w:eastAsia="SimSun"/>
          <w:color w:val="000000"/>
          <w:szCs w:val="22"/>
          <w:lang w:val="en-US"/>
        </w:rPr>
      </w:pPr>
      <w:proofErr w:type="gramStart"/>
      <w:r w:rsidRPr="00314A81">
        <w:rPr>
          <w:rFonts w:eastAsia="SimSun"/>
          <w:color w:val="000000"/>
          <w:szCs w:val="22"/>
          <w:lang w:val="en-US"/>
        </w:rPr>
        <w:lastRenderedPageBreak/>
        <w:t xml:space="preserve">- </w:t>
      </w:r>
      <w:r w:rsidR="004E715F" w:rsidRPr="00314A81">
        <w:rPr>
          <w:rFonts w:eastAsia="SimSun"/>
          <w:color w:val="000000"/>
          <w:szCs w:val="22"/>
          <w:lang w:val="en-US"/>
        </w:rPr>
        <w:tab/>
      </w:r>
      <w:r w:rsidRPr="00936F12">
        <w:rPr>
          <w:rFonts w:eastAsia="SimSun"/>
          <w:color w:val="000000"/>
          <w:szCs w:val="22"/>
          <w:lang w:val="en-US"/>
        </w:rPr>
        <w:t>Store</w:t>
      </w:r>
      <w:proofErr w:type="gramEnd"/>
      <w:r w:rsidRPr="00936F12">
        <w:rPr>
          <w:rFonts w:eastAsia="SimSun"/>
          <w:color w:val="000000"/>
          <w:szCs w:val="22"/>
          <w:lang w:val="en-US"/>
        </w:rPr>
        <w:t xml:space="preserve"> in the original carton </w:t>
      </w:r>
      <w:proofErr w:type="gramStart"/>
      <w:r w:rsidRPr="00936F12">
        <w:rPr>
          <w:rFonts w:eastAsia="SimSun"/>
          <w:color w:val="000000"/>
          <w:szCs w:val="22"/>
          <w:lang w:val="en-US"/>
        </w:rPr>
        <w:t>in order to</w:t>
      </w:r>
      <w:proofErr w:type="gramEnd"/>
      <w:r w:rsidRPr="00936F12">
        <w:rPr>
          <w:rFonts w:eastAsia="SimSun"/>
          <w:color w:val="000000"/>
          <w:szCs w:val="22"/>
          <w:lang w:val="en-US"/>
        </w:rPr>
        <w:t xml:space="preserve"> </w:t>
      </w:r>
      <w:proofErr w:type="gramStart"/>
      <w:r w:rsidRPr="00936F12">
        <w:rPr>
          <w:rFonts w:eastAsia="SimSun"/>
          <w:color w:val="000000"/>
          <w:szCs w:val="22"/>
          <w:lang w:val="en-US"/>
        </w:rPr>
        <w:t>protect</w:t>
      </w:r>
      <w:proofErr w:type="gramEnd"/>
      <w:r w:rsidRPr="00936F12">
        <w:rPr>
          <w:rFonts w:eastAsia="SimSun"/>
          <w:color w:val="000000"/>
          <w:szCs w:val="22"/>
          <w:lang w:val="en-US"/>
        </w:rPr>
        <w:t xml:space="preserve"> from light. </w:t>
      </w:r>
    </w:p>
    <w:p w14:paraId="756C5346" w14:textId="77777777" w:rsidR="00651064" w:rsidRPr="00936F12" w:rsidRDefault="00B35A67" w:rsidP="00651064">
      <w:pPr>
        <w:tabs>
          <w:tab w:val="clear" w:pos="567"/>
          <w:tab w:val="left" w:pos="360"/>
        </w:tabs>
        <w:autoSpaceDE w:val="0"/>
        <w:autoSpaceDN w:val="0"/>
        <w:adjustRightInd w:val="0"/>
        <w:spacing w:line="240" w:lineRule="auto"/>
        <w:ind w:left="360" w:hanging="360"/>
        <w:rPr>
          <w:rFonts w:eastAsia="SimSun"/>
          <w:color w:val="000000"/>
          <w:szCs w:val="22"/>
          <w:lang w:val="en-US"/>
        </w:rPr>
      </w:pPr>
      <w:proofErr w:type="gramStart"/>
      <w:r w:rsidRPr="00314A81">
        <w:rPr>
          <w:rFonts w:eastAsia="SimSun"/>
          <w:color w:val="000000"/>
          <w:szCs w:val="22"/>
          <w:lang w:val="en-US"/>
        </w:rPr>
        <w:t xml:space="preserve">- </w:t>
      </w:r>
      <w:r w:rsidRPr="00314A81">
        <w:rPr>
          <w:rFonts w:eastAsia="SimSun"/>
          <w:color w:val="000000"/>
          <w:szCs w:val="22"/>
          <w:lang w:val="en-US"/>
        </w:rPr>
        <w:tab/>
      </w:r>
      <w:r w:rsidRPr="00936F12">
        <w:rPr>
          <w:rFonts w:eastAsia="SimSun"/>
          <w:color w:val="000000"/>
          <w:szCs w:val="22"/>
          <w:lang w:val="en-US"/>
        </w:rPr>
        <w:t>Do</w:t>
      </w:r>
      <w:proofErr w:type="gramEnd"/>
      <w:r w:rsidRPr="00936F12">
        <w:rPr>
          <w:rFonts w:eastAsia="SimSun"/>
          <w:color w:val="000000"/>
          <w:szCs w:val="22"/>
          <w:lang w:val="en-US"/>
        </w:rPr>
        <w:t xml:space="preserve"> not freeze. </w:t>
      </w:r>
    </w:p>
    <w:p w14:paraId="57C3A754" w14:textId="77777777" w:rsidR="00355EBF" w:rsidRPr="00936F12" w:rsidRDefault="00355EBF" w:rsidP="00355EBF">
      <w:pPr>
        <w:tabs>
          <w:tab w:val="clear" w:pos="567"/>
        </w:tabs>
        <w:autoSpaceDE w:val="0"/>
        <w:autoSpaceDN w:val="0"/>
        <w:adjustRightInd w:val="0"/>
        <w:spacing w:line="240" w:lineRule="auto"/>
        <w:rPr>
          <w:rFonts w:eastAsia="SimSun"/>
          <w:color w:val="000000"/>
          <w:szCs w:val="22"/>
          <w:lang w:val="en-US"/>
        </w:rPr>
      </w:pPr>
    </w:p>
    <w:p w14:paraId="07F727F2" w14:textId="77777777" w:rsidR="00355EBF" w:rsidRDefault="00B35A67" w:rsidP="002332A8">
      <w:pPr>
        <w:keepNext/>
        <w:tabs>
          <w:tab w:val="clear" w:pos="567"/>
        </w:tabs>
        <w:autoSpaceDE w:val="0"/>
        <w:autoSpaceDN w:val="0"/>
        <w:adjustRightInd w:val="0"/>
        <w:spacing w:line="240" w:lineRule="auto"/>
        <w:rPr>
          <w:rFonts w:eastAsia="SimSun"/>
          <w:color w:val="000000"/>
          <w:szCs w:val="22"/>
          <w:u w:val="single"/>
          <w:lang w:val="en-US"/>
        </w:rPr>
      </w:pPr>
      <w:r w:rsidRPr="002C1D50">
        <w:rPr>
          <w:rFonts w:eastAsia="SimSun"/>
          <w:color w:val="000000"/>
          <w:szCs w:val="22"/>
          <w:u w:val="single"/>
          <w:lang w:val="en-US"/>
        </w:rPr>
        <w:t>Reconstituted solution</w:t>
      </w:r>
    </w:p>
    <w:p w14:paraId="2FC42E01" w14:textId="77777777" w:rsidR="00252426" w:rsidRPr="00084254" w:rsidRDefault="00252426" w:rsidP="002332A8">
      <w:pPr>
        <w:keepNext/>
        <w:tabs>
          <w:tab w:val="clear" w:pos="567"/>
        </w:tabs>
        <w:autoSpaceDE w:val="0"/>
        <w:autoSpaceDN w:val="0"/>
        <w:adjustRightInd w:val="0"/>
        <w:spacing w:line="240" w:lineRule="auto"/>
        <w:rPr>
          <w:rFonts w:eastAsia="SimSun"/>
          <w:color w:val="000000"/>
          <w:szCs w:val="22"/>
          <w:lang w:val="en-US"/>
        </w:rPr>
      </w:pPr>
    </w:p>
    <w:p w14:paraId="1425B3F5" w14:textId="77777777" w:rsidR="005C1FB9" w:rsidRPr="00AA1313" w:rsidRDefault="00B35A67" w:rsidP="002332A8">
      <w:pPr>
        <w:keepNext/>
        <w:tabs>
          <w:tab w:val="clear" w:pos="567"/>
          <w:tab w:val="left" w:pos="360"/>
        </w:tabs>
        <w:autoSpaceDE w:val="0"/>
        <w:autoSpaceDN w:val="0"/>
        <w:adjustRightInd w:val="0"/>
        <w:spacing w:line="240" w:lineRule="auto"/>
        <w:ind w:left="360" w:hanging="360"/>
        <w:rPr>
          <w:szCs w:val="22"/>
        </w:rPr>
      </w:pPr>
      <w:r w:rsidRPr="00132ED3">
        <w:rPr>
          <w:bCs/>
          <w:szCs w:val="22"/>
        </w:rPr>
        <w:t>-</w:t>
      </w:r>
      <w:r w:rsidRPr="00132ED3">
        <w:rPr>
          <w:bCs/>
          <w:szCs w:val="22"/>
        </w:rPr>
        <w:tab/>
      </w:r>
      <w:r w:rsidRPr="00DB10DD">
        <w:rPr>
          <w:bCs/>
          <w:szCs w:val="22"/>
        </w:rPr>
        <w:t>U</w:t>
      </w:r>
      <w:r w:rsidRPr="00D84FB6">
        <w:rPr>
          <w:bCs/>
          <w:szCs w:val="22"/>
        </w:rPr>
        <w:t>se immed</w:t>
      </w:r>
      <w:r w:rsidRPr="009B0450">
        <w:rPr>
          <w:bCs/>
          <w:szCs w:val="22"/>
        </w:rPr>
        <w:t>iately or</w:t>
      </w:r>
      <w:r w:rsidRPr="008F2142">
        <w:rPr>
          <w:bCs/>
          <w:szCs w:val="22"/>
        </w:rPr>
        <w:t xml:space="preserve"> store </w:t>
      </w:r>
      <w:r w:rsidR="000E5C90">
        <w:rPr>
          <w:bCs/>
          <w:szCs w:val="22"/>
        </w:rPr>
        <w:t>in a refrigerator</w:t>
      </w:r>
      <w:r w:rsidRPr="00AA1313">
        <w:rPr>
          <w:rFonts w:eastAsia="SimSun"/>
          <w:color w:val="000000"/>
          <w:szCs w:val="22"/>
          <w:lang w:val="en-US"/>
        </w:rPr>
        <w:t xml:space="preserve"> </w:t>
      </w:r>
      <w:r w:rsidRPr="00AA1313">
        <w:rPr>
          <w:szCs w:val="22"/>
        </w:rPr>
        <w:t>(2</w:t>
      </w:r>
      <w:r w:rsidR="00AD133B">
        <w:rPr>
          <w:szCs w:val="22"/>
        </w:rPr>
        <w:t> </w:t>
      </w:r>
      <w:r w:rsidRPr="00AA1313">
        <w:rPr>
          <w:szCs w:val="22"/>
        </w:rPr>
        <w:t>°C</w:t>
      </w:r>
      <w:r w:rsidR="008C1758">
        <w:rPr>
          <w:szCs w:val="22"/>
        </w:rPr>
        <w:noBreakHyphen/>
      </w:r>
      <w:r w:rsidRPr="00AA1313">
        <w:rPr>
          <w:szCs w:val="22"/>
        </w:rPr>
        <w:t>8</w:t>
      </w:r>
      <w:r w:rsidR="00AD133B">
        <w:rPr>
          <w:szCs w:val="22"/>
        </w:rPr>
        <w:t> </w:t>
      </w:r>
      <w:r w:rsidRPr="000B5899">
        <w:rPr>
          <w:szCs w:val="22"/>
        </w:rPr>
        <w:t>°C) for up to 4 hours.</w:t>
      </w:r>
      <w:r w:rsidRPr="00AA1313">
        <w:rPr>
          <w:szCs w:val="22"/>
        </w:rPr>
        <w:t xml:space="preserve"> </w:t>
      </w:r>
    </w:p>
    <w:p w14:paraId="05757E72" w14:textId="77777777" w:rsidR="005C1FB9" w:rsidRPr="00AA1313" w:rsidRDefault="00B35A67" w:rsidP="005335B9">
      <w:pPr>
        <w:tabs>
          <w:tab w:val="clear" w:pos="567"/>
          <w:tab w:val="left" w:pos="360"/>
        </w:tabs>
        <w:autoSpaceDE w:val="0"/>
        <w:autoSpaceDN w:val="0"/>
        <w:adjustRightInd w:val="0"/>
        <w:spacing w:line="240" w:lineRule="auto"/>
        <w:ind w:left="360" w:hanging="360"/>
        <w:rPr>
          <w:szCs w:val="22"/>
        </w:rPr>
      </w:pPr>
      <w:r w:rsidRPr="00AA1313">
        <w:rPr>
          <w:szCs w:val="22"/>
        </w:rPr>
        <w:t>-</w:t>
      </w:r>
      <w:r w:rsidRPr="00AA1313">
        <w:rPr>
          <w:szCs w:val="22"/>
        </w:rPr>
        <w:tab/>
        <w:t>Protect from light</w:t>
      </w:r>
      <w:r w:rsidR="008B078E">
        <w:rPr>
          <w:szCs w:val="22"/>
        </w:rPr>
        <w:t>.</w:t>
      </w:r>
    </w:p>
    <w:p w14:paraId="078096FC" w14:textId="77777777" w:rsidR="005C1FB9" w:rsidRPr="00AA1313" w:rsidRDefault="00B35A67" w:rsidP="005335B9">
      <w:pPr>
        <w:tabs>
          <w:tab w:val="clear" w:pos="567"/>
          <w:tab w:val="left" w:pos="360"/>
        </w:tabs>
        <w:autoSpaceDE w:val="0"/>
        <w:autoSpaceDN w:val="0"/>
        <w:adjustRightInd w:val="0"/>
        <w:spacing w:line="240" w:lineRule="auto"/>
        <w:ind w:left="360" w:hanging="360"/>
        <w:rPr>
          <w:rFonts w:eastAsia="SimSun"/>
          <w:color w:val="000000"/>
          <w:szCs w:val="22"/>
          <w:lang w:val="en-US"/>
        </w:rPr>
      </w:pPr>
      <w:r w:rsidRPr="00AA1313">
        <w:rPr>
          <w:szCs w:val="22"/>
        </w:rPr>
        <w:t>-</w:t>
      </w:r>
      <w:r w:rsidRPr="00AA1313">
        <w:rPr>
          <w:szCs w:val="22"/>
        </w:rPr>
        <w:tab/>
        <w:t>Do not freeze.</w:t>
      </w:r>
    </w:p>
    <w:p w14:paraId="6B2D0488" w14:textId="77777777" w:rsidR="00355EBF" w:rsidRPr="00AA1313" w:rsidRDefault="00355EBF" w:rsidP="00355EBF">
      <w:pPr>
        <w:tabs>
          <w:tab w:val="clear" w:pos="567"/>
        </w:tabs>
        <w:autoSpaceDE w:val="0"/>
        <w:autoSpaceDN w:val="0"/>
        <w:adjustRightInd w:val="0"/>
        <w:spacing w:line="240" w:lineRule="auto"/>
        <w:rPr>
          <w:rFonts w:eastAsia="SimSun"/>
          <w:color w:val="000000"/>
          <w:szCs w:val="22"/>
          <w:u w:val="single"/>
          <w:lang w:val="en-US"/>
        </w:rPr>
      </w:pPr>
    </w:p>
    <w:p w14:paraId="3913BE15" w14:textId="77777777" w:rsidR="00355EBF" w:rsidRDefault="00B35A67" w:rsidP="00A800BD">
      <w:pPr>
        <w:keepNext/>
        <w:tabs>
          <w:tab w:val="clear" w:pos="567"/>
        </w:tabs>
        <w:autoSpaceDE w:val="0"/>
        <w:autoSpaceDN w:val="0"/>
        <w:adjustRightInd w:val="0"/>
        <w:spacing w:line="240" w:lineRule="auto"/>
        <w:rPr>
          <w:rFonts w:eastAsia="SimSun"/>
          <w:color w:val="000000"/>
          <w:szCs w:val="22"/>
          <w:u w:val="single"/>
          <w:lang w:val="en-US"/>
        </w:rPr>
      </w:pPr>
      <w:r w:rsidRPr="00AA1313">
        <w:rPr>
          <w:rFonts w:eastAsia="SimSun"/>
          <w:color w:val="000000"/>
          <w:szCs w:val="22"/>
          <w:u w:val="single"/>
          <w:lang w:val="en-US"/>
        </w:rPr>
        <w:t xml:space="preserve">Diluted </w:t>
      </w:r>
      <w:r w:rsidR="00ED7E64" w:rsidRPr="00AA1313">
        <w:rPr>
          <w:rFonts w:eastAsia="SimSun"/>
          <w:color w:val="000000"/>
          <w:szCs w:val="22"/>
          <w:u w:val="single"/>
          <w:lang w:val="en-US"/>
        </w:rPr>
        <w:t>solution</w:t>
      </w:r>
      <w:r w:rsidRPr="00AA1313">
        <w:rPr>
          <w:rFonts w:eastAsia="SimSun"/>
          <w:color w:val="000000"/>
          <w:szCs w:val="22"/>
          <w:u w:val="single"/>
          <w:lang w:val="en-US"/>
        </w:rPr>
        <w:t xml:space="preserve"> </w:t>
      </w:r>
    </w:p>
    <w:p w14:paraId="456FFC07" w14:textId="77777777" w:rsidR="00252426" w:rsidRPr="00AA1313" w:rsidRDefault="00252426" w:rsidP="00A800BD">
      <w:pPr>
        <w:keepNext/>
        <w:tabs>
          <w:tab w:val="clear" w:pos="567"/>
        </w:tabs>
        <w:autoSpaceDE w:val="0"/>
        <w:autoSpaceDN w:val="0"/>
        <w:adjustRightInd w:val="0"/>
        <w:spacing w:line="240" w:lineRule="auto"/>
        <w:rPr>
          <w:rFonts w:eastAsia="SimSun"/>
          <w:color w:val="000000"/>
          <w:szCs w:val="22"/>
          <w:u w:val="single"/>
          <w:lang w:val="en-US"/>
        </w:rPr>
      </w:pPr>
    </w:p>
    <w:p w14:paraId="74246E8F" w14:textId="77777777" w:rsidR="005C1FB9" w:rsidRPr="00CF07FB" w:rsidRDefault="00B35A67" w:rsidP="00A800BD">
      <w:pPr>
        <w:pStyle w:val="paragraph0"/>
        <w:keepNext/>
        <w:spacing w:before="0" w:after="0"/>
        <w:ind w:left="360" w:hanging="360"/>
        <w:rPr>
          <w:sz w:val="22"/>
          <w:szCs w:val="22"/>
        </w:rPr>
      </w:pPr>
      <w:r w:rsidRPr="00314A81">
        <w:rPr>
          <w:rFonts w:eastAsia="SimSun"/>
          <w:szCs w:val="22"/>
        </w:rPr>
        <w:t xml:space="preserve">- </w:t>
      </w:r>
      <w:r w:rsidRPr="00314A81">
        <w:rPr>
          <w:rFonts w:eastAsia="SimSun"/>
          <w:szCs w:val="22"/>
        </w:rPr>
        <w:tab/>
      </w:r>
      <w:r w:rsidRPr="007A7B88">
        <w:rPr>
          <w:bCs/>
          <w:sz w:val="22"/>
          <w:szCs w:val="22"/>
        </w:rPr>
        <w:t xml:space="preserve">Use immediately or </w:t>
      </w:r>
      <w:r w:rsidRPr="007A7B88">
        <w:rPr>
          <w:sz w:val="22"/>
          <w:szCs w:val="22"/>
        </w:rPr>
        <w:t>store at room temperature (20</w:t>
      </w:r>
      <w:r w:rsidR="00AD133B" w:rsidRPr="007A7B88">
        <w:rPr>
          <w:sz w:val="22"/>
          <w:szCs w:val="22"/>
        </w:rPr>
        <w:t> °C</w:t>
      </w:r>
      <w:r w:rsidRPr="007A7B88">
        <w:rPr>
          <w:sz w:val="22"/>
          <w:szCs w:val="22"/>
        </w:rPr>
        <w:noBreakHyphen/>
        <w:t>25</w:t>
      </w:r>
      <w:r w:rsidR="00AD133B" w:rsidRPr="007A7B88">
        <w:rPr>
          <w:sz w:val="22"/>
          <w:szCs w:val="22"/>
        </w:rPr>
        <w:t> </w:t>
      </w:r>
      <w:r w:rsidRPr="007A7B88">
        <w:rPr>
          <w:sz w:val="22"/>
          <w:szCs w:val="22"/>
        </w:rPr>
        <w:t xml:space="preserve">°C) or </w:t>
      </w:r>
      <w:r w:rsidR="000E5C90" w:rsidRPr="007A7B88">
        <w:rPr>
          <w:sz w:val="22"/>
          <w:szCs w:val="22"/>
        </w:rPr>
        <w:t>in a refrigerator</w:t>
      </w:r>
      <w:r w:rsidRPr="007A7B88">
        <w:rPr>
          <w:sz w:val="22"/>
          <w:szCs w:val="22"/>
        </w:rPr>
        <w:t xml:space="preserve"> </w:t>
      </w:r>
      <w:r w:rsidR="00936F12" w:rsidRPr="007A7B88">
        <w:rPr>
          <w:sz w:val="22"/>
          <w:szCs w:val="22"/>
        </w:rPr>
        <w:t>(</w:t>
      </w:r>
      <w:r w:rsidRPr="007A7B88">
        <w:rPr>
          <w:sz w:val="22"/>
          <w:szCs w:val="22"/>
        </w:rPr>
        <w:t>2</w:t>
      </w:r>
      <w:r w:rsidR="00AD133B" w:rsidRPr="007A7B88">
        <w:rPr>
          <w:sz w:val="22"/>
          <w:szCs w:val="22"/>
        </w:rPr>
        <w:t> </w:t>
      </w:r>
      <w:r w:rsidRPr="007A7B88">
        <w:rPr>
          <w:sz w:val="22"/>
          <w:szCs w:val="22"/>
        </w:rPr>
        <w:t>°C</w:t>
      </w:r>
      <w:r w:rsidR="008C1758" w:rsidRPr="007A7B88">
        <w:rPr>
          <w:sz w:val="22"/>
          <w:szCs w:val="22"/>
        </w:rPr>
        <w:noBreakHyphen/>
      </w:r>
      <w:r w:rsidRPr="007A7B88">
        <w:rPr>
          <w:sz w:val="22"/>
          <w:szCs w:val="22"/>
        </w:rPr>
        <w:t>8</w:t>
      </w:r>
      <w:r w:rsidR="00AD133B" w:rsidRPr="007A7B88">
        <w:rPr>
          <w:sz w:val="22"/>
          <w:szCs w:val="22"/>
        </w:rPr>
        <w:t> </w:t>
      </w:r>
      <w:r w:rsidRPr="007A7B88">
        <w:rPr>
          <w:sz w:val="22"/>
          <w:szCs w:val="22"/>
        </w:rPr>
        <w:t>°C</w:t>
      </w:r>
      <w:r w:rsidR="00936F12" w:rsidRPr="007A7B88">
        <w:rPr>
          <w:sz w:val="22"/>
          <w:szCs w:val="22"/>
        </w:rPr>
        <w:t>)</w:t>
      </w:r>
      <w:r w:rsidRPr="007A7B88">
        <w:rPr>
          <w:sz w:val="22"/>
          <w:szCs w:val="22"/>
        </w:rPr>
        <w:t xml:space="preserve">. </w:t>
      </w:r>
      <w:r w:rsidR="00CF07FB" w:rsidRPr="007A7B88">
        <w:rPr>
          <w:sz w:val="22"/>
          <w:szCs w:val="22"/>
        </w:rPr>
        <w:t>The</w:t>
      </w:r>
      <w:r w:rsidR="00CF07FB" w:rsidRPr="001C5EC0">
        <w:rPr>
          <w:sz w:val="22"/>
          <w:szCs w:val="22"/>
        </w:rPr>
        <w:t xml:space="preserve"> maximum time from reconstitution through </w:t>
      </w:r>
      <w:r w:rsidR="00CE21F0">
        <w:rPr>
          <w:sz w:val="22"/>
          <w:szCs w:val="22"/>
        </w:rPr>
        <w:t xml:space="preserve">the end of </w:t>
      </w:r>
      <w:r w:rsidR="00CF07FB" w:rsidRPr="001C5EC0">
        <w:rPr>
          <w:sz w:val="22"/>
          <w:szCs w:val="22"/>
        </w:rPr>
        <w:t>administration should be ≤ 8 hours, with ≤</w:t>
      </w:r>
      <w:r w:rsidR="001058BA">
        <w:rPr>
          <w:sz w:val="22"/>
          <w:szCs w:val="22"/>
        </w:rPr>
        <w:t> </w:t>
      </w:r>
      <w:r w:rsidR="00CF07FB" w:rsidRPr="001C5EC0">
        <w:rPr>
          <w:sz w:val="22"/>
          <w:szCs w:val="22"/>
        </w:rPr>
        <w:t xml:space="preserve">4 hours between reconstitution and dilution. </w:t>
      </w:r>
    </w:p>
    <w:p w14:paraId="34B251DF" w14:textId="77777777" w:rsidR="005C1FB9" w:rsidRPr="001C5EC0" w:rsidRDefault="00B35A67" w:rsidP="00CF07FB">
      <w:pPr>
        <w:pStyle w:val="paragraph0"/>
        <w:spacing w:before="0" w:after="0"/>
        <w:ind w:left="360" w:hanging="360"/>
        <w:rPr>
          <w:color w:val="auto"/>
          <w:sz w:val="22"/>
          <w:szCs w:val="22"/>
        </w:rPr>
      </w:pPr>
      <w:r w:rsidRPr="001C5EC0">
        <w:rPr>
          <w:color w:val="auto"/>
          <w:sz w:val="22"/>
          <w:szCs w:val="22"/>
        </w:rPr>
        <w:t>-</w:t>
      </w:r>
      <w:r w:rsidRPr="001C5EC0">
        <w:rPr>
          <w:color w:val="auto"/>
          <w:sz w:val="22"/>
          <w:szCs w:val="22"/>
        </w:rPr>
        <w:tab/>
        <w:t xml:space="preserve">Protect from </w:t>
      </w:r>
      <w:proofErr w:type="gramStart"/>
      <w:r w:rsidRPr="001C5EC0">
        <w:rPr>
          <w:color w:val="auto"/>
          <w:sz w:val="22"/>
          <w:szCs w:val="22"/>
        </w:rPr>
        <w:t>light</w:t>
      </w:r>
      <w:proofErr w:type="gramEnd"/>
      <w:r w:rsidRPr="001C5EC0">
        <w:rPr>
          <w:color w:val="auto"/>
          <w:sz w:val="22"/>
          <w:szCs w:val="22"/>
        </w:rPr>
        <w:t>.</w:t>
      </w:r>
    </w:p>
    <w:p w14:paraId="37FB9D79" w14:textId="77777777" w:rsidR="005C1FB9" w:rsidRPr="001C5EC0" w:rsidRDefault="00B35A67" w:rsidP="00CF07FB">
      <w:pPr>
        <w:pStyle w:val="paragraph0"/>
        <w:spacing w:before="0" w:after="0"/>
        <w:ind w:left="360" w:hanging="360"/>
        <w:rPr>
          <w:sz w:val="22"/>
          <w:szCs w:val="22"/>
        </w:rPr>
      </w:pPr>
      <w:r w:rsidRPr="001C5EC0">
        <w:rPr>
          <w:color w:val="auto"/>
          <w:sz w:val="22"/>
          <w:szCs w:val="22"/>
        </w:rPr>
        <w:t>-</w:t>
      </w:r>
      <w:r w:rsidRPr="001C5EC0">
        <w:rPr>
          <w:color w:val="auto"/>
          <w:sz w:val="22"/>
          <w:szCs w:val="22"/>
        </w:rPr>
        <w:tab/>
        <w:t xml:space="preserve">Do not freeze. </w:t>
      </w:r>
    </w:p>
    <w:p w14:paraId="4AD4ED0B" w14:textId="77777777" w:rsidR="005C1FB9" w:rsidRPr="001C5EC0" w:rsidRDefault="005C1FB9" w:rsidP="00C90159">
      <w:pPr>
        <w:tabs>
          <w:tab w:val="clear" w:pos="567"/>
        </w:tabs>
        <w:autoSpaceDE w:val="0"/>
        <w:autoSpaceDN w:val="0"/>
        <w:adjustRightInd w:val="0"/>
        <w:spacing w:line="240" w:lineRule="auto"/>
        <w:rPr>
          <w:rFonts w:eastAsia="SimSun"/>
          <w:color w:val="000000"/>
          <w:szCs w:val="22"/>
          <w:lang w:val="en-US"/>
        </w:rPr>
      </w:pPr>
    </w:p>
    <w:p w14:paraId="6596A0C7" w14:textId="77777777" w:rsidR="00651064" w:rsidRPr="00314A81" w:rsidRDefault="00B35A67" w:rsidP="00651064">
      <w:pPr>
        <w:pStyle w:val="Paragraph"/>
        <w:spacing w:after="0"/>
        <w:rPr>
          <w:color w:val="000000"/>
          <w:sz w:val="22"/>
          <w:szCs w:val="22"/>
        </w:rPr>
      </w:pPr>
      <w:r w:rsidRPr="00833AE3">
        <w:rPr>
          <w:color w:val="000000"/>
          <w:sz w:val="22"/>
          <w:szCs w:val="22"/>
        </w:rPr>
        <w:t xml:space="preserve">This medicine should be inspected visually for particulate matter and </w:t>
      </w:r>
      <w:proofErr w:type="spellStart"/>
      <w:r w:rsidRPr="00833AE3">
        <w:rPr>
          <w:color w:val="000000"/>
          <w:sz w:val="22"/>
          <w:szCs w:val="22"/>
        </w:rPr>
        <w:t>discolo</w:t>
      </w:r>
      <w:r>
        <w:rPr>
          <w:color w:val="000000"/>
          <w:sz w:val="22"/>
          <w:szCs w:val="22"/>
        </w:rPr>
        <w:t>u</w:t>
      </w:r>
      <w:r w:rsidRPr="00833AE3">
        <w:rPr>
          <w:color w:val="000000"/>
          <w:sz w:val="22"/>
          <w:szCs w:val="22"/>
        </w:rPr>
        <w:t>ration</w:t>
      </w:r>
      <w:proofErr w:type="spellEnd"/>
      <w:r w:rsidRPr="00833AE3">
        <w:rPr>
          <w:color w:val="000000"/>
          <w:sz w:val="22"/>
          <w:szCs w:val="22"/>
        </w:rPr>
        <w:t xml:space="preserve"> prior to administration. If particles or </w:t>
      </w:r>
      <w:proofErr w:type="spellStart"/>
      <w:r w:rsidRPr="00833AE3">
        <w:rPr>
          <w:color w:val="000000"/>
          <w:sz w:val="22"/>
          <w:szCs w:val="22"/>
        </w:rPr>
        <w:t>discolo</w:t>
      </w:r>
      <w:r>
        <w:rPr>
          <w:color w:val="000000"/>
          <w:sz w:val="22"/>
          <w:szCs w:val="22"/>
        </w:rPr>
        <w:t>u</w:t>
      </w:r>
      <w:r w:rsidRPr="00833AE3">
        <w:rPr>
          <w:color w:val="000000"/>
          <w:sz w:val="22"/>
          <w:szCs w:val="22"/>
        </w:rPr>
        <w:t>ration</w:t>
      </w:r>
      <w:proofErr w:type="spellEnd"/>
      <w:r w:rsidRPr="00833AE3">
        <w:rPr>
          <w:color w:val="000000"/>
          <w:sz w:val="22"/>
          <w:szCs w:val="22"/>
        </w:rPr>
        <w:t xml:space="preserve"> are observed, do not use.</w:t>
      </w:r>
    </w:p>
    <w:p w14:paraId="5EA2CDB4" w14:textId="77777777" w:rsidR="00651064" w:rsidRDefault="00651064" w:rsidP="005335B9">
      <w:pPr>
        <w:pStyle w:val="Paragraph"/>
        <w:spacing w:after="0"/>
        <w:rPr>
          <w:sz w:val="22"/>
          <w:szCs w:val="22"/>
        </w:rPr>
      </w:pPr>
    </w:p>
    <w:p w14:paraId="26BA634F" w14:textId="77777777" w:rsidR="006179C6" w:rsidRDefault="00B35A67" w:rsidP="005335B9">
      <w:pPr>
        <w:pStyle w:val="Paragraph"/>
        <w:spacing w:after="0"/>
        <w:rPr>
          <w:sz w:val="22"/>
          <w:szCs w:val="22"/>
        </w:rPr>
      </w:pPr>
      <w:r w:rsidRPr="002C1D50">
        <w:rPr>
          <w:sz w:val="22"/>
          <w:szCs w:val="22"/>
        </w:rPr>
        <w:t>Do not throw away any medicines via wastewater or household waste. Ask you</w:t>
      </w:r>
      <w:r w:rsidRPr="00084254">
        <w:rPr>
          <w:sz w:val="22"/>
          <w:szCs w:val="22"/>
        </w:rPr>
        <w:t>r doctor how to throw away medicines you no longer use. These measures will help protect the environment.</w:t>
      </w:r>
    </w:p>
    <w:p w14:paraId="57809D46" w14:textId="77777777" w:rsidR="008C1758" w:rsidRDefault="008C1758" w:rsidP="005335B9">
      <w:pPr>
        <w:pStyle w:val="Paragraph"/>
        <w:spacing w:after="0"/>
        <w:rPr>
          <w:sz w:val="22"/>
          <w:szCs w:val="22"/>
        </w:rPr>
      </w:pPr>
    </w:p>
    <w:p w14:paraId="7C1E5C85" w14:textId="77777777" w:rsidR="008C1758" w:rsidRPr="00084254" w:rsidRDefault="008C1758" w:rsidP="005335B9">
      <w:pPr>
        <w:pStyle w:val="Paragraph"/>
        <w:spacing w:after="0"/>
        <w:rPr>
          <w:sz w:val="22"/>
          <w:szCs w:val="22"/>
        </w:rPr>
      </w:pPr>
    </w:p>
    <w:p w14:paraId="33D04F35" w14:textId="77777777" w:rsidR="006179C6" w:rsidRDefault="00B35A67" w:rsidP="00740AE9">
      <w:pPr>
        <w:pStyle w:val="Heading1"/>
        <w:numPr>
          <w:ilvl w:val="0"/>
          <w:numId w:val="0"/>
        </w:numPr>
        <w:spacing w:before="0" w:after="0"/>
        <w:rPr>
          <w:caps w:val="0"/>
          <w:sz w:val="22"/>
          <w:szCs w:val="22"/>
        </w:rPr>
      </w:pPr>
      <w:r w:rsidRPr="00C55517">
        <w:rPr>
          <w:sz w:val="22"/>
          <w:szCs w:val="22"/>
        </w:rPr>
        <w:t>6.</w:t>
      </w:r>
      <w:r w:rsidRPr="00C55517">
        <w:rPr>
          <w:sz w:val="22"/>
          <w:szCs w:val="22"/>
        </w:rPr>
        <w:tab/>
      </w:r>
      <w:r w:rsidRPr="00C55517">
        <w:rPr>
          <w:caps w:val="0"/>
          <w:sz w:val="22"/>
          <w:szCs w:val="22"/>
        </w:rPr>
        <w:t>Contents of the pack and other information</w:t>
      </w:r>
    </w:p>
    <w:p w14:paraId="597B6584" w14:textId="77777777" w:rsidR="008C1758" w:rsidRPr="00740AE9" w:rsidRDefault="008C1758" w:rsidP="00740AE9">
      <w:pPr>
        <w:pStyle w:val="Paragraph"/>
        <w:spacing w:after="0"/>
      </w:pPr>
    </w:p>
    <w:p w14:paraId="6DF25ACF" w14:textId="77777777" w:rsidR="006179C6" w:rsidRDefault="00B35A67" w:rsidP="00740AE9">
      <w:pPr>
        <w:pStyle w:val="Paragraph"/>
        <w:spacing w:after="0"/>
        <w:rPr>
          <w:b/>
          <w:sz w:val="22"/>
          <w:szCs w:val="22"/>
        </w:rPr>
      </w:pPr>
      <w:r w:rsidRPr="00C55517">
        <w:rPr>
          <w:b/>
          <w:sz w:val="22"/>
          <w:szCs w:val="22"/>
        </w:rPr>
        <w:t>What BESPONSA</w:t>
      </w:r>
      <w:r w:rsidRPr="00CF7859">
        <w:rPr>
          <w:b/>
          <w:sz w:val="22"/>
          <w:szCs w:val="22"/>
        </w:rPr>
        <w:t xml:space="preserve"> </w:t>
      </w:r>
      <w:r w:rsidRPr="00C55517">
        <w:rPr>
          <w:b/>
          <w:sz w:val="22"/>
          <w:szCs w:val="22"/>
        </w:rPr>
        <w:t xml:space="preserve">contains </w:t>
      </w:r>
    </w:p>
    <w:p w14:paraId="05929995" w14:textId="77777777" w:rsidR="008C1758" w:rsidRPr="00C55517" w:rsidRDefault="008C1758" w:rsidP="00740AE9">
      <w:pPr>
        <w:pStyle w:val="Paragraph"/>
        <w:spacing w:after="0"/>
        <w:rPr>
          <w:b/>
          <w:sz w:val="22"/>
          <w:szCs w:val="22"/>
        </w:rPr>
      </w:pPr>
    </w:p>
    <w:p w14:paraId="641AAFA2" w14:textId="77777777" w:rsidR="00896158" w:rsidRPr="008C1758" w:rsidRDefault="00B35A67" w:rsidP="00A10F42">
      <w:pPr>
        <w:pStyle w:val="Paragraph"/>
        <w:numPr>
          <w:ilvl w:val="0"/>
          <w:numId w:val="13"/>
        </w:numPr>
        <w:spacing w:after="0"/>
        <w:ind w:left="567" w:hanging="567"/>
        <w:rPr>
          <w:noProof/>
          <w:sz w:val="22"/>
          <w:szCs w:val="22"/>
        </w:rPr>
      </w:pPr>
      <w:r w:rsidRPr="008C1758">
        <w:rPr>
          <w:sz w:val="22"/>
          <w:szCs w:val="22"/>
        </w:rPr>
        <w:t xml:space="preserve">The active substance is </w:t>
      </w:r>
      <w:r w:rsidRPr="008C1758">
        <w:rPr>
          <w:noProof/>
          <w:sz w:val="22"/>
          <w:szCs w:val="22"/>
        </w:rPr>
        <w:t xml:space="preserve">inotuzumab ozogamicin. </w:t>
      </w:r>
      <w:r w:rsidRPr="008C1758">
        <w:rPr>
          <w:sz w:val="22"/>
          <w:szCs w:val="22"/>
        </w:rPr>
        <w:t xml:space="preserve">Each vial contains 1 mg </w:t>
      </w:r>
      <w:proofErr w:type="spellStart"/>
      <w:r w:rsidRPr="008C1758">
        <w:rPr>
          <w:sz w:val="22"/>
          <w:szCs w:val="22"/>
        </w:rPr>
        <w:t>inotuzumab</w:t>
      </w:r>
      <w:proofErr w:type="spellEnd"/>
      <w:r w:rsidRPr="008C1758">
        <w:rPr>
          <w:sz w:val="22"/>
          <w:szCs w:val="22"/>
        </w:rPr>
        <w:t xml:space="preserve"> </w:t>
      </w:r>
      <w:proofErr w:type="spellStart"/>
      <w:r w:rsidRPr="008C1758">
        <w:rPr>
          <w:sz w:val="22"/>
          <w:szCs w:val="22"/>
        </w:rPr>
        <w:t>ozogamicin</w:t>
      </w:r>
      <w:proofErr w:type="spellEnd"/>
      <w:r w:rsidRPr="008C1758">
        <w:rPr>
          <w:sz w:val="22"/>
          <w:szCs w:val="22"/>
        </w:rPr>
        <w:t xml:space="preserve">. After reconstitution, </w:t>
      </w:r>
      <w:r w:rsidR="001A5925">
        <w:rPr>
          <w:sz w:val="22"/>
          <w:szCs w:val="22"/>
        </w:rPr>
        <w:t>1 </w:t>
      </w:r>
      <w:r w:rsidRPr="008C1758">
        <w:rPr>
          <w:sz w:val="22"/>
          <w:szCs w:val="22"/>
        </w:rPr>
        <w:t xml:space="preserve">mL of solution contains 0.25 mg </w:t>
      </w:r>
      <w:proofErr w:type="spellStart"/>
      <w:r w:rsidRPr="008C1758">
        <w:rPr>
          <w:sz w:val="22"/>
          <w:szCs w:val="22"/>
        </w:rPr>
        <w:t>inotuzumab</w:t>
      </w:r>
      <w:proofErr w:type="spellEnd"/>
      <w:r w:rsidRPr="008C1758">
        <w:rPr>
          <w:sz w:val="22"/>
          <w:szCs w:val="22"/>
        </w:rPr>
        <w:t xml:space="preserve"> </w:t>
      </w:r>
      <w:proofErr w:type="spellStart"/>
      <w:r w:rsidRPr="008C1758">
        <w:rPr>
          <w:sz w:val="22"/>
          <w:szCs w:val="22"/>
        </w:rPr>
        <w:t>ozogamicin</w:t>
      </w:r>
      <w:proofErr w:type="spellEnd"/>
      <w:r w:rsidRPr="008C1758">
        <w:rPr>
          <w:sz w:val="22"/>
          <w:szCs w:val="22"/>
        </w:rPr>
        <w:t>.</w:t>
      </w:r>
    </w:p>
    <w:p w14:paraId="6ED0D721" w14:textId="77777777" w:rsidR="006179C6" w:rsidRPr="00EC0837" w:rsidRDefault="00B35A67" w:rsidP="00A10F42">
      <w:pPr>
        <w:pStyle w:val="Paragraph"/>
        <w:numPr>
          <w:ilvl w:val="0"/>
          <w:numId w:val="13"/>
        </w:numPr>
        <w:spacing w:after="0"/>
        <w:ind w:left="567" w:hanging="567"/>
        <w:rPr>
          <w:i/>
          <w:iCs/>
          <w:noProof/>
          <w:sz w:val="22"/>
          <w:szCs w:val="22"/>
        </w:rPr>
      </w:pPr>
      <w:r w:rsidRPr="00C55517">
        <w:rPr>
          <w:noProof/>
          <w:sz w:val="22"/>
          <w:szCs w:val="22"/>
        </w:rPr>
        <w:t xml:space="preserve">The other ingredients are </w:t>
      </w:r>
      <w:r w:rsidRPr="00C55517">
        <w:rPr>
          <w:sz w:val="22"/>
          <w:szCs w:val="22"/>
          <w:lang w:val="en-GB"/>
        </w:rPr>
        <w:t>sucrose, polysorbate</w:t>
      </w:r>
      <w:r w:rsidR="00740AE9">
        <w:rPr>
          <w:sz w:val="22"/>
          <w:szCs w:val="22"/>
          <w:lang w:val="en-GB"/>
        </w:rPr>
        <w:t> </w:t>
      </w:r>
      <w:r w:rsidRPr="00C55517">
        <w:rPr>
          <w:sz w:val="22"/>
          <w:szCs w:val="22"/>
          <w:lang w:val="en-GB"/>
        </w:rPr>
        <w:t>80, sodium chloride</w:t>
      </w:r>
      <w:r>
        <w:rPr>
          <w:sz w:val="22"/>
          <w:szCs w:val="22"/>
          <w:lang w:val="en-GB"/>
        </w:rPr>
        <w:t>,</w:t>
      </w:r>
      <w:r w:rsidRPr="00C55517">
        <w:rPr>
          <w:sz w:val="22"/>
          <w:szCs w:val="22"/>
          <w:lang w:val="en-GB"/>
        </w:rPr>
        <w:t xml:space="preserve"> and tromethamine</w:t>
      </w:r>
      <w:r w:rsidR="00714B33">
        <w:rPr>
          <w:sz w:val="22"/>
          <w:szCs w:val="22"/>
          <w:lang w:val="en-GB"/>
        </w:rPr>
        <w:t xml:space="preserve"> (see section 2)</w:t>
      </w:r>
      <w:r w:rsidRPr="00C55517">
        <w:rPr>
          <w:sz w:val="22"/>
          <w:szCs w:val="22"/>
          <w:lang w:val="en-GB"/>
        </w:rPr>
        <w:t>.</w:t>
      </w:r>
    </w:p>
    <w:p w14:paraId="5CDA01CD" w14:textId="77777777" w:rsidR="008C1758" w:rsidRDefault="008C1758" w:rsidP="00740AE9">
      <w:pPr>
        <w:pStyle w:val="Paragraph"/>
        <w:spacing w:after="0"/>
        <w:rPr>
          <w:rFonts w:eastAsia="TimesNewRoman"/>
          <w:szCs w:val="22"/>
        </w:rPr>
      </w:pPr>
    </w:p>
    <w:p w14:paraId="3283F635" w14:textId="77777777" w:rsidR="006179C6" w:rsidRPr="00C55517" w:rsidRDefault="00B35A67" w:rsidP="00E26192">
      <w:pPr>
        <w:pStyle w:val="Paragraph"/>
        <w:keepNext/>
        <w:spacing w:after="0"/>
        <w:rPr>
          <w:b/>
          <w:sz w:val="22"/>
          <w:szCs w:val="22"/>
        </w:rPr>
      </w:pPr>
      <w:r w:rsidRPr="00C55517">
        <w:rPr>
          <w:b/>
          <w:sz w:val="22"/>
          <w:szCs w:val="22"/>
        </w:rPr>
        <w:t>What BESPONSA looks like and contents of the pack</w:t>
      </w:r>
    </w:p>
    <w:p w14:paraId="0B8915D7" w14:textId="77777777" w:rsidR="008C1758" w:rsidRDefault="008C1758" w:rsidP="00E26192">
      <w:pPr>
        <w:pStyle w:val="Paragraph"/>
        <w:keepNext/>
        <w:spacing w:after="0"/>
        <w:rPr>
          <w:sz w:val="22"/>
          <w:szCs w:val="22"/>
        </w:rPr>
      </w:pPr>
    </w:p>
    <w:p w14:paraId="251790A1" w14:textId="77777777" w:rsidR="00C90159" w:rsidRDefault="00B35A67" w:rsidP="00E26192">
      <w:pPr>
        <w:pStyle w:val="Paragraph"/>
        <w:keepNext/>
        <w:spacing w:after="0"/>
        <w:rPr>
          <w:rFonts w:eastAsia="SimSun"/>
          <w:sz w:val="22"/>
          <w:szCs w:val="22"/>
          <w:lang w:eastAsia="en-GB"/>
        </w:rPr>
      </w:pPr>
      <w:r>
        <w:rPr>
          <w:sz w:val="22"/>
          <w:szCs w:val="22"/>
        </w:rPr>
        <w:t>BESPONSA</w:t>
      </w:r>
      <w:r w:rsidRPr="00C55517">
        <w:rPr>
          <w:rFonts w:eastAsia="SimSun"/>
          <w:sz w:val="22"/>
          <w:szCs w:val="22"/>
          <w:lang w:eastAsia="en-GB"/>
        </w:rPr>
        <w:t xml:space="preserve"> is </w:t>
      </w:r>
      <w:r w:rsidR="0076503B">
        <w:rPr>
          <w:rFonts w:eastAsia="SimSun"/>
          <w:sz w:val="22"/>
          <w:szCs w:val="22"/>
          <w:lang w:eastAsia="en-GB"/>
        </w:rPr>
        <w:t xml:space="preserve">a powder for </w:t>
      </w:r>
      <w:proofErr w:type="gramStart"/>
      <w:r w:rsidR="0076503B">
        <w:rPr>
          <w:rFonts w:eastAsia="SimSun"/>
          <w:sz w:val="22"/>
          <w:szCs w:val="22"/>
          <w:lang w:eastAsia="en-GB"/>
        </w:rPr>
        <w:t>concentrate</w:t>
      </w:r>
      <w:proofErr w:type="gramEnd"/>
      <w:r w:rsidR="0076503B">
        <w:rPr>
          <w:rFonts w:eastAsia="SimSun"/>
          <w:sz w:val="22"/>
          <w:szCs w:val="22"/>
          <w:lang w:eastAsia="en-GB"/>
        </w:rPr>
        <w:t xml:space="preserve"> for solution for infusion</w:t>
      </w:r>
      <w:r w:rsidR="00423E7B">
        <w:rPr>
          <w:rFonts w:eastAsia="SimSun"/>
          <w:sz w:val="22"/>
          <w:szCs w:val="22"/>
          <w:lang w:eastAsia="en-GB"/>
        </w:rPr>
        <w:t xml:space="preserve"> (powder for </w:t>
      </w:r>
      <w:proofErr w:type="gramStart"/>
      <w:r w:rsidR="00423E7B">
        <w:rPr>
          <w:rFonts w:eastAsia="SimSun"/>
          <w:sz w:val="22"/>
          <w:szCs w:val="22"/>
          <w:lang w:eastAsia="en-GB"/>
        </w:rPr>
        <w:t>concentrate</w:t>
      </w:r>
      <w:proofErr w:type="gramEnd"/>
      <w:r w:rsidR="00423E7B">
        <w:rPr>
          <w:rFonts w:eastAsia="SimSun"/>
          <w:sz w:val="22"/>
          <w:szCs w:val="22"/>
          <w:lang w:eastAsia="en-GB"/>
        </w:rPr>
        <w:t>)</w:t>
      </w:r>
      <w:r w:rsidR="0076503B">
        <w:rPr>
          <w:rFonts w:eastAsia="SimSun"/>
          <w:sz w:val="22"/>
          <w:szCs w:val="22"/>
          <w:lang w:eastAsia="en-GB"/>
        </w:rPr>
        <w:t xml:space="preserve">. </w:t>
      </w:r>
    </w:p>
    <w:p w14:paraId="14143AD2" w14:textId="77777777" w:rsidR="00252426" w:rsidRDefault="00252426" w:rsidP="00E26192">
      <w:pPr>
        <w:pStyle w:val="Paragraph"/>
        <w:keepNext/>
        <w:spacing w:after="0"/>
        <w:rPr>
          <w:rFonts w:eastAsia="SimSun"/>
          <w:sz w:val="22"/>
          <w:szCs w:val="22"/>
          <w:lang w:eastAsia="en-GB"/>
        </w:rPr>
      </w:pPr>
    </w:p>
    <w:p w14:paraId="672144F5" w14:textId="77777777" w:rsidR="00C90159" w:rsidRDefault="00B35A67" w:rsidP="00E26192">
      <w:pPr>
        <w:pStyle w:val="Paragraph"/>
        <w:keepNext/>
        <w:spacing w:after="0"/>
        <w:rPr>
          <w:rFonts w:eastAsia="SimSun"/>
          <w:sz w:val="22"/>
          <w:szCs w:val="22"/>
          <w:lang w:eastAsia="en-GB"/>
        </w:rPr>
      </w:pPr>
      <w:r>
        <w:rPr>
          <w:rFonts w:eastAsia="SimSun"/>
          <w:sz w:val="22"/>
          <w:szCs w:val="22"/>
          <w:lang w:eastAsia="en-GB"/>
        </w:rPr>
        <w:t>Each pack of BESPONSA contains:</w:t>
      </w:r>
    </w:p>
    <w:p w14:paraId="025F4D77" w14:textId="77777777" w:rsidR="00C90159" w:rsidRDefault="00C90159" w:rsidP="00E26192">
      <w:pPr>
        <w:pStyle w:val="Paragraph"/>
        <w:keepNext/>
        <w:spacing w:after="0"/>
        <w:rPr>
          <w:rFonts w:eastAsia="SimSun"/>
          <w:sz w:val="22"/>
          <w:szCs w:val="22"/>
          <w:lang w:eastAsia="en-GB"/>
        </w:rPr>
      </w:pPr>
    </w:p>
    <w:p w14:paraId="1D2B7545" w14:textId="77777777" w:rsidR="00C90159" w:rsidRDefault="00B35A67" w:rsidP="00E26192">
      <w:pPr>
        <w:pStyle w:val="Paragraph"/>
        <w:keepNext/>
        <w:numPr>
          <w:ilvl w:val="0"/>
          <w:numId w:val="18"/>
        </w:numPr>
        <w:spacing w:after="0"/>
        <w:rPr>
          <w:rFonts w:eastAsia="SimSun"/>
          <w:sz w:val="22"/>
          <w:szCs w:val="22"/>
          <w:lang w:eastAsia="en-GB"/>
        </w:rPr>
      </w:pPr>
      <w:r>
        <w:rPr>
          <w:rFonts w:eastAsia="SimSun"/>
          <w:sz w:val="22"/>
          <w:szCs w:val="22"/>
          <w:lang w:eastAsia="en-GB"/>
        </w:rPr>
        <w:t>1 glass vial containing a</w:t>
      </w:r>
      <w:r w:rsidR="006179C6" w:rsidRPr="00C55517">
        <w:rPr>
          <w:rFonts w:eastAsia="SimSun"/>
          <w:sz w:val="22"/>
          <w:szCs w:val="22"/>
          <w:lang w:eastAsia="en-GB"/>
        </w:rPr>
        <w:t xml:space="preserve"> white to off-white </w:t>
      </w:r>
      <w:proofErr w:type="spellStart"/>
      <w:r w:rsidR="00DC4110">
        <w:rPr>
          <w:rFonts w:eastAsia="SimSun"/>
          <w:sz w:val="22"/>
          <w:szCs w:val="22"/>
          <w:lang w:eastAsia="en-GB"/>
        </w:rPr>
        <w:t>lyophilis</w:t>
      </w:r>
      <w:r w:rsidR="002B14A0">
        <w:rPr>
          <w:rFonts w:eastAsia="SimSun"/>
          <w:sz w:val="22"/>
          <w:szCs w:val="22"/>
          <w:lang w:eastAsia="en-GB"/>
        </w:rPr>
        <w:t>ed</w:t>
      </w:r>
      <w:proofErr w:type="spellEnd"/>
      <w:r w:rsidR="002B14A0">
        <w:rPr>
          <w:rFonts w:eastAsia="SimSun"/>
          <w:sz w:val="22"/>
          <w:szCs w:val="22"/>
          <w:lang w:eastAsia="en-GB"/>
        </w:rPr>
        <w:t xml:space="preserve"> </w:t>
      </w:r>
      <w:r w:rsidR="006179C6" w:rsidRPr="00C55517">
        <w:rPr>
          <w:rFonts w:eastAsia="SimSun"/>
          <w:sz w:val="22"/>
          <w:szCs w:val="22"/>
          <w:lang w:eastAsia="en-GB"/>
        </w:rPr>
        <w:t>cake or powder</w:t>
      </w:r>
      <w:r>
        <w:rPr>
          <w:rFonts w:eastAsia="SimSun"/>
          <w:sz w:val="22"/>
          <w:szCs w:val="22"/>
          <w:lang w:eastAsia="en-GB"/>
        </w:rPr>
        <w:t>.</w:t>
      </w:r>
    </w:p>
    <w:p w14:paraId="273EA3E6" w14:textId="77777777" w:rsidR="0076503B" w:rsidRDefault="0076503B" w:rsidP="005335B9">
      <w:pPr>
        <w:pStyle w:val="Paragraph"/>
        <w:spacing w:after="0"/>
        <w:rPr>
          <w:rFonts w:eastAsia="SimSun"/>
          <w:sz w:val="22"/>
          <w:szCs w:val="22"/>
          <w:lang w:eastAsia="en-GB"/>
        </w:rPr>
      </w:pPr>
    </w:p>
    <w:p w14:paraId="29227224" w14:textId="77777777" w:rsidR="000E1C42" w:rsidRPr="009A26B0" w:rsidRDefault="00B35A67" w:rsidP="00740AE9">
      <w:pPr>
        <w:keepNext/>
        <w:rPr>
          <w:rFonts w:eastAsia="SimSun"/>
          <w:b/>
          <w:szCs w:val="22"/>
          <w:lang w:val="fr-FR" w:eastAsia="en-GB"/>
        </w:rPr>
      </w:pPr>
      <w:r w:rsidRPr="009A26B0">
        <w:rPr>
          <w:rFonts w:eastAsia="SimSun"/>
          <w:b/>
          <w:szCs w:val="22"/>
          <w:lang w:val="fr-FR" w:eastAsia="en-GB"/>
        </w:rPr>
        <w:t xml:space="preserve">Marketing </w:t>
      </w:r>
      <w:proofErr w:type="spellStart"/>
      <w:r w:rsidRPr="009A26B0">
        <w:rPr>
          <w:rFonts w:eastAsia="SimSun"/>
          <w:b/>
          <w:szCs w:val="22"/>
          <w:lang w:val="fr-FR" w:eastAsia="en-GB"/>
        </w:rPr>
        <w:t>Authorisation</w:t>
      </w:r>
      <w:proofErr w:type="spellEnd"/>
      <w:r w:rsidRPr="009A26B0">
        <w:rPr>
          <w:rFonts w:eastAsia="SimSun"/>
          <w:b/>
          <w:szCs w:val="22"/>
          <w:lang w:val="fr-FR" w:eastAsia="en-GB"/>
        </w:rPr>
        <w:t xml:space="preserve"> Holder</w:t>
      </w:r>
    </w:p>
    <w:p w14:paraId="2981A2C6" w14:textId="77777777" w:rsidR="000E1C42" w:rsidRPr="009A26B0" w:rsidRDefault="000E1C42" w:rsidP="00740AE9">
      <w:pPr>
        <w:keepNext/>
        <w:rPr>
          <w:rFonts w:eastAsia="SimSun"/>
          <w:szCs w:val="22"/>
          <w:lang w:val="fr-FR" w:eastAsia="en-GB"/>
        </w:rPr>
      </w:pPr>
    </w:p>
    <w:p w14:paraId="6D4E5BA5" w14:textId="77777777" w:rsidR="009B0A25" w:rsidRPr="009A26B0" w:rsidRDefault="00B35A67" w:rsidP="009B0A25">
      <w:pPr>
        <w:rPr>
          <w:lang w:val="fr-FR"/>
        </w:rPr>
      </w:pPr>
      <w:r w:rsidRPr="009A26B0">
        <w:rPr>
          <w:lang w:val="fr-FR"/>
        </w:rPr>
        <w:t>Pfizer Europe MA EEIG</w:t>
      </w:r>
    </w:p>
    <w:p w14:paraId="721EC159" w14:textId="77777777" w:rsidR="009B0A25" w:rsidRPr="009A26B0" w:rsidRDefault="00B35A67" w:rsidP="009B0A25">
      <w:pPr>
        <w:rPr>
          <w:lang w:val="fr-FR"/>
        </w:rPr>
      </w:pPr>
      <w:r w:rsidRPr="009A26B0">
        <w:rPr>
          <w:lang w:val="fr-FR"/>
        </w:rPr>
        <w:t>Boulevard de la Plaine 17</w:t>
      </w:r>
    </w:p>
    <w:p w14:paraId="20EC6FA4" w14:textId="77777777" w:rsidR="009B0A25" w:rsidRDefault="00B35A67" w:rsidP="009B0A25">
      <w:r>
        <w:t xml:space="preserve">1050 </w:t>
      </w:r>
      <w:proofErr w:type="spellStart"/>
      <w:r>
        <w:t>Bruxelles</w:t>
      </w:r>
      <w:proofErr w:type="spellEnd"/>
    </w:p>
    <w:p w14:paraId="2983A73E" w14:textId="77777777" w:rsidR="009B0A25" w:rsidRDefault="00B35A67" w:rsidP="009B0A25">
      <w:r>
        <w:t>Belgium</w:t>
      </w:r>
    </w:p>
    <w:p w14:paraId="3AB3C5FF" w14:textId="77777777" w:rsidR="006179C6" w:rsidRPr="00C55517" w:rsidRDefault="006179C6" w:rsidP="006179C6">
      <w:pPr>
        <w:rPr>
          <w:rFonts w:eastAsia="SimSun"/>
          <w:szCs w:val="22"/>
          <w:lang w:eastAsia="en-GB"/>
        </w:rPr>
      </w:pPr>
    </w:p>
    <w:p w14:paraId="1DBFA4A0" w14:textId="77777777" w:rsidR="006179C6" w:rsidRPr="00C55517" w:rsidRDefault="00B35A67" w:rsidP="00EE47CD">
      <w:pPr>
        <w:keepNext/>
        <w:rPr>
          <w:rFonts w:eastAsia="SimSun"/>
          <w:b/>
          <w:szCs w:val="22"/>
          <w:lang w:eastAsia="en-GB"/>
        </w:rPr>
      </w:pPr>
      <w:r w:rsidRPr="00C55517">
        <w:rPr>
          <w:rFonts w:eastAsia="SimSun"/>
          <w:b/>
          <w:szCs w:val="22"/>
          <w:lang w:eastAsia="en-GB"/>
        </w:rPr>
        <w:t>Manufacturer</w:t>
      </w:r>
    </w:p>
    <w:p w14:paraId="5C1B518F" w14:textId="77777777" w:rsidR="00C90125" w:rsidRPr="00C55517" w:rsidRDefault="00C90125" w:rsidP="00C90125">
      <w:pPr>
        <w:keepNext/>
        <w:rPr>
          <w:rFonts w:eastAsia="SimSun"/>
          <w:szCs w:val="22"/>
          <w:lang w:eastAsia="en-GB"/>
        </w:rPr>
      </w:pPr>
    </w:p>
    <w:p w14:paraId="1F14C713" w14:textId="39F9108F" w:rsidR="00C90125" w:rsidRDefault="00B35A67" w:rsidP="00C90125">
      <w:pPr>
        <w:rPr>
          <w:lang w:val="en-US"/>
        </w:rPr>
      </w:pPr>
      <w:r>
        <w:t>Pfizer Service Company BV</w:t>
      </w:r>
    </w:p>
    <w:p w14:paraId="7B25DB7F" w14:textId="29291EC0" w:rsidR="00C90125" w:rsidRDefault="00D74CC2" w:rsidP="00C90125">
      <w:ins w:id="16" w:author="Author">
        <w:r w:rsidRPr="00A07775">
          <w:t>Hermeslaan 11</w:t>
        </w:r>
      </w:ins>
      <w:del w:id="17" w:author="Author">
        <w:r w:rsidR="00B35A67" w:rsidDel="00D60C04">
          <w:delText>Hoge Wei 10</w:delText>
        </w:r>
      </w:del>
    </w:p>
    <w:p w14:paraId="76628ECB" w14:textId="15C4E4A5" w:rsidR="00C90125" w:rsidRDefault="00B35A67" w:rsidP="00C90125">
      <w:del w:id="18" w:author="Author">
        <w:r w:rsidDel="00D60C04">
          <w:delText>B-</w:delText>
        </w:r>
      </w:del>
      <w:r>
        <w:t>193</w:t>
      </w:r>
      <w:ins w:id="19" w:author="Author">
        <w:r w:rsidR="00D74CC2">
          <w:t>2</w:t>
        </w:r>
      </w:ins>
      <w:del w:id="20" w:author="Author">
        <w:r w:rsidDel="00D74CC2">
          <w:delText>0</w:delText>
        </w:r>
        <w:r w:rsidDel="00711977">
          <w:delText>,</w:delText>
        </w:r>
      </w:del>
      <w:r>
        <w:t xml:space="preserve"> Zaventem</w:t>
      </w:r>
    </w:p>
    <w:p w14:paraId="3E0D0519" w14:textId="243B13DD" w:rsidR="00C90125" w:rsidRDefault="00B35A67" w:rsidP="00C90125">
      <w:r>
        <w:t>Belgium</w:t>
      </w:r>
    </w:p>
    <w:p w14:paraId="14895398" w14:textId="0975D024" w:rsidR="00C90125" w:rsidRPr="005C6CA5" w:rsidRDefault="00C90125" w:rsidP="009237DE">
      <w:pPr>
        <w:pStyle w:val="Paragraph"/>
        <w:keepNext/>
        <w:spacing w:after="0"/>
        <w:rPr>
          <w:noProof/>
          <w:sz w:val="22"/>
          <w:szCs w:val="22"/>
        </w:rPr>
      </w:pPr>
    </w:p>
    <w:p w14:paraId="7358BAF1" w14:textId="77777777" w:rsidR="006179C6" w:rsidRPr="00C55517" w:rsidRDefault="006179C6" w:rsidP="006179C6">
      <w:pPr>
        <w:numPr>
          <w:ilvl w:val="12"/>
          <w:numId w:val="0"/>
        </w:numPr>
        <w:ind w:right="-2"/>
        <w:rPr>
          <w:noProof/>
          <w:szCs w:val="22"/>
        </w:rPr>
      </w:pPr>
    </w:p>
    <w:p w14:paraId="2E08AFC1" w14:textId="77777777" w:rsidR="006179C6" w:rsidRDefault="00B35A67" w:rsidP="006179C6">
      <w:pPr>
        <w:numPr>
          <w:ilvl w:val="12"/>
          <w:numId w:val="0"/>
        </w:numPr>
        <w:ind w:right="-2"/>
        <w:rPr>
          <w:noProof/>
          <w:szCs w:val="22"/>
        </w:rPr>
      </w:pPr>
      <w:r w:rsidRPr="00C55517">
        <w:rPr>
          <w:noProof/>
          <w:szCs w:val="22"/>
        </w:rPr>
        <w:lastRenderedPageBreak/>
        <w:t>For any information about this medicine, please contact the local representative of the Marketing Authorisation Holder:</w:t>
      </w:r>
    </w:p>
    <w:p w14:paraId="1E4B50DD" w14:textId="77777777" w:rsidR="00B8256C" w:rsidRPr="00C55517" w:rsidRDefault="00B8256C" w:rsidP="006179C6">
      <w:pPr>
        <w:numPr>
          <w:ilvl w:val="12"/>
          <w:numId w:val="0"/>
        </w:numPr>
        <w:ind w:right="-2"/>
        <w:rPr>
          <w:noProof/>
          <w:szCs w:val="22"/>
        </w:rPr>
      </w:pPr>
    </w:p>
    <w:tbl>
      <w:tblPr>
        <w:tblW w:w="9090" w:type="dxa"/>
        <w:tblInd w:w="108" w:type="dxa"/>
        <w:tblLayout w:type="fixed"/>
        <w:tblLook w:val="0000" w:firstRow="0" w:lastRow="0" w:firstColumn="0" w:lastColumn="0" w:noHBand="0" w:noVBand="0"/>
      </w:tblPr>
      <w:tblGrid>
        <w:gridCol w:w="4320"/>
        <w:gridCol w:w="4770"/>
      </w:tblGrid>
      <w:tr w:rsidR="00AA0EC0" w14:paraId="727B608B" w14:textId="77777777" w:rsidTr="009F3919">
        <w:tc>
          <w:tcPr>
            <w:tcW w:w="4320" w:type="dxa"/>
          </w:tcPr>
          <w:p w14:paraId="4A69E848" w14:textId="77777777" w:rsidR="006179C6" w:rsidRPr="009A26B0" w:rsidRDefault="00B35A67" w:rsidP="0077200A">
            <w:pPr>
              <w:rPr>
                <w:rFonts w:eastAsia="SimSun"/>
                <w:b/>
                <w:bCs/>
                <w:szCs w:val="22"/>
                <w:lang w:val="de-DE" w:eastAsia="en-GB"/>
              </w:rPr>
            </w:pPr>
            <w:r w:rsidRPr="00BE6C59">
              <w:rPr>
                <w:noProof/>
                <w:szCs w:val="22"/>
                <w:lang w:val="de-DE"/>
              </w:rPr>
              <w:br w:type="page"/>
            </w:r>
            <w:r w:rsidRPr="00BE6C59">
              <w:rPr>
                <w:rFonts w:eastAsia="SimSun"/>
                <w:b/>
                <w:bCs/>
                <w:szCs w:val="22"/>
                <w:lang w:val="de-DE" w:eastAsia="en-GB"/>
              </w:rPr>
              <w:t>Belgique/België/Belgien</w:t>
            </w:r>
          </w:p>
          <w:p w14:paraId="5C00DC42" w14:textId="77777777" w:rsidR="001F5B94" w:rsidRPr="009A26B0" w:rsidRDefault="00B35A67" w:rsidP="00B8256C">
            <w:pPr>
              <w:rPr>
                <w:lang w:val="de-DE"/>
              </w:rPr>
            </w:pPr>
            <w:r w:rsidRPr="001F5B94">
              <w:rPr>
                <w:b/>
                <w:bCs/>
                <w:lang w:val="de-DE"/>
              </w:rPr>
              <w:t>Luxembourg/Luxemburg</w:t>
            </w:r>
          </w:p>
          <w:p w14:paraId="280EC278" w14:textId="77777777" w:rsidR="006179C6" w:rsidRPr="009A26B0" w:rsidRDefault="00B35A67" w:rsidP="0077200A">
            <w:pPr>
              <w:rPr>
                <w:rFonts w:eastAsia="SimSun"/>
                <w:szCs w:val="22"/>
                <w:lang w:val="de-DE" w:eastAsia="en-GB"/>
              </w:rPr>
            </w:pPr>
            <w:r w:rsidRPr="009A26B0">
              <w:rPr>
                <w:rFonts w:eastAsia="SimSun"/>
                <w:szCs w:val="22"/>
                <w:lang w:val="de-DE" w:eastAsia="en-GB"/>
              </w:rPr>
              <w:t xml:space="preserve">Pfizer </w:t>
            </w:r>
            <w:r w:rsidR="001F5B94" w:rsidRPr="009A26B0">
              <w:rPr>
                <w:rFonts w:eastAsia="SimSun"/>
                <w:szCs w:val="22"/>
                <w:lang w:val="de-DE" w:eastAsia="en-GB"/>
              </w:rPr>
              <w:t>NV/SA</w:t>
            </w:r>
          </w:p>
          <w:p w14:paraId="59473E0C" w14:textId="77777777" w:rsidR="0061626C" w:rsidRDefault="00B35A67" w:rsidP="0077200A">
            <w:pPr>
              <w:rPr>
                <w:rFonts w:eastAsia="SimSun"/>
                <w:szCs w:val="22"/>
                <w:lang w:eastAsia="en-GB"/>
              </w:rPr>
            </w:pPr>
            <w:proofErr w:type="spellStart"/>
            <w:r w:rsidRPr="00C55517">
              <w:rPr>
                <w:rFonts w:eastAsia="SimSun"/>
                <w:szCs w:val="22"/>
                <w:lang w:eastAsia="en-GB"/>
              </w:rPr>
              <w:t>Tél</w:t>
            </w:r>
            <w:proofErr w:type="spellEnd"/>
            <w:r w:rsidRPr="00C55517">
              <w:rPr>
                <w:rFonts w:eastAsia="SimSun"/>
                <w:szCs w:val="22"/>
                <w:lang w:eastAsia="en-GB"/>
              </w:rPr>
              <w:t>/Tel: +32 (0)2 554 62 11</w:t>
            </w:r>
          </w:p>
          <w:p w14:paraId="1D244501" w14:textId="77777777" w:rsidR="00607E0D" w:rsidRPr="00C55517" w:rsidRDefault="00607E0D" w:rsidP="0077200A">
            <w:pPr>
              <w:rPr>
                <w:noProof/>
                <w:szCs w:val="22"/>
              </w:rPr>
            </w:pPr>
          </w:p>
        </w:tc>
        <w:tc>
          <w:tcPr>
            <w:tcW w:w="4770" w:type="dxa"/>
          </w:tcPr>
          <w:p w14:paraId="1377E765" w14:textId="77777777" w:rsidR="006179C6" w:rsidRPr="00C55517" w:rsidRDefault="00B35A67" w:rsidP="0077200A">
            <w:pPr>
              <w:rPr>
                <w:noProof/>
                <w:szCs w:val="22"/>
              </w:rPr>
            </w:pPr>
            <w:r w:rsidRPr="00C55517">
              <w:rPr>
                <w:b/>
                <w:noProof/>
                <w:szCs w:val="22"/>
              </w:rPr>
              <w:t>Lietuva</w:t>
            </w:r>
          </w:p>
          <w:p w14:paraId="79F4D1B9" w14:textId="77777777" w:rsidR="006179C6" w:rsidRPr="00C55517" w:rsidRDefault="00B35A67" w:rsidP="0077200A">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filialas</w:t>
            </w:r>
            <w:proofErr w:type="spellEnd"/>
            <w:r w:rsidRPr="00C55517">
              <w:rPr>
                <w:rFonts w:eastAsia="SimSun"/>
                <w:szCs w:val="22"/>
                <w:lang w:eastAsia="en-GB"/>
              </w:rPr>
              <w:t xml:space="preserve"> </w:t>
            </w:r>
            <w:proofErr w:type="spellStart"/>
            <w:r w:rsidRPr="00C55517">
              <w:rPr>
                <w:rFonts w:eastAsia="SimSun"/>
                <w:szCs w:val="22"/>
                <w:lang w:eastAsia="en-GB"/>
              </w:rPr>
              <w:t>Lietuvoje</w:t>
            </w:r>
            <w:proofErr w:type="spellEnd"/>
          </w:p>
          <w:p w14:paraId="401EA3B6" w14:textId="77777777" w:rsidR="006179C6" w:rsidRPr="00C55517" w:rsidRDefault="00B35A67" w:rsidP="0077200A">
            <w:pPr>
              <w:rPr>
                <w:noProof/>
                <w:szCs w:val="22"/>
              </w:rPr>
            </w:pPr>
            <w:r w:rsidRPr="00C55517">
              <w:rPr>
                <w:rFonts w:eastAsia="SimSun"/>
                <w:szCs w:val="22"/>
                <w:lang w:eastAsia="en-GB"/>
              </w:rPr>
              <w:t>Tel: + 370 52 51 4000</w:t>
            </w:r>
          </w:p>
        </w:tc>
      </w:tr>
      <w:tr w:rsidR="00AA0EC0" w14:paraId="7CAC98F5" w14:textId="77777777" w:rsidTr="009F3919">
        <w:tc>
          <w:tcPr>
            <w:tcW w:w="4320" w:type="dxa"/>
          </w:tcPr>
          <w:p w14:paraId="0233B620" w14:textId="77777777" w:rsidR="006179C6" w:rsidRPr="00C55517" w:rsidRDefault="00B35A67" w:rsidP="0077200A">
            <w:pPr>
              <w:rPr>
                <w:rFonts w:eastAsia="SimSun"/>
                <w:b/>
                <w:bCs/>
                <w:szCs w:val="22"/>
                <w:lang w:eastAsia="en-GB"/>
              </w:rPr>
            </w:pPr>
            <w:r w:rsidRPr="00C55517">
              <w:rPr>
                <w:rFonts w:eastAsia="SimSun"/>
                <w:b/>
                <w:bCs/>
                <w:szCs w:val="22"/>
                <w:lang w:eastAsia="en-GB"/>
              </w:rPr>
              <w:t>България</w:t>
            </w:r>
          </w:p>
          <w:p w14:paraId="14DEA665" w14:textId="77777777" w:rsidR="006179C6" w:rsidRPr="00C55517" w:rsidRDefault="00B35A67" w:rsidP="0077200A">
            <w:pPr>
              <w:rPr>
                <w:rFonts w:eastAsia="SimSun"/>
                <w:szCs w:val="22"/>
                <w:lang w:eastAsia="en-GB"/>
              </w:rPr>
            </w:pPr>
            <w:proofErr w:type="spellStart"/>
            <w:r w:rsidRPr="00C55517">
              <w:rPr>
                <w:rFonts w:eastAsia="SimSun"/>
                <w:szCs w:val="22"/>
                <w:lang w:eastAsia="en-GB"/>
              </w:rPr>
              <w:t>Пфайзер</w:t>
            </w:r>
            <w:proofErr w:type="spellEnd"/>
            <w:r w:rsidRPr="00C55517">
              <w:rPr>
                <w:rFonts w:eastAsia="SimSun"/>
                <w:szCs w:val="22"/>
                <w:lang w:eastAsia="en-GB"/>
              </w:rPr>
              <w:t xml:space="preserve"> </w:t>
            </w:r>
            <w:proofErr w:type="spellStart"/>
            <w:r w:rsidRPr="00C55517">
              <w:rPr>
                <w:rFonts w:eastAsia="SimSun"/>
                <w:szCs w:val="22"/>
                <w:lang w:eastAsia="en-GB"/>
              </w:rPr>
              <w:t>Люксембург</w:t>
            </w:r>
            <w:proofErr w:type="spellEnd"/>
            <w:r w:rsidRPr="00C55517">
              <w:rPr>
                <w:rFonts w:eastAsia="SimSun"/>
                <w:szCs w:val="22"/>
                <w:lang w:eastAsia="en-GB"/>
              </w:rPr>
              <w:t xml:space="preserve"> </w:t>
            </w:r>
            <w:proofErr w:type="spellStart"/>
            <w:r w:rsidRPr="00C55517">
              <w:rPr>
                <w:rFonts w:eastAsia="SimSun"/>
                <w:szCs w:val="22"/>
                <w:lang w:eastAsia="en-GB"/>
              </w:rPr>
              <w:t>САРЛ</w:t>
            </w:r>
            <w:proofErr w:type="spellEnd"/>
            <w:r w:rsidRPr="00C55517">
              <w:rPr>
                <w:rFonts w:eastAsia="SimSun"/>
                <w:szCs w:val="22"/>
                <w:lang w:eastAsia="en-GB"/>
              </w:rPr>
              <w:t xml:space="preserve">, </w:t>
            </w:r>
            <w:proofErr w:type="spellStart"/>
            <w:r w:rsidRPr="00C55517">
              <w:rPr>
                <w:rFonts w:eastAsia="SimSun"/>
                <w:szCs w:val="22"/>
                <w:lang w:eastAsia="en-GB"/>
              </w:rPr>
              <w:t>Клон</w:t>
            </w:r>
            <w:proofErr w:type="spellEnd"/>
            <w:r w:rsidRPr="00C55517">
              <w:rPr>
                <w:rFonts w:eastAsia="SimSun"/>
                <w:szCs w:val="22"/>
                <w:lang w:eastAsia="en-GB"/>
              </w:rPr>
              <w:t xml:space="preserve"> България</w:t>
            </w:r>
          </w:p>
          <w:p w14:paraId="3CA23015" w14:textId="77777777" w:rsidR="0061626C" w:rsidRDefault="00B35A67" w:rsidP="0077200A">
            <w:pPr>
              <w:rPr>
                <w:rFonts w:eastAsia="SimSun"/>
                <w:szCs w:val="22"/>
                <w:lang w:eastAsia="en-GB"/>
              </w:rPr>
            </w:pPr>
            <w:proofErr w:type="spellStart"/>
            <w:r w:rsidRPr="00C55517">
              <w:rPr>
                <w:rFonts w:eastAsia="SimSun"/>
                <w:szCs w:val="22"/>
                <w:lang w:eastAsia="en-GB"/>
              </w:rPr>
              <w:t>Тел</w:t>
            </w:r>
            <w:proofErr w:type="spellEnd"/>
            <w:r w:rsidRPr="00C55517">
              <w:rPr>
                <w:rFonts w:eastAsia="SimSun"/>
                <w:szCs w:val="22"/>
                <w:lang w:eastAsia="en-GB"/>
              </w:rPr>
              <w:t>.: +359 2 970 4333</w:t>
            </w:r>
          </w:p>
          <w:p w14:paraId="351B79BC" w14:textId="77777777" w:rsidR="00607E0D" w:rsidRPr="00C55517" w:rsidRDefault="00607E0D" w:rsidP="0077200A">
            <w:pPr>
              <w:rPr>
                <w:noProof/>
                <w:szCs w:val="22"/>
              </w:rPr>
            </w:pPr>
          </w:p>
        </w:tc>
        <w:tc>
          <w:tcPr>
            <w:tcW w:w="4770" w:type="dxa"/>
          </w:tcPr>
          <w:p w14:paraId="7A19EE8B" w14:textId="77777777" w:rsidR="00DD1DEB" w:rsidRPr="00C55517" w:rsidRDefault="00B35A67" w:rsidP="00DD1DEB">
            <w:pPr>
              <w:rPr>
                <w:b/>
                <w:noProof/>
                <w:szCs w:val="22"/>
              </w:rPr>
            </w:pPr>
            <w:r w:rsidRPr="00C55517">
              <w:rPr>
                <w:b/>
                <w:noProof/>
                <w:szCs w:val="22"/>
              </w:rPr>
              <w:t>Magyarország</w:t>
            </w:r>
          </w:p>
          <w:p w14:paraId="4FE1551D" w14:textId="77777777" w:rsidR="00DD1DEB" w:rsidRPr="00C55517" w:rsidRDefault="00B35A67" w:rsidP="00DD1DEB">
            <w:pPr>
              <w:rPr>
                <w:rFonts w:eastAsia="SimSun"/>
                <w:szCs w:val="22"/>
                <w:lang w:eastAsia="en-GB"/>
              </w:rPr>
            </w:pPr>
            <w:r w:rsidRPr="00C55517">
              <w:rPr>
                <w:rFonts w:eastAsia="SimSun"/>
                <w:szCs w:val="22"/>
                <w:lang w:eastAsia="en-GB"/>
              </w:rPr>
              <w:t>Pfizer Kft.</w:t>
            </w:r>
          </w:p>
          <w:p w14:paraId="128B14E0" w14:textId="77777777" w:rsidR="006179C6" w:rsidRPr="00C55517" w:rsidRDefault="00B35A67" w:rsidP="00DD1DEB">
            <w:pPr>
              <w:rPr>
                <w:noProof/>
                <w:szCs w:val="22"/>
              </w:rPr>
            </w:pPr>
            <w:r w:rsidRPr="00C55517">
              <w:rPr>
                <w:rFonts w:eastAsia="SimSun"/>
                <w:szCs w:val="22"/>
                <w:lang w:eastAsia="en-GB"/>
              </w:rPr>
              <w:t>Tel: +36-1-488-37-00</w:t>
            </w:r>
          </w:p>
        </w:tc>
      </w:tr>
      <w:tr w:rsidR="00AA0EC0" w14:paraId="54E88436" w14:textId="77777777" w:rsidTr="009F3919">
        <w:trPr>
          <w:trHeight w:val="711"/>
        </w:trPr>
        <w:tc>
          <w:tcPr>
            <w:tcW w:w="4320" w:type="dxa"/>
          </w:tcPr>
          <w:p w14:paraId="0474E911" w14:textId="77777777" w:rsidR="006179C6" w:rsidRPr="00246E39" w:rsidRDefault="00B35A67" w:rsidP="0077200A">
            <w:pPr>
              <w:tabs>
                <w:tab w:val="left" w:pos="-720"/>
              </w:tabs>
              <w:suppressAutoHyphens/>
              <w:rPr>
                <w:noProof/>
                <w:szCs w:val="22"/>
              </w:rPr>
            </w:pPr>
            <w:r w:rsidRPr="00EE0771">
              <w:rPr>
                <w:b/>
                <w:noProof/>
                <w:szCs w:val="22"/>
              </w:rPr>
              <w:t>Česká republika</w:t>
            </w:r>
          </w:p>
          <w:p w14:paraId="141DE09C" w14:textId="77777777" w:rsidR="006179C6" w:rsidRPr="00246E39" w:rsidRDefault="00B35A67" w:rsidP="0077200A">
            <w:pPr>
              <w:rPr>
                <w:rFonts w:eastAsia="SimSun"/>
                <w:szCs w:val="22"/>
                <w:lang w:eastAsia="en-GB"/>
              </w:rPr>
            </w:pPr>
            <w:r w:rsidRPr="00246E39">
              <w:rPr>
                <w:rFonts w:eastAsia="SimSun"/>
                <w:szCs w:val="22"/>
                <w:lang w:eastAsia="en-GB"/>
              </w:rPr>
              <w:t>Pfizer</w:t>
            </w:r>
            <w:r w:rsidR="00F97BD3" w:rsidRPr="00246E39">
              <w:rPr>
                <w:rFonts w:eastAsia="SimSun"/>
                <w:szCs w:val="22"/>
                <w:lang w:val="pl-PL" w:eastAsia="en-GB"/>
              </w:rPr>
              <w:t xml:space="preserve">, </w:t>
            </w:r>
            <w:r w:rsidR="00F97BD3" w:rsidRPr="00246E39">
              <w:rPr>
                <w:lang w:val="de-DE"/>
              </w:rPr>
              <w:t>spol.</w:t>
            </w:r>
            <w:r w:rsidR="00C11FCE" w:rsidRPr="00246E39">
              <w:rPr>
                <w:rFonts w:eastAsia="SimSun"/>
                <w:szCs w:val="22"/>
                <w:lang w:eastAsia="en-GB"/>
              </w:rPr>
              <w:t xml:space="preserve"> </w:t>
            </w:r>
            <w:r w:rsidRPr="00246E39">
              <w:rPr>
                <w:rFonts w:eastAsia="SimSun"/>
                <w:szCs w:val="22"/>
                <w:lang w:eastAsia="en-GB"/>
              </w:rPr>
              <w:t>s</w:t>
            </w:r>
            <w:r w:rsidR="00C11FCE" w:rsidRPr="00246E39">
              <w:rPr>
                <w:rFonts w:eastAsia="SimSun"/>
                <w:szCs w:val="22"/>
                <w:lang w:eastAsia="en-GB"/>
              </w:rPr>
              <w:t xml:space="preserve"> </w:t>
            </w:r>
            <w:proofErr w:type="spellStart"/>
            <w:r w:rsidRPr="00246E39">
              <w:rPr>
                <w:rFonts w:eastAsia="SimSun"/>
                <w:szCs w:val="22"/>
                <w:lang w:eastAsia="en-GB"/>
              </w:rPr>
              <w:t>r.o</w:t>
            </w:r>
            <w:proofErr w:type="spellEnd"/>
            <w:r w:rsidRPr="00246E39">
              <w:rPr>
                <w:rFonts w:eastAsia="SimSun"/>
                <w:szCs w:val="22"/>
                <w:lang w:eastAsia="en-GB"/>
              </w:rPr>
              <w:t>.</w:t>
            </w:r>
          </w:p>
          <w:p w14:paraId="593E7352" w14:textId="77777777" w:rsidR="0061626C" w:rsidRDefault="00B35A67" w:rsidP="0077200A">
            <w:pPr>
              <w:rPr>
                <w:rFonts w:eastAsia="SimSun"/>
                <w:szCs w:val="22"/>
                <w:lang w:eastAsia="en-GB"/>
              </w:rPr>
            </w:pPr>
            <w:r w:rsidRPr="00EE0771">
              <w:rPr>
                <w:rFonts w:eastAsia="SimSun"/>
                <w:szCs w:val="22"/>
                <w:lang w:eastAsia="en-GB"/>
              </w:rPr>
              <w:t xml:space="preserve">Tel: +420 283 004 </w:t>
            </w:r>
            <w:r w:rsidR="006179C6" w:rsidRPr="00246E39">
              <w:rPr>
                <w:rFonts w:eastAsia="SimSun"/>
                <w:szCs w:val="22"/>
                <w:lang w:eastAsia="en-GB"/>
              </w:rPr>
              <w:t>111</w:t>
            </w:r>
          </w:p>
          <w:p w14:paraId="4BDB08E6" w14:textId="77777777" w:rsidR="00607E0D" w:rsidRPr="00246E39" w:rsidRDefault="00607E0D" w:rsidP="0077200A">
            <w:pPr>
              <w:rPr>
                <w:noProof/>
                <w:szCs w:val="22"/>
              </w:rPr>
            </w:pPr>
          </w:p>
        </w:tc>
        <w:tc>
          <w:tcPr>
            <w:tcW w:w="4770" w:type="dxa"/>
          </w:tcPr>
          <w:p w14:paraId="2CF13FEA" w14:textId="77777777" w:rsidR="00DD1DEB" w:rsidRPr="00C55517" w:rsidRDefault="00B35A67" w:rsidP="00DD1DEB">
            <w:pPr>
              <w:rPr>
                <w:b/>
                <w:noProof/>
                <w:szCs w:val="22"/>
              </w:rPr>
            </w:pPr>
            <w:r w:rsidRPr="00C55517">
              <w:rPr>
                <w:b/>
                <w:noProof/>
                <w:szCs w:val="22"/>
              </w:rPr>
              <w:t>Malta</w:t>
            </w:r>
          </w:p>
          <w:p w14:paraId="3E2DBE1D" w14:textId="77777777" w:rsidR="00DD1DEB" w:rsidRPr="007316DE" w:rsidRDefault="00B35A67" w:rsidP="00DD1DEB">
            <w:pPr>
              <w:rPr>
                <w:rFonts w:eastAsia="SimSun"/>
                <w:szCs w:val="22"/>
                <w:lang w:eastAsia="en-GB"/>
              </w:rPr>
            </w:pPr>
            <w:r w:rsidRPr="007316DE">
              <w:rPr>
                <w:rFonts w:eastAsia="SimSun"/>
                <w:szCs w:val="22"/>
                <w:lang w:eastAsia="en-GB"/>
              </w:rPr>
              <w:t>Vivian Corporation Ltd.</w:t>
            </w:r>
          </w:p>
          <w:p w14:paraId="7BE32AA9" w14:textId="77777777" w:rsidR="006179C6" w:rsidRPr="00C55517" w:rsidRDefault="00B35A67" w:rsidP="00DD1DEB">
            <w:pPr>
              <w:rPr>
                <w:noProof/>
                <w:szCs w:val="22"/>
              </w:rPr>
            </w:pPr>
            <w:r w:rsidRPr="007316DE">
              <w:rPr>
                <w:rFonts w:eastAsia="SimSun"/>
                <w:szCs w:val="22"/>
                <w:lang w:eastAsia="en-GB"/>
              </w:rPr>
              <w:t>Tel: +356 21344610</w:t>
            </w:r>
          </w:p>
        </w:tc>
      </w:tr>
      <w:tr w:rsidR="00AA0EC0" w14:paraId="6366E349" w14:textId="77777777" w:rsidTr="009F3919">
        <w:tc>
          <w:tcPr>
            <w:tcW w:w="4320" w:type="dxa"/>
          </w:tcPr>
          <w:p w14:paraId="7724FE54" w14:textId="77777777" w:rsidR="006179C6" w:rsidRPr="00C55517" w:rsidRDefault="00B35A67" w:rsidP="0077200A">
            <w:pPr>
              <w:rPr>
                <w:noProof/>
                <w:szCs w:val="22"/>
              </w:rPr>
            </w:pPr>
            <w:r w:rsidRPr="00C55517">
              <w:rPr>
                <w:b/>
                <w:noProof/>
                <w:szCs w:val="22"/>
              </w:rPr>
              <w:t>Danmark</w:t>
            </w:r>
          </w:p>
          <w:p w14:paraId="613DE03D" w14:textId="77777777" w:rsidR="006179C6" w:rsidRPr="00C55517" w:rsidRDefault="00B35A67" w:rsidP="0077200A">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ApS</w:t>
            </w:r>
            <w:proofErr w:type="spellEnd"/>
          </w:p>
          <w:p w14:paraId="1DD06A97" w14:textId="77777777" w:rsidR="0061626C" w:rsidRDefault="00B35A67" w:rsidP="0077200A">
            <w:pPr>
              <w:rPr>
                <w:rFonts w:eastAsia="SimSun"/>
                <w:szCs w:val="22"/>
                <w:lang w:eastAsia="en-GB"/>
              </w:rPr>
            </w:pPr>
            <w:proofErr w:type="spellStart"/>
            <w:r w:rsidRPr="00C55517">
              <w:rPr>
                <w:rFonts w:eastAsia="SimSun"/>
                <w:szCs w:val="22"/>
                <w:lang w:eastAsia="en-GB"/>
              </w:rPr>
              <w:t>Tlf</w:t>
            </w:r>
            <w:proofErr w:type="spellEnd"/>
            <w:r w:rsidRPr="00C55517">
              <w:rPr>
                <w:rFonts w:eastAsia="SimSun"/>
                <w:szCs w:val="22"/>
                <w:lang w:eastAsia="en-GB"/>
              </w:rPr>
              <w:t>: +45 44 20 11 00</w:t>
            </w:r>
          </w:p>
          <w:p w14:paraId="5F95E1F2" w14:textId="77777777" w:rsidR="00607E0D" w:rsidRPr="00C55517" w:rsidRDefault="00607E0D" w:rsidP="0077200A">
            <w:pPr>
              <w:rPr>
                <w:noProof/>
                <w:szCs w:val="22"/>
              </w:rPr>
            </w:pPr>
          </w:p>
        </w:tc>
        <w:tc>
          <w:tcPr>
            <w:tcW w:w="4770" w:type="dxa"/>
          </w:tcPr>
          <w:p w14:paraId="1409D882" w14:textId="77777777" w:rsidR="00DD1DEB" w:rsidRPr="00C55517" w:rsidRDefault="00B35A67" w:rsidP="00DD1DEB">
            <w:pPr>
              <w:tabs>
                <w:tab w:val="left" w:pos="-720"/>
              </w:tabs>
              <w:suppressAutoHyphens/>
              <w:rPr>
                <w:noProof/>
                <w:szCs w:val="22"/>
              </w:rPr>
            </w:pPr>
            <w:r w:rsidRPr="00C55517">
              <w:rPr>
                <w:b/>
                <w:noProof/>
                <w:szCs w:val="22"/>
              </w:rPr>
              <w:t>Nederland</w:t>
            </w:r>
          </w:p>
          <w:p w14:paraId="58C3B3AA" w14:textId="77777777" w:rsidR="00DD1DEB" w:rsidRPr="00C55517" w:rsidRDefault="00B35A67" w:rsidP="00DD1DE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bv</w:t>
            </w:r>
            <w:proofErr w:type="spellEnd"/>
          </w:p>
          <w:p w14:paraId="66D062B0" w14:textId="77777777" w:rsidR="006179C6" w:rsidRPr="00C55517" w:rsidRDefault="00B35A67" w:rsidP="00DD1DEB">
            <w:pPr>
              <w:rPr>
                <w:noProof/>
                <w:szCs w:val="22"/>
              </w:rPr>
            </w:pPr>
            <w:r w:rsidRPr="00C55517">
              <w:rPr>
                <w:rFonts w:eastAsia="SimSun"/>
                <w:szCs w:val="22"/>
                <w:lang w:eastAsia="en-GB"/>
              </w:rPr>
              <w:t>Tel: +31 (0)</w:t>
            </w:r>
            <w:r>
              <w:rPr>
                <w:rFonts w:eastAsia="SimSun"/>
                <w:szCs w:val="22"/>
                <w:lang w:eastAsia="en-GB"/>
              </w:rPr>
              <w:t>800 63 34 636</w:t>
            </w:r>
          </w:p>
        </w:tc>
      </w:tr>
      <w:tr w:rsidR="00AA0EC0" w14:paraId="20B2ACBB" w14:textId="77777777" w:rsidTr="009F3919">
        <w:tc>
          <w:tcPr>
            <w:tcW w:w="4320" w:type="dxa"/>
          </w:tcPr>
          <w:p w14:paraId="7D2A5031" w14:textId="77777777" w:rsidR="006179C6" w:rsidRPr="009A26B0" w:rsidRDefault="00B35A67" w:rsidP="0077200A">
            <w:pPr>
              <w:rPr>
                <w:noProof/>
                <w:szCs w:val="22"/>
                <w:lang w:val="de-DE"/>
              </w:rPr>
            </w:pPr>
            <w:r w:rsidRPr="009A26B0">
              <w:rPr>
                <w:b/>
                <w:noProof/>
                <w:szCs w:val="22"/>
                <w:lang w:val="de-DE"/>
              </w:rPr>
              <w:t>Deutschland</w:t>
            </w:r>
          </w:p>
          <w:p w14:paraId="5B535E7C" w14:textId="77777777" w:rsidR="006179C6" w:rsidRPr="009A26B0" w:rsidRDefault="00B35A67" w:rsidP="0077200A">
            <w:pPr>
              <w:rPr>
                <w:rFonts w:eastAsia="SimSun"/>
                <w:szCs w:val="22"/>
                <w:lang w:val="de-DE" w:eastAsia="en-GB"/>
              </w:rPr>
            </w:pPr>
            <w:r w:rsidRPr="009A26B0">
              <w:rPr>
                <w:rFonts w:eastAsia="SimSun"/>
                <w:szCs w:val="22"/>
                <w:lang w:val="de-DE" w:eastAsia="en-GB"/>
              </w:rPr>
              <w:t>Pfizer Pharma GmbH</w:t>
            </w:r>
          </w:p>
          <w:p w14:paraId="285CB076" w14:textId="77777777" w:rsidR="0061626C" w:rsidRPr="009A26B0" w:rsidRDefault="00B35A67" w:rsidP="0077200A">
            <w:pPr>
              <w:rPr>
                <w:rFonts w:eastAsia="SimSun"/>
                <w:szCs w:val="22"/>
                <w:lang w:val="de-DE" w:eastAsia="en-GB"/>
              </w:rPr>
            </w:pPr>
            <w:r w:rsidRPr="009A26B0">
              <w:rPr>
                <w:rFonts w:eastAsia="SimSun"/>
                <w:szCs w:val="22"/>
                <w:lang w:val="de-DE" w:eastAsia="en-GB"/>
              </w:rPr>
              <w:t>Tel: +49 (0)30 550055 51000</w:t>
            </w:r>
          </w:p>
          <w:p w14:paraId="06EA6A8C" w14:textId="77777777" w:rsidR="00607E0D" w:rsidRPr="009A26B0" w:rsidRDefault="00607E0D" w:rsidP="0077200A">
            <w:pPr>
              <w:rPr>
                <w:noProof/>
                <w:szCs w:val="22"/>
                <w:lang w:val="de-DE"/>
              </w:rPr>
            </w:pPr>
          </w:p>
        </w:tc>
        <w:tc>
          <w:tcPr>
            <w:tcW w:w="4770" w:type="dxa"/>
          </w:tcPr>
          <w:p w14:paraId="6A0641DE" w14:textId="77777777" w:rsidR="00DD1DEB" w:rsidRPr="00C55517" w:rsidRDefault="00B35A67" w:rsidP="00DD1DEB">
            <w:pPr>
              <w:rPr>
                <w:noProof/>
                <w:szCs w:val="22"/>
              </w:rPr>
            </w:pPr>
            <w:r w:rsidRPr="00C55517">
              <w:rPr>
                <w:b/>
                <w:noProof/>
                <w:szCs w:val="22"/>
              </w:rPr>
              <w:t>Norge</w:t>
            </w:r>
          </w:p>
          <w:p w14:paraId="0D19C6A8" w14:textId="77777777" w:rsidR="00DD1DEB" w:rsidRPr="00C55517" w:rsidRDefault="00B35A67" w:rsidP="00DD1DEB">
            <w:pPr>
              <w:rPr>
                <w:rFonts w:eastAsia="SimSun"/>
                <w:szCs w:val="22"/>
                <w:lang w:eastAsia="en-GB"/>
              </w:rPr>
            </w:pPr>
            <w:r w:rsidRPr="00C55517">
              <w:rPr>
                <w:rFonts w:eastAsia="SimSun"/>
                <w:szCs w:val="22"/>
                <w:lang w:eastAsia="en-GB"/>
              </w:rPr>
              <w:t>Pfizer AS</w:t>
            </w:r>
          </w:p>
          <w:p w14:paraId="30E6C8D0" w14:textId="77777777" w:rsidR="006179C6" w:rsidRPr="00C55517" w:rsidRDefault="00B35A67" w:rsidP="00DD1DEB">
            <w:pPr>
              <w:rPr>
                <w:noProof/>
                <w:szCs w:val="22"/>
              </w:rPr>
            </w:pPr>
            <w:proofErr w:type="spellStart"/>
            <w:r w:rsidRPr="00C55517">
              <w:rPr>
                <w:rFonts w:eastAsia="SimSun"/>
                <w:szCs w:val="22"/>
                <w:lang w:eastAsia="en-GB"/>
              </w:rPr>
              <w:t>Tlf</w:t>
            </w:r>
            <w:proofErr w:type="spellEnd"/>
            <w:r w:rsidRPr="00C55517">
              <w:rPr>
                <w:rFonts w:eastAsia="SimSun"/>
                <w:szCs w:val="22"/>
                <w:lang w:eastAsia="en-GB"/>
              </w:rPr>
              <w:t>: +47 67 52 61 00</w:t>
            </w:r>
          </w:p>
        </w:tc>
      </w:tr>
      <w:tr w:rsidR="00AA0EC0" w14:paraId="7DA0769E" w14:textId="77777777" w:rsidTr="009F3919">
        <w:tc>
          <w:tcPr>
            <w:tcW w:w="4320" w:type="dxa"/>
          </w:tcPr>
          <w:p w14:paraId="01993B42" w14:textId="77777777" w:rsidR="006179C6" w:rsidRPr="00484D95" w:rsidRDefault="00B35A67" w:rsidP="0077200A">
            <w:pPr>
              <w:tabs>
                <w:tab w:val="left" w:pos="-720"/>
              </w:tabs>
              <w:suppressAutoHyphens/>
              <w:rPr>
                <w:b/>
                <w:bCs/>
                <w:noProof/>
                <w:szCs w:val="22"/>
                <w:lang w:val="it-IT"/>
              </w:rPr>
            </w:pPr>
            <w:r w:rsidRPr="00484D95">
              <w:rPr>
                <w:b/>
                <w:bCs/>
                <w:noProof/>
                <w:szCs w:val="22"/>
                <w:lang w:val="it-IT"/>
              </w:rPr>
              <w:t>Eesti</w:t>
            </w:r>
          </w:p>
          <w:p w14:paraId="6E8304BA" w14:textId="77777777" w:rsidR="006179C6" w:rsidRPr="00484D95" w:rsidRDefault="00B35A67" w:rsidP="0077200A">
            <w:pPr>
              <w:rPr>
                <w:rFonts w:eastAsia="SimSun"/>
                <w:szCs w:val="22"/>
                <w:lang w:val="it-IT" w:eastAsia="en-GB"/>
              </w:rPr>
            </w:pPr>
            <w:r w:rsidRPr="00484D95">
              <w:rPr>
                <w:rFonts w:eastAsia="SimSun"/>
                <w:szCs w:val="22"/>
                <w:lang w:val="it-IT" w:eastAsia="en-GB"/>
              </w:rPr>
              <w:t>Pfizer Luxembourg SARL Eesti filiaal</w:t>
            </w:r>
          </w:p>
          <w:p w14:paraId="335944CA" w14:textId="77777777" w:rsidR="0061626C" w:rsidRDefault="00B35A67" w:rsidP="0077200A">
            <w:pPr>
              <w:rPr>
                <w:rFonts w:eastAsia="SimSun"/>
                <w:szCs w:val="22"/>
                <w:lang w:eastAsia="en-GB"/>
              </w:rPr>
            </w:pPr>
            <w:r w:rsidRPr="000B4F16">
              <w:rPr>
                <w:rFonts w:eastAsia="SimSun"/>
                <w:szCs w:val="22"/>
                <w:lang w:eastAsia="en-GB"/>
              </w:rPr>
              <w:t xml:space="preserve">Tel: +372 </w:t>
            </w:r>
            <w:r w:rsidR="00533F02" w:rsidRPr="000B4F16">
              <w:rPr>
                <w:rFonts w:eastAsia="SimSun"/>
                <w:szCs w:val="22"/>
                <w:lang w:eastAsia="en-GB"/>
              </w:rPr>
              <w:t xml:space="preserve">666 </w:t>
            </w:r>
            <w:r w:rsidR="00533F02" w:rsidRPr="00CA4496">
              <w:rPr>
                <w:rFonts w:eastAsia="SimSun"/>
                <w:szCs w:val="22"/>
                <w:lang w:eastAsia="en-GB"/>
              </w:rPr>
              <w:t>7500</w:t>
            </w:r>
          </w:p>
          <w:p w14:paraId="02B0CA16" w14:textId="77777777" w:rsidR="00607E0D" w:rsidRPr="006434F1" w:rsidRDefault="00607E0D" w:rsidP="0077200A">
            <w:pPr>
              <w:rPr>
                <w:noProof/>
                <w:szCs w:val="22"/>
              </w:rPr>
            </w:pPr>
          </w:p>
        </w:tc>
        <w:tc>
          <w:tcPr>
            <w:tcW w:w="4770" w:type="dxa"/>
          </w:tcPr>
          <w:p w14:paraId="53455328" w14:textId="77777777" w:rsidR="00DD1DEB" w:rsidRPr="00C55517" w:rsidRDefault="00B35A67" w:rsidP="00DD1DEB">
            <w:pPr>
              <w:tabs>
                <w:tab w:val="left" w:pos="-720"/>
              </w:tabs>
              <w:suppressAutoHyphens/>
              <w:rPr>
                <w:noProof/>
                <w:szCs w:val="22"/>
              </w:rPr>
            </w:pPr>
            <w:r w:rsidRPr="00C55517">
              <w:rPr>
                <w:b/>
                <w:noProof/>
                <w:szCs w:val="22"/>
              </w:rPr>
              <w:t>Österreich</w:t>
            </w:r>
          </w:p>
          <w:p w14:paraId="259402F9" w14:textId="77777777" w:rsidR="00DD1DEB" w:rsidRPr="00C55517" w:rsidRDefault="00B35A67" w:rsidP="00DD1DEB">
            <w:pPr>
              <w:rPr>
                <w:rFonts w:eastAsia="SimSun"/>
                <w:szCs w:val="22"/>
                <w:lang w:eastAsia="en-GB"/>
              </w:rPr>
            </w:pPr>
            <w:r w:rsidRPr="00C55517">
              <w:rPr>
                <w:rFonts w:eastAsia="SimSun"/>
                <w:szCs w:val="22"/>
                <w:lang w:eastAsia="en-GB"/>
              </w:rPr>
              <w:t xml:space="preserve">Pfizer Corporation Austria </w:t>
            </w:r>
            <w:proofErr w:type="spellStart"/>
            <w:r w:rsidRPr="00C55517">
              <w:rPr>
                <w:rFonts w:eastAsia="SimSun"/>
                <w:szCs w:val="22"/>
                <w:lang w:eastAsia="en-GB"/>
              </w:rPr>
              <w:t>Ges.m.b.H</w:t>
            </w:r>
            <w:proofErr w:type="spellEnd"/>
            <w:r w:rsidRPr="00C55517">
              <w:rPr>
                <w:rFonts w:eastAsia="SimSun"/>
                <w:szCs w:val="22"/>
                <w:lang w:eastAsia="en-GB"/>
              </w:rPr>
              <w:t>.</w:t>
            </w:r>
          </w:p>
          <w:p w14:paraId="3A42C1FB" w14:textId="77777777" w:rsidR="00DD1DEB" w:rsidRDefault="00B35A67" w:rsidP="00DD1DEB">
            <w:pPr>
              <w:rPr>
                <w:rFonts w:eastAsia="SimSun"/>
                <w:szCs w:val="22"/>
                <w:lang w:eastAsia="en-GB"/>
              </w:rPr>
            </w:pPr>
            <w:r w:rsidRPr="00C55517">
              <w:rPr>
                <w:rFonts w:eastAsia="SimSun"/>
                <w:szCs w:val="22"/>
                <w:lang w:eastAsia="en-GB"/>
              </w:rPr>
              <w:t>Tel: +43 (0)1 521 15-0</w:t>
            </w:r>
          </w:p>
          <w:p w14:paraId="2E188484" w14:textId="77777777" w:rsidR="006179C6" w:rsidRPr="00C55517" w:rsidRDefault="006179C6" w:rsidP="0077200A">
            <w:pPr>
              <w:rPr>
                <w:noProof/>
                <w:szCs w:val="22"/>
              </w:rPr>
            </w:pPr>
          </w:p>
        </w:tc>
      </w:tr>
      <w:tr w:rsidR="00AA0EC0" w14:paraId="76335580" w14:textId="77777777" w:rsidTr="009F3919">
        <w:tc>
          <w:tcPr>
            <w:tcW w:w="4320" w:type="dxa"/>
          </w:tcPr>
          <w:p w14:paraId="0FF39439" w14:textId="77777777" w:rsidR="006179C6" w:rsidRPr="009A26B0" w:rsidRDefault="00B35A67" w:rsidP="0077200A">
            <w:pPr>
              <w:rPr>
                <w:noProof/>
                <w:szCs w:val="22"/>
                <w:lang w:val="el-GR"/>
              </w:rPr>
            </w:pPr>
            <w:r w:rsidRPr="009A26B0">
              <w:rPr>
                <w:b/>
                <w:noProof/>
                <w:szCs w:val="22"/>
                <w:lang w:val="el-GR"/>
              </w:rPr>
              <w:t>Ελλάδα</w:t>
            </w:r>
          </w:p>
          <w:p w14:paraId="0E89F5E6" w14:textId="77777777" w:rsidR="006179C6" w:rsidRPr="009A26B0" w:rsidRDefault="00B35A67" w:rsidP="0077200A">
            <w:pPr>
              <w:rPr>
                <w:rFonts w:eastAsia="SimSun"/>
                <w:szCs w:val="22"/>
                <w:lang w:val="el-GR" w:eastAsia="en-GB"/>
              </w:rPr>
            </w:pPr>
            <w:r w:rsidRPr="00C55517">
              <w:rPr>
                <w:rFonts w:eastAsia="SimSun"/>
                <w:szCs w:val="22"/>
                <w:lang w:eastAsia="en-GB"/>
              </w:rPr>
              <w:t>Pfizer</w:t>
            </w:r>
            <w:r w:rsidRPr="009A26B0">
              <w:rPr>
                <w:rFonts w:eastAsia="SimSun"/>
                <w:szCs w:val="22"/>
                <w:lang w:val="el-GR" w:eastAsia="en-GB"/>
              </w:rPr>
              <w:t xml:space="preserve"> Ελλάς </w:t>
            </w:r>
            <w:r w:rsidRPr="00C55517">
              <w:rPr>
                <w:rFonts w:eastAsia="SimSun"/>
                <w:szCs w:val="22"/>
                <w:lang w:eastAsia="en-GB"/>
              </w:rPr>
              <w:t>A</w:t>
            </w:r>
            <w:r w:rsidRPr="009A26B0">
              <w:rPr>
                <w:rFonts w:eastAsia="SimSun"/>
                <w:szCs w:val="22"/>
                <w:lang w:val="el-GR" w:eastAsia="en-GB"/>
              </w:rPr>
              <w:t>.</w:t>
            </w:r>
            <w:r w:rsidRPr="00C55517">
              <w:rPr>
                <w:rFonts w:eastAsia="SimSun"/>
                <w:szCs w:val="22"/>
                <w:lang w:eastAsia="en-GB"/>
              </w:rPr>
              <w:t>E</w:t>
            </w:r>
            <w:r w:rsidRPr="009A26B0">
              <w:rPr>
                <w:rFonts w:eastAsia="SimSun"/>
                <w:szCs w:val="22"/>
                <w:lang w:val="el-GR" w:eastAsia="en-GB"/>
              </w:rPr>
              <w:t>.</w:t>
            </w:r>
          </w:p>
          <w:p w14:paraId="5DAB2BF4" w14:textId="77777777" w:rsidR="0061626C" w:rsidRDefault="00B35A67" w:rsidP="0077200A">
            <w:pPr>
              <w:rPr>
                <w:rFonts w:eastAsia="SimSun"/>
                <w:szCs w:val="22"/>
                <w:lang w:eastAsia="en-GB"/>
              </w:rPr>
            </w:pPr>
            <w:proofErr w:type="spellStart"/>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w:t>
            </w:r>
            <w:proofErr w:type="spellEnd"/>
            <w:r w:rsidRPr="00C55517">
              <w:rPr>
                <w:rFonts w:eastAsia="SimSun"/>
                <w:szCs w:val="22"/>
                <w:lang w:eastAsia="en-GB"/>
              </w:rPr>
              <w:t>: +30 210 6785 800</w:t>
            </w:r>
          </w:p>
          <w:p w14:paraId="0AC220B6" w14:textId="77777777" w:rsidR="00DD1DEB" w:rsidRPr="00C55517" w:rsidRDefault="00DD1DEB" w:rsidP="0077200A">
            <w:pPr>
              <w:rPr>
                <w:noProof/>
                <w:szCs w:val="22"/>
              </w:rPr>
            </w:pPr>
          </w:p>
        </w:tc>
        <w:tc>
          <w:tcPr>
            <w:tcW w:w="4770" w:type="dxa"/>
          </w:tcPr>
          <w:p w14:paraId="546D9D43" w14:textId="77777777" w:rsidR="00DD1DEB" w:rsidRPr="009A26B0" w:rsidRDefault="00B35A67" w:rsidP="00DD1DEB">
            <w:pPr>
              <w:tabs>
                <w:tab w:val="left" w:pos="-720"/>
              </w:tabs>
              <w:suppressAutoHyphens/>
              <w:rPr>
                <w:b/>
                <w:bCs/>
                <w:i/>
                <w:iCs/>
                <w:noProof/>
                <w:szCs w:val="22"/>
                <w:lang w:val="pl-PL"/>
              </w:rPr>
            </w:pPr>
            <w:r w:rsidRPr="009A26B0">
              <w:rPr>
                <w:b/>
                <w:noProof/>
                <w:szCs w:val="22"/>
                <w:lang w:val="pl-PL"/>
              </w:rPr>
              <w:t>Polska</w:t>
            </w:r>
          </w:p>
          <w:p w14:paraId="0C37078F" w14:textId="77777777" w:rsidR="00DD1DEB" w:rsidRPr="009A26B0" w:rsidRDefault="00B35A67" w:rsidP="00DD1DEB">
            <w:pPr>
              <w:rPr>
                <w:rFonts w:eastAsia="SimSun"/>
                <w:szCs w:val="22"/>
                <w:lang w:val="pl-PL" w:eastAsia="en-GB"/>
              </w:rPr>
            </w:pPr>
            <w:r w:rsidRPr="009A26B0">
              <w:rPr>
                <w:rFonts w:eastAsia="SimSun"/>
                <w:szCs w:val="22"/>
                <w:lang w:val="pl-PL" w:eastAsia="en-GB"/>
              </w:rPr>
              <w:t>Pfizer Polska Sp. z o.o.</w:t>
            </w:r>
          </w:p>
          <w:p w14:paraId="3629A1DC" w14:textId="77777777" w:rsidR="00607E0D" w:rsidRPr="00C55517" w:rsidRDefault="00B35A67" w:rsidP="00DD1DEB">
            <w:pPr>
              <w:rPr>
                <w:noProof/>
                <w:szCs w:val="22"/>
              </w:rPr>
            </w:pPr>
            <w:r w:rsidRPr="00C55517">
              <w:rPr>
                <w:rFonts w:eastAsia="SimSun"/>
                <w:szCs w:val="22"/>
                <w:lang w:eastAsia="en-GB"/>
              </w:rPr>
              <w:t>Tel: +48 22 335 61 00</w:t>
            </w:r>
          </w:p>
        </w:tc>
      </w:tr>
      <w:tr w:rsidR="00AA0EC0" w:rsidRPr="00243003" w14:paraId="2183EF25" w14:textId="77777777" w:rsidTr="009F3919">
        <w:tc>
          <w:tcPr>
            <w:tcW w:w="4320" w:type="dxa"/>
          </w:tcPr>
          <w:p w14:paraId="2A6414E0" w14:textId="77777777" w:rsidR="006179C6" w:rsidRPr="009A26B0" w:rsidRDefault="00B35A67" w:rsidP="0077200A">
            <w:pPr>
              <w:tabs>
                <w:tab w:val="left" w:pos="-720"/>
                <w:tab w:val="left" w:pos="4536"/>
              </w:tabs>
              <w:suppressAutoHyphens/>
              <w:rPr>
                <w:b/>
                <w:noProof/>
                <w:szCs w:val="22"/>
                <w:lang w:val="es-ES_tradnl"/>
              </w:rPr>
            </w:pPr>
            <w:r w:rsidRPr="009A26B0">
              <w:rPr>
                <w:b/>
                <w:noProof/>
                <w:szCs w:val="22"/>
                <w:lang w:val="es-ES_tradnl"/>
              </w:rPr>
              <w:t>España</w:t>
            </w:r>
          </w:p>
          <w:p w14:paraId="5C819523" w14:textId="77777777" w:rsidR="006179C6" w:rsidRPr="009A26B0" w:rsidRDefault="00B35A67" w:rsidP="0077200A">
            <w:pPr>
              <w:rPr>
                <w:rFonts w:eastAsia="SimSun"/>
                <w:szCs w:val="22"/>
                <w:lang w:val="es-ES_tradnl" w:eastAsia="en-GB"/>
              </w:rPr>
            </w:pPr>
            <w:r w:rsidRPr="009A26B0">
              <w:rPr>
                <w:rFonts w:eastAsia="SimSun"/>
                <w:szCs w:val="22"/>
                <w:lang w:val="es-ES_tradnl" w:eastAsia="en-GB"/>
              </w:rPr>
              <w:t>Pfizer</w:t>
            </w:r>
            <w:r w:rsidR="00F97BD3" w:rsidRPr="009A26B0">
              <w:rPr>
                <w:rFonts w:eastAsia="SimSun"/>
                <w:szCs w:val="22"/>
                <w:lang w:val="es-ES_tradnl" w:eastAsia="en-GB"/>
              </w:rPr>
              <w:t>,</w:t>
            </w:r>
            <w:r w:rsidRPr="009A26B0">
              <w:rPr>
                <w:rFonts w:eastAsia="SimSun"/>
                <w:szCs w:val="22"/>
                <w:lang w:val="es-ES_tradnl" w:eastAsia="en-GB"/>
              </w:rPr>
              <w:t xml:space="preserve"> S.L.</w:t>
            </w:r>
          </w:p>
          <w:p w14:paraId="72434FA8" w14:textId="77777777" w:rsidR="0061626C" w:rsidRPr="009A26B0" w:rsidRDefault="00B35A67" w:rsidP="0077200A">
            <w:pPr>
              <w:rPr>
                <w:rFonts w:eastAsia="SimSun"/>
                <w:szCs w:val="22"/>
                <w:lang w:val="es-ES_tradnl" w:eastAsia="en-GB"/>
              </w:rPr>
            </w:pPr>
            <w:r w:rsidRPr="009A26B0">
              <w:rPr>
                <w:rFonts w:eastAsia="SimSun"/>
                <w:szCs w:val="22"/>
                <w:lang w:val="es-ES_tradnl" w:eastAsia="en-GB"/>
              </w:rPr>
              <w:t>Tel: +34 91 490 99 00</w:t>
            </w:r>
          </w:p>
          <w:p w14:paraId="1B53C81C" w14:textId="77777777" w:rsidR="00607E0D" w:rsidRPr="009A26B0" w:rsidRDefault="00607E0D" w:rsidP="0077200A">
            <w:pPr>
              <w:rPr>
                <w:noProof/>
                <w:szCs w:val="22"/>
                <w:lang w:val="es-ES_tradnl"/>
              </w:rPr>
            </w:pPr>
          </w:p>
        </w:tc>
        <w:tc>
          <w:tcPr>
            <w:tcW w:w="4770" w:type="dxa"/>
          </w:tcPr>
          <w:p w14:paraId="7830992F" w14:textId="77777777" w:rsidR="00DD1DEB" w:rsidRPr="009A26B0" w:rsidRDefault="00B35A67" w:rsidP="00DD1DEB">
            <w:pPr>
              <w:tabs>
                <w:tab w:val="left" w:pos="-720"/>
              </w:tabs>
              <w:suppressAutoHyphens/>
              <w:rPr>
                <w:noProof/>
                <w:szCs w:val="22"/>
                <w:lang w:val="pt-PT"/>
              </w:rPr>
            </w:pPr>
            <w:r w:rsidRPr="009A26B0">
              <w:rPr>
                <w:b/>
                <w:noProof/>
                <w:szCs w:val="22"/>
                <w:lang w:val="pt-PT"/>
              </w:rPr>
              <w:t>Portugal</w:t>
            </w:r>
          </w:p>
          <w:p w14:paraId="7B71970F" w14:textId="77777777" w:rsidR="00DD1DEB" w:rsidRPr="009A26B0" w:rsidRDefault="00B35A67" w:rsidP="00DD1DEB">
            <w:pPr>
              <w:rPr>
                <w:rFonts w:eastAsia="SimSun"/>
                <w:szCs w:val="22"/>
                <w:lang w:val="pt-PT" w:eastAsia="en-GB"/>
              </w:rPr>
            </w:pPr>
            <w:r w:rsidRPr="009A26B0">
              <w:rPr>
                <w:rFonts w:eastAsia="SimSun"/>
                <w:szCs w:val="22"/>
                <w:lang w:val="pt-PT" w:eastAsia="en-GB"/>
              </w:rPr>
              <w:t>Laboratórios Pfizer, Lda.</w:t>
            </w:r>
          </w:p>
          <w:p w14:paraId="4FBD055F" w14:textId="77777777" w:rsidR="006179C6" w:rsidRPr="009A26B0" w:rsidRDefault="00B35A67" w:rsidP="00DD1DEB">
            <w:pPr>
              <w:rPr>
                <w:noProof/>
                <w:szCs w:val="22"/>
                <w:lang w:val="pt-PT"/>
              </w:rPr>
            </w:pPr>
            <w:r w:rsidRPr="009A26B0">
              <w:rPr>
                <w:rFonts w:eastAsia="SimSun"/>
                <w:szCs w:val="22"/>
                <w:lang w:val="pt-PT" w:eastAsia="en-GB"/>
              </w:rPr>
              <w:t>Tel: +351 21 423 5500</w:t>
            </w:r>
          </w:p>
        </w:tc>
      </w:tr>
      <w:tr w:rsidR="00AA0EC0" w14:paraId="073A8F01" w14:textId="77777777" w:rsidTr="009F3919">
        <w:tc>
          <w:tcPr>
            <w:tcW w:w="4320" w:type="dxa"/>
          </w:tcPr>
          <w:p w14:paraId="5D7A2BEA" w14:textId="77777777" w:rsidR="006179C6" w:rsidRPr="00C55517" w:rsidRDefault="00B35A67" w:rsidP="0077200A">
            <w:pPr>
              <w:tabs>
                <w:tab w:val="left" w:pos="-720"/>
                <w:tab w:val="left" w:pos="4536"/>
              </w:tabs>
              <w:suppressAutoHyphens/>
              <w:rPr>
                <w:b/>
                <w:noProof/>
                <w:szCs w:val="22"/>
              </w:rPr>
            </w:pPr>
            <w:r w:rsidRPr="00C55517">
              <w:rPr>
                <w:b/>
                <w:noProof/>
                <w:szCs w:val="22"/>
              </w:rPr>
              <w:t>France</w:t>
            </w:r>
          </w:p>
          <w:p w14:paraId="32F3A92B" w14:textId="77777777" w:rsidR="006179C6" w:rsidRPr="00C55517" w:rsidRDefault="00B35A67" w:rsidP="0077200A">
            <w:pPr>
              <w:rPr>
                <w:rFonts w:eastAsia="SimSun"/>
                <w:szCs w:val="22"/>
                <w:lang w:eastAsia="en-GB"/>
              </w:rPr>
            </w:pPr>
            <w:r w:rsidRPr="00C55517">
              <w:rPr>
                <w:rFonts w:eastAsia="SimSun"/>
                <w:szCs w:val="22"/>
                <w:lang w:eastAsia="en-GB"/>
              </w:rPr>
              <w:t>Pfizer</w:t>
            </w:r>
          </w:p>
          <w:p w14:paraId="48ADA572" w14:textId="77777777" w:rsidR="0061626C" w:rsidRDefault="00B35A67" w:rsidP="0077200A">
            <w:pPr>
              <w:rPr>
                <w:rFonts w:eastAsia="SimSun"/>
                <w:szCs w:val="22"/>
                <w:lang w:eastAsia="en-GB"/>
              </w:rPr>
            </w:pPr>
            <w:r w:rsidRPr="00C55517">
              <w:rPr>
                <w:rFonts w:eastAsia="SimSun"/>
                <w:szCs w:val="22"/>
                <w:lang w:eastAsia="en-GB"/>
              </w:rPr>
              <w:t>Tel: +33 (0)1 58 07 34 40</w:t>
            </w:r>
          </w:p>
          <w:p w14:paraId="48B0E38D" w14:textId="77777777" w:rsidR="00607E0D" w:rsidRPr="00C55517" w:rsidRDefault="00607E0D" w:rsidP="0077200A">
            <w:pPr>
              <w:rPr>
                <w:b/>
                <w:noProof/>
                <w:szCs w:val="22"/>
              </w:rPr>
            </w:pPr>
          </w:p>
        </w:tc>
        <w:tc>
          <w:tcPr>
            <w:tcW w:w="4770" w:type="dxa"/>
          </w:tcPr>
          <w:p w14:paraId="45166998" w14:textId="77777777" w:rsidR="00DD1DEB" w:rsidRPr="009A26B0" w:rsidRDefault="00B35A67" w:rsidP="00DD1DEB">
            <w:pPr>
              <w:tabs>
                <w:tab w:val="left" w:pos="-720"/>
              </w:tabs>
              <w:suppressAutoHyphens/>
              <w:rPr>
                <w:b/>
                <w:noProof/>
                <w:szCs w:val="22"/>
                <w:lang w:val="pt-PT"/>
              </w:rPr>
            </w:pPr>
            <w:r w:rsidRPr="009A26B0">
              <w:rPr>
                <w:b/>
                <w:noProof/>
                <w:szCs w:val="22"/>
                <w:lang w:val="pt-PT"/>
              </w:rPr>
              <w:t>România</w:t>
            </w:r>
          </w:p>
          <w:p w14:paraId="07DDD01A" w14:textId="77777777" w:rsidR="00DD1DEB" w:rsidRPr="009A26B0" w:rsidRDefault="00B35A67" w:rsidP="00DD1DEB">
            <w:pPr>
              <w:rPr>
                <w:rFonts w:eastAsia="SimSun"/>
                <w:szCs w:val="22"/>
                <w:lang w:val="pt-PT" w:eastAsia="en-GB"/>
              </w:rPr>
            </w:pPr>
            <w:r w:rsidRPr="009A26B0">
              <w:rPr>
                <w:rFonts w:eastAsia="SimSun"/>
                <w:szCs w:val="22"/>
                <w:lang w:val="pt-PT" w:eastAsia="en-GB"/>
              </w:rPr>
              <w:t>Pfizer Romania S.R.L.</w:t>
            </w:r>
          </w:p>
          <w:p w14:paraId="63852DCA" w14:textId="77777777" w:rsidR="006179C6" w:rsidRPr="00C55517" w:rsidRDefault="00B35A67" w:rsidP="00DD1DEB">
            <w:pPr>
              <w:numPr>
                <w:ilvl w:val="12"/>
                <w:numId w:val="0"/>
              </w:numPr>
              <w:ind w:right="-2"/>
              <w:rPr>
                <w:noProof/>
                <w:szCs w:val="22"/>
              </w:rPr>
            </w:pPr>
            <w:r w:rsidRPr="00C55517">
              <w:rPr>
                <w:rFonts w:eastAsia="SimSun"/>
                <w:szCs w:val="22"/>
                <w:lang w:eastAsia="en-GB"/>
              </w:rPr>
              <w:t>Tel: +40 (0) 21 207 28 00</w:t>
            </w:r>
          </w:p>
        </w:tc>
      </w:tr>
      <w:tr w:rsidR="00AA0EC0" w14:paraId="328201C3" w14:textId="77777777" w:rsidTr="009F3919">
        <w:trPr>
          <w:trHeight w:val="738"/>
        </w:trPr>
        <w:tc>
          <w:tcPr>
            <w:tcW w:w="4320" w:type="dxa"/>
          </w:tcPr>
          <w:p w14:paraId="6C8CCD10" w14:textId="77777777" w:rsidR="006179C6" w:rsidRPr="00C55517" w:rsidRDefault="00B35A67" w:rsidP="0077200A">
            <w:pPr>
              <w:rPr>
                <w:noProof/>
                <w:szCs w:val="22"/>
              </w:rPr>
            </w:pPr>
            <w:r w:rsidRPr="00C55517">
              <w:rPr>
                <w:noProof/>
                <w:szCs w:val="22"/>
              </w:rPr>
              <w:br w:type="page"/>
            </w:r>
            <w:r w:rsidRPr="00C55517">
              <w:rPr>
                <w:b/>
                <w:noProof/>
                <w:szCs w:val="22"/>
              </w:rPr>
              <w:t>Hrvatska</w:t>
            </w:r>
          </w:p>
          <w:p w14:paraId="70A3C563" w14:textId="77777777" w:rsidR="006179C6" w:rsidRPr="00C55517" w:rsidRDefault="00B35A67" w:rsidP="0077200A">
            <w:pPr>
              <w:rPr>
                <w:rFonts w:eastAsia="SimSun"/>
                <w:szCs w:val="22"/>
                <w:lang w:eastAsia="en-GB"/>
              </w:rPr>
            </w:pPr>
            <w:r w:rsidRPr="00C55517">
              <w:rPr>
                <w:rFonts w:eastAsia="SimSun"/>
                <w:szCs w:val="22"/>
                <w:lang w:eastAsia="en-GB"/>
              </w:rPr>
              <w:t>Pfizer Croatia d.o.o.</w:t>
            </w:r>
          </w:p>
          <w:p w14:paraId="55D85A6E" w14:textId="77777777" w:rsidR="0061626C" w:rsidRDefault="00B35A67" w:rsidP="0077200A">
            <w:pPr>
              <w:rPr>
                <w:rFonts w:eastAsia="SimSun"/>
                <w:szCs w:val="22"/>
                <w:lang w:eastAsia="en-GB"/>
              </w:rPr>
            </w:pPr>
            <w:r w:rsidRPr="00C55517">
              <w:rPr>
                <w:rFonts w:eastAsia="SimSun"/>
                <w:szCs w:val="22"/>
                <w:lang w:eastAsia="en-GB"/>
              </w:rPr>
              <w:t>Tel: + 385 1 3908 777</w:t>
            </w:r>
          </w:p>
          <w:p w14:paraId="6812045A" w14:textId="77777777" w:rsidR="00607E0D" w:rsidRPr="00C55517" w:rsidRDefault="00607E0D" w:rsidP="0077200A">
            <w:pPr>
              <w:rPr>
                <w:noProof/>
                <w:szCs w:val="22"/>
              </w:rPr>
            </w:pPr>
          </w:p>
        </w:tc>
        <w:tc>
          <w:tcPr>
            <w:tcW w:w="4770" w:type="dxa"/>
          </w:tcPr>
          <w:p w14:paraId="163DDB19" w14:textId="77777777" w:rsidR="00DD1DEB" w:rsidRPr="00C55517" w:rsidRDefault="00B35A67" w:rsidP="00DD1DEB">
            <w:pPr>
              <w:rPr>
                <w:noProof/>
                <w:szCs w:val="22"/>
              </w:rPr>
            </w:pPr>
            <w:r w:rsidRPr="00C55517">
              <w:rPr>
                <w:b/>
                <w:noProof/>
                <w:szCs w:val="22"/>
              </w:rPr>
              <w:t>Slovenija</w:t>
            </w:r>
          </w:p>
          <w:p w14:paraId="5E0AFEDC" w14:textId="77777777" w:rsidR="00DD1DEB" w:rsidRPr="00C55517" w:rsidRDefault="00B35A67" w:rsidP="00DD1DEB">
            <w:pPr>
              <w:rPr>
                <w:rFonts w:eastAsia="SimSun"/>
                <w:szCs w:val="22"/>
                <w:lang w:eastAsia="en-GB"/>
              </w:rPr>
            </w:pPr>
            <w:r w:rsidRPr="00C55517">
              <w:rPr>
                <w:rFonts w:eastAsia="SimSun"/>
                <w:szCs w:val="22"/>
                <w:lang w:eastAsia="en-GB"/>
              </w:rPr>
              <w:t>Pfizer Luxembourg SARL</w:t>
            </w:r>
          </w:p>
          <w:p w14:paraId="66E02146" w14:textId="77777777" w:rsidR="00DD1DEB" w:rsidRPr="00C55517" w:rsidRDefault="00B35A67" w:rsidP="00DD1DE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podružnica</w:t>
            </w:r>
            <w:proofErr w:type="spellEnd"/>
            <w:r w:rsidRPr="00C55517">
              <w:rPr>
                <w:rFonts w:eastAsia="SimSun"/>
                <w:szCs w:val="22"/>
                <w:lang w:eastAsia="en-GB"/>
              </w:rPr>
              <w:t xml:space="preserve"> za </w:t>
            </w:r>
            <w:proofErr w:type="spellStart"/>
            <w:r w:rsidRPr="00C55517">
              <w:rPr>
                <w:rFonts w:eastAsia="SimSun"/>
                <w:szCs w:val="22"/>
                <w:lang w:eastAsia="en-GB"/>
              </w:rPr>
              <w:t>svetovanje</w:t>
            </w:r>
            <w:proofErr w:type="spellEnd"/>
            <w:r w:rsidRPr="00C55517">
              <w:rPr>
                <w:rFonts w:eastAsia="SimSun"/>
                <w:szCs w:val="22"/>
                <w:lang w:eastAsia="en-GB"/>
              </w:rPr>
              <w:t xml:space="preserve"> s </w:t>
            </w:r>
            <w:proofErr w:type="spellStart"/>
            <w:r w:rsidRPr="00C55517">
              <w:rPr>
                <w:rFonts w:eastAsia="SimSun"/>
                <w:szCs w:val="22"/>
                <w:lang w:eastAsia="en-GB"/>
              </w:rPr>
              <w:t>področja</w:t>
            </w:r>
            <w:proofErr w:type="spellEnd"/>
          </w:p>
          <w:p w14:paraId="3F697516" w14:textId="77777777" w:rsidR="00DD1DEB" w:rsidRPr="00C55517" w:rsidRDefault="00B35A67" w:rsidP="00DD1DEB">
            <w:pPr>
              <w:rPr>
                <w:rFonts w:eastAsia="SimSun"/>
                <w:szCs w:val="22"/>
                <w:lang w:eastAsia="en-GB"/>
              </w:rPr>
            </w:pPr>
            <w:proofErr w:type="spellStart"/>
            <w:r w:rsidRPr="00C55517">
              <w:rPr>
                <w:rFonts w:eastAsia="SimSun"/>
                <w:szCs w:val="22"/>
                <w:lang w:eastAsia="en-GB"/>
              </w:rPr>
              <w:t>farmacevtske</w:t>
            </w:r>
            <w:proofErr w:type="spellEnd"/>
            <w:r w:rsidRPr="00C55517">
              <w:rPr>
                <w:rFonts w:eastAsia="SimSun"/>
                <w:szCs w:val="22"/>
                <w:lang w:eastAsia="en-GB"/>
              </w:rPr>
              <w:t xml:space="preserve"> </w:t>
            </w:r>
            <w:proofErr w:type="spellStart"/>
            <w:r w:rsidRPr="00C55517">
              <w:rPr>
                <w:rFonts w:eastAsia="SimSun"/>
                <w:szCs w:val="22"/>
                <w:lang w:eastAsia="en-GB"/>
              </w:rPr>
              <w:t>dejavnosti</w:t>
            </w:r>
            <w:proofErr w:type="spellEnd"/>
            <w:r w:rsidRPr="00C55517">
              <w:rPr>
                <w:rFonts w:eastAsia="SimSun"/>
                <w:szCs w:val="22"/>
                <w:lang w:eastAsia="en-GB"/>
              </w:rPr>
              <w:t>, Ljubljana</w:t>
            </w:r>
          </w:p>
          <w:p w14:paraId="4BBDB418" w14:textId="77777777" w:rsidR="00DD1DEB" w:rsidRDefault="00B35A67" w:rsidP="00DD1DEB">
            <w:pPr>
              <w:rPr>
                <w:rFonts w:eastAsia="SimSun"/>
                <w:szCs w:val="22"/>
                <w:lang w:eastAsia="en-GB"/>
              </w:rPr>
            </w:pPr>
            <w:r w:rsidRPr="00C55517">
              <w:rPr>
                <w:rFonts w:eastAsia="SimSun"/>
                <w:szCs w:val="22"/>
                <w:lang w:eastAsia="en-GB"/>
              </w:rPr>
              <w:t>Tel: + 386 (0)1 52 11 400</w:t>
            </w:r>
          </w:p>
          <w:p w14:paraId="47B2D429" w14:textId="77777777" w:rsidR="006179C6" w:rsidRPr="00C55517" w:rsidRDefault="006179C6" w:rsidP="0077200A">
            <w:pPr>
              <w:rPr>
                <w:noProof/>
                <w:szCs w:val="22"/>
              </w:rPr>
            </w:pPr>
          </w:p>
        </w:tc>
      </w:tr>
      <w:tr w:rsidR="00AA0EC0" w14:paraId="3E23E84B" w14:textId="77777777" w:rsidTr="009F3919">
        <w:trPr>
          <w:trHeight w:val="1161"/>
        </w:trPr>
        <w:tc>
          <w:tcPr>
            <w:tcW w:w="4320" w:type="dxa"/>
          </w:tcPr>
          <w:p w14:paraId="408A59A6" w14:textId="77777777" w:rsidR="006179C6" w:rsidRPr="00C55517" w:rsidRDefault="00B35A67" w:rsidP="0077200A">
            <w:pPr>
              <w:rPr>
                <w:noProof/>
                <w:szCs w:val="22"/>
              </w:rPr>
            </w:pPr>
            <w:r w:rsidRPr="00C55517">
              <w:rPr>
                <w:b/>
                <w:noProof/>
                <w:szCs w:val="22"/>
              </w:rPr>
              <w:t>Ireland</w:t>
            </w:r>
          </w:p>
          <w:p w14:paraId="169E1DE8" w14:textId="77777777" w:rsidR="006179C6" w:rsidRPr="00C55517" w:rsidRDefault="00B35A67" w:rsidP="0077200A">
            <w:pPr>
              <w:rPr>
                <w:rFonts w:eastAsia="SimSun"/>
                <w:szCs w:val="22"/>
                <w:lang w:eastAsia="en-GB"/>
              </w:rPr>
            </w:pPr>
            <w:r w:rsidRPr="00C55517">
              <w:rPr>
                <w:rFonts w:eastAsia="SimSun"/>
                <w:szCs w:val="22"/>
                <w:lang w:eastAsia="en-GB"/>
              </w:rPr>
              <w:t>Pfizer Healthcare Ireland</w:t>
            </w:r>
          </w:p>
          <w:p w14:paraId="4AEE16A3" w14:textId="77777777" w:rsidR="006179C6" w:rsidRPr="00C55517" w:rsidRDefault="00B35A67" w:rsidP="0077200A">
            <w:pPr>
              <w:rPr>
                <w:rFonts w:eastAsia="SimSun"/>
                <w:szCs w:val="22"/>
                <w:lang w:eastAsia="en-GB"/>
              </w:rPr>
            </w:pPr>
            <w:r w:rsidRPr="00C55517">
              <w:rPr>
                <w:rFonts w:eastAsia="SimSun"/>
                <w:szCs w:val="22"/>
                <w:lang w:eastAsia="en-GB"/>
              </w:rPr>
              <w:t>Tel: 1800 633 363 (toll free)</w:t>
            </w:r>
          </w:p>
          <w:p w14:paraId="2AE73E63" w14:textId="77777777" w:rsidR="006179C6" w:rsidRPr="00C55517" w:rsidRDefault="00B35A67" w:rsidP="0077200A">
            <w:pPr>
              <w:rPr>
                <w:rFonts w:eastAsia="SimSun"/>
                <w:szCs w:val="22"/>
                <w:lang w:eastAsia="en-GB"/>
              </w:rPr>
            </w:pPr>
            <w:r w:rsidRPr="00C55517">
              <w:rPr>
                <w:rFonts w:eastAsia="SimSun"/>
                <w:szCs w:val="22"/>
                <w:lang w:eastAsia="en-GB"/>
              </w:rPr>
              <w:t>+44 (0)1304 616161</w:t>
            </w:r>
          </w:p>
          <w:p w14:paraId="04512746" w14:textId="77777777" w:rsidR="006179C6" w:rsidRPr="00C55517" w:rsidRDefault="006179C6" w:rsidP="0077200A">
            <w:pPr>
              <w:tabs>
                <w:tab w:val="left" w:pos="-720"/>
              </w:tabs>
              <w:suppressAutoHyphens/>
              <w:rPr>
                <w:noProof/>
                <w:szCs w:val="22"/>
              </w:rPr>
            </w:pPr>
          </w:p>
        </w:tc>
        <w:tc>
          <w:tcPr>
            <w:tcW w:w="4770" w:type="dxa"/>
          </w:tcPr>
          <w:p w14:paraId="385C4A99" w14:textId="77777777" w:rsidR="00DD1DEB" w:rsidRPr="00C55517" w:rsidRDefault="00B35A67" w:rsidP="00DD1DEB">
            <w:pPr>
              <w:tabs>
                <w:tab w:val="left" w:pos="-720"/>
              </w:tabs>
              <w:suppressAutoHyphens/>
              <w:rPr>
                <w:b/>
                <w:noProof/>
                <w:szCs w:val="22"/>
              </w:rPr>
            </w:pPr>
            <w:r w:rsidRPr="00C55517">
              <w:rPr>
                <w:b/>
                <w:noProof/>
                <w:szCs w:val="22"/>
              </w:rPr>
              <w:t>Slovenská republika</w:t>
            </w:r>
          </w:p>
          <w:p w14:paraId="47A6A2D4" w14:textId="77777777" w:rsidR="00DD1DEB" w:rsidRPr="00C55517" w:rsidRDefault="00B35A67" w:rsidP="00DD1DEB">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organizačná</w:t>
            </w:r>
            <w:proofErr w:type="spellEnd"/>
            <w:r w:rsidRPr="00C55517">
              <w:rPr>
                <w:rFonts w:eastAsia="SimSun"/>
                <w:szCs w:val="22"/>
                <w:lang w:eastAsia="en-GB"/>
              </w:rPr>
              <w:t xml:space="preserve"> </w:t>
            </w:r>
            <w:proofErr w:type="spellStart"/>
            <w:r w:rsidRPr="00C55517">
              <w:rPr>
                <w:rFonts w:eastAsia="SimSun"/>
                <w:szCs w:val="22"/>
                <w:lang w:eastAsia="en-GB"/>
              </w:rPr>
              <w:t>zložka</w:t>
            </w:r>
            <w:proofErr w:type="spellEnd"/>
          </w:p>
          <w:p w14:paraId="5EC17149" w14:textId="77777777" w:rsidR="00607E0D" w:rsidRPr="00C55517" w:rsidRDefault="00B35A67" w:rsidP="00DD1DEB">
            <w:pPr>
              <w:rPr>
                <w:b/>
                <w:noProof/>
                <w:szCs w:val="22"/>
              </w:rPr>
            </w:pPr>
            <w:r w:rsidRPr="00C55517">
              <w:rPr>
                <w:rFonts w:eastAsia="SimSun"/>
                <w:szCs w:val="22"/>
                <w:lang w:eastAsia="en-GB"/>
              </w:rPr>
              <w:t>Tel: + 421 2 3355 5500</w:t>
            </w:r>
          </w:p>
        </w:tc>
      </w:tr>
      <w:tr w:rsidR="00AA0EC0" w14:paraId="382BF9F3" w14:textId="77777777" w:rsidTr="008B4678">
        <w:trPr>
          <w:cantSplit/>
        </w:trPr>
        <w:tc>
          <w:tcPr>
            <w:tcW w:w="4320" w:type="dxa"/>
          </w:tcPr>
          <w:p w14:paraId="029358DF" w14:textId="77777777" w:rsidR="00DD1DEB" w:rsidRPr="00C55517" w:rsidRDefault="00B35A67" w:rsidP="00DD1DEB">
            <w:pPr>
              <w:rPr>
                <w:b/>
                <w:noProof/>
                <w:szCs w:val="22"/>
              </w:rPr>
            </w:pPr>
            <w:r w:rsidRPr="00C55517">
              <w:rPr>
                <w:b/>
                <w:noProof/>
                <w:szCs w:val="22"/>
              </w:rPr>
              <w:t>Ísland</w:t>
            </w:r>
          </w:p>
          <w:p w14:paraId="69C50B65" w14:textId="77777777" w:rsidR="00DD1DEB" w:rsidRPr="00C55517" w:rsidRDefault="00B35A67" w:rsidP="00DD1DEB">
            <w:pPr>
              <w:rPr>
                <w:rFonts w:eastAsia="SimSun"/>
                <w:szCs w:val="22"/>
                <w:lang w:eastAsia="en-GB"/>
              </w:rPr>
            </w:pPr>
            <w:proofErr w:type="spellStart"/>
            <w:r w:rsidRPr="00C55517">
              <w:rPr>
                <w:rFonts w:eastAsia="SimSun"/>
                <w:szCs w:val="22"/>
                <w:lang w:eastAsia="en-GB"/>
              </w:rPr>
              <w:t>Icepharma</w:t>
            </w:r>
            <w:proofErr w:type="spellEnd"/>
            <w:r w:rsidRPr="00C55517">
              <w:rPr>
                <w:rFonts w:eastAsia="SimSun"/>
                <w:szCs w:val="22"/>
                <w:lang w:eastAsia="en-GB"/>
              </w:rPr>
              <w:t xml:space="preserve"> hf.</w:t>
            </w:r>
          </w:p>
          <w:p w14:paraId="47531E39" w14:textId="77777777" w:rsidR="00DD1DEB" w:rsidRDefault="00B35A67" w:rsidP="00DD1DEB">
            <w:pPr>
              <w:rPr>
                <w:rFonts w:eastAsia="SimSun"/>
                <w:szCs w:val="22"/>
                <w:lang w:eastAsia="en-GB"/>
              </w:rPr>
            </w:pPr>
            <w:r w:rsidRPr="00C55517">
              <w:rPr>
                <w:rFonts w:eastAsia="SimSun"/>
                <w:szCs w:val="22"/>
                <w:lang w:eastAsia="en-GB"/>
              </w:rPr>
              <w:t>Sími: +354 540 8000</w:t>
            </w:r>
          </w:p>
          <w:p w14:paraId="5ABB5D34" w14:textId="77777777" w:rsidR="00DD1DEB" w:rsidRPr="00C55517" w:rsidRDefault="00DD1DEB" w:rsidP="00DD1DEB">
            <w:pPr>
              <w:rPr>
                <w:noProof/>
                <w:szCs w:val="22"/>
              </w:rPr>
            </w:pPr>
          </w:p>
        </w:tc>
        <w:tc>
          <w:tcPr>
            <w:tcW w:w="4770" w:type="dxa"/>
          </w:tcPr>
          <w:p w14:paraId="60F36E54" w14:textId="77777777" w:rsidR="00DD1DEB" w:rsidRPr="00C55517" w:rsidRDefault="00B35A67" w:rsidP="00DD1DEB">
            <w:pPr>
              <w:tabs>
                <w:tab w:val="left" w:pos="-720"/>
                <w:tab w:val="left" w:pos="4536"/>
              </w:tabs>
              <w:suppressAutoHyphens/>
              <w:rPr>
                <w:noProof/>
                <w:szCs w:val="22"/>
              </w:rPr>
            </w:pPr>
            <w:r w:rsidRPr="00C55517">
              <w:rPr>
                <w:b/>
                <w:noProof/>
                <w:szCs w:val="22"/>
              </w:rPr>
              <w:t>Suomi/Finland</w:t>
            </w:r>
          </w:p>
          <w:p w14:paraId="75DC6F91" w14:textId="77777777" w:rsidR="00DD1DEB" w:rsidRPr="00C55517" w:rsidRDefault="00B35A67" w:rsidP="00DD1DEB">
            <w:pPr>
              <w:rPr>
                <w:rFonts w:eastAsia="SimSun"/>
                <w:szCs w:val="22"/>
                <w:lang w:eastAsia="en-GB"/>
              </w:rPr>
            </w:pPr>
            <w:r w:rsidRPr="00C55517">
              <w:rPr>
                <w:rFonts w:eastAsia="SimSun"/>
                <w:szCs w:val="22"/>
                <w:lang w:eastAsia="en-GB"/>
              </w:rPr>
              <w:t>Pfizer Oy</w:t>
            </w:r>
          </w:p>
          <w:p w14:paraId="24B112D3" w14:textId="77777777" w:rsidR="00DD1DEB" w:rsidRPr="00C55517" w:rsidRDefault="00B35A67" w:rsidP="00DD1DEB">
            <w:pPr>
              <w:rPr>
                <w:b/>
                <w:noProof/>
                <w:color w:val="008000"/>
                <w:szCs w:val="22"/>
              </w:rPr>
            </w:pPr>
            <w:r w:rsidRPr="00C55517">
              <w:rPr>
                <w:rFonts w:eastAsia="SimSun"/>
                <w:szCs w:val="22"/>
                <w:lang w:eastAsia="en-GB"/>
              </w:rPr>
              <w:t>Puh/Tel: +358 (0)9 43 00 40</w:t>
            </w:r>
          </w:p>
        </w:tc>
      </w:tr>
      <w:tr w:rsidR="00AA0EC0" w14:paraId="2A4250B7" w14:textId="77777777" w:rsidTr="009F3919">
        <w:tc>
          <w:tcPr>
            <w:tcW w:w="4320" w:type="dxa"/>
          </w:tcPr>
          <w:p w14:paraId="0A20BC31" w14:textId="77777777" w:rsidR="00DD1DEB" w:rsidRPr="009A26B0" w:rsidRDefault="00B35A67" w:rsidP="00DD1DEB">
            <w:pPr>
              <w:rPr>
                <w:noProof/>
                <w:szCs w:val="22"/>
                <w:lang w:val="pt-PT"/>
              </w:rPr>
            </w:pPr>
            <w:r w:rsidRPr="009A26B0">
              <w:rPr>
                <w:b/>
                <w:noProof/>
                <w:szCs w:val="22"/>
                <w:lang w:val="pt-PT"/>
              </w:rPr>
              <w:lastRenderedPageBreak/>
              <w:t>Italia</w:t>
            </w:r>
          </w:p>
          <w:p w14:paraId="24E06045" w14:textId="77777777" w:rsidR="00DD1DEB" w:rsidRPr="009A26B0" w:rsidRDefault="00B35A67" w:rsidP="00DD1DEB">
            <w:pPr>
              <w:rPr>
                <w:rFonts w:eastAsia="SimSun"/>
                <w:szCs w:val="22"/>
                <w:lang w:val="pt-PT" w:eastAsia="en-GB"/>
              </w:rPr>
            </w:pPr>
            <w:r w:rsidRPr="009A26B0">
              <w:rPr>
                <w:rFonts w:eastAsia="SimSun"/>
                <w:szCs w:val="22"/>
                <w:lang w:val="pt-PT" w:eastAsia="en-GB"/>
              </w:rPr>
              <w:t>Pfizer S.r.l.</w:t>
            </w:r>
          </w:p>
          <w:p w14:paraId="4EDA00F2" w14:textId="77777777" w:rsidR="00DD1DEB" w:rsidRDefault="00B35A67" w:rsidP="00DD1DEB">
            <w:pPr>
              <w:rPr>
                <w:rFonts w:eastAsia="SimSun"/>
                <w:szCs w:val="22"/>
                <w:lang w:eastAsia="en-GB"/>
              </w:rPr>
            </w:pPr>
            <w:r w:rsidRPr="00C55517">
              <w:rPr>
                <w:rFonts w:eastAsia="SimSun"/>
                <w:szCs w:val="22"/>
                <w:lang w:eastAsia="en-GB"/>
              </w:rPr>
              <w:t>Tel: +39 06 33 18 21</w:t>
            </w:r>
          </w:p>
          <w:p w14:paraId="1C632181" w14:textId="77777777" w:rsidR="00DD1DEB" w:rsidRPr="00C55517" w:rsidRDefault="00DD1DEB" w:rsidP="00DD1DEB">
            <w:pPr>
              <w:rPr>
                <w:b/>
                <w:noProof/>
                <w:szCs w:val="22"/>
              </w:rPr>
            </w:pPr>
          </w:p>
        </w:tc>
        <w:tc>
          <w:tcPr>
            <w:tcW w:w="4770" w:type="dxa"/>
          </w:tcPr>
          <w:p w14:paraId="22090052" w14:textId="77777777" w:rsidR="00DD1DEB" w:rsidRPr="00C55517" w:rsidRDefault="00B35A67" w:rsidP="00DD1DEB">
            <w:pPr>
              <w:tabs>
                <w:tab w:val="left" w:pos="-720"/>
                <w:tab w:val="left" w:pos="4536"/>
              </w:tabs>
              <w:suppressAutoHyphens/>
              <w:rPr>
                <w:b/>
                <w:noProof/>
                <w:szCs w:val="22"/>
              </w:rPr>
            </w:pPr>
            <w:r w:rsidRPr="00C55517">
              <w:rPr>
                <w:b/>
                <w:noProof/>
                <w:szCs w:val="22"/>
              </w:rPr>
              <w:t>Sverige</w:t>
            </w:r>
          </w:p>
          <w:p w14:paraId="4E5E14F1" w14:textId="77777777" w:rsidR="00DD1DEB" w:rsidRPr="00C55517" w:rsidRDefault="00B35A67" w:rsidP="00DD1DEB">
            <w:pPr>
              <w:rPr>
                <w:rFonts w:eastAsia="SimSun"/>
                <w:szCs w:val="22"/>
                <w:lang w:eastAsia="en-GB"/>
              </w:rPr>
            </w:pPr>
            <w:r w:rsidRPr="00246E39">
              <w:rPr>
                <w:rFonts w:eastAsia="SimSun"/>
                <w:szCs w:val="22"/>
                <w:lang w:eastAsia="en-GB"/>
              </w:rPr>
              <w:t>Pfizer AB</w:t>
            </w:r>
          </w:p>
          <w:p w14:paraId="0A564283" w14:textId="77777777" w:rsidR="00DD1DEB" w:rsidRPr="00C55517" w:rsidRDefault="00B35A67" w:rsidP="00DD1DEB">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AA0EC0" w14:paraId="185C758B" w14:textId="77777777" w:rsidTr="009F3919">
        <w:tc>
          <w:tcPr>
            <w:tcW w:w="4320" w:type="dxa"/>
          </w:tcPr>
          <w:p w14:paraId="4D1F4E01" w14:textId="77777777" w:rsidR="00DD1DEB" w:rsidRPr="00C55517" w:rsidRDefault="00B35A67" w:rsidP="00DD1DEB">
            <w:pPr>
              <w:rPr>
                <w:b/>
                <w:noProof/>
                <w:szCs w:val="22"/>
              </w:rPr>
            </w:pPr>
            <w:r w:rsidRPr="00C55517">
              <w:rPr>
                <w:b/>
                <w:noProof/>
                <w:szCs w:val="22"/>
              </w:rPr>
              <w:t>Κύπρος</w:t>
            </w:r>
          </w:p>
          <w:p w14:paraId="450047D1" w14:textId="77777777" w:rsidR="00DD1DEB" w:rsidRPr="00C55517" w:rsidRDefault="00B35A67" w:rsidP="00DD1DEB">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w:t>
            </w:r>
            <w:proofErr w:type="spellStart"/>
            <w:r w:rsidRPr="00C55517">
              <w:rPr>
                <w:rFonts w:eastAsia="SimSun"/>
                <w:szCs w:val="22"/>
                <w:lang w:eastAsia="en-GB"/>
              </w:rPr>
              <w:t>Α.Ε</w:t>
            </w:r>
            <w:proofErr w:type="spellEnd"/>
            <w:r w:rsidRPr="00C55517">
              <w:rPr>
                <w:rFonts w:eastAsia="SimSun"/>
                <w:szCs w:val="22"/>
                <w:lang w:eastAsia="en-GB"/>
              </w:rPr>
              <w:t>. (Cyprus Branch)</w:t>
            </w:r>
          </w:p>
          <w:p w14:paraId="36CFF365" w14:textId="77777777" w:rsidR="00DD1DEB" w:rsidRDefault="00B35A67" w:rsidP="00DD1DEB">
            <w:pPr>
              <w:rPr>
                <w:rFonts w:eastAsia="SimSun"/>
                <w:szCs w:val="22"/>
                <w:lang w:eastAsia="en-GB"/>
              </w:rPr>
            </w:pPr>
            <w:proofErr w:type="spellStart"/>
            <w:r w:rsidRPr="00C55517">
              <w:rPr>
                <w:rFonts w:eastAsia="SimSun"/>
                <w:szCs w:val="22"/>
                <w:lang w:eastAsia="en-GB"/>
              </w:rPr>
              <w:t>Τηλ</w:t>
            </w:r>
            <w:proofErr w:type="spellEnd"/>
            <w:r w:rsidRPr="00C55517">
              <w:rPr>
                <w:rFonts w:eastAsia="SimSun"/>
                <w:szCs w:val="22"/>
                <w:lang w:eastAsia="en-GB"/>
              </w:rPr>
              <w:t>: +357 22 817690</w:t>
            </w:r>
          </w:p>
          <w:p w14:paraId="62B934B1" w14:textId="77777777" w:rsidR="00DD1DEB" w:rsidRPr="00C55517" w:rsidRDefault="00DD1DEB" w:rsidP="00DD1DEB">
            <w:pPr>
              <w:rPr>
                <w:b/>
                <w:noProof/>
                <w:szCs w:val="22"/>
              </w:rPr>
            </w:pPr>
          </w:p>
        </w:tc>
        <w:tc>
          <w:tcPr>
            <w:tcW w:w="4770" w:type="dxa"/>
          </w:tcPr>
          <w:p w14:paraId="762763AE" w14:textId="77777777" w:rsidR="00DD1DEB" w:rsidRPr="00C55517" w:rsidRDefault="00B35A67" w:rsidP="00DD1DEB">
            <w:pPr>
              <w:tabs>
                <w:tab w:val="left" w:pos="-720"/>
                <w:tab w:val="left" w:pos="4536"/>
              </w:tabs>
              <w:suppressAutoHyphens/>
              <w:rPr>
                <w:b/>
                <w:noProof/>
                <w:szCs w:val="22"/>
              </w:rPr>
            </w:pPr>
            <w:r w:rsidRPr="00C55517">
              <w:rPr>
                <w:b/>
                <w:noProof/>
                <w:szCs w:val="22"/>
              </w:rPr>
              <w:t>United Kingdom</w:t>
            </w:r>
            <w:r>
              <w:rPr>
                <w:b/>
                <w:noProof/>
                <w:szCs w:val="22"/>
              </w:rPr>
              <w:t xml:space="preserve"> (Northern Ireland)</w:t>
            </w:r>
          </w:p>
          <w:p w14:paraId="6028144D" w14:textId="77777777" w:rsidR="00DD1DEB" w:rsidRPr="00C55517" w:rsidRDefault="00B35A67" w:rsidP="00DD1DEB">
            <w:pPr>
              <w:rPr>
                <w:rFonts w:eastAsia="SimSun"/>
                <w:szCs w:val="22"/>
                <w:lang w:eastAsia="en-GB"/>
              </w:rPr>
            </w:pPr>
            <w:r w:rsidRPr="00C55517">
              <w:rPr>
                <w:rFonts w:eastAsia="SimSun"/>
                <w:szCs w:val="22"/>
                <w:lang w:eastAsia="en-GB"/>
              </w:rPr>
              <w:t>Pfizer Limited</w:t>
            </w:r>
          </w:p>
          <w:p w14:paraId="7C9FC52E" w14:textId="77777777" w:rsidR="00DD1DEB" w:rsidRPr="00C55517" w:rsidRDefault="00B35A67" w:rsidP="00DD1DEB">
            <w:pPr>
              <w:rPr>
                <w:b/>
                <w:noProof/>
                <w:szCs w:val="22"/>
              </w:rPr>
            </w:pPr>
            <w:r w:rsidRPr="00C55517">
              <w:rPr>
                <w:rFonts w:eastAsia="SimSun"/>
                <w:szCs w:val="22"/>
                <w:lang w:eastAsia="en-GB"/>
              </w:rPr>
              <w:t>Tel: +44 (0) 1304 616161</w:t>
            </w:r>
          </w:p>
        </w:tc>
      </w:tr>
      <w:tr w:rsidR="00AA0EC0" w14:paraId="03DB56D9" w14:textId="77777777" w:rsidTr="009F3919">
        <w:tc>
          <w:tcPr>
            <w:tcW w:w="4320" w:type="dxa"/>
          </w:tcPr>
          <w:p w14:paraId="2E16047A" w14:textId="77777777" w:rsidR="00DD1DEB" w:rsidRPr="00C55517" w:rsidRDefault="00B35A67" w:rsidP="00DD1DEB">
            <w:pPr>
              <w:rPr>
                <w:b/>
                <w:noProof/>
                <w:szCs w:val="22"/>
              </w:rPr>
            </w:pPr>
            <w:r w:rsidRPr="00C55517">
              <w:rPr>
                <w:b/>
                <w:noProof/>
                <w:szCs w:val="22"/>
              </w:rPr>
              <w:t>Latvija</w:t>
            </w:r>
          </w:p>
          <w:p w14:paraId="1DB691E4" w14:textId="77777777" w:rsidR="00DD1DEB" w:rsidRPr="00C55517" w:rsidRDefault="00B35A67" w:rsidP="00DD1DEB">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filiāle</w:t>
            </w:r>
            <w:proofErr w:type="spellEnd"/>
            <w:r w:rsidRPr="00C55517">
              <w:rPr>
                <w:rFonts w:eastAsia="SimSun"/>
                <w:szCs w:val="22"/>
                <w:lang w:eastAsia="en-GB"/>
              </w:rPr>
              <w:t xml:space="preserve"> </w:t>
            </w:r>
            <w:proofErr w:type="spellStart"/>
            <w:r w:rsidRPr="00C55517">
              <w:rPr>
                <w:rFonts w:eastAsia="SimSun"/>
                <w:szCs w:val="22"/>
                <w:lang w:eastAsia="en-GB"/>
              </w:rPr>
              <w:t>Latvijā</w:t>
            </w:r>
            <w:proofErr w:type="spellEnd"/>
          </w:p>
          <w:p w14:paraId="00079BF1" w14:textId="77777777" w:rsidR="00DD1DEB" w:rsidRPr="00C55517" w:rsidRDefault="00B35A67" w:rsidP="00DD1DEB">
            <w:pPr>
              <w:rPr>
                <w:noProof/>
                <w:szCs w:val="22"/>
              </w:rPr>
            </w:pPr>
            <w:r w:rsidRPr="00C55517">
              <w:rPr>
                <w:rFonts w:eastAsia="SimSun"/>
                <w:szCs w:val="22"/>
                <w:lang w:eastAsia="en-GB"/>
              </w:rPr>
              <w:t>Tel: + 371 670 35 775</w:t>
            </w:r>
          </w:p>
        </w:tc>
        <w:tc>
          <w:tcPr>
            <w:tcW w:w="4770" w:type="dxa"/>
          </w:tcPr>
          <w:p w14:paraId="3EF6244C" w14:textId="77777777" w:rsidR="00DD1DEB" w:rsidRPr="00C55517" w:rsidRDefault="00DD1DEB" w:rsidP="00DD1DEB">
            <w:pPr>
              <w:numPr>
                <w:ilvl w:val="12"/>
                <w:numId w:val="0"/>
              </w:numPr>
              <w:ind w:right="-2"/>
              <w:rPr>
                <w:noProof/>
                <w:szCs w:val="22"/>
              </w:rPr>
            </w:pPr>
          </w:p>
        </w:tc>
      </w:tr>
    </w:tbl>
    <w:p w14:paraId="109F7EC7" w14:textId="77777777" w:rsidR="006179C6" w:rsidRPr="00C55517" w:rsidRDefault="006179C6" w:rsidP="006179C6">
      <w:pPr>
        <w:numPr>
          <w:ilvl w:val="12"/>
          <w:numId w:val="0"/>
        </w:numPr>
        <w:ind w:right="-2"/>
        <w:rPr>
          <w:noProof/>
          <w:szCs w:val="22"/>
        </w:rPr>
      </w:pPr>
    </w:p>
    <w:p w14:paraId="51CF57C2" w14:textId="77777777" w:rsidR="008C1758" w:rsidRDefault="00B35A67" w:rsidP="00740AE9">
      <w:pPr>
        <w:pStyle w:val="Paragraph"/>
        <w:spacing w:after="0"/>
        <w:rPr>
          <w:b/>
          <w:noProof/>
          <w:sz w:val="22"/>
          <w:szCs w:val="22"/>
        </w:rPr>
      </w:pPr>
      <w:r w:rsidRPr="00C55517">
        <w:rPr>
          <w:b/>
          <w:noProof/>
          <w:sz w:val="22"/>
          <w:szCs w:val="22"/>
        </w:rPr>
        <w:t xml:space="preserve">This leaflet was last revised in </w:t>
      </w:r>
    </w:p>
    <w:p w14:paraId="1A66818C" w14:textId="77777777" w:rsidR="006179C6" w:rsidRPr="00C55517" w:rsidRDefault="006179C6" w:rsidP="00740AE9">
      <w:pPr>
        <w:pStyle w:val="Paragraph"/>
        <w:spacing w:after="0"/>
        <w:rPr>
          <w:b/>
          <w:noProof/>
          <w:sz w:val="22"/>
          <w:szCs w:val="22"/>
        </w:rPr>
      </w:pPr>
    </w:p>
    <w:p w14:paraId="6984AA0E" w14:textId="77777777" w:rsidR="006179C6" w:rsidRPr="00C55517" w:rsidRDefault="00B35A67" w:rsidP="00740AE9">
      <w:pPr>
        <w:pStyle w:val="Paragraph"/>
        <w:spacing w:after="0"/>
        <w:rPr>
          <w:b/>
          <w:noProof/>
          <w:sz w:val="22"/>
          <w:szCs w:val="22"/>
        </w:rPr>
      </w:pPr>
      <w:r w:rsidRPr="00C55517">
        <w:rPr>
          <w:b/>
          <w:noProof/>
          <w:sz w:val="22"/>
          <w:szCs w:val="22"/>
        </w:rPr>
        <w:t>Other sources of information</w:t>
      </w:r>
    </w:p>
    <w:p w14:paraId="217CBEE5" w14:textId="77777777" w:rsidR="008C1758" w:rsidRDefault="008C1758" w:rsidP="00740AE9">
      <w:pPr>
        <w:pStyle w:val="Paragraph"/>
        <w:spacing w:after="0"/>
        <w:rPr>
          <w:sz w:val="22"/>
          <w:szCs w:val="22"/>
        </w:rPr>
      </w:pPr>
    </w:p>
    <w:p w14:paraId="49B40892" w14:textId="77777777" w:rsidR="006179C6" w:rsidRDefault="00B35A67" w:rsidP="00740AE9">
      <w:pPr>
        <w:pStyle w:val="Paragraph"/>
        <w:spacing w:after="0"/>
        <w:rPr>
          <w:noProof/>
          <w:sz w:val="22"/>
          <w:szCs w:val="22"/>
        </w:rPr>
      </w:pPr>
      <w:r w:rsidRPr="00C55517">
        <w:rPr>
          <w:sz w:val="22"/>
          <w:szCs w:val="22"/>
        </w:rPr>
        <w:t>Detailed information on this medicine is available on the European Medicines Agency web site</w:t>
      </w:r>
      <w:r w:rsidR="00814AB5" w:rsidRPr="00C55517">
        <w:rPr>
          <w:sz w:val="22"/>
          <w:szCs w:val="22"/>
        </w:rPr>
        <w:t xml:space="preserve">: </w:t>
      </w:r>
      <w:hyperlink r:id="rId11" w:history="1">
        <w:r w:rsidR="00814AB5" w:rsidRPr="00C55517">
          <w:rPr>
            <w:rStyle w:val="Hyperlink"/>
            <w:sz w:val="22"/>
            <w:szCs w:val="22"/>
          </w:rPr>
          <w:t>http://www.ema.europa.eu</w:t>
        </w:r>
      </w:hyperlink>
      <w:r w:rsidR="00814AB5" w:rsidRPr="00C55517">
        <w:rPr>
          <w:noProof/>
          <w:color w:val="0000FF"/>
          <w:sz w:val="22"/>
          <w:szCs w:val="22"/>
        </w:rPr>
        <w:t>.</w:t>
      </w:r>
      <w:r w:rsidR="00814AB5">
        <w:rPr>
          <w:noProof/>
          <w:color w:val="0000FF"/>
          <w:sz w:val="22"/>
          <w:szCs w:val="22"/>
        </w:rPr>
        <w:t xml:space="preserve"> </w:t>
      </w:r>
      <w:r w:rsidRPr="00C55517">
        <w:rPr>
          <w:noProof/>
          <w:sz w:val="22"/>
          <w:szCs w:val="22"/>
        </w:rPr>
        <w:t xml:space="preserve">There are also links to other websites about rare diseases and treatments. </w:t>
      </w:r>
    </w:p>
    <w:p w14:paraId="1AB9976B" w14:textId="77777777" w:rsidR="00812D16" w:rsidRDefault="00B35A67" w:rsidP="00740AE9">
      <w:pPr>
        <w:pStyle w:val="Paragraph"/>
        <w:spacing w:after="0"/>
        <w:rPr>
          <w:noProof/>
          <w:sz w:val="22"/>
          <w:szCs w:val="22"/>
        </w:rPr>
      </w:pPr>
      <w:r w:rsidRPr="00C55517">
        <w:rPr>
          <w:noProof/>
          <w:sz w:val="22"/>
          <w:szCs w:val="22"/>
        </w:rPr>
        <w:t xml:space="preserve">This leaflet is available in all EU/EEA languages on the European Medicines Agency website. </w:t>
      </w:r>
    </w:p>
    <w:p w14:paraId="5CF29732" w14:textId="77777777" w:rsidR="0076503B" w:rsidRDefault="00B35A67" w:rsidP="00FE5179">
      <w:pPr>
        <w:pStyle w:val="Paragraph"/>
        <w:rPr>
          <w:noProof/>
          <w:sz w:val="22"/>
          <w:szCs w:val="22"/>
        </w:rPr>
      </w:pP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r>
        <w:rPr>
          <w:noProof/>
          <w:sz w:val="22"/>
          <w:szCs w:val="22"/>
          <w:u w:val="single"/>
        </w:rPr>
        <w:tab/>
      </w:r>
    </w:p>
    <w:p w14:paraId="619F4343" w14:textId="77777777" w:rsidR="00EC6C64" w:rsidRPr="000E5C90" w:rsidRDefault="00B35A67" w:rsidP="00740AE9">
      <w:pPr>
        <w:pStyle w:val="Paragraph"/>
        <w:spacing w:after="0"/>
        <w:rPr>
          <w:bCs/>
          <w:sz w:val="22"/>
          <w:szCs w:val="22"/>
        </w:rPr>
      </w:pPr>
      <w:r w:rsidRPr="000E5C90">
        <w:rPr>
          <w:bCs/>
          <w:sz w:val="22"/>
          <w:szCs w:val="22"/>
        </w:rPr>
        <w:t>The following information is intended for healthcare professionals only</w:t>
      </w:r>
      <w:r>
        <w:rPr>
          <w:bCs/>
          <w:sz w:val="22"/>
          <w:szCs w:val="22"/>
        </w:rPr>
        <w:t xml:space="preserve">. </w:t>
      </w:r>
      <w:r w:rsidRPr="00F51750">
        <w:rPr>
          <w:bCs/>
          <w:sz w:val="22"/>
          <w:szCs w:val="22"/>
        </w:rPr>
        <w:t>For full</w:t>
      </w:r>
      <w:r>
        <w:rPr>
          <w:bCs/>
          <w:sz w:val="22"/>
          <w:szCs w:val="22"/>
        </w:rPr>
        <w:t xml:space="preserve"> information on dosage and dose modifications please refer to the </w:t>
      </w:r>
      <w:r w:rsidRPr="00256BE3">
        <w:rPr>
          <w:bCs/>
          <w:sz w:val="22"/>
          <w:szCs w:val="22"/>
        </w:rPr>
        <w:t>S</w:t>
      </w:r>
      <w:r>
        <w:rPr>
          <w:bCs/>
          <w:sz w:val="22"/>
          <w:szCs w:val="22"/>
        </w:rPr>
        <w:t>ummary of Product Characteristics.</w:t>
      </w:r>
    </w:p>
    <w:p w14:paraId="35E442F9" w14:textId="77777777" w:rsidR="004F0099" w:rsidRDefault="004F0099" w:rsidP="004766F4">
      <w:pPr>
        <w:spacing w:line="240" w:lineRule="auto"/>
        <w:rPr>
          <w:szCs w:val="22"/>
          <w:u w:val="single"/>
        </w:rPr>
      </w:pPr>
    </w:p>
    <w:p w14:paraId="10EA17F0" w14:textId="77777777" w:rsidR="004F0099" w:rsidRPr="00402033" w:rsidRDefault="00B35A67" w:rsidP="00A800BD">
      <w:pPr>
        <w:keepNext/>
        <w:spacing w:line="240" w:lineRule="auto"/>
        <w:rPr>
          <w:szCs w:val="22"/>
          <w:u w:val="single"/>
        </w:rPr>
      </w:pPr>
      <w:r w:rsidRPr="00402033">
        <w:rPr>
          <w:szCs w:val="22"/>
          <w:u w:val="single"/>
        </w:rPr>
        <w:t>Method of administration</w:t>
      </w:r>
    </w:p>
    <w:p w14:paraId="7FA4FE9E" w14:textId="77777777" w:rsidR="004F0099" w:rsidRPr="00402033" w:rsidRDefault="004F0099" w:rsidP="00A800BD">
      <w:pPr>
        <w:pStyle w:val="paragraph0"/>
        <w:keepNext/>
        <w:spacing w:before="0" w:after="0"/>
        <w:rPr>
          <w:sz w:val="22"/>
          <w:szCs w:val="22"/>
          <w:lang w:val="en-GB" w:eastAsia="en-GB"/>
        </w:rPr>
      </w:pPr>
    </w:p>
    <w:p w14:paraId="77C8E895" w14:textId="77777777" w:rsidR="004F0099" w:rsidRPr="00402033" w:rsidRDefault="00B35A67" w:rsidP="00A800BD">
      <w:pPr>
        <w:pStyle w:val="paragraph0"/>
        <w:keepNext/>
        <w:spacing w:before="0" w:after="0"/>
        <w:rPr>
          <w:sz w:val="22"/>
          <w:szCs w:val="22"/>
        </w:rPr>
      </w:pPr>
      <w:r w:rsidRPr="00402033">
        <w:rPr>
          <w:sz w:val="22"/>
          <w:szCs w:val="22"/>
        </w:rPr>
        <w:t>BESPONSA is for</w:t>
      </w:r>
      <w:r w:rsidRPr="00402033">
        <w:rPr>
          <w:sz w:val="22"/>
          <w:szCs w:val="22"/>
          <w:lang w:val="en-GB" w:eastAsia="en-GB"/>
        </w:rPr>
        <w:t xml:space="preserve"> intravenous use. The infusion must be administered over 1</w:t>
      </w:r>
      <w:r w:rsidR="00740AE9">
        <w:rPr>
          <w:sz w:val="22"/>
          <w:szCs w:val="22"/>
          <w:lang w:val="en-GB" w:eastAsia="en-GB"/>
        </w:rPr>
        <w:t> </w:t>
      </w:r>
      <w:r w:rsidRPr="00402033">
        <w:rPr>
          <w:sz w:val="22"/>
          <w:szCs w:val="22"/>
          <w:lang w:val="en-GB" w:eastAsia="en-GB"/>
        </w:rPr>
        <w:t>hour</w:t>
      </w:r>
      <w:r w:rsidRPr="00402033">
        <w:rPr>
          <w:sz w:val="22"/>
          <w:szCs w:val="22"/>
        </w:rPr>
        <w:t>.</w:t>
      </w:r>
    </w:p>
    <w:p w14:paraId="718F9FA0" w14:textId="77777777" w:rsidR="004F0099" w:rsidRPr="00402033" w:rsidRDefault="004F0099" w:rsidP="004F0099">
      <w:pPr>
        <w:pStyle w:val="paragraph0"/>
        <w:spacing w:before="0" w:after="0"/>
        <w:rPr>
          <w:sz w:val="22"/>
          <w:szCs w:val="22"/>
        </w:rPr>
      </w:pPr>
    </w:p>
    <w:p w14:paraId="2DEBB4F0" w14:textId="77777777" w:rsidR="004F0099" w:rsidRPr="00C55517" w:rsidRDefault="00B35A67" w:rsidP="004F0099">
      <w:pPr>
        <w:pStyle w:val="paragraph0"/>
        <w:spacing w:before="0" w:after="0"/>
        <w:rPr>
          <w:sz w:val="22"/>
          <w:szCs w:val="22"/>
        </w:rPr>
      </w:pPr>
      <w:r w:rsidRPr="00402033">
        <w:rPr>
          <w:sz w:val="22"/>
          <w:szCs w:val="22"/>
        </w:rPr>
        <w:t>Do not administer BESPONSA as an intravenous push</w:t>
      </w:r>
      <w:r w:rsidRPr="00C55517">
        <w:rPr>
          <w:sz w:val="22"/>
          <w:szCs w:val="22"/>
        </w:rPr>
        <w:t xml:space="preserve"> or bolus. </w:t>
      </w:r>
    </w:p>
    <w:p w14:paraId="46891FBF" w14:textId="77777777" w:rsidR="004F0099" w:rsidRDefault="004F0099" w:rsidP="004F0099">
      <w:pPr>
        <w:pStyle w:val="paragraph0"/>
        <w:spacing w:before="0" w:after="0"/>
        <w:rPr>
          <w:sz w:val="22"/>
          <w:szCs w:val="22"/>
        </w:rPr>
      </w:pPr>
    </w:p>
    <w:p w14:paraId="1593C3F2" w14:textId="77777777" w:rsidR="004F0099" w:rsidRDefault="00B35A67" w:rsidP="004F0099">
      <w:pPr>
        <w:spacing w:line="240" w:lineRule="auto"/>
        <w:rPr>
          <w:szCs w:val="22"/>
          <w:lang w:eastAsia="en-GB"/>
        </w:rPr>
      </w:pPr>
      <w:r w:rsidRPr="00CB1CD6">
        <w:rPr>
          <w:szCs w:val="22"/>
        </w:rPr>
        <w:t xml:space="preserve">BESPONSA </w:t>
      </w:r>
      <w:r w:rsidRPr="00C55517">
        <w:rPr>
          <w:szCs w:val="22"/>
          <w:lang w:eastAsia="en-GB"/>
        </w:rPr>
        <w:t>must be reconstituted and diluted before administration.</w:t>
      </w:r>
    </w:p>
    <w:p w14:paraId="60D0E16B" w14:textId="77777777" w:rsidR="004F0099" w:rsidRDefault="004F0099" w:rsidP="004F0099">
      <w:pPr>
        <w:pStyle w:val="paragraph0"/>
        <w:spacing w:before="0" w:after="0"/>
        <w:rPr>
          <w:sz w:val="22"/>
          <w:szCs w:val="22"/>
          <w:highlight w:val="cyan"/>
        </w:rPr>
      </w:pPr>
    </w:p>
    <w:p w14:paraId="4864C327" w14:textId="77777777" w:rsidR="007D4F0E" w:rsidRDefault="00B35A67" w:rsidP="004F0099">
      <w:pPr>
        <w:pStyle w:val="paragraph0"/>
        <w:spacing w:before="0" w:after="0"/>
        <w:rPr>
          <w:sz w:val="22"/>
          <w:szCs w:val="22"/>
        </w:rPr>
      </w:pPr>
      <w:r w:rsidRPr="005335B9">
        <w:rPr>
          <w:sz w:val="22"/>
          <w:szCs w:val="22"/>
        </w:rPr>
        <w:t>BESPONSA should be administered</w:t>
      </w:r>
      <w:r w:rsidRPr="005335B9">
        <w:rPr>
          <w:sz w:val="22"/>
          <w:szCs w:val="22"/>
          <w:lang w:val="en-GB" w:eastAsia="en-GB"/>
        </w:rPr>
        <w:t xml:space="preserve"> </w:t>
      </w:r>
      <w:r w:rsidRPr="005335B9">
        <w:rPr>
          <w:sz w:val="22"/>
          <w:szCs w:val="22"/>
        </w:rPr>
        <w:t>in 3</w:t>
      </w:r>
      <w:r w:rsidR="00740AE9">
        <w:rPr>
          <w:sz w:val="22"/>
          <w:szCs w:val="22"/>
        </w:rPr>
        <w:noBreakHyphen/>
      </w:r>
      <w:r w:rsidRPr="005335B9">
        <w:rPr>
          <w:sz w:val="22"/>
          <w:szCs w:val="22"/>
        </w:rPr>
        <w:t xml:space="preserve"> to 4</w:t>
      </w:r>
      <w:r w:rsidR="00740AE9">
        <w:rPr>
          <w:sz w:val="22"/>
          <w:szCs w:val="22"/>
        </w:rPr>
        <w:noBreakHyphen/>
      </w:r>
      <w:r w:rsidRPr="005335B9">
        <w:rPr>
          <w:sz w:val="22"/>
          <w:szCs w:val="22"/>
        </w:rPr>
        <w:t xml:space="preserve">week cycles. </w:t>
      </w:r>
    </w:p>
    <w:p w14:paraId="5C9F7D9E" w14:textId="77777777" w:rsidR="007D4F0E" w:rsidRDefault="007D4F0E" w:rsidP="004F0099">
      <w:pPr>
        <w:pStyle w:val="paragraph0"/>
        <w:spacing w:before="0" w:after="0"/>
        <w:rPr>
          <w:sz w:val="22"/>
          <w:szCs w:val="22"/>
        </w:rPr>
      </w:pPr>
    </w:p>
    <w:p w14:paraId="6DA2F70E" w14:textId="77777777" w:rsidR="005335B9" w:rsidRPr="00536840" w:rsidRDefault="00B35A67" w:rsidP="004F0099">
      <w:pPr>
        <w:pStyle w:val="paragraph0"/>
        <w:spacing w:before="0" w:after="0"/>
        <w:rPr>
          <w:sz w:val="22"/>
          <w:szCs w:val="22"/>
        </w:rPr>
      </w:pPr>
      <w:r w:rsidRPr="00D9557F">
        <w:rPr>
          <w:sz w:val="22"/>
          <w:szCs w:val="22"/>
        </w:rPr>
        <w:t xml:space="preserve">For patients proceeding to a </w:t>
      </w:r>
      <w:proofErr w:type="spellStart"/>
      <w:r w:rsidRPr="00D9557F">
        <w:rPr>
          <w:sz w:val="22"/>
          <w:szCs w:val="22"/>
        </w:rPr>
        <w:t>haematopoietic</w:t>
      </w:r>
      <w:proofErr w:type="spellEnd"/>
      <w:r w:rsidRPr="00D9557F">
        <w:rPr>
          <w:sz w:val="22"/>
          <w:szCs w:val="22"/>
        </w:rPr>
        <w:t xml:space="preserve"> stem cell transplant (HSCT), the recommended du</w:t>
      </w:r>
      <w:r w:rsidR="00DE0E50" w:rsidRPr="00D9557F">
        <w:rPr>
          <w:sz w:val="22"/>
          <w:szCs w:val="22"/>
        </w:rPr>
        <w:t>ration of treatment is 2</w:t>
      </w:r>
      <w:r w:rsidR="00740AE9" w:rsidRPr="00D9557F">
        <w:rPr>
          <w:sz w:val="22"/>
          <w:szCs w:val="22"/>
        </w:rPr>
        <w:t> </w:t>
      </w:r>
      <w:r w:rsidR="00DE0E50" w:rsidRPr="00D9557F">
        <w:rPr>
          <w:sz w:val="22"/>
          <w:szCs w:val="22"/>
        </w:rPr>
        <w:t xml:space="preserve">cycles. A third cycle </w:t>
      </w:r>
      <w:r w:rsidR="00CE21F0">
        <w:rPr>
          <w:sz w:val="22"/>
          <w:szCs w:val="22"/>
        </w:rPr>
        <w:t>may</w:t>
      </w:r>
      <w:r w:rsidR="00EE05E3">
        <w:rPr>
          <w:sz w:val="22"/>
          <w:szCs w:val="22"/>
        </w:rPr>
        <w:t xml:space="preserve"> </w:t>
      </w:r>
      <w:r w:rsidR="00DE0E50" w:rsidRPr="00D9557F">
        <w:rPr>
          <w:sz w:val="22"/>
          <w:szCs w:val="22"/>
        </w:rPr>
        <w:t>be considered for those patients who do not achieve a</w:t>
      </w:r>
      <w:r w:rsidR="00DB0517">
        <w:rPr>
          <w:sz w:val="22"/>
          <w:szCs w:val="22"/>
        </w:rPr>
        <w:t xml:space="preserve"> </w:t>
      </w:r>
      <w:r w:rsidR="00DE0E50" w:rsidRPr="00D9557F">
        <w:rPr>
          <w:sz w:val="22"/>
          <w:szCs w:val="22"/>
        </w:rPr>
        <w:t>CR</w:t>
      </w:r>
      <w:r w:rsidR="00DD0A5B">
        <w:rPr>
          <w:sz w:val="22"/>
          <w:szCs w:val="22"/>
        </w:rPr>
        <w:t>/</w:t>
      </w:r>
      <w:proofErr w:type="spellStart"/>
      <w:r w:rsidR="00DE0E50" w:rsidRPr="00D9557F">
        <w:rPr>
          <w:sz w:val="22"/>
          <w:szCs w:val="22"/>
        </w:rPr>
        <w:t>CRi</w:t>
      </w:r>
      <w:proofErr w:type="spellEnd"/>
      <w:r w:rsidR="00DE0E50" w:rsidRPr="00D9557F">
        <w:rPr>
          <w:sz w:val="22"/>
          <w:szCs w:val="22"/>
        </w:rPr>
        <w:t xml:space="preserve"> and</w:t>
      </w:r>
      <w:r w:rsidR="0005601F">
        <w:rPr>
          <w:sz w:val="22"/>
          <w:szCs w:val="22"/>
        </w:rPr>
        <w:t xml:space="preserve"> </w:t>
      </w:r>
      <w:proofErr w:type="spellStart"/>
      <w:r w:rsidR="00DE0E50" w:rsidRPr="00D9557F">
        <w:rPr>
          <w:sz w:val="22"/>
          <w:szCs w:val="22"/>
        </w:rPr>
        <w:t>MRD</w:t>
      </w:r>
      <w:proofErr w:type="spellEnd"/>
      <w:r w:rsidR="00DE0E50" w:rsidRPr="00D9557F">
        <w:rPr>
          <w:sz w:val="22"/>
          <w:szCs w:val="22"/>
        </w:rPr>
        <w:t xml:space="preserve"> negativity after 2</w:t>
      </w:r>
      <w:r w:rsidR="00740AE9" w:rsidRPr="00D9557F">
        <w:rPr>
          <w:sz w:val="22"/>
          <w:szCs w:val="22"/>
        </w:rPr>
        <w:t> </w:t>
      </w:r>
      <w:r w:rsidR="00DE0E50" w:rsidRPr="00D9557F">
        <w:rPr>
          <w:sz w:val="22"/>
          <w:szCs w:val="22"/>
        </w:rPr>
        <w:t>cycles.</w:t>
      </w:r>
      <w:r w:rsidRPr="00D9557F">
        <w:rPr>
          <w:sz w:val="22"/>
          <w:szCs w:val="22"/>
        </w:rPr>
        <w:t xml:space="preserve"> </w:t>
      </w:r>
      <w:r w:rsidR="001B65DE">
        <w:rPr>
          <w:sz w:val="22"/>
          <w:szCs w:val="22"/>
        </w:rPr>
        <w:t>For p</w:t>
      </w:r>
      <w:r w:rsidRPr="00D9557F">
        <w:rPr>
          <w:sz w:val="22"/>
          <w:szCs w:val="22"/>
        </w:rPr>
        <w:t>atients</w:t>
      </w:r>
      <w:r w:rsidR="001B65DE">
        <w:rPr>
          <w:sz w:val="22"/>
          <w:szCs w:val="22"/>
        </w:rPr>
        <w:t xml:space="preserve"> </w:t>
      </w:r>
      <w:r w:rsidRPr="00D9557F">
        <w:rPr>
          <w:sz w:val="22"/>
          <w:szCs w:val="22"/>
        </w:rPr>
        <w:t xml:space="preserve">not proceeding </w:t>
      </w:r>
      <w:proofErr w:type="gramStart"/>
      <w:r w:rsidRPr="00D9557F">
        <w:rPr>
          <w:sz w:val="22"/>
          <w:szCs w:val="22"/>
        </w:rPr>
        <w:t>to</w:t>
      </w:r>
      <w:proofErr w:type="gramEnd"/>
      <w:r w:rsidRPr="00D9557F">
        <w:rPr>
          <w:sz w:val="22"/>
          <w:szCs w:val="22"/>
        </w:rPr>
        <w:t xml:space="preserve"> </w:t>
      </w:r>
      <w:r w:rsidR="00DE0E50" w:rsidRPr="00D9557F">
        <w:rPr>
          <w:color w:val="auto"/>
          <w:sz w:val="22"/>
          <w:szCs w:val="22"/>
        </w:rPr>
        <w:t>HSCT</w:t>
      </w:r>
      <w:r w:rsidRPr="00D9557F">
        <w:rPr>
          <w:color w:val="auto"/>
          <w:sz w:val="22"/>
          <w:szCs w:val="22"/>
        </w:rPr>
        <w:t>, a maximum of 6</w:t>
      </w:r>
      <w:r w:rsidR="004766F4" w:rsidRPr="00637282">
        <w:rPr>
          <w:color w:val="auto"/>
          <w:sz w:val="22"/>
          <w:szCs w:val="22"/>
        </w:rPr>
        <w:t> </w:t>
      </w:r>
      <w:proofErr w:type="gramStart"/>
      <w:r w:rsidRPr="00637282">
        <w:rPr>
          <w:color w:val="auto"/>
          <w:sz w:val="22"/>
          <w:szCs w:val="22"/>
        </w:rPr>
        <w:t>cycles,</w:t>
      </w:r>
      <w:proofErr w:type="gramEnd"/>
      <w:r w:rsidRPr="00637282">
        <w:rPr>
          <w:color w:val="auto"/>
          <w:sz w:val="22"/>
          <w:szCs w:val="22"/>
        </w:rPr>
        <w:t xml:space="preserve"> may be </w:t>
      </w:r>
      <w:r w:rsidR="00DE0E50" w:rsidRPr="00207A73">
        <w:rPr>
          <w:color w:val="auto"/>
          <w:sz w:val="22"/>
          <w:szCs w:val="22"/>
        </w:rPr>
        <w:t>administered</w:t>
      </w:r>
      <w:r w:rsidR="00EC6C64">
        <w:rPr>
          <w:color w:val="auto"/>
          <w:sz w:val="22"/>
          <w:szCs w:val="22"/>
        </w:rPr>
        <w:t xml:space="preserve">. </w:t>
      </w:r>
      <w:r w:rsidR="00371F48">
        <w:rPr>
          <w:color w:val="auto"/>
          <w:sz w:val="22"/>
          <w:szCs w:val="22"/>
        </w:rPr>
        <w:t>Any p</w:t>
      </w:r>
      <w:r w:rsidR="00EC6C64" w:rsidRPr="00ED586D">
        <w:rPr>
          <w:sz w:val="22"/>
          <w:szCs w:val="22"/>
        </w:rPr>
        <w:t>atients who do not achieve a CR</w:t>
      </w:r>
      <w:r w:rsidR="00EC6C64">
        <w:rPr>
          <w:sz w:val="22"/>
          <w:szCs w:val="22"/>
        </w:rPr>
        <w:t>/</w:t>
      </w:r>
      <w:proofErr w:type="spellStart"/>
      <w:r w:rsidR="00EC6C64" w:rsidRPr="00F9630D">
        <w:rPr>
          <w:sz w:val="22"/>
          <w:szCs w:val="22"/>
        </w:rPr>
        <w:t>CRi</w:t>
      </w:r>
      <w:proofErr w:type="spellEnd"/>
      <w:r w:rsidR="00EC6C64" w:rsidRPr="00F9630D">
        <w:rPr>
          <w:sz w:val="22"/>
          <w:szCs w:val="22"/>
        </w:rPr>
        <w:t xml:space="preserve"> within 3</w:t>
      </w:r>
      <w:r w:rsidR="00EC6C64" w:rsidRPr="001A5FBB">
        <w:rPr>
          <w:sz w:val="22"/>
          <w:szCs w:val="22"/>
        </w:rPr>
        <w:t> </w:t>
      </w:r>
      <w:r w:rsidR="00EC6C64" w:rsidRPr="000977A1">
        <w:rPr>
          <w:sz w:val="22"/>
          <w:szCs w:val="22"/>
        </w:rPr>
        <w:t>cycl</w:t>
      </w:r>
      <w:r w:rsidR="00EC6C64">
        <w:rPr>
          <w:sz w:val="22"/>
          <w:szCs w:val="22"/>
        </w:rPr>
        <w:t xml:space="preserve">es should discontinue treatment </w:t>
      </w:r>
      <w:r w:rsidRPr="000977A1">
        <w:rPr>
          <w:sz w:val="22"/>
          <w:szCs w:val="22"/>
        </w:rPr>
        <w:t>(see Summary of Product Characteristics section</w:t>
      </w:r>
      <w:r w:rsidR="00740AE9" w:rsidRPr="000977A1">
        <w:rPr>
          <w:sz w:val="22"/>
          <w:szCs w:val="22"/>
        </w:rPr>
        <w:t> </w:t>
      </w:r>
      <w:r w:rsidRPr="0033348E">
        <w:rPr>
          <w:sz w:val="22"/>
          <w:szCs w:val="22"/>
        </w:rPr>
        <w:t>4.</w:t>
      </w:r>
      <w:r w:rsidR="00F00D53">
        <w:rPr>
          <w:sz w:val="22"/>
          <w:szCs w:val="22"/>
        </w:rPr>
        <w:t>2</w:t>
      </w:r>
      <w:r w:rsidRPr="0033348E">
        <w:rPr>
          <w:sz w:val="22"/>
          <w:szCs w:val="22"/>
        </w:rPr>
        <w:t>)</w:t>
      </w:r>
      <w:r w:rsidR="004766F4" w:rsidRPr="00536840">
        <w:rPr>
          <w:sz w:val="22"/>
          <w:szCs w:val="22"/>
        </w:rPr>
        <w:t>.</w:t>
      </w:r>
    </w:p>
    <w:p w14:paraId="1FECBA11" w14:textId="77777777" w:rsidR="007D4F0E" w:rsidRPr="009125B8" w:rsidRDefault="007D4F0E" w:rsidP="007D4F0E">
      <w:pPr>
        <w:pStyle w:val="paragraph0"/>
        <w:spacing w:before="0" w:after="0"/>
        <w:rPr>
          <w:sz w:val="22"/>
          <w:szCs w:val="22"/>
        </w:rPr>
      </w:pPr>
    </w:p>
    <w:p w14:paraId="57AAD9E4" w14:textId="77777777" w:rsidR="007D4F0E" w:rsidRPr="009125B8" w:rsidRDefault="00B35A67" w:rsidP="007D4F0E">
      <w:pPr>
        <w:pStyle w:val="paragraph0"/>
        <w:spacing w:before="0" w:after="0"/>
        <w:rPr>
          <w:sz w:val="22"/>
          <w:szCs w:val="22"/>
        </w:rPr>
      </w:pPr>
      <w:r w:rsidRPr="009125B8">
        <w:rPr>
          <w:sz w:val="22"/>
          <w:szCs w:val="22"/>
        </w:rPr>
        <w:t>The table below shows the recommended dosing regimens.</w:t>
      </w:r>
    </w:p>
    <w:p w14:paraId="5075F71D" w14:textId="77777777" w:rsidR="004F0099" w:rsidRPr="009125B8" w:rsidRDefault="004F0099" w:rsidP="004F0099">
      <w:pPr>
        <w:pStyle w:val="paragraph0"/>
        <w:spacing w:before="0" w:after="0"/>
        <w:rPr>
          <w:sz w:val="22"/>
          <w:szCs w:val="22"/>
        </w:rPr>
      </w:pPr>
    </w:p>
    <w:p w14:paraId="5895F3F7" w14:textId="77777777" w:rsidR="004F0099" w:rsidRPr="00C90AFB" w:rsidRDefault="00B35A67" w:rsidP="004F0099">
      <w:pPr>
        <w:pStyle w:val="paragraph0"/>
        <w:spacing w:before="0" w:after="0"/>
        <w:rPr>
          <w:sz w:val="22"/>
          <w:szCs w:val="22"/>
        </w:rPr>
      </w:pPr>
      <w:r w:rsidRPr="00867977">
        <w:rPr>
          <w:sz w:val="22"/>
          <w:szCs w:val="22"/>
        </w:rPr>
        <w:t>For the first cycle, the recommended total dose for all patients is 1.8 mg/m</w:t>
      </w:r>
      <w:r w:rsidRPr="00867977">
        <w:rPr>
          <w:sz w:val="22"/>
          <w:szCs w:val="22"/>
          <w:vertAlign w:val="superscript"/>
        </w:rPr>
        <w:t>2</w:t>
      </w:r>
      <w:r w:rsidRPr="00867977">
        <w:rPr>
          <w:sz w:val="22"/>
          <w:szCs w:val="22"/>
        </w:rPr>
        <w:t xml:space="preserve"> per cycle, </w:t>
      </w:r>
      <w:r w:rsidR="00782B94" w:rsidRPr="00505299">
        <w:rPr>
          <w:sz w:val="22"/>
          <w:szCs w:val="22"/>
        </w:rPr>
        <w:t>administered</w:t>
      </w:r>
      <w:r w:rsidRPr="005A1F00">
        <w:rPr>
          <w:sz w:val="22"/>
          <w:szCs w:val="22"/>
        </w:rPr>
        <w:t xml:space="preserve"> as 3 divided doses on Days 1 (0.8 mg/m</w:t>
      </w:r>
      <w:r w:rsidRPr="0098424E">
        <w:rPr>
          <w:sz w:val="22"/>
          <w:szCs w:val="22"/>
          <w:vertAlign w:val="superscript"/>
        </w:rPr>
        <w:t>2</w:t>
      </w:r>
      <w:r w:rsidRPr="0098424E">
        <w:rPr>
          <w:sz w:val="22"/>
          <w:szCs w:val="22"/>
        </w:rPr>
        <w:t>), 8 (0.5 mg/m</w:t>
      </w:r>
      <w:r w:rsidRPr="004522AE">
        <w:rPr>
          <w:sz w:val="22"/>
          <w:szCs w:val="22"/>
          <w:vertAlign w:val="superscript"/>
        </w:rPr>
        <w:t>2</w:t>
      </w:r>
      <w:r w:rsidRPr="004522AE">
        <w:rPr>
          <w:sz w:val="22"/>
          <w:szCs w:val="22"/>
        </w:rPr>
        <w:t>), and 15 (0.5 mg/m</w:t>
      </w:r>
      <w:r w:rsidRPr="004522AE">
        <w:rPr>
          <w:sz w:val="22"/>
          <w:szCs w:val="22"/>
          <w:vertAlign w:val="superscript"/>
        </w:rPr>
        <w:t>2</w:t>
      </w:r>
      <w:r w:rsidRPr="004522AE">
        <w:rPr>
          <w:sz w:val="22"/>
          <w:szCs w:val="22"/>
        </w:rPr>
        <w:t xml:space="preserve">). Cycle 1 is 3 weeks in </w:t>
      </w:r>
      <w:proofErr w:type="gramStart"/>
      <w:r w:rsidRPr="004522AE">
        <w:rPr>
          <w:sz w:val="22"/>
          <w:szCs w:val="22"/>
        </w:rPr>
        <w:t>duration, but</w:t>
      </w:r>
      <w:proofErr w:type="gramEnd"/>
      <w:r w:rsidRPr="004522AE">
        <w:rPr>
          <w:sz w:val="22"/>
          <w:szCs w:val="22"/>
        </w:rPr>
        <w:t xml:space="preserve"> may be extended to 4 weeks if the patient achieves a </w:t>
      </w:r>
      <w:r w:rsidR="00782B94" w:rsidRPr="00FE492D">
        <w:rPr>
          <w:sz w:val="22"/>
          <w:szCs w:val="22"/>
        </w:rPr>
        <w:t>CR</w:t>
      </w:r>
      <w:r w:rsidR="00EC6C64">
        <w:rPr>
          <w:sz w:val="22"/>
          <w:szCs w:val="22"/>
        </w:rPr>
        <w:t xml:space="preserve"> or </w:t>
      </w:r>
      <w:proofErr w:type="spellStart"/>
      <w:r w:rsidR="00782B94" w:rsidRPr="00FE492D">
        <w:rPr>
          <w:sz w:val="22"/>
          <w:szCs w:val="22"/>
        </w:rPr>
        <w:t>CRi</w:t>
      </w:r>
      <w:proofErr w:type="spellEnd"/>
      <w:r w:rsidRPr="00C90AFB">
        <w:rPr>
          <w:sz w:val="22"/>
          <w:szCs w:val="22"/>
        </w:rPr>
        <w:t>, and/or to allow recovery from toxicity.</w:t>
      </w:r>
    </w:p>
    <w:p w14:paraId="0BBD422B" w14:textId="77777777" w:rsidR="004F0099" w:rsidRPr="00B76982" w:rsidRDefault="004F0099" w:rsidP="004F0099">
      <w:pPr>
        <w:pStyle w:val="paragraph0"/>
        <w:spacing w:before="0" w:after="0"/>
        <w:rPr>
          <w:sz w:val="22"/>
          <w:szCs w:val="22"/>
        </w:rPr>
      </w:pPr>
    </w:p>
    <w:p w14:paraId="76A033A0" w14:textId="77777777" w:rsidR="004F0099" w:rsidRDefault="00B35A67" w:rsidP="004F0099">
      <w:pPr>
        <w:pStyle w:val="paragraph0"/>
        <w:spacing w:before="0" w:after="0"/>
        <w:rPr>
          <w:sz w:val="22"/>
          <w:szCs w:val="22"/>
        </w:rPr>
      </w:pPr>
      <w:r w:rsidRPr="00776B8E">
        <w:rPr>
          <w:sz w:val="22"/>
          <w:szCs w:val="22"/>
        </w:rPr>
        <w:t>For subsequent cycles, the recommended total dose is 1.5 mg/m</w:t>
      </w:r>
      <w:r w:rsidRPr="00776B8E">
        <w:rPr>
          <w:sz w:val="22"/>
          <w:szCs w:val="22"/>
          <w:vertAlign w:val="superscript"/>
        </w:rPr>
        <w:t>2</w:t>
      </w:r>
      <w:r w:rsidR="00782B94" w:rsidRPr="00776B8E">
        <w:rPr>
          <w:sz w:val="22"/>
          <w:szCs w:val="22"/>
        </w:rPr>
        <w:t xml:space="preserve"> per cycle </w:t>
      </w:r>
      <w:r w:rsidR="00782B94" w:rsidRPr="00F00D53">
        <w:rPr>
          <w:sz w:val="22"/>
          <w:szCs w:val="22"/>
        </w:rPr>
        <w:t>administered</w:t>
      </w:r>
      <w:r w:rsidRPr="00F00D53">
        <w:rPr>
          <w:sz w:val="22"/>
          <w:szCs w:val="22"/>
        </w:rPr>
        <w:t xml:space="preserve"> as 3 divided</w:t>
      </w:r>
      <w:r w:rsidRPr="00C55517">
        <w:rPr>
          <w:sz w:val="22"/>
          <w:szCs w:val="22"/>
        </w:rPr>
        <w:t xml:space="preserve"> doses on Days 1 (0.5</w:t>
      </w:r>
      <w:r>
        <w:rPr>
          <w:sz w:val="22"/>
          <w:szCs w:val="22"/>
        </w:rPr>
        <w:t> </w:t>
      </w:r>
      <w:r w:rsidRPr="00C55517">
        <w:rPr>
          <w:sz w:val="22"/>
          <w:szCs w:val="22"/>
        </w:rPr>
        <w:t>mg/m</w:t>
      </w:r>
      <w:r w:rsidRPr="00C55517">
        <w:rPr>
          <w:sz w:val="22"/>
          <w:szCs w:val="22"/>
          <w:vertAlign w:val="superscript"/>
        </w:rPr>
        <w:t>2</w:t>
      </w:r>
      <w:r w:rsidRPr="00C55517">
        <w:rPr>
          <w:sz w:val="22"/>
          <w:szCs w:val="22"/>
        </w:rPr>
        <w:t>), 8 (0.5</w:t>
      </w:r>
      <w:r>
        <w:rPr>
          <w:sz w:val="22"/>
          <w:szCs w:val="22"/>
        </w:rPr>
        <w:t> </w:t>
      </w:r>
      <w:r w:rsidRPr="00C55517">
        <w:rPr>
          <w:sz w:val="22"/>
          <w:szCs w:val="22"/>
        </w:rPr>
        <w:t>mg/m</w:t>
      </w:r>
      <w:r w:rsidRPr="00C55517">
        <w:rPr>
          <w:sz w:val="22"/>
          <w:szCs w:val="22"/>
          <w:vertAlign w:val="superscript"/>
        </w:rPr>
        <w:t>2</w:t>
      </w:r>
      <w:r w:rsidRPr="00C55517">
        <w:rPr>
          <w:sz w:val="22"/>
          <w:szCs w:val="22"/>
        </w:rPr>
        <w:t>), and 15 (0.5</w:t>
      </w:r>
      <w:r>
        <w:rPr>
          <w:sz w:val="22"/>
          <w:szCs w:val="22"/>
        </w:rPr>
        <w:t> </w:t>
      </w:r>
      <w:r w:rsidRPr="00C55517">
        <w:rPr>
          <w:sz w:val="22"/>
          <w:szCs w:val="22"/>
        </w:rPr>
        <w:t>mg/m</w:t>
      </w:r>
      <w:r w:rsidRPr="00C55517">
        <w:rPr>
          <w:sz w:val="22"/>
          <w:szCs w:val="22"/>
          <w:vertAlign w:val="superscript"/>
        </w:rPr>
        <w:t>2</w:t>
      </w:r>
      <w:r w:rsidRPr="00C55517">
        <w:rPr>
          <w:sz w:val="22"/>
          <w:szCs w:val="22"/>
        </w:rPr>
        <w:t>) for patients who achieve a CR/</w:t>
      </w:r>
      <w:proofErr w:type="spellStart"/>
      <w:r w:rsidRPr="00C55517">
        <w:rPr>
          <w:sz w:val="22"/>
          <w:szCs w:val="22"/>
        </w:rPr>
        <w:t>CRi</w:t>
      </w:r>
      <w:proofErr w:type="spellEnd"/>
      <w:r w:rsidRPr="00C55517">
        <w:rPr>
          <w:sz w:val="22"/>
          <w:szCs w:val="22"/>
        </w:rPr>
        <w:t xml:space="preserve"> or 1.8</w:t>
      </w:r>
      <w:r>
        <w:rPr>
          <w:sz w:val="22"/>
          <w:szCs w:val="22"/>
        </w:rPr>
        <w:t> </w:t>
      </w:r>
      <w:r w:rsidRPr="00C55517">
        <w:rPr>
          <w:sz w:val="22"/>
          <w:szCs w:val="22"/>
        </w:rPr>
        <w:t>mg/</w:t>
      </w:r>
      <w:proofErr w:type="spellStart"/>
      <w:r w:rsidRPr="00C55517">
        <w:rPr>
          <w:sz w:val="22"/>
          <w:szCs w:val="22"/>
        </w:rPr>
        <w:t>m</w:t>
      </w:r>
      <w:r w:rsidRPr="00C55517">
        <w:rPr>
          <w:sz w:val="22"/>
          <w:szCs w:val="22"/>
          <w:vertAlign w:val="superscript"/>
        </w:rPr>
        <w:t>2</w:t>
      </w:r>
      <w:proofErr w:type="spellEnd"/>
      <w:r w:rsidRPr="00C55517">
        <w:rPr>
          <w:sz w:val="22"/>
          <w:szCs w:val="22"/>
        </w:rPr>
        <w:t xml:space="preserve"> per cycle given as 3 divided doses on Days 1 (0.</w:t>
      </w:r>
      <w:r>
        <w:rPr>
          <w:sz w:val="22"/>
          <w:szCs w:val="22"/>
        </w:rPr>
        <w:t>8 </w:t>
      </w:r>
      <w:r w:rsidRPr="00C55517">
        <w:rPr>
          <w:sz w:val="22"/>
          <w:szCs w:val="22"/>
        </w:rPr>
        <w:t>mg/m</w:t>
      </w:r>
      <w:r w:rsidRPr="00C55517">
        <w:rPr>
          <w:sz w:val="22"/>
          <w:szCs w:val="22"/>
          <w:vertAlign w:val="superscript"/>
        </w:rPr>
        <w:t>2</w:t>
      </w:r>
      <w:r w:rsidRPr="00C55517">
        <w:rPr>
          <w:sz w:val="22"/>
          <w:szCs w:val="22"/>
        </w:rPr>
        <w:t>), 8 (0.5</w:t>
      </w:r>
      <w:r>
        <w:rPr>
          <w:sz w:val="22"/>
          <w:szCs w:val="22"/>
        </w:rPr>
        <w:t> </w:t>
      </w:r>
      <w:r w:rsidRPr="00C55517">
        <w:rPr>
          <w:sz w:val="22"/>
          <w:szCs w:val="22"/>
        </w:rPr>
        <w:t>mg/m</w:t>
      </w:r>
      <w:r w:rsidRPr="00C55517">
        <w:rPr>
          <w:sz w:val="22"/>
          <w:szCs w:val="22"/>
          <w:vertAlign w:val="superscript"/>
        </w:rPr>
        <w:t>2</w:t>
      </w:r>
      <w:r w:rsidRPr="00C55517">
        <w:rPr>
          <w:sz w:val="22"/>
          <w:szCs w:val="22"/>
        </w:rPr>
        <w:t>), and 15</w:t>
      </w:r>
      <w:r>
        <w:rPr>
          <w:sz w:val="22"/>
          <w:szCs w:val="22"/>
        </w:rPr>
        <w:t> </w:t>
      </w:r>
      <w:r w:rsidRPr="00C55517">
        <w:rPr>
          <w:sz w:val="22"/>
          <w:szCs w:val="22"/>
        </w:rPr>
        <w:t>(0.5</w:t>
      </w:r>
      <w:r>
        <w:rPr>
          <w:sz w:val="22"/>
          <w:szCs w:val="22"/>
        </w:rPr>
        <w:t> </w:t>
      </w:r>
      <w:r w:rsidRPr="00C55517">
        <w:rPr>
          <w:sz w:val="22"/>
          <w:szCs w:val="22"/>
        </w:rPr>
        <w:t>mg/m</w:t>
      </w:r>
      <w:r w:rsidRPr="00C55517">
        <w:rPr>
          <w:sz w:val="22"/>
          <w:szCs w:val="22"/>
          <w:vertAlign w:val="superscript"/>
        </w:rPr>
        <w:t>2</w:t>
      </w:r>
      <w:r w:rsidRPr="00C55517">
        <w:rPr>
          <w:sz w:val="22"/>
          <w:szCs w:val="22"/>
        </w:rPr>
        <w:t>) for patients who do not achieve a CR/</w:t>
      </w:r>
      <w:proofErr w:type="spellStart"/>
      <w:r w:rsidRPr="00C55517">
        <w:rPr>
          <w:sz w:val="22"/>
          <w:szCs w:val="22"/>
        </w:rPr>
        <w:t>CRi</w:t>
      </w:r>
      <w:proofErr w:type="spellEnd"/>
      <w:r w:rsidRPr="00C55517">
        <w:rPr>
          <w:sz w:val="22"/>
          <w:szCs w:val="22"/>
        </w:rPr>
        <w:t xml:space="preserve">. </w:t>
      </w:r>
      <w:r w:rsidRPr="00C55517">
        <w:rPr>
          <w:color w:val="auto"/>
          <w:sz w:val="22"/>
          <w:szCs w:val="22"/>
        </w:rPr>
        <w:t>Subsequent</w:t>
      </w:r>
      <w:r w:rsidRPr="00C55517">
        <w:rPr>
          <w:color w:val="0000FF"/>
          <w:sz w:val="22"/>
          <w:szCs w:val="22"/>
        </w:rPr>
        <w:t xml:space="preserve"> </w:t>
      </w:r>
      <w:r w:rsidRPr="00C55517">
        <w:rPr>
          <w:sz w:val="22"/>
          <w:szCs w:val="22"/>
        </w:rPr>
        <w:t xml:space="preserve">cycles are 4 weeks in duration. </w:t>
      </w:r>
    </w:p>
    <w:p w14:paraId="7AE97051" w14:textId="77777777" w:rsidR="007D4F0E"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AA0EC0" w14:paraId="455A2415" w14:textId="77777777" w:rsidTr="002074A3">
        <w:trPr>
          <w:tblHeader/>
        </w:trPr>
        <w:tc>
          <w:tcPr>
            <w:tcW w:w="9090" w:type="dxa"/>
            <w:gridSpan w:val="6"/>
            <w:tcBorders>
              <w:top w:val="nil"/>
              <w:left w:val="nil"/>
              <w:bottom w:val="single" w:sz="4" w:space="0" w:color="auto"/>
              <w:right w:val="nil"/>
            </w:tcBorders>
            <w:shd w:val="clear" w:color="auto" w:fill="auto"/>
          </w:tcPr>
          <w:p w14:paraId="6886C28B" w14:textId="77777777" w:rsidR="00740AE9" w:rsidRDefault="00B35A67" w:rsidP="00DA729E">
            <w:pPr>
              <w:pStyle w:val="paragraph0"/>
              <w:keepLines/>
              <w:widowControl w:val="0"/>
              <w:spacing w:before="0" w:after="0"/>
              <w:ind w:left="1080" w:hanging="1080"/>
              <w:rPr>
                <w:b/>
                <w:sz w:val="22"/>
                <w:szCs w:val="22"/>
              </w:rPr>
            </w:pPr>
            <w:r w:rsidRPr="000F015C">
              <w:rPr>
                <w:b/>
                <w:sz w:val="22"/>
                <w:szCs w:val="22"/>
              </w:rPr>
              <w:t xml:space="preserve">Dosing regimen for Cycle 1 and subsequent cycles depending on response to treatment </w:t>
            </w:r>
          </w:p>
          <w:p w14:paraId="14E236B9" w14:textId="77777777" w:rsidR="00307F7B" w:rsidRPr="000F015C" w:rsidRDefault="00307F7B" w:rsidP="00DA729E">
            <w:pPr>
              <w:pStyle w:val="paragraph0"/>
              <w:keepLines/>
              <w:widowControl w:val="0"/>
              <w:spacing w:before="0" w:after="0"/>
              <w:ind w:left="1080" w:hanging="1080"/>
              <w:rPr>
                <w:b/>
                <w:sz w:val="22"/>
                <w:szCs w:val="22"/>
              </w:rPr>
            </w:pPr>
          </w:p>
        </w:tc>
      </w:tr>
      <w:tr w:rsidR="00AA0EC0" w14:paraId="42ECF64D" w14:textId="77777777" w:rsidTr="002074A3">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2E272168" w14:textId="77777777" w:rsidR="007D4F0E" w:rsidRPr="000F015C" w:rsidRDefault="007D4F0E" w:rsidP="00DA729E">
            <w:pPr>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E395C36" w14:textId="77777777" w:rsidR="007D4F0E" w:rsidRPr="00E65956" w:rsidRDefault="00B35A67" w:rsidP="00DA729E">
            <w:pPr>
              <w:keepLines/>
              <w:widowControl w:val="0"/>
              <w:jc w:val="center"/>
              <w:rPr>
                <w:b/>
                <w:szCs w:val="22"/>
              </w:rPr>
            </w:pPr>
            <w:r w:rsidRPr="00E65956">
              <w:rPr>
                <w:b/>
                <w:szCs w:val="22"/>
              </w:rPr>
              <w:t>Day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69935DC1" w14:textId="77777777" w:rsidR="007D4F0E" w:rsidRPr="000F015C" w:rsidRDefault="00B35A67" w:rsidP="00DA729E">
            <w:pPr>
              <w:keepLines/>
              <w:widowControl w:val="0"/>
              <w:jc w:val="center"/>
              <w:rPr>
                <w:b/>
                <w:szCs w:val="22"/>
              </w:rPr>
            </w:pPr>
            <w:r w:rsidRPr="005C6FD9">
              <w:rPr>
                <w:b/>
                <w:szCs w:val="22"/>
              </w:rPr>
              <w:t>Day 8</w:t>
            </w:r>
            <w:r w:rsidRPr="000F015C">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5580A2A8" w14:textId="77777777" w:rsidR="007D4F0E" w:rsidRPr="00DA739C" w:rsidRDefault="00B35A67" w:rsidP="00DA729E">
            <w:pPr>
              <w:keepLines/>
              <w:widowControl w:val="0"/>
              <w:jc w:val="center"/>
              <w:rPr>
                <w:b/>
                <w:szCs w:val="22"/>
              </w:rPr>
            </w:pPr>
            <w:r w:rsidRPr="00DA739C">
              <w:rPr>
                <w:b/>
                <w:szCs w:val="22"/>
              </w:rPr>
              <w:t>Day 15</w:t>
            </w:r>
            <w:r w:rsidRPr="003B2B3C">
              <w:rPr>
                <w:sz w:val="20"/>
                <w:vertAlign w:val="superscript"/>
              </w:rPr>
              <w:t>a</w:t>
            </w:r>
          </w:p>
        </w:tc>
      </w:tr>
      <w:tr w:rsidR="00AA0EC0" w14:paraId="17E10BB2" w14:textId="77777777" w:rsidTr="005C39F8">
        <w:tc>
          <w:tcPr>
            <w:tcW w:w="9090" w:type="dxa"/>
            <w:gridSpan w:val="6"/>
            <w:shd w:val="clear" w:color="auto" w:fill="auto"/>
          </w:tcPr>
          <w:p w14:paraId="17B1B7B3" w14:textId="77777777" w:rsidR="007D4F0E" w:rsidRPr="000F015C" w:rsidRDefault="00B35A67" w:rsidP="00DA729E">
            <w:pPr>
              <w:keepLines/>
              <w:widowControl w:val="0"/>
              <w:rPr>
                <w:b/>
                <w:noProof/>
                <w:szCs w:val="22"/>
              </w:rPr>
            </w:pPr>
            <w:r w:rsidRPr="000F015C">
              <w:rPr>
                <w:b/>
                <w:noProof/>
                <w:szCs w:val="22"/>
              </w:rPr>
              <w:t>Dosing regimen for Cycle 1</w:t>
            </w:r>
          </w:p>
        </w:tc>
      </w:tr>
      <w:tr w:rsidR="00AA0EC0" w14:paraId="72C6A0B4" w14:textId="77777777" w:rsidTr="005C39F8">
        <w:trPr>
          <w:trHeight w:val="253"/>
        </w:trPr>
        <w:tc>
          <w:tcPr>
            <w:tcW w:w="3269" w:type="dxa"/>
            <w:shd w:val="clear" w:color="auto" w:fill="auto"/>
          </w:tcPr>
          <w:p w14:paraId="2F8A71F3" w14:textId="77777777" w:rsidR="007D4F0E" w:rsidRPr="000F015C" w:rsidRDefault="00B35A67" w:rsidP="00DA729E">
            <w:pPr>
              <w:keepLines/>
              <w:widowControl w:val="0"/>
              <w:rPr>
                <w:b/>
                <w:szCs w:val="22"/>
              </w:rPr>
            </w:pPr>
            <w:r w:rsidRPr="000F015C">
              <w:rPr>
                <w:b/>
                <w:szCs w:val="22"/>
              </w:rPr>
              <w:t>All patients:</w:t>
            </w:r>
          </w:p>
        </w:tc>
        <w:tc>
          <w:tcPr>
            <w:tcW w:w="1951" w:type="dxa"/>
            <w:gridSpan w:val="2"/>
            <w:shd w:val="clear" w:color="auto" w:fill="auto"/>
          </w:tcPr>
          <w:p w14:paraId="6D423949" w14:textId="77777777" w:rsidR="007D4F0E" w:rsidRPr="00E65956" w:rsidRDefault="007D4F0E" w:rsidP="00DA729E">
            <w:pPr>
              <w:keepLines/>
              <w:widowControl w:val="0"/>
              <w:jc w:val="center"/>
              <w:rPr>
                <w:noProof/>
                <w:szCs w:val="22"/>
              </w:rPr>
            </w:pPr>
          </w:p>
        </w:tc>
        <w:tc>
          <w:tcPr>
            <w:tcW w:w="1980" w:type="dxa"/>
            <w:gridSpan w:val="2"/>
            <w:shd w:val="clear" w:color="auto" w:fill="auto"/>
          </w:tcPr>
          <w:p w14:paraId="209CA6B3" w14:textId="77777777" w:rsidR="007D4F0E" w:rsidRPr="005C6FD9" w:rsidRDefault="007D4F0E" w:rsidP="00DA729E">
            <w:pPr>
              <w:keepLines/>
              <w:widowControl w:val="0"/>
              <w:jc w:val="center"/>
              <w:rPr>
                <w:noProof/>
                <w:szCs w:val="22"/>
              </w:rPr>
            </w:pPr>
          </w:p>
        </w:tc>
        <w:tc>
          <w:tcPr>
            <w:tcW w:w="1890" w:type="dxa"/>
            <w:shd w:val="clear" w:color="auto" w:fill="auto"/>
          </w:tcPr>
          <w:p w14:paraId="34B3DA33" w14:textId="77777777" w:rsidR="007D4F0E" w:rsidRPr="00DA739C" w:rsidRDefault="007D4F0E" w:rsidP="00DA729E">
            <w:pPr>
              <w:keepLines/>
              <w:widowControl w:val="0"/>
              <w:jc w:val="center"/>
              <w:rPr>
                <w:noProof/>
                <w:szCs w:val="22"/>
              </w:rPr>
            </w:pPr>
          </w:p>
        </w:tc>
      </w:tr>
      <w:tr w:rsidR="00AA0EC0" w14:paraId="2E85F4C9" w14:textId="77777777" w:rsidTr="005C39F8">
        <w:trPr>
          <w:trHeight w:val="253"/>
        </w:trPr>
        <w:tc>
          <w:tcPr>
            <w:tcW w:w="3269" w:type="dxa"/>
            <w:shd w:val="clear" w:color="auto" w:fill="auto"/>
          </w:tcPr>
          <w:p w14:paraId="491012D9" w14:textId="77777777" w:rsidR="007D4F0E" w:rsidRPr="005C6FD9" w:rsidRDefault="00B35A67" w:rsidP="00DA729E">
            <w:pPr>
              <w:keepLines/>
              <w:widowControl w:val="0"/>
              <w:ind w:firstLine="162"/>
              <w:rPr>
                <w:szCs w:val="22"/>
              </w:rPr>
            </w:pPr>
            <w:r w:rsidRPr="000F015C">
              <w:rPr>
                <w:szCs w:val="22"/>
              </w:rPr>
              <w:lastRenderedPageBreak/>
              <w:t>Dose (mg/m</w:t>
            </w:r>
            <w:r w:rsidRPr="000F015C">
              <w:rPr>
                <w:szCs w:val="22"/>
                <w:vertAlign w:val="superscript"/>
              </w:rPr>
              <w:t>2</w:t>
            </w:r>
            <w:r w:rsidRPr="000F015C">
              <w:rPr>
                <w:rFonts w:eastAsia="Times New Roman Bold"/>
                <w:szCs w:val="22"/>
              </w:rPr>
              <w:t>)</w:t>
            </w:r>
          </w:p>
        </w:tc>
        <w:tc>
          <w:tcPr>
            <w:tcW w:w="1951" w:type="dxa"/>
            <w:gridSpan w:val="2"/>
            <w:shd w:val="clear" w:color="auto" w:fill="auto"/>
          </w:tcPr>
          <w:p w14:paraId="08AFF99C" w14:textId="77777777" w:rsidR="007D4F0E" w:rsidRPr="005C6FD9" w:rsidRDefault="00B35A67" w:rsidP="00DA729E">
            <w:pPr>
              <w:keepLines/>
              <w:widowControl w:val="0"/>
              <w:jc w:val="center"/>
              <w:rPr>
                <w:noProof/>
                <w:szCs w:val="22"/>
              </w:rPr>
            </w:pPr>
            <w:r w:rsidRPr="005C6FD9">
              <w:rPr>
                <w:noProof/>
                <w:szCs w:val="22"/>
              </w:rPr>
              <w:t>0.8</w:t>
            </w:r>
          </w:p>
        </w:tc>
        <w:tc>
          <w:tcPr>
            <w:tcW w:w="1980" w:type="dxa"/>
            <w:gridSpan w:val="2"/>
            <w:shd w:val="clear" w:color="auto" w:fill="auto"/>
          </w:tcPr>
          <w:p w14:paraId="620782ED" w14:textId="77777777" w:rsidR="007D4F0E" w:rsidRPr="00C73A28" w:rsidRDefault="00B35A67" w:rsidP="00DA729E">
            <w:pPr>
              <w:keepLines/>
              <w:widowControl w:val="0"/>
              <w:jc w:val="center"/>
              <w:rPr>
                <w:noProof/>
                <w:szCs w:val="22"/>
              </w:rPr>
            </w:pPr>
            <w:r w:rsidRPr="00C73A28">
              <w:rPr>
                <w:noProof/>
                <w:szCs w:val="22"/>
              </w:rPr>
              <w:t>0.5</w:t>
            </w:r>
          </w:p>
        </w:tc>
        <w:tc>
          <w:tcPr>
            <w:tcW w:w="1890" w:type="dxa"/>
            <w:shd w:val="clear" w:color="auto" w:fill="auto"/>
          </w:tcPr>
          <w:p w14:paraId="5536B336" w14:textId="77777777" w:rsidR="007D4F0E" w:rsidRPr="00DA739C" w:rsidRDefault="00B35A67" w:rsidP="00DA729E">
            <w:pPr>
              <w:keepLines/>
              <w:widowControl w:val="0"/>
              <w:jc w:val="center"/>
              <w:rPr>
                <w:noProof/>
                <w:szCs w:val="22"/>
              </w:rPr>
            </w:pPr>
            <w:r w:rsidRPr="00DA739C">
              <w:rPr>
                <w:noProof/>
                <w:szCs w:val="22"/>
              </w:rPr>
              <w:t>0.5</w:t>
            </w:r>
          </w:p>
        </w:tc>
      </w:tr>
      <w:tr w:rsidR="00AA0EC0" w14:paraId="0BBA23F4" w14:textId="77777777" w:rsidTr="005C39F8">
        <w:tc>
          <w:tcPr>
            <w:tcW w:w="3269" w:type="dxa"/>
            <w:shd w:val="clear" w:color="auto" w:fill="auto"/>
          </w:tcPr>
          <w:p w14:paraId="640C9883" w14:textId="77777777" w:rsidR="007D4F0E" w:rsidRPr="000F015C" w:rsidRDefault="00B35A67" w:rsidP="00DA729E">
            <w:pPr>
              <w:keepLines/>
              <w:widowControl w:val="0"/>
              <w:ind w:firstLine="162"/>
              <w:rPr>
                <w:szCs w:val="22"/>
              </w:rPr>
            </w:pPr>
            <w:r w:rsidRPr="000F015C">
              <w:rPr>
                <w:szCs w:val="22"/>
              </w:rPr>
              <w:t>Cycle length</w:t>
            </w:r>
          </w:p>
        </w:tc>
        <w:tc>
          <w:tcPr>
            <w:tcW w:w="5821" w:type="dxa"/>
            <w:gridSpan w:val="5"/>
            <w:shd w:val="clear" w:color="auto" w:fill="auto"/>
          </w:tcPr>
          <w:p w14:paraId="5243BD18" w14:textId="77777777" w:rsidR="007D4F0E" w:rsidRPr="00C73A28" w:rsidRDefault="00B35A67" w:rsidP="00DA729E">
            <w:pPr>
              <w:keepLines/>
              <w:widowControl w:val="0"/>
              <w:jc w:val="center"/>
              <w:rPr>
                <w:noProof/>
                <w:szCs w:val="22"/>
              </w:rPr>
            </w:pPr>
            <w:r w:rsidRPr="00E65956">
              <w:rPr>
                <w:noProof/>
                <w:szCs w:val="22"/>
              </w:rPr>
              <w:t>21 days</w:t>
            </w:r>
            <w:r w:rsidR="00DD0A5B" w:rsidRPr="005C6FD9">
              <w:rPr>
                <w:noProof/>
                <w:szCs w:val="22"/>
                <w:vertAlign w:val="superscript"/>
              </w:rPr>
              <w:t>b</w:t>
            </w:r>
          </w:p>
        </w:tc>
      </w:tr>
      <w:tr w:rsidR="00AA0EC0" w14:paraId="0ACC16E9" w14:textId="77777777" w:rsidTr="005C39F8">
        <w:tc>
          <w:tcPr>
            <w:tcW w:w="9090" w:type="dxa"/>
            <w:gridSpan w:val="6"/>
            <w:shd w:val="clear" w:color="auto" w:fill="auto"/>
          </w:tcPr>
          <w:p w14:paraId="7F020022" w14:textId="77777777" w:rsidR="007D4F0E" w:rsidRPr="005C6FD9" w:rsidRDefault="00B35A67" w:rsidP="00DA729E">
            <w:pPr>
              <w:keepLines/>
              <w:widowControl w:val="0"/>
              <w:rPr>
                <w:b/>
                <w:szCs w:val="22"/>
              </w:rPr>
            </w:pPr>
            <w:r w:rsidRPr="000F015C">
              <w:rPr>
                <w:b/>
                <w:noProof/>
                <w:szCs w:val="22"/>
              </w:rPr>
              <w:t>Dosing</w:t>
            </w:r>
            <w:r w:rsidRPr="00E65956">
              <w:rPr>
                <w:b/>
                <w:noProof/>
                <w:szCs w:val="22"/>
              </w:rPr>
              <w:t xml:space="preserve"> regimen for subsequent cycles depending on response to treatment</w:t>
            </w:r>
          </w:p>
        </w:tc>
      </w:tr>
      <w:tr w:rsidR="00AA0EC0" w14:paraId="1C1C70A5" w14:textId="77777777" w:rsidTr="005C39F8">
        <w:tc>
          <w:tcPr>
            <w:tcW w:w="9090" w:type="dxa"/>
            <w:gridSpan w:val="6"/>
            <w:shd w:val="clear" w:color="auto" w:fill="auto"/>
          </w:tcPr>
          <w:p w14:paraId="5297942D" w14:textId="77777777" w:rsidR="007D4F0E" w:rsidRPr="005C6CA5" w:rsidRDefault="00B35A67" w:rsidP="00DA729E">
            <w:pPr>
              <w:keepLines/>
              <w:widowControl w:val="0"/>
              <w:rPr>
                <w:b/>
                <w:noProof/>
                <w:szCs w:val="22"/>
              </w:rPr>
            </w:pPr>
            <w:r w:rsidRPr="005C6CA5">
              <w:rPr>
                <w:b/>
                <w:noProof/>
                <w:szCs w:val="22"/>
              </w:rPr>
              <w:t>Patients who have achieved a CR</w:t>
            </w:r>
            <w:r w:rsidR="001449D2" w:rsidRPr="005C6CA5">
              <w:rPr>
                <w:b/>
                <w:noProof/>
                <w:szCs w:val="22"/>
                <w:vertAlign w:val="superscript"/>
              </w:rPr>
              <w:t>c</w:t>
            </w:r>
            <w:r w:rsidRPr="005C6CA5">
              <w:rPr>
                <w:b/>
                <w:noProof/>
                <w:szCs w:val="22"/>
              </w:rPr>
              <w:t xml:space="preserve"> or CRi</w:t>
            </w:r>
            <w:r w:rsidR="001449D2" w:rsidRPr="005C6CA5">
              <w:rPr>
                <w:b/>
                <w:noProof/>
                <w:szCs w:val="22"/>
                <w:vertAlign w:val="superscript"/>
              </w:rPr>
              <w:t>d</w:t>
            </w:r>
            <w:r w:rsidRPr="005C6CA5">
              <w:rPr>
                <w:b/>
                <w:noProof/>
                <w:szCs w:val="22"/>
              </w:rPr>
              <w:t>:</w:t>
            </w:r>
          </w:p>
        </w:tc>
      </w:tr>
      <w:tr w:rsidR="00AA0EC0" w14:paraId="44FDE6E7" w14:textId="77777777" w:rsidTr="005C39F8">
        <w:tc>
          <w:tcPr>
            <w:tcW w:w="3269" w:type="dxa"/>
            <w:shd w:val="clear" w:color="auto" w:fill="auto"/>
          </w:tcPr>
          <w:p w14:paraId="0A1A2BCF" w14:textId="77777777" w:rsidR="007D4F0E" w:rsidRPr="005C6CA5" w:rsidRDefault="00B35A67" w:rsidP="00DA729E">
            <w:pPr>
              <w:keepLines/>
              <w:widowControl w:val="0"/>
              <w:ind w:firstLine="162"/>
              <w:rPr>
                <w:szCs w:val="22"/>
              </w:rPr>
            </w:pPr>
            <w:r w:rsidRPr="005C6CA5">
              <w:rPr>
                <w:szCs w:val="22"/>
              </w:rPr>
              <w:t>Dose (mg/m</w:t>
            </w:r>
            <w:r w:rsidRPr="005C6CA5">
              <w:rPr>
                <w:szCs w:val="22"/>
                <w:vertAlign w:val="superscript"/>
              </w:rPr>
              <w:t>2</w:t>
            </w:r>
            <w:r w:rsidRPr="005C6CA5">
              <w:rPr>
                <w:rFonts w:eastAsia="Times New Roman Bold"/>
                <w:szCs w:val="22"/>
              </w:rPr>
              <w:t>)</w:t>
            </w:r>
          </w:p>
        </w:tc>
        <w:tc>
          <w:tcPr>
            <w:tcW w:w="1940" w:type="dxa"/>
            <w:shd w:val="clear" w:color="auto" w:fill="auto"/>
          </w:tcPr>
          <w:p w14:paraId="290F4AB7" w14:textId="77777777" w:rsidR="007D4F0E" w:rsidRPr="005C6CA5" w:rsidRDefault="00B35A67" w:rsidP="00DA729E">
            <w:pPr>
              <w:keepLines/>
              <w:widowControl w:val="0"/>
              <w:jc w:val="center"/>
              <w:rPr>
                <w:szCs w:val="22"/>
              </w:rPr>
            </w:pPr>
            <w:r w:rsidRPr="005C6CA5">
              <w:rPr>
                <w:szCs w:val="22"/>
              </w:rPr>
              <w:t>0.5</w:t>
            </w:r>
          </w:p>
        </w:tc>
        <w:tc>
          <w:tcPr>
            <w:tcW w:w="1940" w:type="dxa"/>
            <w:gridSpan w:val="2"/>
            <w:shd w:val="clear" w:color="auto" w:fill="auto"/>
          </w:tcPr>
          <w:p w14:paraId="4AB20FE4" w14:textId="77777777" w:rsidR="007D4F0E" w:rsidRPr="005C6CA5" w:rsidRDefault="00B35A67" w:rsidP="00DA729E">
            <w:pPr>
              <w:keepLines/>
              <w:widowControl w:val="0"/>
              <w:jc w:val="center"/>
              <w:rPr>
                <w:szCs w:val="22"/>
              </w:rPr>
            </w:pPr>
            <w:r w:rsidRPr="005C6CA5">
              <w:rPr>
                <w:szCs w:val="22"/>
              </w:rPr>
              <w:t>0.5</w:t>
            </w:r>
          </w:p>
        </w:tc>
        <w:tc>
          <w:tcPr>
            <w:tcW w:w="1941" w:type="dxa"/>
            <w:gridSpan w:val="2"/>
            <w:shd w:val="clear" w:color="auto" w:fill="auto"/>
          </w:tcPr>
          <w:p w14:paraId="2C188D9F" w14:textId="77777777" w:rsidR="007D4F0E" w:rsidRPr="005C6CA5" w:rsidRDefault="00B35A67" w:rsidP="00DA729E">
            <w:pPr>
              <w:keepLines/>
              <w:widowControl w:val="0"/>
              <w:jc w:val="center"/>
              <w:rPr>
                <w:szCs w:val="22"/>
              </w:rPr>
            </w:pPr>
            <w:r w:rsidRPr="005C6CA5">
              <w:rPr>
                <w:szCs w:val="22"/>
              </w:rPr>
              <w:t>0.5</w:t>
            </w:r>
          </w:p>
        </w:tc>
      </w:tr>
      <w:tr w:rsidR="00AA0EC0" w14:paraId="616A4D6B" w14:textId="77777777" w:rsidTr="005C39F8">
        <w:tc>
          <w:tcPr>
            <w:tcW w:w="3269" w:type="dxa"/>
            <w:shd w:val="clear" w:color="auto" w:fill="auto"/>
          </w:tcPr>
          <w:p w14:paraId="5B8FF319" w14:textId="77777777" w:rsidR="007D4F0E" w:rsidRPr="005C6CA5" w:rsidRDefault="00B35A67" w:rsidP="00DA729E">
            <w:pPr>
              <w:keepLines/>
              <w:widowControl w:val="0"/>
              <w:ind w:firstLine="162"/>
              <w:rPr>
                <w:szCs w:val="22"/>
              </w:rPr>
            </w:pPr>
            <w:r w:rsidRPr="005C6CA5">
              <w:rPr>
                <w:szCs w:val="22"/>
              </w:rPr>
              <w:t>Cycle length</w:t>
            </w:r>
          </w:p>
        </w:tc>
        <w:tc>
          <w:tcPr>
            <w:tcW w:w="5821" w:type="dxa"/>
            <w:gridSpan w:val="5"/>
            <w:shd w:val="clear" w:color="auto" w:fill="auto"/>
          </w:tcPr>
          <w:p w14:paraId="3C6DF55A" w14:textId="77777777" w:rsidR="007D4F0E" w:rsidRPr="005C6CA5" w:rsidRDefault="00B35A67" w:rsidP="00DA729E">
            <w:pPr>
              <w:keepLines/>
              <w:widowControl w:val="0"/>
              <w:jc w:val="center"/>
              <w:rPr>
                <w:szCs w:val="22"/>
              </w:rPr>
            </w:pPr>
            <w:r w:rsidRPr="005C6CA5">
              <w:rPr>
                <w:szCs w:val="22"/>
              </w:rPr>
              <w:t xml:space="preserve">28 </w:t>
            </w:r>
            <w:proofErr w:type="spellStart"/>
            <w:r w:rsidRPr="005C6CA5">
              <w:rPr>
                <w:szCs w:val="22"/>
              </w:rPr>
              <w:t>days</w:t>
            </w:r>
            <w:r w:rsidR="00A44D03">
              <w:rPr>
                <w:szCs w:val="22"/>
                <w:vertAlign w:val="superscript"/>
              </w:rPr>
              <w:t>e</w:t>
            </w:r>
            <w:proofErr w:type="spellEnd"/>
          </w:p>
        </w:tc>
      </w:tr>
      <w:tr w:rsidR="00AA0EC0" w14:paraId="2A089534" w14:textId="77777777" w:rsidTr="005C39F8">
        <w:trPr>
          <w:trHeight w:val="287"/>
        </w:trPr>
        <w:tc>
          <w:tcPr>
            <w:tcW w:w="9090" w:type="dxa"/>
            <w:gridSpan w:val="6"/>
            <w:shd w:val="clear" w:color="auto" w:fill="auto"/>
          </w:tcPr>
          <w:p w14:paraId="4628E5E6" w14:textId="77777777" w:rsidR="007D4F0E" w:rsidRPr="005C6CA5" w:rsidRDefault="00B35A67" w:rsidP="00DA729E">
            <w:pPr>
              <w:pStyle w:val="paragraph0"/>
              <w:keepLines/>
              <w:widowControl w:val="0"/>
              <w:spacing w:before="0" w:after="0"/>
              <w:rPr>
                <w:b/>
                <w:sz w:val="22"/>
                <w:szCs w:val="22"/>
              </w:rPr>
            </w:pPr>
            <w:r w:rsidRPr="005C6CA5">
              <w:rPr>
                <w:b/>
                <w:noProof/>
                <w:sz w:val="22"/>
                <w:szCs w:val="22"/>
              </w:rPr>
              <w:t>P</w:t>
            </w:r>
            <w:proofErr w:type="spellStart"/>
            <w:r w:rsidRPr="005C6CA5">
              <w:rPr>
                <w:b/>
                <w:sz w:val="22"/>
                <w:szCs w:val="22"/>
              </w:rPr>
              <w:t>atients</w:t>
            </w:r>
            <w:proofErr w:type="spellEnd"/>
            <w:r w:rsidRPr="005C6CA5">
              <w:rPr>
                <w:b/>
                <w:sz w:val="22"/>
                <w:szCs w:val="22"/>
              </w:rPr>
              <w:t xml:space="preserve"> who have not achieved a </w:t>
            </w:r>
            <w:proofErr w:type="spellStart"/>
            <w:r w:rsidRPr="005C6CA5">
              <w:rPr>
                <w:b/>
                <w:sz w:val="22"/>
                <w:szCs w:val="22"/>
              </w:rPr>
              <w:t>CR</w:t>
            </w:r>
            <w:r w:rsidR="001449D2" w:rsidRPr="005C6CA5">
              <w:rPr>
                <w:b/>
                <w:sz w:val="22"/>
                <w:szCs w:val="22"/>
                <w:vertAlign w:val="superscript"/>
              </w:rPr>
              <w:t>c</w:t>
            </w:r>
            <w:proofErr w:type="spellEnd"/>
            <w:r w:rsidRPr="005C6CA5">
              <w:rPr>
                <w:b/>
                <w:sz w:val="22"/>
                <w:szCs w:val="22"/>
              </w:rPr>
              <w:t xml:space="preserve"> or </w:t>
            </w:r>
            <w:proofErr w:type="spellStart"/>
            <w:r w:rsidRPr="005C6CA5">
              <w:rPr>
                <w:b/>
                <w:sz w:val="22"/>
                <w:szCs w:val="22"/>
              </w:rPr>
              <w:t>CRi</w:t>
            </w:r>
            <w:r w:rsidR="001449D2" w:rsidRPr="005C6CA5">
              <w:rPr>
                <w:b/>
                <w:sz w:val="22"/>
                <w:szCs w:val="22"/>
                <w:vertAlign w:val="superscript"/>
              </w:rPr>
              <w:t>d</w:t>
            </w:r>
            <w:proofErr w:type="spellEnd"/>
            <w:r w:rsidRPr="005C6CA5">
              <w:rPr>
                <w:b/>
                <w:sz w:val="22"/>
                <w:szCs w:val="22"/>
              </w:rPr>
              <w:t>:</w:t>
            </w:r>
          </w:p>
        </w:tc>
      </w:tr>
      <w:tr w:rsidR="00AA0EC0" w14:paraId="48E88069" w14:textId="77777777" w:rsidTr="00047EA1">
        <w:tc>
          <w:tcPr>
            <w:tcW w:w="3269" w:type="dxa"/>
            <w:tcBorders>
              <w:bottom w:val="single" w:sz="4" w:space="0" w:color="auto"/>
            </w:tcBorders>
            <w:shd w:val="clear" w:color="auto" w:fill="auto"/>
          </w:tcPr>
          <w:p w14:paraId="2650ADE8" w14:textId="77777777" w:rsidR="007D4F0E" w:rsidRPr="005C6CA5" w:rsidRDefault="00B35A67" w:rsidP="00DA729E">
            <w:pPr>
              <w:keepLines/>
              <w:widowControl w:val="0"/>
              <w:ind w:firstLine="162"/>
              <w:rPr>
                <w:szCs w:val="22"/>
              </w:rPr>
            </w:pPr>
            <w:r w:rsidRPr="005C6CA5">
              <w:rPr>
                <w:szCs w:val="22"/>
              </w:rPr>
              <w:t>Dose (mg/m</w:t>
            </w:r>
            <w:r w:rsidRPr="005C6CA5">
              <w:rPr>
                <w:szCs w:val="22"/>
                <w:vertAlign w:val="superscript"/>
              </w:rPr>
              <w:t>2</w:t>
            </w:r>
            <w:r w:rsidRPr="005C6CA5">
              <w:rPr>
                <w:rFonts w:eastAsia="Times New Roman Bold"/>
                <w:szCs w:val="22"/>
              </w:rPr>
              <w:t>)</w:t>
            </w:r>
          </w:p>
        </w:tc>
        <w:tc>
          <w:tcPr>
            <w:tcW w:w="1940" w:type="dxa"/>
            <w:tcBorders>
              <w:bottom w:val="single" w:sz="4" w:space="0" w:color="auto"/>
            </w:tcBorders>
            <w:shd w:val="clear" w:color="auto" w:fill="auto"/>
          </w:tcPr>
          <w:p w14:paraId="002C51BC" w14:textId="77777777" w:rsidR="007D4F0E" w:rsidRPr="005C6CA5" w:rsidRDefault="00B35A67" w:rsidP="00DA729E">
            <w:pPr>
              <w:keepLines/>
              <w:widowControl w:val="0"/>
              <w:jc w:val="center"/>
              <w:rPr>
                <w:szCs w:val="22"/>
              </w:rPr>
            </w:pPr>
            <w:r w:rsidRPr="005C6CA5">
              <w:rPr>
                <w:szCs w:val="22"/>
              </w:rPr>
              <w:t>0.8</w:t>
            </w:r>
          </w:p>
        </w:tc>
        <w:tc>
          <w:tcPr>
            <w:tcW w:w="1940" w:type="dxa"/>
            <w:gridSpan w:val="2"/>
            <w:tcBorders>
              <w:bottom w:val="single" w:sz="4" w:space="0" w:color="auto"/>
            </w:tcBorders>
            <w:shd w:val="clear" w:color="auto" w:fill="auto"/>
          </w:tcPr>
          <w:p w14:paraId="3F485278" w14:textId="77777777" w:rsidR="007D4F0E" w:rsidRPr="005C6CA5" w:rsidRDefault="00B35A67" w:rsidP="00DA729E">
            <w:pPr>
              <w:keepLines/>
              <w:widowControl w:val="0"/>
              <w:jc w:val="center"/>
              <w:rPr>
                <w:szCs w:val="22"/>
              </w:rPr>
            </w:pPr>
            <w:r w:rsidRPr="005C6CA5">
              <w:rPr>
                <w:szCs w:val="22"/>
              </w:rPr>
              <w:t>0.5</w:t>
            </w:r>
          </w:p>
        </w:tc>
        <w:tc>
          <w:tcPr>
            <w:tcW w:w="1941" w:type="dxa"/>
            <w:gridSpan w:val="2"/>
            <w:tcBorders>
              <w:bottom w:val="single" w:sz="4" w:space="0" w:color="auto"/>
            </w:tcBorders>
            <w:shd w:val="clear" w:color="auto" w:fill="auto"/>
          </w:tcPr>
          <w:p w14:paraId="54908FC6" w14:textId="77777777" w:rsidR="007D4F0E" w:rsidRPr="005C6CA5" w:rsidRDefault="00B35A67" w:rsidP="00DA729E">
            <w:pPr>
              <w:keepLines/>
              <w:widowControl w:val="0"/>
              <w:jc w:val="center"/>
              <w:rPr>
                <w:szCs w:val="22"/>
              </w:rPr>
            </w:pPr>
            <w:r w:rsidRPr="005C6CA5">
              <w:rPr>
                <w:szCs w:val="22"/>
              </w:rPr>
              <w:t>0.5</w:t>
            </w:r>
          </w:p>
        </w:tc>
      </w:tr>
      <w:tr w:rsidR="00AA0EC0" w14:paraId="77D87420" w14:textId="77777777" w:rsidTr="00047EA1">
        <w:tc>
          <w:tcPr>
            <w:tcW w:w="3269" w:type="dxa"/>
            <w:tcBorders>
              <w:bottom w:val="single" w:sz="4" w:space="0" w:color="auto"/>
            </w:tcBorders>
            <w:shd w:val="clear" w:color="auto" w:fill="auto"/>
          </w:tcPr>
          <w:p w14:paraId="1A93220D" w14:textId="77777777" w:rsidR="007D4F0E" w:rsidRPr="005C6CA5" w:rsidRDefault="00B35A67" w:rsidP="00DA729E">
            <w:pPr>
              <w:keepLines/>
              <w:widowControl w:val="0"/>
              <w:ind w:firstLine="162"/>
              <w:rPr>
                <w:szCs w:val="22"/>
              </w:rPr>
            </w:pPr>
            <w:r w:rsidRPr="005C6CA5">
              <w:rPr>
                <w:szCs w:val="22"/>
              </w:rPr>
              <w:t>Cycle length</w:t>
            </w:r>
          </w:p>
        </w:tc>
        <w:tc>
          <w:tcPr>
            <w:tcW w:w="5821" w:type="dxa"/>
            <w:gridSpan w:val="5"/>
            <w:tcBorders>
              <w:bottom w:val="single" w:sz="4" w:space="0" w:color="auto"/>
            </w:tcBorders>
            <w:shd w:val="clear" w:color="auto" w:fill="auto"/>
          </w:tcPr>
          <w:p w14:paraId="198E0166" w14:textId="77777777" w:rsidR="007D4F0E" w:rsidRPr="005C6CA5" w:rsidRDefault="00B35A67" w:rsidP="00DA729E">
            <w:pPr>
              <w:keepLines/>
              <w:widowControl w:val="0"/>
              <w:jc w:val="center"/>
              <w:rPr>
                <w:szCs w:val="22"/>
              </w:rPr>
            </w:pPr>
            <w:r w:rsidRPr="005C6CA5">
              <w:rPr>
                <w:szCs w:val="22"/>
              </w:rPr>
              <w:t xml:space="preserve">28 </w:t>
            </w:r>
            <w:proofErr w:type="spellStart"/>
            <w:r w:rsidRPr="005C6CA5">
              <w:rPr>
                <w:szCs w:val="22"/>
              </w:rPr>
              <w:t>days</w:t>
            </w:r>
            <w:r w:rsidR="001449D2" w:rsidRPr="005C6CA5">
              <w:rPr>
                <w:szCs w:val="22"/>
                <w:vertAlign w:val="superscript"/>
              </w:rPr>
              <w:t>e</w:t>
            </w:r>
            <w:proofErr w:type="spellEnd"/>
          </w:p>
        </w:tc>
      </w:tr>
      <w:tr w:rsidR="00AA0EC0" w14:paraId="4BB9F636" w14:textId="77777777" w:rsidTr="00047EA1">
        <w:tc>
          <w:tcPr>
            <w:tcW w:w="9090" w:type="dxa"/>
            <w:gridSpan w:val="6"/>
            <w:tcBorders>
              <w:top w:val="single" w:sz="4" w:space="0" w:color="auto"/>
              <w:left w:val="nil"/>
              <w:bottom w:val="nil"/>
              <w:right w:val="nil"/>
            </w:tcBorders>
            <w:shd w:val="clear" w:color="auto" w:fill="auto"/>
          </w:tcPr>
          <w:p w14:paraId="45EBFA2B" w14:textId="77777777" w:rsidR="00740AE9" w:rsidRPr="005C6CA5" w:rsidRDefault="00B35A67" w:rsidP="00DA729E">
            <w:pPr>
              <w:keepLines/>
              <w:widowControl w:val="0"/>
              <w:tabs>
                <w:tab w:val="clear" w:pos="567"/>
                <w:tab w:val="left" w:pos="0"/>
              </w:tabs>
              <w:spacing w:line="240" w:lineRule="auto"/>
              <w:rPr>
                <w:sz w:val="20"/>
              </w:rPr>
            </w:pPr>
            <w:r w:rsidRPr="005C6CA5">
              <w:rPr>
                <w:sz w:val="20"/>
              </w:rPr>
              <w:t xml:space="preserve">Abbreviations: </w:t>
            </w:r>
            <w:r w:rsidR="004F366D" w:rsidRPr="005C6CA5">
              <w:rPr>
                <w:sz w:val="20"/>
              </w:rPr>
              <w:t xml:space="preserve">ANC=absolute neutrophil counts; </w:t>
            </w:r>
            <w:r w:rsidRPr="005C6CA5">
              <w:rPr>
                <w:sz w:val="20"/>
              </w:rPr>
              <w:t xml:space="preserve">CR=complete remission; </w:t>
            </w:r>
            <w:proofErr w:type="spellStart"/>
            <w:r w:rsidRPr="005C6CA5">
              <w:rPr>
                <w:sz w:val="20"/>
              </w:rPr>
              <w:t>CRi</w:t>
            </w:r>
            <w:proofErr w:type="spellEnd"/>
            <w:r w:rsidRPr="005C6CA5">
              <w:rPr>
                <w:sz w:val="20"/>
              </w:rPr>
              <w:t>=complete remission with incomplete haematological recovery.</w:t>
            </w:r>
          </w:p>
          <w:p w14:paraId="08E917EB" w14:textId="77777777" w:rsidR="00740AE9" w:rsidRPr="005C6CA5" w:rsidRDefault="00B35A67" w:rsidP="00DA729E">
            <w:pPr>
              <w:keepLines/>
              <w:widowControl w:val="0"/>
              <w:tabs>
                <w:tab w:val="clear" w:pos="567"/>
                <w:tab w:val="left" w:pos="252"/>
              </w:tabs>
              <w:spacing w:line="240" w:lineRule="auto"/>
              <w:ind w:left="252" w:hanging="252"/>
              <w:rPr>
                <w:sz w:val="20"/>
              </w:rPr>
            </w:pPr>
            <w:r w:rsidRPr="005C6CA5">
              <w:rPr>
                <w:sz w:val="20"/>
                <w:vertAlign w:val="superscript"/>
              </w:rPr>
              <w:t>a</w:t>
            </w:r>
            <w:r w:rsidRPr="005C6CA5">
              <w:rPr>
                <w:sz w:val="20"/>
                <w:vertAlign w:val="superscript"/>
              </w:rPr>
              <w:tab/>
            </w:r>
            <w:r w:rsidRPr="005C6CA5">
              <w:rPr>
                <w:sz w:val="20"/>
              </w:rPr>
              <w:t>+/- 2 days (maintain a minimum of 6 days between doses).</w:t>
            </w:r>
          </w:p>
          <w:p w14:paraId="7147531B" w14:textId="77777777" w:rsidR="00740AE9" w:rsidRPr="005C6CA5" w:rsidRDefault="00B35A67" w:rsidP="00DA729E">
            <w:pPr>
              <w:keepLines/>
              <w:widowControl w:val="0"/>
              <w:tabs>
                <w:tab w:val="clear" w:pos="567"/>
                <w:tab w:val="left" w:pos="252"/>
              </w:tabs>
              <w:spacing w:line="240" w:lineRule="auto"/>
              <w:ind w:left="252" w:hanging="252"/>
              <w:rPr>
                <w:sz w:val="20"/>
                <w:vertAlign w:val="superscript"/>
              </w:rPr>
            </w:pPr>
            <w:r w:rsidRPr="005C6CA5">
              <w:rPr>
                <w:sz w:val="20"/>
                <w:vertAlign w:val="superscript"/>
              </w:rPr>
              <w:t>b</w:t>
            </w:r>
            <w:r w:rsidRPr="005C6CA5">
              <w:rPr>
                <w:sz w:val="20"/>
                <w:vertAlign w:val="superscript"/>
              </w:rPr>
              <w:tab/>
            </w:r>
            <w:proofErr w:type="gramStart"/>
            <w:r w:rsidRPr="005C6CA5">
              <w:rPr>
                <w:sz w:val="20"/>
              </w:rPr>
              <w:t>For</w:t>
            </w:r>
            <w:proofErr w:type="gramEnd"/>
            <w:r w:rsidRPr="005C6CA5">
              <w:rPr>
                <w:sz w:val="20"/>
              </w:rPr>
              <w:t xml:space="preserve"> patients who achieve a CR</w:t>
            </w:r>
            <w:r w:rsidR="00DD0A5B" w:rsidRPr="005C6CA5">
              <w:rPr>
                <w:sz w:val="20"/>
              </w:rPr>
              <w:t>/</w:t>
            </w:r>
            <w:proofErr w:type="spellStart"/>
            <w:r w:rsidRPr="005C6CA5">
              <w:rPr>
                <w:sz w:val="20"/>
              </w:rPr>
              <w:t>CRi</w:t>
            </w:r>
            <w:proofErr w:type="spellEnd"/>
            <w:r w:rsidRPr="005C6CA5">
              <w:rPr>
                <w:sz w:val="20"/>
              </w:rPr>
              <w:t>, and/or to allow for recovery from toxicity, the cycle length may be extended up to 28 days (i.e. 7</w:t>
            </w:r>
            <w:r w:rsidRPr="005C6CA5">
              <w:rPr>
                <w:sz w:val="20"/>
              </w:rPr>
              <w:noBreakHyphen/>
              <w:t>day treatment-free interval starting on Day 21).</w:t>
            </w:r>
          </w:p>
          <w:p w14:paraId="584C309D" w14:textId="77777777" w:rsidR="001449D2" w:rsidRPr="005C6CA5" w:rsidRDefault="00B35A67" w:rsidP="00364B1A">
            <w:pPr>
              <w:tabs>
                <w:tab w:val="left" w:pos="252"/>
              </w:tabs>
              <w:spacing w:line="240" w:lineRule="auto"/>
              <w:ind w:left="252" w:hanging="252"/>
              <w:rPr>
                <w:sz w:val="20"/>
              </w:rPr>
            </w:pPr>
            <w:r w:rsidRPr="005C6CA5">
              <w:rPr>
                <w:sz w:val="20"/>
                <w:vertAlign w:val="superscript"/>
              </w:rPr>
              <w:t>c</w:t>
            </w:r>
            <w:r w:rsidR="00740AE9" w:rsidRPr="005C6CA5">
              <w:rPr>
                <w:sz w:val="20"/>
                <w:vertAlign w:val="superscript"/>
              </w:rPr>
              <w:tab/>
            </w:r>
            <w:r w:rsidRPr="005C6CA5">
              <w:rPr>
                <w:sz w:val="20"/>
              </w:rPr>
              <w:t xml:space="preserve">CR is defined as &lt; 5% blasts in the bone marrow and the absence of peripheral blood </w:t>
            </w:r>
            <w:proofErr w:type="spellStart"/>
            <w:r w:rsidRPr="005C6CA5">
              <w:rPr>
                <w:sz w:val="20"/>
              </w:rPr>
              <w:t>leukaemic</w:t>
            </w:r>
            <w:proofErr w:type="spellEnd"/>
            <w:r w:rsidRPr="005C6CA5">
              <w:rPr>
                <w:sz w:val="20"/>
              </w:rPr>
              <w:t xml:space="preserve"> blasts, full recovery of peripheral blood counts (platelets ≥ 100 × 10</w:t>
            </w:r>
            <w:r w:rsidRPr="005C6CA5">
              <w:rPr>
                <w:sz w:val="20"/>
                <w:vertAlign w:val="superscript"/>
              </w:rPr>
              <w:t>9</w:t>
            </w:r>
            <w:r w:rsidRPr="005C6CA5">
              <w:rPr>
                <w:sz w:val="20"/>
              </w:rPr>
              <w:t>/L and ANC ≥ 1 × 10</w:t>
            </w:r>
            <w:r w:rsidRPr="005C6CA5">
              <w:rPr>
                <w:sz w:val="20"/>
                <w:vertAlign w:val="superscript"/>
              </w:rPr>
              <w:t>9</w:t>
            </w:r>
            <w:r w:rsidRPr="005C6CA5">
              <w:rPr>
                <w:sz w:val="20"/>
              </w:rPr>
              <w:t xml:space="preserve">/L) and resolution of any extramedullary disease. </w:t>
            </w:r>
          </w:p>
          <w:p w14:paraId="7DF1CFF9" w14:textId="77777777" w:rsidR="001449D2" w:rsidRPr="005C6CA5" w:rsidRDefault="00B35A67" w:rsidP="00DB211A">
            <w:pPr>
              <w:tabs>
                <w:tab w:val="left" w:pos="252"/>
              </w:tabs>
              <w:spacing w:line="240" w:lineRule="auto"/>
              <w:ind w:left="252" w:hanging="252"/>
              <w:rPr>
                <w:sz w:val="20"/>
              </w:rPr>
            </w:pPr>
            <w:r w:rsidRPr="005C6CA5">
              <w:rPr>
                <w:sz w:val="20"/>
                <w:vertAlign w:val="superscript"/>
              </w:rPr>
              <w:t>d</w:t>
            </w:r>
            <w:r w:rsidRPr="005C6CA5">
              <w:rPr>
                <w:sz w:val="20"/>
                <w:vertAlign w:val="superscript"/>
              </w:rPr>
              <w:tab/>
            </w:r>
            <w:proofErr w:type="spellStart"/>
            <w:r w:rsidRPr="005C6CA5">
              <w:rPr>
                <w:sz w:val="20"/>
              </w:rPr>
              <w:t>CRi</w:t>
            </w:r>
            <w:proofErr w:type="spellEnd"/>
            <w:r w:rsidRPr="005C6CA5">
              <w:rPr>
                <w:sz w:val="20"/>
              </w:rPr>
              <w:t xml:space="preserve"> is defined as &lt; 5% blasts in the bone marrow and the absence of peripheral blood </w:t>
            </w:r>
            <w:proofErr w:type="spellStart"/>
            <w:r w:rsidRPr="005C6CA5">
              <w:rPr>
                <w:sz w:val="20"/>
              </w:rPr>
              <w:t>leukaemic</w:t>
            </w:r>
            <w:proofErr w:type="spellEnd"/>
            <w:r w:rsidRPr="005C6CA5">
              <w:rPr>
                <w:sz w:val="20"/>
              </w:rPr>
              <w:t xml:space="preserve"> blasts, incomplete recovery of peripheral blood counts (platelets &lt; 100 × 10</w:t>
            </w:r>
            <w:r w:rsidRPr="005C6CA5">
              <w:rPr>
                <w:sz w:val="20"/>
                <w:vertAlign w:val="superscript"/>
              </w:rPr>
              <w:t>9</w:t>
            </w:r>
            <w:r w:rsidRPr="005C6CA5">
              <w:rPr>
                <w:sz w:val="20"/>
              </w:rPr>
              <w:t>/L and/or ANC &lt; 1 × 10</w:t>
            </w:r>
            <w:r w:rsidRPr="005C6CA5">
              <w:rPr>
                <w:sz w:val="20"/>
                <w:vertAlign w:val="superscript"/>
              </w:rPr>
              <w:t>9</w:t>
            </w:r>
            <w:r w:rsidRPr="005C6CA5">
              <w:rPr>
                <w:sz w:val="20"/>
              </w:rPr>
              <w:t>/L) and resolution of any extramedullary disease.</w:t>
            </w:r>
          </w:p>
          <w:p w14:paraId="40C47499" w14:textId="77777777" w:rsidR="00740AE9" w:rsidRPr="005C6CA5" w:rsidRDefault="00B35A67" w:rsidP="00277003">
            <w:pPr>
              <w:keepLines/>
              <w:widowControl w:val="0"/>
              <w:tabs>
                <w:tab w:val="clear" w:pos="567"/>
                <w:tab w:val="left" w:pos="252"/>
              </w:tabs>
              <w:spacing w:line="240" w:lineRule="auto"/>
              <w:ind w:left="252" w:hanging="252"/>
              <w:rPr>
                <w:sz w:val="20"/>
              </w:rPr>
            </w:pPr>
            <w:r w:rsidRPr="005C6CA5">
              <w:rPr>
                <w:sz w:val="20"/>
                <w:vertAlign w:val="superscript"/>
              </w:rPr>
              <w:t>e</w:t>
            </w:r>
            <w:r w:rsidR="00277003" w:rsidRPr="005C6CA5">
              <w:rPr>
                <w:sz w:val="20"/>
                <w:vertAlign w:val="superscript"/>
              </w:rPr>
              <w:tab/>
            </w:r>
            <w:r w:rsidRPr="005C6CA5">
              <w:rPr>
                <w:sz w:val="20"/>
              </w:rPr>
              <w:t>7</w:t>
            </w:r>
            <w:r w:rsidRPr="005C6CA5">
              <w:rPr>
                <w:sz w:val="20"/>
              </w:rPr>
              <w:noBreakHyphen/>
              <w:t>day treatment</w:t>
            </w:r>
            <w:r w:rsidRPr="005C6CA5">
              <w:rPr>
                <w:sz w:val="20"/>
              </w:rPr>
              <w:noBreakHyphen/>
              <w:t>free interval starting on Day 21.</w:t>
            </w:r>
          </w:p>
        </w:tc>
      </w:tr>
    </w:tbl>
    <w:p w14:paraId="38274D49" w14:textId="77777777" w:rsidR="004F0099" w:rsidRDefault="004F0099" w:rsidP="004F0099">
      <w:pPr>
        <w:spacing w:line="240" w:lineRule="auto"/>
        <w:rPr>
          <w:szCs w:val="22"/>
          <w:u w:val="single"/>
        </w:rPr>
      </w:pPr>
    </w:p>
    <w:p w14:paraId="56CCB0ED" w14:textId="77777777" w:rsidR="004A130B" w:rsidRPr="00C55517" w:rsidRDefault="00B35A67" w:rsidP="004A130B">
      <w:pPr>
        <w:spacing w:line="240" w:lineRule="auto"/>
        <w:rPr>
          <w:iCs/>
          <w:szCs w:val="22"/>
          <w:u w:val="single"/>
        </w:rPr>
      </w:pPr>
      <w:r w:rsidRPr="00C55517">
        <w:rPr>
          <w:szCs w:val="22"/>
          <w:u w:val="single"/>
        </w:rPr>
        <w:t>Instructions for reconstitution, dilution, and administration</w:t>
      </w:r>
    </w:p>
    <w:p w14:paraId="05AC51E9" w14:textId="77777777" w:rsidR="004A130B" w:rsidRDefault="004A130B" w:rsidP="004A130B">
      <w:pPr>
        <w:pStyle w:val="paragraph0"/>
        <w:spacing w:before="0" w:after="0"/>
        <w:rPr>
          <w:color w:val="auto"/>
          <w:sz w:val="22"/>
          <w:szCs w:val="22"/>
        </w:rPr>
      </w:pPr>
    </w:p>
    <w:p w14:paraId="3ECF1B01" w14:textId="77777777" w:rsidR="004A130B" w:rsidRDefault="00B35A67" w:rsidP="00D9557F">
      <w:pPr>
        <w:pStyle w:val="RefText"/>
        <w:numPr>
          <w:ilvl w:val="0"/>
          <w:numId w:val="0"/>
        </w:numPr>
        <w:spacing w:after="0"/>
        <w:rPr>
          <w:sz w:val="22"/>
          <w:szCs w:val="22"/>
        </w:rPr>
      </w:pPr>
      <w:r w:rsidRPr="00C55517">
        <w:rPr>
          <w:sz w:val="22"/>
          <w:szCs w:val="22"/>
        </w:rPr>
        <w:t xml:space="preserve">Use appropriate aseptic technique for the </w:t>
      </w:r>
      <w:r w:rsidRPr="00961772">
        <w:rPr>
          <w:sz w:val="22"/>
          <w:szCs w:val="22"/>
        </w:rPr>
        <w:t xml:space="preserve">reconstitution and dilution procedures. </w:t>
      </w:r>
      <w:proofErr w:type="spellStart"/>
      <w:r w:rsidRPr="00961772">
        <w:rPr>
          <w:sz w:val="22"/>
          <w:szCs w:val="22"/>
        </w:rPr>
        <w:t>Inotuzumab</w:t>
      </w:r>
      <w:proofErr w:type="spellEnd"/>
      <w:r w:rsidRPr="00961772">
        <w:rPr>
          <w:sz w:val="22"/>
          <w:szCs w:val="22"/>
        </w:rPr>
        <w:t xml:space="preserve"> </w:t>
      </w:r>
      <w:proofErr w:type="spellStart"/>
      <w:r w:rsidRPr="00961772">
        <w:rPr>
          <w:sz w:val="22"/>
          <w:szCs w:val="22"/>
        </w:rPr>
        <w:t>ozogamicin</w:t>
      </w:r>
      <w:proofErr w:type="spellEnd"/>
      <w:r w:rsidRPr="00961772">
        <w:rPr>
          <w:sz w:val="22"/>
          <w:szCs w:val="22"/>
        </w:rPr>
        <w:t xml:space="preserve"> </w:t>
      </w:r>
      <w:r w:rsidR="00371F48" w:rsidRPr="00590489">
        <w:rPr>
          <w:sz w:val="22"/>
          <w:szCs w:val="22"/>
        </w:rPr>
        <w:t>(which has a density of 1.02 g/mL at 20</w:t>
      </w:r>
      <w:r w:rsidR="00277003">
        <w:rPr>
          <w:sz w:val="22"/>
          <w:szCs w:val="22"/>
        </w:rPr>
        <w:t> </w:t>
      </w:r>
      <w:r w:rsidR="00371F48" w:rsidRPr="00593F54">
        <w:rPr>
          <w:sz w:val="22"/>
          <w:szCs w:val="22"/>
        </w:rPr>
        <w:t>°C</w:t>
      </w:r>
      <w:r w:rsidR="00371F48" w:rsidRPr="00001336">
        <w:rPr>
          <w:sz w:val="22"/>
          <w:szCs w:val="22"/>
        </w:rPr>
        <w:t>)</w:t>
      </w:r>
      <w:r w:rsidR="00371F48" w:rsidRPr="00961772">
        <w:rPr>
          <w:sz w:val="22"/>
          <w:szCs w:val="22"/>
        </w:rPr>
        <w:t xml:space="preserve"> </w:t>
      </w:r>
      <w:r w:rsidRPr="00961772">
        <w:rPr>
          <w:sz w:val="22"/>
          <w:szCs w:val="22"/>
        </w:rPr>
        <w:t>is light sensitive and should be protected from ultraviolet light during reconstitution, dilution, and administration.</w:t>
      </w:r>
    </w:p>
    <w:p w14:paraId="2A4BDA85" w14:textId="77777777" w:rsidR="00006B63" w:rsidRDefault="00006B63" w:rsidP="00D9557F">
      <w:pPr>
        <w:pStyle w:val="RefText"/>
        <w:numPr>
          <w:ilvl w:val="0"/>
          <w:numId w:val="0"/>
        </w:numPr>
        <w:spacing w:after="0"/>
        <w:rPr>
          <w:sz w:val="22"/>
          <w:szCs w:val="22"/>
        </w:rPr>
      </w:pPr>
    </w:p>
    <w:p w14:paraId="3B0ADC09" w14:textId="77777777" w:rsidR="00006B63" w:rsidRDefault="00B35A67" w:rsidP="00006B63">
      <w:pPr>
        <w:pStyle w:val="paragraph0"/>
        <w:spacing w:before="0" w:after="0"/>
        <w:rPr>
          <w:sz w:val="22"/>
          <w:szCs w:val="22"/>
        </w:rPr>
      </w:pPr>
      <w:r w:rsidRPr="001C5EC0">
        <w:rPr>
          <w:sz w:val="22"/>
          <w:szCs w:val="22"/>
        </w:rPr>
        <w:t xml:space="preserve">The maximum time from reconstitution through </w:t>
      </w:r>
      <w:r w:rsidR="00CE21F0">
        <w:rPr>
          <w:sz w:val="22"/>
          <w:szCs w:val="22"/>
        </w:rPr>
        <w:t xml:space="preserve">the end of </w:t>
      </w:r>
      <w:r w:rsidRPr="001C5EC0">
        <w:rPr>
          <w:sz w:val="22"/>
          <w:szCs w:val="22"/>
        </w:rPr>
        <w:t>administration should be ≤</w:t>
      </w:r>
      <w:r w:rsidR="000F015C">
        <w:rPr>
          <w:sz w:val="22"/>
          <w:szCs w:val="22"/>
        </w:rPr>
        <w:t xml:space="preserve"> </w:t>
      </w:r>
      <w:r w:rsidRPr="001C5EC0">
        <w:rPr>
          <w:sz w:val="22"/>
          <w:szCs w:val="22"/>
        </w:rPr>
        <w:t>8 hours, with ≤</w:t>
      </w:r>
      <w:r w:rsidR="000F015C">
        <w:rPr>
          <w:sz w:val="22"/>
          <w:szCs w:val="22"/>
        </w:rPr>
        <w:t xml:space="preserve"> </w:t>
      </w:r>
      <w:r w:rsidRPr="001C5EC0">
        <w:rPr>
          <w:sz w:val="22"/>
          <w:szCs w:val="22"/>
        </w:rPr>
        <w:t xml:space="preserve">4 hours between reconstitution and dilution. </w:t>
      </w:r>
    </w:p>
    <w:p w14:paraId="2AA81632" w14:textId="77777777" w:rsidR="00C50D5D" w:rsidRPr="00961772" w:rsidRDefault="00C50D5D" w:rsidP="00D9557F">
      <w:pPr>
        <w:pStyle w:val="RefText"/>
        <w:numPr>
          <w:ilvl w:val="0"/>
          <w:numId w:val="0"/>
        </w:numPr>
        <w:spacing w:after="0"/>
        <w:rPr>
          <w:sz w:val="22"/>
          <w:szCs w:val="22"/>
        </w:rPr>
      </w:pPr>
    </w:p>
    <w:p w14:paraId="0D68363D" w14:textId="77777777" w:rsidR="004A130B" w:rsidRDefault="00B35A67" w:rsidP="004A130B">
      <w:pPr>
        <w:pStyle w:val="paragraph0"/>
        <w:spacing w:before="0" w:after="0"/>
        <w:rPr>
          <w:i/>
          <w:color w:val="auto"/>
          <w:sz w:val="22"/>
          <w:szCs w:val="22"/>
        </w:rPr>
      </w:pPr>
      <w:r w:rsidRPr="00C55517">
        <w:rPr>
          <w:i/>
          <w:color w:val="auto"/>
          <w:sz w:val="22"/>
          <w:szCs w:val="22"/>
        </w:rPr>
        <w:t xml:space="preserve">Reconstitution: </w:t>
      </w:r>
    </w:p>
    <w:p w14:paraId="71F56CDE" w14:textId="77777777" w:rsidR="004A130B" w:rsidRPr="00C55517" w:rsidRDefault="004A130B" w:rsidP="004A130B">
      <w:pPr>
        <w:pStyle w:val="paragraph0"/>
        <w:spacing w:before="0" w:after="0"/>
        <w:rPr>
          <w:i/>
          <w:color w:val="auto"/>
          <w:sz w:val="22"/>
          <w:szCs w:val="22"/>
        </w:rPr>
      </w:pPr>
    </w:p>
    <w:p w14:paraId="6F5E6F04" w14:textId="77777777" w:rsidR="004A130B" w:rsidRPr="00C55517" w:rsidRDefault="00B35A67" w:rsidP="000356E2">
      <w:pPr>
        <w:pStyle w:val="paragraph0"/>
        <w:numPr>
          <w:ilvl w:val="0"/>
          <w:numId w:val="3"/>
        </w:numPr>
        <w:spacing w:before="0" w:after="0"/>
        <w:rPr>
          <w:color w:val="auto"/>
          <w:sz w:val="22"/>
          <w:szCs w:val="22"/>
        </w:rPr>
      </w:pPr>
      <w:r w:rsidRPr="00C55517">
        <w:rPr>
          <w:color w:val="auto"/>
          <w:sz w:val="22"/>
          <w:szCs w:val="22"/>
        </w:rPr>
        <w:t xml:space="preserve">Calculate the dose (mg) and number of vials of </w:t>
      </w:r>
      <w:r>
        <w:rPr>
          <w:sz w:val="22"/>
          <w:szCs w:val="22"/>
        </w:rPr>
        <w:t>BESPONSA</w:t>
      </w:r>
      <w:r w:rsidRPr="00C55517">
        <w:rPr>
          <w:color w:val="auto"/>
          <w:sz w:val="22"/>
          <w:szCs w:val="22"/>
        </w:rPr>
        <w:t xml:space="preserve"> required. </w:t>
      </w:r>
    </w:p>
    <w:p w14:paraId="14D5DBB9" w14:textId="77777777" w:rsidR="004A130B" w:rsidRPr="00C55517" w:rsidRDefault="00B35A67" w:rsidP="000356E2">
      <w:pPr>
        <w:pStyle w:val="paragraph0"/>
        <w:numPr>
          <w:ilvl w:val="0"/>
          <w:numId w:val="3"/>
        </w:numPr>
        <w:spacing w:before="0" w:after="0"/>
        <w:rPr>
          <w:color w:val="auto"/>
          <w:sz w:val="22"/>
          <w:szCs w:val="22"/>
        </w:rPr>
      </w:pPr>
      <w:r w:rsidRPr="00C55517">
        <w:rPr>
          <w:color w:val="auto"/>
          <w:sz w:val="22"/>
          <w:szCs w:val="22"/>
        </w:rPr>
        <w:t>Reconstitute each 1</w:t>
      </w:r>
      <w:r>
        <w:rPr>
          <w:color w:val="auto"/>
          <w:sz w:val="22"/>
          <w:szCs w:val="22"/>
        </w:rPr>
        <w:t> </w:t>
      </w:r>
      <w:r w:rsidRPr="00C55517">
        <w:rPr>
          <w:color w:val="auto"/>
          <w:sz w:val="22"/>
          <w:szCs w:val="22"/>
        </w:rPr>
        <w:t>mg vial with 4</w:t>
      </w:r>
      <w:r>
        <w:rPr>
          <w:color w:val="auto"/>
          <w:sz w:val="22"/>
          <w:szCs w:val="22"/>
        </w:rPr>
        <w:t> </w:t>
      </w:r>
      <w:r w:rsidRPr="00C55517">
        <w:rPr>
          <w:color w:val="auto"/>
          <w:sz w:val="22"/>
          <w:szCs w:val="22"/>
        </w:rPr>
        <w:t xml:space="preserve">mL of </w:t>
      </w:r>
      <w:r>
        <w:rPr>
          <w:color w:val="auto"/>
          <w:sz w:val="22"/>
          <w:szCs w:val="22"/>
        </w:rPr>
        <w:t>w</w:t>
      </w:r>
      <w:r w:rsidRPr="00C55517">
        <w:rPr>
          <w:color w:val="auto"/>
          <w:sz w:val="22"/>
          <w:szCs w:val="22"/>
        </w:rPr>
        <w:t xml:space="preserve">ater for </w:t>
      </w:r>
      <w:r>
        <w:rPr>
          <w:color w:val="auto"/>
          <w:sz w:val="22"/>
          <w:szCs w:val="22"/>
        </w:rPr>
        <w:t>i</w:t>
      </w:r>
      <w:r w:rsidRPr="00C55517">
        <w:rPr>
          <w:color w:val="auto"/>
          <w:sz w:val="22"/>
          <w:szCs w:val="22"/>
        </w:rPr>
        <w:t>njection, to obtain a single</w:t>
      </w:r>
      <w:r w:rsidRPr="00C55517">
        <w:rPr>
          <w:color w:val="auto"/>
          <w:sz w:val="22"/>
          <w:szCs w:val="22"/>
        </w:rPr>
        <w:noBreakHyphen/>
        <w:t>use solution of 0.25</w:t>
      </w:r>
      <w:r>
        <w:rPr>
          <w:color w:val="auto"/>
          <w:sz w:val="22"/>
          <w:szCs w:val="22"/>
        </w:rPr>
        <w:t> </w:t>
      </w:r>
      <w:r w:rsidRPr="00C55517">
        <w:rPr>
          <w:color w:val="auto"/>
          <w:sz w:val="22"/>
          <w:szCs w:val="22"/>
        </w:rPr>
        <w:t xml:space="preserve">mg/mL of </w:t>
      </w:r>
      <w:r>
        <w:rPr>
          <w:sz w:val="22"/>
          <w:szCs w:val="22"/>
        </w:rPr>
        <w:t>BESPONSA</w:t>
      </w:r>
      <w:r w:rsidRPr="00C55517">
        <w:rPr>
          <w:color w:val="auto"/>
          <w:sz w:val="22"/>
          <w:szCs w:val="22"/>
        </w:rPr>
        <w:t xml:space="preserve">. </w:t>
      </w:r>
    </w:p>
    <w:p w14:paraId="6B5B1801" w14:textId="77777777" w:rsidR="004A130B" w:rsidRPr="00C55517" w:rsidRDefault="00B35A67" w:rsidP="000356E2">
      <w:pPr>
        <w:pStyle w:val="paragraph0"/>
        <w:numPr>
          <w:ilvl w:val="0"/>
          <w:numId w:val="3"/>
        </w:numPr>
        <w:spacing w:before="0" w:after="0"/>
        <w:rPr>
          <w:color w:val="auto"/>
          <w:sz w:val="22"/>
          <w:szCs w:val="22"/>
        </w:rPr>
      </w:pPr>
      <w:r w:rsidRPr="00C55517">
        <w:rPr>
          <w:color w:val="auto"/>
          <w:sz w:val="22"/>
          <w:szCs w:val="22"/>
        </w:rPr>
        <w:t xml:space="preserve">Gently swirl the vial to aid dissolution. Do not shake. </w:t>
      </w:r>
    </w:p>
    <w:p w14:paraId="20B4C95D" w14:textId="77777777" w:rsidR="004A130B" w:rsidRPr="00C55517" w:rsidRDefault="00B35A67" w:rsidP="000356E2">
      <w:pPr>
        <w:pStyle w:val="paragraph0"/>
        <w:numPr>
          <w:ilvl w:val="0"/>
          <w:numId w:val="3"/>
        </w:numPr>
        <w:spacing w:before="0" w:after="0"/>
        <w:rPr>
          <w:color w:val="auto"/>
          <w:sz w:val="22"/>
          <w:szCs w:val="22"/>
        </w:rPr>
      </w:pPr>
      <w:r w:rsidRPr="00C55517">
        <w:rPr>
          <w:color w:val="auto"/>
          <w:sz w:val="22"/>
          <w:szCs w:val="22"/>
        </w:rPr>
        <w:t xml:space="preserve">Inspect the reconstituted solution for particulates and </w:t>
      </w:r>
      <w:proofErr w:type="spellStart"/>
      <w:r w:rsidRPr="00C55517">
        <w:rPr>
          <w:color w:val="auto"/>
          <w:sz w:val="22"/>
          <w:szCs w:val="22"/>
        </w:rPr>
        <w:t>discolo</w:t>
      </w:r>
      <w:r>
        <w:rPr>
          <w:color w:val="auto"/>
          <w:sz w:val="22"/>
          <w:szCs w:val="22"/>
        </w:rPr>
        <w:t>u</w:t>
      </w:r>
      <w:r w:rsidRPr="00C55517">
        <w:rPr>
          <w:color w:val="auto"/>
          <w:sz w:val="22"/>
          <w:szCs w:val="22"/>
        </w:rPr>
        <w:t>ration</w:t>
      </w:r>
      <w:proofErr w:type="spellEnd"/>
      <w:r w:rsidRPr="00C55517">
        <w:rPr>
          <w:color w:val="auto"/>
          <w:sz w:val="22"/>
          <w:szCs w:val="22"/>
        </w:rPr>
        <w:t xml:space="preserve">. The reconstituted solution </w:t>
      </w:r>
      <w:r>
        <w:rPr>
          <w:color w:val="auto"/>
          <w:sz w:val="22"/>
          <w:szCs w:val="22"/>
        </w:rPr>
        <w:t>must</w:t>
      </w:r>
      <w:r w:rsidRPr="00C55517">
        <w:rPr>
          <w:color w:val="auto"/>
          <w:sz w:val="22"/>
          <w:szCs w:val="22"/>
        </w:rPr>
        <w:t xml:space="preserve"> be clear to slightly cloudy, </w:t>
      </w:r>
      <w:proofErr w:type="spellStart"/>
      <w:r w:rsidRPr="00C55517">
        <w:rPr>
          <w:color w:val="auto"/>
          <w:sz w:val="22"/>
          <w:szCs w:val="22"/>
        </w:rPr>
        <w:t>colo</w:t>
      </w:r>
      <w:r>
        <w:rPr>
          <w:color w:val="auto"/>
          <w:sz w:val="22"/>
          <w:szCs w:val="22"/>
        </w:rPr>
        <w:t>u</w:t>
      </w:r>
      <w:r w:rsidRPr="00C55517">
        <w:rPr>
          <w:color w:val="auto"/>
          <w:sz w:val="22"/>
          <w:szCs w:val="22"/>
        </w:rPr>
        <w:t>rless</w:t>
      </w:r>
      <w:proofErr w:type="spellEnd"/>
      <w:r w:rsidRPr="00C55517">
        <w:rPr>
          <w:color w:val="auto"/>
          <w:sz w:val="22"/>
          <w:szCs w:val="22"/>
        </w:rPr>
        <w:t xml:space="preserve">, and essentially free of </w:t>
      </w:r>
      <w:r w:rsidRPr="00C55517">
        <w:rPr>
          <w:sz w:val="22"/>
          <w:szCs w:val="22"/>
        </w:rPr>
        <w:t>visible foreign matter</w:t>
      </w:r>
      <w:r w:rsidRPr="00C55517">
        <w:rPr>
          <w:color w:val="auto"/>
          <w:sz w:val="22"/>
          <w:szCs w:val="22"/>
        </w:rPr>
        <w:t xml:space="preserve">. </w:t>
      </w:r>
      <w:r w:rsidR="00CE21F0">
        <w:rPr>
          <w:color w:val="auto"/>
          <w:sz w:val="22"/>
          <w:szCs w:val="22"/>
        </w:rPr>
        <w:t xml:space="preserve">If particles or </w:t>
      </w:r>
      <w:proofErr w:type="spellStart"/>
      <w:r w:rsidR="00CE21F0">
        <w:rPr>
          <w:color w:val="auto"/>
          <w:sz w:val="22"/>
          <w:szCs w:val="22"/>
        </w:rPr>
        <w:t>discolouration</w:t>
      </w:r>
      <w:proofErr w:type="spellEnd"/>
      <w:r w:rsidR="00CE21F0">
        <w:rPr>
          <w:color w:val="auto"/>
          <w:sz w:val="22"/>
          <w:szCs w:val="22"/>
        </w:rPr>
        <w:t xml:space="preserve"> are observed, do not use.</w:t>
      </w:r>
    </w:p>
    <w:p w14:paraId="529DB6F2" w14:textId="77777777" w:rsidR="004A130B" w:rsidRPr="00C55517" w:rsidRDefault="00B35A67" w:rsidP="000356E2">
      <w:pPr>
        <w:pStyle w:val="paragraph0"/>
        <w:numPr>
          <w:ilvl w:val="0"/>
          <w:numId w:val="3"/>
        </w:numPr>
        <w:spacing w:before="0" w:after="0"/>
        <w:rPr>
          <w:color w:val="auto"/>
          <w:sz w:val="22"/>
          <w:szCs w:val="22"/>
        </w:rPr>
      </w:pPr>
      <w:r>
        <w:rPr>
          <w:sz w:val="22"/>
          <w:szCs w:val="22"/>
        </w:rPr>
        <w:t>BESPONSA</w:t>
      </w:r>
      <w:r w:rsidRPr="00C55517">
        <w:rPr>
          <w:color w:val="auto"/>
          <w:sz w:val="22"/>
          <w:szCs w:val="22"/>
        </w:rPr>
        <w:t xml:space="preserve"> contains no bacteriostatic preservatives. </w:t>
      </w:r>
      <w:r w:rsidRPr="00C55517">
        <w:rPr>
          <w:bCs/>
          <w:color w:val="auto"/>
          <w:sz w:val="22"/>
          <w:szCs w:val="22"/>
        </w:rPr>
        <w:t xml:space="preserve">The reconstituted </w:t>
      </w:r>
      <w:r w:rsidRPr="00C55517">
        <w:rPr>
          <w:color w:val="auto"/>
          <w:sz w:val="22"/>
          <w:szCs w:val="22"/>
        </w:rPr>
        <w:t>solution</w:t>
      </w:r>
      <w:r w:rsidRPr="00C55517">
        <w:rPr>
          <w:bCs/>
          <w:color w:val="auto"/>
          <w:sz w:val="22"/>
          <w:szCs w:val="22"/>
        </w:rPr>
        <w:t xml:space="preserve"> </w:t>
      </w:r>
      <w:r>
        <w:rPr>
          <w:bCs/>
          <w:color w:val="auto"/>
          <w:sz w:val="22"/>
          <w:szCs w:val="22"/>
        </w:rPr>
        <w:t>must</w:t>
      </w:r>
      <w:r w:rsidRPr="00C55517">
        <w:rPr>
          <w:bCs/>
          <w:color w:val="auto"/>
          <w:sz w:val="22"/>
          <w:szCs w:val="22"/>
        </w:rPr>
        <w:t xml:space="preserve"> be used immediately. </w:t>
      </w:r>
      <w:r w:rsidRPr="00C55517">
        <w:rPr>
          <w:color w:val="auto"/>
          <w:sz w:val="22"/>
          <w:szCs w:val="22"/>
        </w:rPr>
        <w:t>If the reconstituted solution cannot be used immediately, it may be</w:t>
      </w:r>
      <w:r w:rsidR="002A0AFD">
        <w:rPr>
          <w:color w:val="auto"/>
          <w:sz w:val="22"/>
          <w:szCs w:val="22"/>
        </w:rPr>
        <w:t xml:space="preserve"> </w:t>
      </w:r>
      <w:r w:rsidR="000E5C90">
        <w:rPr>
          <w:color w:val="auto"/>
          <w:sz w:val="22"/>
          <w:szCs w:val="22"/>
        </w:rPr>
        <w:t>stored in a refrigerator</w:t>
      </w:r>
      <w:r w:rsidR="00AE3683">
        <w:rPr>
          <w:color w:val="auto"/>
          <w:sz w:val="22"/>
          <w:szCs w:val="22"/>
        </w:rPr>
        <w:t xml:space="preserve"> (</w:t>
      </w:r>
      <w:r w:rsidR="00AE3683" w:rsidRPr="00C55517">
        <w:rPr>
          <w:color w:val="auto"/>
          <w:sz w:val="22"/>
          <w:szCs w:val="22"/>
        </w:rPr>
        <w:t>2</w:t>
      </w:r>
      <w:r w:rsidR="00AD133B">
        <w:rPr>
          <w:color w:val="auto"/>
          <w:sz w:val="22"/>
          <w:szCs w:val="22"/>
        </w:rPr>
        <w:t> </w:t>
      </w:r>
      <w:r w:rsidR="00AE3683">
        <w:rPr>
          <w:sz w:val="22"/>
          <w:szCs w:val="22"/>
        </w:rPr>
        <w:t>°</w:t>
      </w:r>
      <w:r w:rsidR="00AE3683" w:rsidRPr="002102F6">
        <w:rPr>
          <w:sz w:val="22"/>
          <w:szCs w:val="22"/>
        </w:rPr>
        <w:t>C</w:t>
      </w:r>
      <w:r w:rsidR="008D39E5">
        <w:rPr>
          <w:color w:val="auto"/>
          <w:sz w:val="22"/>
          <w:szCs w:val="22"/>
        </w:rPr>
        <w:noBreakHyphen/>
      </w:r>
      <w:r w:rsidR="00AE3683" w:rsidRPr="00C55517">
        <w:rPr>
          <w:color w:val="auto"/>
          <w:sz w:val="22"/>
          <w:szCs w:val="22"/>
        </w:rPr>
        <w:t>8</w:t>
      </w:r>
      <w:r w:rsidR="00AD133B">
        <w:rPr>
          <w:color w:val="auto"/>
          <w:sz w:val="22"/>
          <w:szCs w:val="22"/>
        </w:rPr>
        <w:t> </w:t>
      </w:r>
      <w:r w:rsidR="00AE3683">
        <w:rPr>
          <w:sz w:val="22"/>
          <w:szCs w:val="22"/>
        </w:rPr>
        <w:t>°</w:t>
      </w:r>
      <w:r w:rsidR="00AE3683" w:rsidRPr="00006B63">
        <w:rPr>
          <w:sz w:val="22"/>
          <w:szCs w:val="22"/>
        </w:rPr>
        <w:t>C)</w:t>
      </w:r>
      <w:r w:rsidR="00AE3683" w:rsidRPr="00006B63">
        <w:rPr>
          <w:color w:val="auto"/>
          <w:sz w:val="22"/>
          <w:szCs w:val="22"/>
        </w:rPr>
        <w:t xml:space="preserve"> for up to 4 hours</w:t>
      </w:r>
      <w:r w:rsidRPr="00006B63">
        <w:rPr>
          <w:color w:val="auto"/>
          <w:sz w:val="22"/>
          <w:szCs w:val="22"/>
        </w:rPr>
        <w:t>.</w:t>
      </w:r>
      <w:r w:rsidRPr="00C55517">
        <w:rPr>
          <w:color w:val="auto"/>
          <w:sz w:val="22"/>
          <w:szCs w:val="22"/>
        </w:rPr>
        <w:t xml:space="preserve"> </w:t>
      </w:r>
      <w:r w:rsidRPr="00C55517">
        <w:rPr>
          <w:sz w:val="22"/>
          <w:szCs w:val="22"/>
        </w:rPr>
        <w:t>Protect from light and</w:t>
      </w:r>
      <w:r w:rsidRPr="00C55517">
        <w:rPr>
          <w:color w:val="0000FF"/>
          <w:sz w:val="22"/>
          <w:szCs w:val="22"/>
        </w:rPr>
        <w:t xml:space="preserve"> </w:t>
      </w:r>
      <w:r w:rsidRPr="00C55517">
        <w:rPr>
          <w:color w:val="auto"/>
          <w:sz w:val="22"/>
          <w:szCs w:val="22"/>
        </w:rPr>
        <w:t xml:space="preserve">do not freeze. </w:t>
      </w:r>
    </w:p>
    <w:p w14:paraId="07804AAB" w14:textId="77777777" w:rsidR="004A130B" w:rsidRDefault="004A130B" w:rsidP="004A130B">
      <w:pPr>
        <w:pStyle w:val="paragraph0"/>
        <w:spacing w:before="0" w:after="0"/>
        <w:rPr>
          <w:i/>
          <w:color w:val="auto"/>
          <w:sz w:val="22"/>
          <w:szCs w:val="22"/>
        </w:rPr>
      </w:pPr>
    </w:p>
    <w:p w14:paraId="5FBD330C" w14:textId="77777777" w:rsidR="004A130B" w:rsidRDefault="00B35A67" w:rsidP="004A130B">
      <w:pPr>
        <w:pStyle w:val="paragraph0"/>
        <w:spacing w:before="0" w:after="0"/>
        <w:rPr>
          <w:i/>
          <w:color w:val="auto"/>
          <w:sz w:val="22"/>
          <w:szCs w:val="22"/>
        </w:rPr>
      </w:pPr>
      <w:r w:rsidRPr="00C55517">
        <w:rPr>
          <w:i/>
          <w:color w:val="auto"/>
          <w:sz w:val="22"/>
          <w:szCs w:val="22"/>
        </w:rPr>
        <w:t xml:space="preserve">Dilution: </w:t>
      </w:r>
    </w:p>
    <w:p w14:paraId="785C44A6" w14:textId="77777777" w:rsidR="004A130B" w:rsidRPr="00C55517" w:rsidRDefault="004A130B" w:rsidP="004A130B">
      <w:pPr>
        <w:pStyle w:val="paragraph0"/>
        <w:spacing w:before="0" w:after="0"/>
        <w:rPr>
          <w:i/>
          <w:color w:val="auto"/>
          <w:sz w:val="22"/>
          <w:szCs w:val="22"/>
        </w:rPr>
      </w:pPr>
    </w:p>
    <w:p w14:paraId="06C286B9" w14:textId="77777777" w:rsidR="004A130B" w:rsidRPr="00C55517" w:rsidRDefault="00B35A67" w:rsidP="000356E2">
      <w:pPr>
        <w:pStyle w:val="paragraph0"/>
        <w:numPr>
          <w:ilvl w:val="0"/>
          <w:numId w:val="4"/>
        </w:numPr>
        <w:spacing w:before="0" w:after="0"/>
        <w:rPr>
          <w:color w:val="auto"/>
          <w:sz w:val="22"/>
          <w:szCs w:val="22"/>
        </w:rPr>
      </w:pPr>
      <w:r w:rsidRPr="00C55517">
        <w:rPr>
          <w:color w:val="auto"/>
          <w:sz w:val="22"/>
          <w:szCs w:val="22"/>
        </w:rPr>
        <w:t xml:space="preserve">Calculate the required volume of the reconstituted solution needed to obtain the appropriate dose according to patient body surface area. Withdraw this amount from the vial(s) using a syringe. Protect from </w:t>
      </w:r>
      <w:proofErr w:type="gramStart"/>
      <w:r w:rsidRPr="00C55517">
        <w:rPr>
          <w:color w:val="auto"/>
          <w:sz w:val="22"/>
          <w:szCs w:val="22"/>
        </w:rPr>
        <w:t>light</w:t>
      </w:r>
      <w:proofErr w:type="gramEnd"/>
      <w:r w:rsidRPr="00C55517">
        <w:rPr>
          <w:color w:val="auto"/>
          <w:sz w:val="22"/>
          <w:szCs w:val="22"/>
        </w:rPr>
        <w:t xml:space="preserve">. Discard any unused </w:t>
      </w:r>
      <w:proofErr w:type="gramStart"/>
      <w:r w:rsidRPr="00C55517">
        <w:rPr>
          <w:color w:val="auto"/>
          <w:sz w:val="22"/>
          <w:szCs w:val="22"/>
        </w:rPr>
        <w:t>reconstituted</w:t>
      </w:r>
      <w:proofErr w:type="gramEnd"/>
      <w:r w:rsidRPr="00C55517">
        <w:rPr>
          <w:color w:val="auto"/>
          <w:sz w:val="22"/>
          <w:szCs w:val="22"/>
        </w:rPr>
        <w:t xml:space="preserve"> solution left in the vial.</w:t>
      </w:r>
    </w:p>
    <w:p w14:paraId="6FB728C4" w14:textId="77777777" w:rsidR="004A130B" w:rsidRPr="00C55517" w:rsidRDefault="00B35A67" w:rsidP="000356E2">
      <w:pPr>
        <w:pStyle w:val="paragraph0"/>
        <w:numPr>
          <w:ilvl w:val="0"/>
          <w:numId w:val="4"/>
        </w:numPr>
        <w:spacing w:before="0" w:after="0"/>
        <w:rPr>
          <w:color w:val="auto"/>
          <w:sz w:val="22"/>
          <w:szCs w:val="22"/>
        </w:rPr>
      </w:pPr>
      <w:r w:rsidRPr="00C55517">
        <w:rPr>
          <w:color w:val="auto"/>
          <w:sz w:val="22"/>
          <w:szCs w:val="22"/>
        </w:rPr>
        <w:t xml:space="preserve">Add the reconstituted solution to an infusion container </w:t>
      </w:r>
      <w:r w:rsidRPr="00833AE3">
        <w:rPr>
          <w:color w:val="auto"/>
          <w:sz w:val="22"/>
          <w:szCs w:val="22"/>
        </w:rPr>
        <w:t xml:space="preserve">with </w:t>
      </w:r>
      <w:r w:rsidR="00E71E42" w:rsidRPr="00833AE3">
        <w:rPr>
          <w:color w:val="auto"/>
          <w:sz w:val="22"/>
          <w:szCs w:val="22"/>
        </w:rPr>
        <w:t>sodium c</w:t>
      </w:r>
      <w:r w:rsidRPr="00833AE3">
        <w:rPr>
          <w:color w:val="auto"/>
          <w:sz w:val="22"/>
          <w:szCs w:val="22"/>
        </w:rPr>
        <w:t xml:space="preserve">hloride </w:t>
      </w:r>
      <w:r w:rsidR="00E71E42" w:rsidRPr="00833AE3">
        <w:rPr>
          <w:color w:val="auto"/>
          <w:sz w:val="22"/>
          <w:szCs w:val="22"/>
        </w:rPr>
        <w:t>9</w:t>
      </w:r>
      <w:r w:rsidR="008D39E5">
        <w:rPr>
          <w:color w:val="auto"/>
          <w:sz w:val="22"/>
          <w:szCs w:val="22"/>
        </w:rPr>
        <w:t> </w:t>
      </w:r>
      <w:r w:rsidR="00E71E42" w:rsidRPr="00833AE3">
        <w:rPr>
          <w:color w:val="auto"/>
          <w:sz w:val="22"/>
          <w:szCs w:val="22"/>
        </w:rPr>
        <w:t>mg/mL</w:t>
      </w:r>
      <w:r w:rsidR="008D39E5">
        <w:rPr>
          <w:color w:val="auto"/>
          <w:sz w:val="22"/>
          <w:szCs w:val="22"/>
        </w:rPr>
        <w:t> </w:t>
      </w:r>
      <w:r w:rsidR="00E71E42" w:rsidRPr="00833AE3">
        <w:rPr>
          <w:color w:val="auto"/>
          <w:sz w:val="22"/>
          <w:szCs w:val="22"/>
        </w:rPr>
        <w:t xml:space="preserve">(0.9%) solution </w:t>
      </w:r>
      <w:r w:rsidRPr="00833AE3">
        <w:rPr>
          <w:color w:val="auto"/>
          <w:sz w:val="22"/>
          <w:szCs w:val="22"/>
        </w:rPr>
        <w:t xml:space="preserve">for </w:t>
      </w:r>
      <w:r w:rsidR="00E71E42" w:rsidRPr="00833AE3">
        <w:rPr>
          <w:color w:val="auto"/>
          <w:sz w:val="22"/>
          <w:szCs w:val="22"/>
        </w:rPr>
        <w:t>i</w:t>
      </w:r>
      <w:r w:rsidRPr="00833AE3">
        <w:rPr>
          <w:color w:val="auto"/>
          <w:sz w:val="22"/>
          <w:szCs w:val="22"/>
        </w:rPr>
        <w:t>njection, to a total nominal volume of 50</w:t>
      </w:r>
      <w:r w:rsidRPr="006F5A70">
        <w:rPr>
          <w:color w:val="auto"/>
          <w:sz w:val="22"/>
          <w:szCs w:val="22"/>
        </w:rPr>
        <w:t> </w:t>
      </w:r>
      <w:proofErr w:type="spellStart"/>
      <w:r w:rsidRPr="006F5A70">
        <w:rPr>
          <w:color w:val="auto"/>
          <w:sz w:val="22"/>
          <w:szCs w:val="22"/>
        </w:rPr>
        <w:t>mL.</w:t>
      </w:r>
      <w:proofErr w:type="spellEnd"/>
      <w:r w:rsidRPr="006F5A70">
        <w:rPr>
          <w:color w:val="auto"/>
          <w:sz w:val="22"/>
          <w:szCs w:val="22"/>
        </w:rPr>
        <w:t xml:space="preserve"> </w:t>
      </w:r>
      <w:r w:rsidR="00371F48">
        <w:rPr>
          <w:sz w:val="22"/>
          <w:szCs w:val="22"/>
        </w:rPr>
        <w:t xml:space="preserve">The final concentration should </w:t>
      </w:r>
      <w:r w:rsidR="00371F48" w:rsidRPr="00E568F0">
        <w:rPr>
          <w:sz w:val="22"/>
          <w:szCs w:val="22"/>
        </w:rPr>
        <w:t>be between 0.01 and 0.1 mg/</w:t>
      </w:r>
      <w:proofErr w:type="spellStart"/>
      <w:r w:rsidR="00371F48" w:rsidRPr="00E568F0">
        <w:rPr>
          <w:sz w:val="22"/>
          <w:szCs w:val="22"/>
        </w:rPr>
        <w:t>mL</w:t>
      </w:r>
      <w:r w:rsidR="00371F48">
        <w:rPr>
          <w:sz w:val="22"/>
          <w:szCs w:val="22"/>
        </w:rPr>
        <w:t>.</w:t>
      </w:r>
      <w:proofErr w:type="spellEnd"/>
      <w:r w:rsidR="00371F48">
        <w:rPr>
          <w:sz w:val="22"/>
          <w:szCs w:val="22"/>
        </w:rPr>
        <w:t xml:space="preserve"> </w:t>
      </w:r>
      <w:r w:rsidRPr="006F5A70">
        <w:rPr>
          <w:color w:val="auto"/>
          <w:sz w:val="22"/>
          <w:szCs w:val="22"/>
        </w:rPr>
        <w:t>Protect</w:t>
      </w:r>
      <w:r w:rsidRPr="00C55517">
        <w:rPr>
          <w:color w:val="auto"/>
          <w:sz w:val="22"/>
          <w:szCs w:val="22"/>
        </w:rPr>
        <w:t xml:space="preserve"> from </w:t>
      </w:r>
      <w:proofErr w:type="gramStart"/>
      <w:r w:rsidRPr="00C55517">
        <w:rPr>
          <w:color w:val="auto"/>
          <w:sz w:val="22"/>
          <w:szCs w:val="22"/>
        </w:rPr>
        <w:t>light</w:t>
      </w:r>
      <w:proofErr w:type="gramEnd"/>
      <w:r w:rsidRPr="00C55517">
        <w:rPr>
          <w:color w:val="auto"/>
          <w:sz w:val="22"/>
          <w:szCs w:val="22"/>
        </w:rPr>
        <w:t>. An infusion container made of polyvinyl chloride (PVC) (</w:t>
      </w:r>
      <w:r w:rsidRPr="00C55517">
        <w:rPr>
          <w:rStyle w:val="st"/>
          <w:color w:val="auto"/>
          <w:sz w:val="22"/>
          <w:szCs w:val="22"/>
          <w:lang w:val="en"/>
        </w:rPr>
        <w:t>di(2-</w:t>
      </w:r>
      <w:proofErr w:type="gramStart"/>
      <w:r w:rsidRPr="00C55517">
        <w:rPr>
          <w:rStyle w:val="st"/>
          <w:color w:val="auto"/>
          <w:sz w:val="22"/>
          <w:szCs w:val="22"/>
          <w:lang w:val="en"/>
        </w:rPr>
        <w:t>ethylhexyl)phthalate</w:t>
      </w:r>
      <w:proofErr w:type="gramEnd"/>
      <w:r w:rsidRPr="00C55517">
        <w:rPr>
          <w:rStyle w:val="st"/>
          <w:color w:val="auto"/>
          <w:sz w:val="22"/>
          <w:szCs w:val="22"/>
          <w:lang w:val="en"/>
        </w:rPr>
        <w:t xml:space="preserve"> [</w:t>
      </w:r>
      <w:r w:rsidRPr="00C55517">
        <w:rPr>
          <w:color w:val="auto"/>
          <w:sz w:val="22"/>
          <w:szCs w:val="22"/>
        </w:rPr>
        <w:t>DEHP]</w:t>
      </w:r>
      <w:r w:rsidR="00C50D5D">
        <w:rPr>
          <w:color w:val="auto"/>
          <w:sz w:val="22"/>
          <w:szCs w:val="22"/>
        </w:rPr>
        <w:noBreakHyphen/>
      </w:r>
      <w:r w:rsidRPr="00C55517">
        <w:rPr>
          <w:color w:val="auto"/>
          <w:sz w:val="22"/>
          <w:szCs w:val="22"/>
        </w:rPr>
        <w:t xml:space="preserve"> or non</w:t>
      </w:r>
      <w:r w:rsidRPr="00C55517">
        <w:rPr>
          <w:color w:val="auto"/>
          <w:sz w:val="22"/>
          <w:szCs w:val="22"/>
        </w:rPr>
        <w:noBreakHyphen/>
        <w:t>DEHP</w:t>
      </w:r>
      <w:r w:rsidRPr="00C55517">
        <w:rPr>
          <w:color w:val="auto"/>
          <w:sz w:val="22"/>
          <w:szCs w:val="22"/>
        </w:rPr>
        <w:noBreakHyphen/>
        <w:t xml:space="preserve">containing), polyolefin (polypropylene and/or polyethylene), or ethylene vinyl acetate (EVA) is recommended. </w:t>
      </w:r>
    </w:p>
    <w:p w14:paraId="60A3E4EE" w14:textId="77777777" w:rsidR="004A130B" w:rsidRPr="00AE3683" w:rsidRDefault="00B35A67" w:rsidP="000356E2">
      <w:pPr>
        <w:pStyle w:val="paragraph0"/>
        <w:keepNext/>
        <w:numPr>
          <w:ilvl w:val="0"/>
          <w:numId w:val="4"/>
        </w:numPr>
        <w:spacing w:before="0" w:after="0"/>
        <w:rPr>
          <w:color w:val="auto"/>
          <w:sz w:val="22"/>
          <w:szCs w:val="22"/>
        </w:rPr>
      </w:pPr>
      <w:r w:rsidRPr="00C55517">
        <w:rPr>
          <w:color w:val="auto"/>
          <w:sz w:val="22"/>
          <w:szCs w:val="22"/>
        </w:rPr>
        <w:lastRenderedPageBreak/>
        <w:t xml:space="preserve">Gently </w:t>
      </w:r>
      <w:r w:rsidRPr="00AE3683">
        <w:rPr>
          <w:color w:val="auto"/>
          <w:sz w:val="22"/>
          <w:szCs w:val="22"/>
        </w:rPr>
        <w:t xml:space="preserve">invert the infusion container to </w:t>
      </w:r>
      <w:proofErr w:type="gramStart"/>
      <w:r w:rsidRPr="00AE3683">
        <w:rPr>
          <w:color w:val="auto"/>
          <w:sz w:val="22"/>
          <w:szCs w:val="22"/>
        </w:rPr>
        <w:t>mix</w:t>
      </w:r>
      <w:proofErr w:type="gramEnd"/>
      <w:r w:rsidRPr="00AE3683">
        <w:rPr>
          <w:color w:val="auto"/>
          <w:sz w:val="22"/>
          <w:szCs w:val="22"/>
        </w:rPr>
        <w:t xml:space="preserve"> the diluted </w:t>
      </w:r>
      <w:r w:rsidRPr="00AE3683">
        <w:rPr>
          <w:bCs/>
          <w:iCs/>
          <w:color w:val="auto"/>
          <w:sz w:val="22"/>
          <w:szCs w:val="22"/>
        </w:rPr>
        <w:t>solution</w:t>
      </w:r>
      <w:r w:rsidRPr="00AE3683">
        <w:rPr>
          <w:color w:val="auto"/>
          <w:sz w:val="22"/>
          <w:szCs w:val="22"/>
        </w:rPr>
        <w:t>. Do not shake.</w:t>
      </w:r>
    </w:p>
    <w:p w14:paraId="0A9276E0" w14:textId="77777777" w:rsidR="004A130B" w:rsidRPr="001C5EC0" w:rsidRDefault="00B35A67" w:rsidP="000356E2">
      <w:pPr>
        <w:pStyle w:val="paragraph0"/>
        <w:keepNext/>
        <w:numPr>
          <w:ilvl w:val="0"/>
          <w:numId w:val="4"/>
        </w:numPr>
        <w:spacing w:before="0" w:after="0"/>
        <w:rPr>
          <w:color w:val="auto"/>
          <w:sz w:val="22"/>
          <w:szCs w:val="22"/>
        </w:rPr>
      </w:pPr>
      <w:r w:rsidRPr="00AE3683">
        <w:rPr>
          <w:bCs/>
          <w:color w:val="auto"/>
          <w:sz w:val="22"/>
          <w:szCs w:val="22"/>
        </w:rPr>
        <w:t xml:space="preserve">The </w:t>
      </w:r>
      <w:r w:rsidRPr="00AE3683">
        <w:rPr>
          <w:color w:val="auto"/>
          <w:sz w:val="22"/>
          <w:szCs w:val="22"/>
        </w:rPr>
        <w:t xml:space="preserve">diluted </w:t>
      </w:r>
      <w:r w:rsidRPr="00AE3683">
        <w:rPr>
          <w:bCs/>
          <w:iCs/>
          <w:color w:val="auto"/>
          <w:sz w:val="22"/>
          <w:szCs w:val="22"/>
        </w:rPr>
        <w:t>solution</w:t>
      </w:r>
      <w:r w:rsidRPr="00AE3683">
        <w:rPr>
          <w:bCs/>
          <w:color w:val="auto"/>
          <w:sz w:val="22"/>
          <w:szCs w:val="22"/>
        </w:rPr>
        <w:t xml:space="preserve"> must</w:t>
      </w:r>
      <w:r w:rsidR="00AE3683" w:rsidRPr="00AE3683">
        <w:rPr>
          <w:bCs/>
          <w:color w:val="auto"/>
          <w:sz w:val="22"/>
          <w:szCs w:val="22"/>
        </w:rPr>
        <w:t xml:space="preserve"> be used immediately</w:t>
      </w:r>
      <w:r w:rsidR="00CE21F0">
        <w:rPr>
          <w:bCs/>
          <w:color w:val="auto"/>
          <w:sz w:val="22"/>
          <w:szCs w:val="22"/>
        </w:rPr>
        <w:t>,</w:t>
      </w:r>
      <w:r w:rsidR="00AE3683">
        <w:rPr>
          <w:bCs/>
          <w:color w:val="auto"/>
          <w:sz w:val="22"/>
          <w:szCs w:val="22"/>
        </w:rPr>
        <w:t xml:space="preserve"> </w:t>
      </w:r>
      <w:r w:rsidRPr="00AE3683">
        <w:rPr>
          <w:color w:val="auto"/>
          <w:sz w:val="22"/>
          <w:szCs w:val="22"/>
        </w:rPr>
        <w:t xml:space="preserve">stored at </w:t>
      </w:r>
      <w:r w:rsidRPr="00AE3683">
        <w:rPr>
          <w:sz w:val="22"/>
          <w:szCs w:val="22"/>
        </w:rPr>
        <w:t>room temperature (20</w:t>
      </w:r>
      <w:r w:rsidR="00AD133B">
        <w:rPr>
          <w:sz w:val="22"/>
          <w:szCs w:val="22"/>
        </w:rPr>
        <w:t> </w:t>
      </w:r>
      <w:r w:rsidR="00AD133B" w:rsidRPr="00536840">
        <w:rPr>
          <w:sz w:val="22"/>
          <w:szCs w:val="22"/>
        </w:rPr>
        <w:t>°C</w:t>
      </w:r>
      <w:r w:rsidRPr="00AE3683">
        <w:rPr>
          <w:sz w:val="22"/>
          <w:szCs w:val="22"/>
        </w:rPr>
        <w:noBreakHyphen/>
        <w:t>25</w:t>
      </w:r>
      <w:r w:rsidR="00AD133B">
        <w:rPr>
          <w:sz w:val="22"/>
          <w:szCs w:val="22"/>
        </w:rPr>
        <w:t> </w:t>
      </w:r>
      <w:r w:rsidRPr="00AE3683">
        <w:rPr>
          <w:sz w:val="22"/>
          <w:szCs w:val="22"/>
        </w:rPr>
        <w:t>°C) or</w:t>
      </w:r>
      <w:r w:rsidRPr="00AE3683">
        <w:rPr>
          <w:color w:val="auto"/>
          <w:sz w:val="22"/>
          <w:szCs w:val="22"/>
        </w:rPr>
        <w:t xml:space="preserve"> </w:t>
      </w:r>
      <w:r w:rsidR="000E5C90">
        <w:rPr>
          <w:color w:val="auto"/>
          <w:sz w:val="22"/>
          <w:szCs w:val="22"/>
        </w:rPr>
        <w:t xml:space="preserve">in </w:t>
      </w:r>
      <w:r w:rsidR="000E5C90" w:rsidRPr="002F66C1">
        <w:rPr>
          <w:color w:val="auto"/>
          <w:sz w:val="22"/>
          <w:szCs w:val="22"/>
        </w:rPr>
        <w:t>a refrigerator</w:t>
      </w:r>
      <w:r w:rsidR="00AE3683" w:rsidRPr="002F66C1">
        <w:t xml:space="preserve"> (</w:t>
      </w:r>
      <w:r w:rsidRPr="00EA46BA">
        <w:rPr>
          <w:color w:val="auto"/>
          <w:sz w:val="22"/>
          <w:szCs w:val="22"/>
        </w:rPr>
        <w:t>2</w:t>
      </w:r>
      <w:r w:rsidR="00AD133B" w:rsidRPr="00EA46BA">
        <w:rPr>
          <w:color w:val="auto"/>
          <w:sz w:val="22"/>
          <w:szCs w:val="22"/>
        </w:rPr>
        <w:t> </w:t>
      </w:r>
      <w:r w:rsidRPr="00EA46BA">
        <w:rPr>
          <w:sz w:val="22"/>
          <w:szCs w:val="22"/>
        </w:rPr>
        <w:t>°C</w:t>
      </w:r>
      <w:r w:rsidR="00C50D5D" w:rsidRPr="00EA46BA">
        <w:rPr>
          <w:color w:val="auto"/>
          <w:sz w:val="22"/>
          <w:szCs w:val="22"/>
        </w:rPr>
        <w:noBreakHyphen/>
      </w:r>
      <w:r w:rsidRPr="00EA46BA">
        <w:rPr>
          <w:color w:val="auto"/>
          <w:sz w:val="22"/>
          <w:szCs w:val="22"/>
        </w:rPr>
        <w:t>8</w:t>
      </w:r>
      <w:r w:rsidR="00AD133B" w:rsidRPr="00EA46BA">
        <w:rPr>
          <w:color w:val="auto"/>
          <w:sz w:val="22"/>
          <w:szCs w:val="22"/>
        </w:rPr>
        <w:t> </w:t>
      </w:r>
      <w:r w:rsidRPr="00F84E4D">
        <w:rPr>
          <w:sz w:val="22"/>
          <w:szCs w:val="22"/>
        </w:rPr>
        <w:t>°</w:t>
      </w:r>
      <w:r w:rsidRPr="00241ECA">
        <w:rPr>
          <w:sz w:val="22"/>
          <w:szCs w:val="22"/>
        </w:rPr>
        <w:t>C</w:t>
      </w:r>
      <w:r w:rsidR="00AE3683" w:rsidRPr="00241ECA">
        <w:rPr>
          <w:sz w:val="22"/>
          <w:szCs w:val="22"/>
        </w:rPr>
        <w:t>)</w:t>
      </w:r>
      <w:r w:rsidRPr="000E3C26">
        <w:rPr>
          <w:color w:val="auto"/>
          <w:sz w:val="22"/>
          <w:szCs w:val="22"/>
        </w:rPr>
        <w:t xml:space="preserve">. </w:t>
      </w:r>
      <w:r w:rsidR="00DA11E3" w:rsidRPr="000E3C26">
        <w:rPr>
          <w:sz w:val="22"/>
          <w:szCs w:val="22"/>
        </w:rPr>
        <w:t xml:space="preserve">The maximum time from reconstitution through </w:t>
      </w:r>
      <w:r w:rsidR="002515BB" w:rsidRPr="00A014BD">
        <w:rPr>
          <w:sz w:val="22"/>
          <w:szCs w:val="22"/>
        </w:rPr>
        <w:t>the</w:t>
      </w:r>
      <w:r w:rsidR="002515BB" w:rsidRPr="006118C8">
        <w:rPr>
          <w:sz w:val="22"/>
          <w:szCs w:val="22"/>
        </w:rPr>
        <w:t xml:space="preserve"> end of </w:t>
      </w:r>
      <w:r w:rsidR="00DA11E3" w:rsidRPr="006118C8">
        <w:rPr>
          <w:sz w:val="22"/>
          <w:szCs w:val="22"/>
        </w:rPr>
        <w:t>administration should be ≤ 8 hours, with ≤ 4 hours between reconstitution and dilution.</w:t>
      </w:r>
      <w:r w:rsidR="00DA11E3" w:rsidRPr="00C6153B">
        <w:rPr>
          <w:sz w:val="22"/>
          <w:szCs w:val="22"/>
        </w:rPr>
        <w:t xml:space="preserve"> </w:t>
      </w:r>
      <w:r w:rsidRPr="007A47B3">
        <w:rPr>
          <w:color w:val="auto"/>
          <w:sz w:val="22"/>
          <w:szCs w:val="22"/>
        </w:rPr>
        <w:t>Protect</w:t>
      </w:r>
      <w:r w:rsidRPr="001C5EC0">
        <w:rPr>
          <w:color w:val="auto"/>
          <w:sz w:val="22"/>
          <w:szCs w:val="22"/>
        </w:rPr>
        <w:t xml:space="preserve"> from light and do not freeze. </w:t>
      </w:r>
    </w:p>
    <w:p w14:paraId="2FE71EE1" w14:textId="77777777" w:rsidR="004A130B" w:rsidRPr="001C5EC0" w:rsidRDefault="004A130B" w:rsidP="004A130B">
      <w:pPr>
        <w:pStyle w:val="paragraph0"/>
        <w:spacing w:before="0" w:after="0"/>
        <w:rPr>
          <w:i/>
          <w:color w:val="auto"/>
          <w:sz w:val="22"/>
          <w:szCs w:val="22"/>
        </w:rPr>
      </w:pPr>
    </w:p>
    <w:p w14:paraId="50987DB9" w14:textId="77777777" w:rsidR="004A130B" w:rsidRPr="001C5EC0" w:rsidRDefault="00B35A67" w:rsidP="004A130B">
      <w:pPr>
        <w:pStyle w:val="paragraph0"/>
        <w:spacing w:before="0" w:after="0"/>
        <w:rPr>
          <w:i/>
          <w:color w:val="auto"/>
          <w:sz w:val="22"/>
          <w:szCs w:val="22"/>
        </w:rPr>
      </w:pPr>
      <w:r w:rsidRPr="001C5EC0">
        <w:rPr>
          <w:i/>
          <w:color w:val="auto"/>
          <w:sz w:val="22"/>
          <w:szCs w:val="22"/>
        </w:rPr>
        <w:t>Administration:</w:t>
      </w:r>
    </w:p>
    <w:p w14:paraId="051BEFD6" w14:textId="77777777" w:rsidR="004A130B" w:rsidRPr="001C5EC0" w:rsidRDefault="004A130B" w:rsidP="004A130B">
      <w:pPr>
        <w:pStyle w:val="paragraph0"/>
        <w:spacing w:before="0" w:after="0"/>
        <w:rPr>
          <w:i/>
          <w:color w:val="auto"/>
          <w:sz w:val="22"/>
          <w:szCs w:val="22"/>
        </w:rPr>
      </w:pPr>
    </w:p>
    <w:p w14:paraId="1BCC9F1D" w14:textId="77777777" w:rsidR="004A130B" w:rsidRPr="001C5EC0" w:rsidRDefault="00B35A67" w:rsidP="000356E2">
      <w:pPr>
        <w:pStyle w:val="paragraph0"/>
        <w:numPr>
          <w:ilvl w:val="0"/>
          <w:numId w:val="5"/>
        </w:numPr>
        <w:spacing w:before="0" w:after="0"/>
        <w:rPr>
          <w:bCs/>
          <w:iCs/>
          <w:color w:val="auto"/>
          <w:sz w:val="22"/>
          <w:szCs w:val="22"/>
        </w:rPr>
      </w:pPr>
      <w:r w:rsidRPr="001C5EC0">
        <w:rPr>
          <w:bCs/>
          <w:iCs/>
          <w:color w:val="auto"/>
          <w:sz w:val="22"/>
          <w:szCs w:val="22"/>
        </w:rPr>
        <w:t xml:space="preserve">If the diluted solution is </w:t>
      </w:r>
      <w:r w:rsidR="000E5C90" w:rsidRPr="001C5EC0">
        <w:rPr>
          <w:bCs/>
          <w:iCs/>
          <w:color w:val="auto"/>
          <w:sz w:val="22"/>
          <w:szCs w:val="22"/>
        </w:rPr>
        <w:t>stored in a refrigerator</w:t>
      </w:r>
      <w:r w:rsidR="00AE3683" w:rsidRPr="001C5EC0">
        <w:rPr>
          <w:bCs/>
          <w:iCs/>
          <w:color w:val="auto"/>
          <w:sz w:val="22"/>
          <w:szCs w:val="22"/>
        </w:rPr>
        <w:t xml:space="preserve"> (</w:t>
      </w:r>
      <w:r w:rsidRPr="001C5EC0">
        <w:rPr>
          <w:bCs/>
          <w:iCs/>
          <w:color w:val="auto"/>
          <w:sz w:val="22"/>
          <w:szCs w:val="22"/>
        </w:rPr>
        <w:t>2</w:t>
      </w:r>
      <w:r w:rsidR="00AD133B" w:rsidRPr="001C5EC0">
        <w:rPr>
          <w:bCs/>
          <w:iCs/>
          <w:color w:val="auto"/>
          <w:sz w:val="22"/>
          <w:szCs w:val="22"/>
        </w:rPr>
        <w:t> </w:t>
      </w:r>
      <w:r w:rsidRPr="001C5EC0">
        <w:rPr>
          <w:sz w:val="22"/>
          <w:szCs w:val="22"/>
        </w:rPr>
        <w:t>°C</w:t>
      </w:r>
      <w:r w:rsidRPr="001C5EC0">
        <w:rPr>
          <w:bCs/>
          <w:iCs/>
          <w:color w:val="auto"/>
          <w:sz w:val="22"/>
          <w:szCs w:val="22"/>
        </w:rPr>
        <w:noBreakHyphen/>
        <w:t>8</w:t>
      </w:r>
      <w:r w:rsidR="00AD133B" w:rsidRPr="001C5EC0">
        <w:rPr>
          <w:bCs/>
          <w:iCs/>
          <w:color w:val="auto"/>
          <w:sz w:val="22"/>
          <w:szCs w:val="22"/>
        </w:rPr>
        <w:t> </w:t>
      </w:r>
      <w:r w:rsidRPr="001C5EC0">
        <w:rPr>
          <w:sz w:val="22"/>
          <w:szCs w:val="22"/>
        </w:rPr>
        <w:t>°C</w:t>
      </w:r>
      <w:r w:rsidR="00AE3683" w:rsidRPr="001C5EC0">
        <w:rPr>
          <w:sz w:val="22"/>
          <w:szCs w:val="22"/>
        </w:rPr>
        <w:t>)</w:t>
      </w:r>
      <w:r w:rsidRPr="001C5EC0">
        <w:rPr>
          <w:bCs/>
          <w:iCs/>
          <w:color w:val="auto"/>
          <w:sz w:val="22"/>
          <w:szCs w:val="22"/>
        </w:rPr>
        <w:t xml:space="preserve">, it must be allowed to equilibrate at room temperature </w:t>
      </w:r>
      <w:r w:rsidRPr="001C5EC0">
        <w:rPr>
          <w:color w:val="auto"/>
          <w:sz w:val="22"/>
          <w:szCs w:val="22"/>
        </w:rPr>
        <w:t>(20</w:t>
      </w:r>
      <w:r w:rsidR="00AD133B" w:rsidRPr="001C5EC0">
        <w:rPr>
          <w:color w:val="auto"/>
          <w:sz w:val="22"/>
          <w:szCs w:val="22"/>
        </w:rPr>
        <w:t> </w:t>
      </w:r>
      <w:r w:rsidRPr="001C5EC0">
        <w:rPr>
          <w:sz w:val="22"/>
          <w:szCs w:val="22"/>
        </w:rPr>
        <w:t>°C</w:t>
      </w:r>
      <w:r w:rsidRPr="001C5EC0">
        <w:rPr>
          <w:color w:val="auto"/>
          <w:sz w:val="22"/>
          <w:szCs w:val="22"/>
        </w:rPr>
        <w:noBreakHyphen/>
        <w:t>25</w:t>
      </w:r>
      <w:r w:rsidR="00AD133B" w:rsidRPr="001C5EC0">
        <w:rPr>
          <w:color w:val="auto"/>
          <w:sz w:val="22"/>
          <w:szCs w:val="22"/>
        </w:rPr>
        <w:t> </w:t>
      </w:r>
      <w:r w:rsidRPr="001C5EC0">
        <w:rPr>
          <w:sz w:val="22"/>
          <w:szCs w:val="22"/>
        </w:rPr>
        <w:t>°C</w:t>
      </w:r>
      <w:r w:rsidRPr="001C5EC0">
        <w:rPr>
          <w:color w:val="auto"/>
          <w:sz w:val="22"/>
          <w:szCs w:val="22"/>
        </w:rPr>
        <w:t xml:space="preserve">) for approximately 1 hour </w:t>
      </w:r>
      <w:r w:rsidRPr="001C5EC0">
        <w:rPr>
          <w:bCs/>
          <w:iCs/>
          <w:color w:val="auto"/>
          <w:sz w:val="22"/>
          <w:szCs w:val="22"/>
        </w:rPr>
        <w:t>prior to administration.</w:t>
      </w:r>
    </w:p>
    <w:p w14:paraId="1400E21F" w14:textId="77777777" w:rsidR="004A130B" w:rsidRDefault="00B35A67" w:rsidP="000356E2">
      <w:pPr>
        <w:pStyle w:val="paragraph0"/>
        <w:numPr>
          <w:ilvl w:val="0"/>
          <w:numId w:val="5"/>
        </w:numPr>
        <w:spacing w:before="0" w:after="0"/>
        <w:rPr>
          <w:color w:val="auto"/>
          <w:sz w:val="22"/>
          <w:szCs w:val="22"/>
        </w:rPr>
      </w:pPr>
      <w:r w:rsidRPr="001C5EC0">
        <w:rPr>
          <w:color w:val="auto"/>
          <w:sz w:val="22"/>
          <w:szCs w:val="22"/>
        </w:rPr>
        <w:t xml:space="preserve">Filtration of the diluted solution is not required. However, if the diluted solution is filtered, </w:t>
      </w:r>
      <w:proofErr w:type="spellStart"/>
      <w:r w:rsidRPr="001C5EC0">
        <w:rPr>
          <w:color w:val="auto"/>
          <w:sz w:val="22"/>
          <w:szCs w:val="22"/>
        </w:rPr>
        <w:t>polyethersul</w:t>
      </w:r>
      <w:r w:rsidR="001A5925" w:rsidRPr="001C5EC0">
        <w:rPr>
          <w:color w:val="auto"/>
          <w:sz w:val="22"/>
          <w:szCs w:val="22"/>
        </w:rPr>
        <w:t>ph</w:t>
      </w:r>
      <w:r w:rsidRPr="001C5EC0">
        <w:rPr>
          <w:color w:val="auto"/>
          <w:sz w:val="22"/>
          <w:szCs w:val="22"/>
        </w:rPr>
        <w:t>one</w:t>
      </w:r>
      <w:proofErr w:type="spellEnd"/>
      <w:r w:rsidRPr="001C5EC0">
        <w:rPr>
          <w:color w:val="auto"/>
          <w:sz w:val="22"/>
          <w:szCs w:val="22"/>
        </w:rPr>
        <w:t xml:space="preserve"> (PES)-, polyvinylidene fluoride (</w:t>
      </w:r>
      <w:proofErr w:type="gramStart"/>
      <w:r w:rsidRPr="001C5EC0">
        <w:rPr>
          <w:color w:val="auto"/>
          <w:sz w:val="22"/>
          <w:szCs w:val="22"/>
        </w:rPr>
        <w:t>PVDF)</w:t>
      </w:r>
      <w:r w:rsidR="00C50D5D" w:rsidRPr="001C5EC0">
        <w:rPr>
          <w:color w:val="auto"/>
          <w:sz w:val="22"/>
          <w:szCs w:val="22"/>
        </w:rPr>
        <w:noBreakHyphen/>
      </w:r>
      <w:proofErr w:type="gramEnd"/>
      <w:r w:rsidR="00C50D5D" w:rsidRPr="001C5EC0">
        <w:rPr>
          <w:color w:val="auto"/>
          <w:sz w:val="22"/>
          <w:szCs w:val="22"/>
        </w:rPr>
        <w:t>,</w:t>
      </w:r>
      <w:r w:rsidRPr="001C5EC0">
        <w:rPr>
          <w:color w:val="auto"/>
          <w:sz w:val="22"/>
          <w:szCs w:val="22"/>
        </w:rPr>
        <w:t xml:space="preserve"> or hydrophilic </w:t>
      </w:r>
      <w:proofErr w:type="spellStart"/>
      <w:r w:rsidRPr="001C5EC0">
        <w:rPr>
          <w:color w:val="auto"/>
          <w:sz w:val="22"/>
          <w:szCs w:val="22"/>
        </w:rPr>
        <w:t>polysul</w:t>
      </w:r>
      <w:r w:rsidR="001A5925" w:rsidRPr="001C5EC0">
        <w:rPr>
          <w:color w:val="auto"/>
          <w:sz w:val="22"/>
          <w:szCs w:val="22"/>
        </w:rPr>
        <w:t>ph</w:t>
      </w:r>
      <w:r w:rsidRPr="001C5EC0">
        <w:rPr>
          <w:color w:val="auto"/>
          <w:sz w:val="22"/>
          <w:szCs w:val="22"/>
        </w:rPr>
        <w:t>one</w:t>
      </w:r>
      <w:proofErr w:type="spellEnd"/>
      <w:r w:rsidRPr="001C5EC0">
        <w:rPr>
          <w:color w:val="auto"/>
          <w:sz w:val="22"/>
          <w:szCs w:val="22"/>
        </w:rPr>
        <w:t xml:space="preserve"> (</w:t>
      </w:r>
      <w:proofErr w:type="gramStart"/>
      <w:r w:rsidRPr="001C5EC0">
        <w:rPr>
          <w:color w:val="auto"/>
          <w:sz w:val="22"/>
          <w:szCs w:val="22"/>
        </w:rPr>
        <w:t>HPS)</w:t>
      </w:r>
      <w:r w:rsidRPr="001C5EC0">
        <w:rPr>
          <w:color w:val="auto"/>
          <w:sz w:val="22"/>
          <w:szCs w:val="22"/>
        </w:rPr>
        <w:noBreakHyphen/>
      </w:r>
      <w:proofErr w:type="gramEnd"/>
      <w:r w:rsidRPr="001C5EC0">
        <w:rPr>
          <w:color w:val="auto"/>
          <w:sz w:val="22"/>
          <w:szCs w:val="22"/>
        </w:rPr>
        <w:t>based filters are recommended. Do not use filters made of nylon or mixed cellulose ester (MCE).</w:t>
      </w:r>
    </w:p>
    <w:p w14:paraId="00EF76CA" w14:textId="77777777" w:rsidR="00371F48" w:rsidRPr="00371F48" w:rsidRDefault="00B35A67" w:rsidP="00371F48">
      <w:pPr>
        <w:pStyle w:val="paragraph0"/>
        <w:numPr>
          <w:ilvl w:val="0"/>
          <w:numId w:val="5"/>
        </w:numPr>
        <w:spacing w:before="0" w:after="0"/>
        <w:rPr>
          <w:color w:val="auto"/>
          <w:sz w:val="22"/>
          <w:szCs w:val="22"/>
        </w:rPr>
      </w:pPr>
      <w:r w:rsidRPr="00E568F0">
        <w:rPr>
          <w:sz w:val="22"/>
          <w:szCs w:val="22"/>
        </w:rPr>
        <w:t>Protect the intravenous bag from light using an ultraviolet light-blocking cover (i.e., a</w:t>
      </w:r>
      <w:proofErr w:type="spellStart"/>
      <w:r w:rsidRPr="00E568F0">
        <w:rPr>
          <w:rFonts w:cs="TimesNewRomanPSMT"/>
          <w:sz w:val="22"/>
          <w:szCs w:val="22"/>
          <w:lang w:val="en-GB" w:eastAsia="en-GB"/>
        </w:rPr>
        <w:t>mber</w:t>
      </w:r>
      <w:proofErr w:type="spellEnd"/>
      <w:r w:rsidRPr="00E568F0">
        <w:rPr>
          <w:rFonts w:cs="TimesNewRomanPSMT"/>
          <w:sz w:val="22"/>
          <w:szCs w:val="22"/>
          <w:lang w:val="en-GB" w:eastAsia="en-GB"/>
        </w:rPr>
        <w:t>, dark brown, or green bags or alumin</w:t>
      </w:r>
      <w:r w:rsidR="008131A7">
        <w:rPr>
          <w:rFonts w:cs="TimesNewRomanPSMT"/>
          <w:sz w:val="22"/>
          <w:szCs w:val="22"/>
          <w:lang w:val="en-GB" w:eastAsia="en-GB"/>
        </w:rPr>
        <w:t>i</w:t>
      </w:r>
      <w:r w:rsidRPr="00E568F0">
        <w:rPr>
          <w:rFonts w:cs="TimesNewRomanPSMT"/>
          <w:sz w:val="22"/>
          <w:szCs w:val="22"/>
          <w:lang w:val="en-GB" w:eastAsia="en-GB"/>
        </w:rPr>
        <w:t xml:space="preserve">um foil) </w:t>
      </w:r>
      <w:r w:rsidRPr="00E568F0">
        <w:rPr>
          <w:sz w:val="22"/>
          <w:szCs w:val="22"/>
        </w:rPr>
        <w:t xml:space="preserve">during infusion. The infusion line does not need to be protected </w:t>
      </w:r>
      <w:r w:rsidRPr="006A1152">
        <w:rPr>
          <w:sz w:val="22"/>
          <w:szCs w:val="22"/>
        </w:rPr>
        <w:t>from light.</w:t>
      </w:r>
    </w:p>
    <w:p w14:paraId="7DACC758" w14:textId="77777777" w:rsidR="004A130B" w:rsidRPr="001C5EC0" w:rsidRDefault="00B35A67" w:rsidP="000356E2">
      <w:pPr>
        <w:pStyle w:val="paragraph0"/>
        <w:numPr>
          <w:ilvl w:val="0"/>
          <w:numId w:val="5"/>
        </w:numPr>
        <w:spacing w:before="0" w:after="0"/>
        <w:rPr>
          <w:color w:val="auto"/>
          <w:sz w:val="22"/>
          <w:szCs w:val="22"/>
        </w:rPr>
      </w:pPr>
      <w:r w:rsidRPr="001C5EC0">
        <w:rPr>
          <w:color w:val="auto"/>
          <w:sz w:val="22"/>
          <w:szCs w:val="22"/>
        </w:rPr>
        <w:t>Infuse the diluted solution for 1</w:t>
      </w:r>
      <w:r w:rsidR="00C50D5D" w:rsidRPr="001C5EC0">
        <w:rPr>
          <w:color w:val="auto"/>
          <w:sz w:val="22"/>
          <w:szCs w:val="22"/>
        </w:rPr>
        <w:t> </w:t>
      </w:r>
      <w:r w:rsidRPr="001C5EC0">
        <w:rPr>
          <w:color w:val="auto"/>
          <w:sz w:val="22"/>
          <w:szCs w:val="22"/>
        </w:rPr>
        <w:t>hour at a rate of 50 mL/h at room temperature (20</w:t>
      </w:r>
      <w:r w:rsidR="00AD133B" w:rsidRPr="001C5EC0">
        <w:rPr>
          <w:color w:val="auto"/>
          <w:sz w:val="22"/>
          <w:szCs w:val="22"/>
        </w:rPr>
        <w:t> </w:t>
      </w:r>
      <w:r w:rsidRPr="001C5EC0">
        <w:rPr>
          <w:sz w:val="22"/>
          <w:szCs w:val="22"/>
        </w:rPr>
        <w:t>°C</w:t>
      </w:r>
      <w:r w:rsidRPr="001C5EC0">
        <w:rPr>
          <w:color w:val="auto"/>
          <w:sz w:val="22"/>
          <w:szCs w:val="22"/>
        </w:rPr>
        <w:noBreakHyphen/>
        <w:t>25</w:t>
      </w:r>
      <w:r w:rsidR="00AD133B" w:rsidRPr="001C5EC0">
        <w:rPr>
          <w:color w:val="auto"/>
          <w:sz w:val="22"/>
          <w:szCs w:val="22"/>
        </w:rPr>
        <w:t> </w:t>
      </w:r>
      <w:r w:rsidRPr="001C5EC0">
        <w:rPr>
          <w:sz w:val="22"/>
          <w:szCs w:val="22"/>
        </w:rPr>
        <w:t>°C</w:t>
      </w:r>
      <w:r w:rsidRPr="001C5EC0">
        <w:rPr>
          <w:color w:val="auto"/>
          <w:sz w:val="22"/>
          <w:szCs w:val="22"/>
        </w:rPr>
        <w:t xml:space="preserve">). Protect from </w:t>
      </w:r>
      <w:proofErr w:type="gramStart"/>
      <w:r w:rsidRPr="001C5EC0">
        <w:rPr>
          <w:color w:val="auto"/>
          <w:sz w:val="22"/>
          <w:szCs w:val="22"/>
        </w:rPr>
        <w:t>light</w:t>
      </w:r>
      <w:proofErr w:type="gramEnd"/>
      <w:r w:rsidRPr="001C5EC0">
        <w:rPr>
          <w:color w:val="auto"/>
          <w:sz w:val="22"/>
          <w:szCs w:val="22"/>
        </w:rPr>
        <w:t>. Infusion lines made of PVC (DEHP or non</w:t>
      </w:r>
      <w:r w:rsidR="00C50D5D" w:rsidRPr="001C5EC0">
        <w:rPr>
          <w:color w:val="auto"/>
          <w:sz w:val="22"/>
          <w:szCs w:val="22"/>
        </w:rPr>
        <w:noBreakHyphen/>
      </w:r>
      <w:r w:rsidRPr="001C5EC0">
        <w:rPr>
          <w:color w:val="auto"/>
          <w:sz w:val="22"/>
          <w:szCs w:val="22"/>
        </w:rPr>
        <w:t>DEHP</w:t>
      </w:r>
      <w:r w:rsidR="00C50D5D" w:rsidRPr="001C5EC0">
        <w:rPr>
          <w:color w:val="auto"/>
          <w:sz w:val="22"/>
          <w:szCs w:val="22"/>
        </w:rPr>
        <w:noBreakHyphen/>
      </w:r>
      <w:r w:rsidRPr="001C5EC0">
        <w:rPr>
          <w:color w:val="auto"/>
          <w:sz w:val="22"/>
          <w:szCs w:val="22"/>
        </w:rPr>
        <w:t>containing), polyolefin (polypropylene and/or polyethylene), or polybutadiene are recommended.</w:t>
      </w:r>
    </w:p>
    <w:p w14:paraId="6868825D" w14:textId="77777777" w:rsidR="00277003" w:rsidRDefault="00277003" w:rsidP="004A130B">
      <w:pPr>
        <w:pStyle w:val="paragraph0"/>
        <w:spacing w:before="0" w:after="0"/>
        <w:rPr>
          <w:sz w:val="22"/>
          <w:szCs w:val="22"/>
        </w:rPr>
      </w:pPr>
    </w:p>
    <w:p w14:paraId="0C5E17DC" w14:textId="77777777" w:rsidR="004A130B" w:rsidRPr="000356E2" w:rsidRDefault="00B35A67" w:rsidP="004A130B">
      <w:pPr>
        <w:pStyle w:val="paragraph0"/>
        <w:spacing w:before="0" w:after="0"/>
        <w:rPr>
          <w:sz w:val="22"/>
          <w:szCs w:val="22"/>
        </w:rPr>
      </w:pPr>
      <w:r w:rsidRPr="000356E2">
        <w:rPr>
          <w:sz w:val="22"/>
          <w:szCs w:val="22"/>
        </w:rPr>
        <w:t>Do not mix BESPONSA or administer as an infusion with other medicinal products.</w:t>
      </w:r>
    </w:p>
    <w:p w14:paraId="10C5FFE2" w14:textId="77777777" w:rsidR="00277003" w:rsidRDefault="00277003" w:rsidP="00F55009">
      <w:pPr>
        <w:pStyle w:val="paragraph0"/>
        <w:spacing w:before="0" w:after="0"/>
        <w:rPr>
          <w:bCs/>
          <w:sz w:val="22"/>
          <w:szCs w:val="22"/>
        </w:rPr>
      </w:pPr>
    </w:p>
    <w:p w14:paraId="16F633FB" w14:textId="77777777" w:rsidR="004A130B" w:rsidRDefault="00B35A67" w:rsidP="00F55009">
      <w:pPr>
        <w:pStyle w:val="paragraph0"/>
        <w:spacing w:before="0" w:after="0"/>
        <w:rPr>
          <w:b/>
          <w:color w:val="auto"/>
          <w:sz w:val="22"/>
          <w:szCs w:val="22"/>
        </w:rPr>
      </w:pPr>
      <w:r>
        <w:rPr>
          <w:bCs/>
          <w:sz w:val="22"/>
          <w:szCs w:val="22"/>
        </w:rPr>
        <w:t>T</w:t>
      </w:r>
      <w:r w:rsidRPr="00C55517">
        <w:rPr>
          <w:bCs/>
          <w:sz w:val="22"/>
          <w:szCs w:val="22"/>
        </w:rPr>
        <w:t xml:space="preserve">he </w:t>
      </w:r>
      <w:r w:rsidRPr="00C55517">
        <w:rPr>
          <w:sz w:val="22"/>
          <w:szCs w:val="22"/>
        </w:rPr>
        <w:t xml:space="preserve">storage times and conditions </w:t>
      </w:r>
      <w:r w:rsidRPr="00C55517">
        <w:rPr>
          <w:bCs/>
          <w:sz w:val="22"/>
          <w:szCs w:val="22"/>
        </w:rPr>
        <w:t xml:space="preserve">for </w:t>
      </w:r>
      <w:r w:rsidRPr="00C55517">
        <w:rPr>
          <w:sz w:val="22"/>
          <w:szCs w:val="22"/>
        </w:rPr>
        <w:t xml:space="preserve">reconstitution, dilution, and administration of </w:t>
      </w:r>
      <w:r>
        <w:rPr>
          <w:sz w:val="22"/>
          <w:szCs w:val="22"/>
        </w:rPr>
        <w:t>BESPONSA are shown below</w:t>
      </w:r>
      <w:r w:rsidRPr="00C55517">
        <w:rPr>
          <w:sz w:val="22"/>
          <w:szCs w:val="22"/>
        </w:rPr>
        <w:t>.</w:t>
      </w:r>
    </w:p>
    <w:p w14:paraId="7E34E478" w14:textId="77777777" w:rsidR="001806ED" w:rsidRDefault="001806ED" w:rsidP="004A130B">
      <w:pPr>
        <w:pStyle w:val="paragraph0"/>
        <w:tabs>
          <w:tab w:val="left" w:pos="1080"/>
        </w:tabs>
        <w:spacing w:before="0" w:after="0"/>
        <w:ind w:left="1080" w:hanging="1080"/>
        <w:rPr>
          <w:b/>
          <w:color w:val="auto"/>
          <w:sz w:val="22"/>
          <w:szCs w:val="22"/>
        </w:rPr>
      </w:pPr>
    </w:p>
    <w:tbl>
      <w:tblPr>
        <w:tblW w:w="8910" w:type="dxa"/>
        <w:tblInd w:w="108" w:type="dxa"/>
        <w:tblLayout w:type="fixed"/>
        <w:tblCellMar>
          <w:left w:w="0" w:type="dxa"/>
          <w:right w:w="0" w:type="dxa"/>
        </w:tblCellMar>
        <w:tblLook w:val="04A0" w:firstRow="1" w:lastRow="0" w:firstColumn="1" w:lastColumn="0" w:noHBand="0" w:noVBand="1"/>
      </w:tblPr>
      <w:tblGrid>
        <w:gridCol w:w="2912"/>
        <w:gridCol w:w="2910"/>
        <w:gridCol w:w="3088"/>
      </w:tblGrid>
      <w:tr w:rsidR="00AA0EC0" w14:paraId="75F8EC71" w14:textId="77777777" w:rsidTr="00F55009">
        <w:trPr>
          <w:trHeight w:val="242"/>
          <w:tblHeader/>
        </w:trPr>
        <w:tc>
          <w:tcPr>
            <w:tcW w:w="8910" w:type="dxa"/>
            <w:gridSpan w:val="3"/>
            <w:tcMar>
              <w:top w:w="0" w:type="dxa"/>
              <w:left w:w="108" w:type="dxa"/>
              <w:bottom w:w="0" w:type="dxa"/>
              <w:right w:w="108" w:type="dxa"/>
            </w:tcMar>
          </w:tcPr>
          <w:p w14:paraId="4E2DC9F3" w14:textId="77777777" w:rsidR="001806ED" w:rsidRDefault="00B35A67" w:rsidP="00E26192">
            <w:pPr>
              <w:pStyle w:val="paragraph0"/>
              <w:tabs>
                <w:tab w:val="left" w:pos="1080"/>
              </w:tabs>
              <w:spacing w:before="0" w:after="0"/>
              <w:ind w:left="1080" w:hanging="1080"/>
              <w:rPr>
                <w:b/>
                <w:color w:val="auto"/>
                <w:sz w:val="22"/>
                <w:szCs w:val="22"/>
              </w:rPr>
            </w:pPr>
            <w:r w:rsidRPr="00C55517">
              <w:rPr>
                <w:b/>
                <w:color w:val="auto"/>
                <w:sz w:val="22"/>
                <w:szCs w:val="22"/>
              </w:rPr>
              <w:t xml:space="preserve">Storage times and conditions for reconstituted and diluted </w:t>
            </w:r>
            <w:r>
              <w:rPr>
                <w:b/>
                <w:color w:val="auto"/>
                <w:sz w:val="22"/>
                <w:szCs w:val="22"/>
              </w:rPr>
              <w:t>BESPONSA</w:t>
            </w:r>
            <w:r w:rsidRPr="00C55517">
              <w:rPr>
                <w:b/>
                <w:color w:val="auto"/>
                <w:sz w:val="22"/>
                <w:szCs w:val="22"/>
              </w:rPr>
              <w:t xml:space="preserve"> solution</w:t>
            </w:r>
          </w:p>
          <w:p w14:paraId="4DA960F1" w14:textId="77777777" w:rsidR="00307F7B" w:rsidRDefault="00307F7B" w:rsidP="00E26192">
            <w:pPr>
              <w:pStyle w:val="paragraph0"/>
              <w:tabs>
                <w:tab w:val="left" w:pos="1080"/>
              </w:tabs>
              <w:spacing w:before="0" w:after="0"/>
              <w:ind w:left="1080" w:hanging="1080"/>
              <w:rPr>
                <w:b/>
                <w:noProof/>
                <w:sz w:val="22"/>
                <w:szCs w:val="22"/>
              </w:rPr>
            </w:pPr>
          </w:p>
        </w:tc>
      </w:tr>
      <w:tr w:rsidR="00AA0EC0" w14:paraId="6020B9BD" w14:textId="77777777" w:rsidTr="00F55009">
        <w:trPr>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6993A4A8" w14:textId="77777777" w:rsidR="001806ED" w:rsidRPr="00DE5759" w:rsidRDefault="00B35A67" w:rsidP="000B5899">
            <w:pPr>
              <w:pStyle w:val="Paragraph"/>
              <w:spacing w:after="0"/>
              <w:ind w:left="85"/>
              <w:jc w:val="center"/>
              <w:rPr>
                <w:rFonts w:ascii="Times New Roman Bold" w:hAnsi="Times New Roman Bold"/>
                <w:b/>
                <w:sz w:val="22"/>
                <w:szCs w:val="22"/>
                <w:vertAlign w:val="superscript"/>
              </w:rPr>
            </w:pPr>
            <w:r>
              <w:rPr>
                <w:b/>
                <w:noProof/>
                <w:sz w:val="22"/>
                <w:szCs w:val="22"/>
              </w:rPr>
              <mc:AlternateContent>
                <mc:Choice Requires="wps">
                  <w:drawing>
                    <wp:anchor distT="0" distB="0" distL="114300" distR="114300" simplePos="0" relativeHeight="251658241" behindDoc="0" locked="0" layoutInCell="1" allowOverlap="1" wp14:anchorId="1414417E" wp14:editId="68212AD5">
                      <wp:simplePos x="0" y="0"/>
                      <wp:positionH relativeFrom="column">
                        <wp:posOffset>5254625</wp:posOffset>
                      </wp:positionH>
                      <wp:positionV relativeFrom="paragraph">
                        <wp:posOffset>97790</wp:posOffset>
                      </wp:positionV>
                      <wp:extent cx="30099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D5142" id="Straight Arrow Connector 4" o:spid="_x0000_s1026" type="#_x0000_t32" style="position:absolute;margin-left:413.75pt;margin-top:7.7pt;width:23.7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">
                      <v:stroke endarrow="block"/>
                    </v:shape>
                  </w:pict>
                </mc:Fallback>
              </mc:AlternateContent>
            </w:r>
            <w:r>
              <w:rPr>
                <w:b/>
                <w:noProof/>
                <w:sz w:val="22"/>
                <w:szCs w:val="22"/>
              </w:rPr>
              <mc:AlternateContent>
                <mc:Choice Requires="wps">
                  <w:drawing>
                    <wp:anchor distT="0" distB="0" distL="114300" distR="114300" simplePos="0" relativeHeight="251658242" behindDoc="0" locked="0" layoutInCell="1" allowOverlap="1" wp14:anchorId="5B7516BA" wp14:editId="35F5C63F">
                      <wp:simplePos x="0" y="0"/>
                      <wp:positionH relativeFrom="column">
                        <wp:posOffset>12065</wp:posOffset>
                      </wp:positionH>
                      <wp:positionV relativeFrom="paragraph">
                        <wp:posOffset>87630</wp:posOffset>
                      </wp:positionV>
                      <wp:extent cx="32766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851DB" id="Straight Arrow Connector 3" o:spid="_x0000_s1026" type="#_x0000_t32" style="position:absolute;margin-left:.95pt;margin-top:6.9pt;width:25.8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">
                      <v:stroke endarrow="block"/>
                    </v:shape>
                  </w:pict>
                </mc:Fallback>
              </mc:AlternateContent>
            </w:r>
            <w:r w:rsidRPr="00F150AF">
              <w:rPr>
                <w:b/>
                <w:sz w:val="22"/>
                <w:szCs w:val="22"/>
              </w:rPr>
              <w:t xml:space="preserve">Maximum </w:t>
            </w:r>
            <w:r>
              <w:rPr>
                <w:b/>
                <w:sz w:val="22"/>
                <w:szCs w:val="22"/>
              </w:rPr>
              <w:t>t</w:t>
            </w:r>
            <w:r w:rsidRPr="00FD466C">
              <w:rPr>
                <w:b/>
                <w:sz w:val="22"/>
                <w:szCs w:val="22"/>
              </w:rPr>
              <w:t xml:space="preserve">ime from </w:t>
            </w:r>
            <w:r>
              <w:rPr>
                <w:b/>
                <w:sz w:val="22"/>
                <w:szCs w:val="22"/>
              </w:rPr>
              <w:t>r</w:t>
            </w:r>
            <w:r w:rsidRPr="00FD466C">
              <w:rPr>
                <w:b/>
                <w:sz w:val="22"/>
                <w:szCs w:val="22"/>
              </w:rPr>
              <w:t>ec</w:t>
            </w:r>
            <w:r w:rsidRPr="00280C2B">
              <w:rPr>
                <w:b/>
                <w:sz w:val="22"/>
                <w:szCs w:val="22"/>
              </w:rPr>
              <w:t>onstitution t</w:t>
            </w:r>
            <w:r>
              <w:rPr>
                <w:b/>
                <w:sz w:val="22"/>
                <w:szCs w:val="22"/>
              </w:rPr>
              <w:t>hrough</w:t>
            </w:r>
            <w:r w:rsidRPr="00280C2B">
              <w:rPr>
                <w:b/>
                <w:sz w:val="22"/>
                <w:szCs w:val="22"/>
              </w:rPr>
              <w:t xml:space="preserve"> </w:t>
            </w:r>
            <w:r w:rsidR="00CE21F0">
              <w:rPr>
                <w:b/>
                <w:sz w:val="22"/>
                <w:szCs w:val="22"/>
              </w:rPr>
              <w:t xml:space="preserve">the end of </w:t>
            </w:r>
            <w:r>
              <w:rPr>
                <w:b/>
                <w:sz w:val="22"/>
                <w:szCs w:val="22"/>
              </w:rPr>
              <w:t>a</w:t>
            </w:r>
            <w:r w:rsidRPr="00FD466C">
              <w:rPr>
                <w:b/>
                <w:sz w:val="22"/>
                <w:szCs w:val="22"/>
              </w:rPr>
              <w:t>dministration</w:t>
            </w:r>
            <w:r>
              <w:rPr>
                <w:b/>
                <w:sz w:val="22"/>
                <w:szCs w:val="22"/>
              </w:rPr>
              <w:t xml:space="preserve"> ≤ 8 </w:t>
            </w:r>
            <w:proofErr w:type="spellStart"/>
            <w:r>
              <w:rPr>
                <w:b/>
                <w:sz w:val="22"/>
                <w:szCs w:val="22"/>
              </w:rPr>
              <w:t>hours</w:t>
            </w:r>
            <w:r w:rsidRPr="00DE5759">
              <w:rPr>
                <w:rFonts w:ascii="Times New Roman Bold" w:hAnsi="Times New Roman Bold"/>
                <w:b/>
                <w:sz w:val="22"/>
                <w:szCs w:val="22"/>
                <w:vertAlign w:val="superscript"/>
              </w:rPr>
              <w:t>a</w:t>
            </w:r>
            <w:proofErr w:type="spellEnd"/>
          </w:p>
        </w:tc>
      </w:tr>
      <w:tr w:rsidR="00AA0EC0" w14:paraId="186C8D80" w14:textId="77777777" w:rsidTr="00F55009">
        <w:trPr>
          <w:trHeight w:val="242"/>
          <w:tblHeader/>
        </w:trPr>
        <w:tc>
          <w:tcPr>
            <w:tcW w:w="291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2827966" w14:textId="77777777" w:rsidR="001806ED" w:rsidRPr="00E9739E" w:rsidRDefault="00B35A67" w:rsidP="000B5899">
            <w:pPr>
              <w:pStyle w:val="NormalWeb"/>
              <w:spacing w:before="0" w:beforeAutospacing="0" w:after="0" w:afterAutospacing="0"/>
              <w:jc w:val="center"/>
              <w:rPr>
                <w:b/>
                <w:sz w:val="22"/>
                <w:szCs w:val="22"/>
              </w:rPr>
            </w:pPr>
            <w:r w:rsidRPr="00100FE3">
              <w:rPr>
                <w:b/>
                <w:bCs/>
                <w:sz w:val="22"/>
                <w:szCs w:val="22"/>
              </w:rPr>
              <w:t xml:space="preserve">Reconstituted </w:t>
            </w:r>
            <w:r>
              <w:rPr>
                <w:b/>
                <w:bCs/>
                <w:sz w:val="22"/>
                <w:szCs w:val="22"/>
              </w:rPr>
              <w:t>s</w:t>
            </w:r>
            <w:r w:rsidRPr="00100FE3">
              <w:rPr>
                <w:b/>
                <w:bCs/>
                <w:sz w:val="22"/>
                <w:szCs w:val="22"/>
              </w:rPr>
              <w:t>olution</w:t>
            </w:r>
          </w:p>
        </w:tc>
        <w:tc>
          <w:tcPr>
            <w:tcW w:w="59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833EB" w14:textId="77777777" w:rsidR="001806ED" w:rsidRPr="00280C2B" w:rsidRDefault="00B35A67" w:rsidP="000B5899">
            <w:pPr>
              <w:pStyle w:val="NormalWeb"/>
              <w:spacing w:before="0" w:beforeAutospacing="0" w:after="0" w:afterAutospacing="0"/>
              <w:jc w:val="center"/>
              <w:rPr>
                <w:b/>
                <w:sz w:val="22"/>
                <w:szCs w:val="22"/>
              </w:rPr>
            </w:pPr>
            <w:r w:rsidRPr="00FD466C">
              <w:rPr>
                <w:b/>
                <w:bCs/>
                <w:sz w:val="22"/>
                <w:szCs w:val="22"/>
              </w:rPr>
              <w:t xml:space="preserve">Diluted </w:t>
            </w:r>
            <w:r>
              <w:rPr>
                <w:b/>
                <w:bCs/>
                <w:sz w:val="22"/>
                <w:szCs w:val="22"/>
              </w:rPr>
              <w:t>s</w:t>
            </w:r>
            <w:r w:rsidRPr="00FD466C">
              <w:rPr>
                <w:b/>
                <w:bCs/>
                <w:sz w:val="22"/>
                <w:szCs w:val="22"/>
              </w:rPr>
              <w:t>olution</w:t>
            </w:r>
          </w:p>
        </w:tc>
      </w:tr>
      <w:tr w:rsidR="00AA0EC0" w14:paraId="4021FF05" w14:textId="77777777" w:rsidTr="00F55009">
        <w:trPr>
          <w:trHeight w:val="70"/>
          <w:tblHeader/>
        </w:trPr>
        <w:tc>
          <w:tcPr>
            <w:tcW w:w="29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7D13C9" w14:textId="77777777" w:rsidR="001806ED" w:rsidRPr="00C55517" w:rsidRDefault="001806ED" w:rsidP="000B5899">
            <w:pPr>
              <w:pStyle w:val="NormalWeb"/>
              <w:spacing w:before="0" w:beforeAutospacing="0" w:after="0" w:afterAutospacing="0"/>
              <w:rPr>
                <w:b/>
                <w:bCs/>
                <w:sz w:val="22"/>
                <w:szCs w:val="22"/>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CC6E9" w14:textId="77777777" w:rsidR="001806ED" w:rsidRPr="00FD466C" w:rsidRDefault="00B35A67" w:rsidP="000B5899">
            <w:pPr>
              <w:pStyle w:val="NormalWeb"/>
              <w:spacing w:before="0" w:beforeAutospacing="0" w:after="0" w:afterAutospacing="0"/>
              <w:jc w:val="center"/>
              <w:rPr>
                <w:b/>
                <w:bCs/>
                <w:sz w:val="22"/>
                <w:szCs w:val="22"/>
              </w:rPr>
            </w:pPr>
            <w:r w:rsidRPr="00C55517">
              <w:rPr>
                <w:b/>
                <w:bCs/>
                <w:sz w:val="22"/>
                <w:szCs w:val="22"/>
              </w:rPr>
              <w:t xml:space="preserve">After </w:t>
            </w:r>
            <w:r>
              <w:rPr>
                <w:b/>
                <w:bCs/>
                <w:sz w:val="22"/>
                <w:szCs w:val="22"/>
              </w:rPr>
              <w:t>s</w:t>
            </w:r>
            <w:r w:rsidRPr="00FD466C">
              <w:rPr>
                <w:b/>
                <w:bCs/>
                <w:sz w:val="22"/>
                <w:szCs w:val="22"/>
              </w:rPr>
              <w:t xml:space="preserve">tart of </w:t>
            </w:r>
            <w:r>
              <w:rPr>
                <w:b/>
                <w:bCs/>
                <w:sz w:val="22"/>
                <w:szCs w:val="22"/>
              </w:rPr>
              <w:t>d</w:t>
            </w:r>
            <w:r w:rsidRPr="00FD466C">
              <w:rPr>
                <w:b/>
                <w:bCs/>
                <w:sz w:val="22"/>
                <w:szCs w:val="22"/>
              </w:rPr>
              <w:t>ilution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797A9" w14:textId="77777777" w:rsidR="001806ED" w:rsidRPr="00280C2B" w:rsidRDefault="00B35A67" w:rsidP="000B5899">
            <w:pPr>
              <w:pStyle w:val="NormalWeb"/>
              <w:spacing w:before="0" w:beforeAutospacing="0" w:after="0" w:afterAutospacing="0"/>
              <w:jc w:val="center"/>
              <w:rPr>
                <w:b/>
                <w:bCs/>
                <w:sz w:val="22"/>
                <w:szCs w:val="22"/>
              </w:rPr>
            </w:pPr>
            <w:r w:rsidRPr="00280C2B">
              <w:rPr>
                <w:b/>
                <w:bCs/>
                <w:sz w:val="22"/>
                <w:szCs w:val="22"/>
              </w:rPr>
              <w:t>Administration</w:t>
            </w:r>
          </w:p>
        </w:tc>
      </w:tr>
      <w:tr w:rsidR="00AA0EC0" w14:paraId="43AB710A" w14:textId="77777777" w:rsidTr="00F55009">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1275F" w14:textId="77777777" w:rsidR="001806ED" w:rsidRPr="0042561B" w:rsidRDefault="00B35A67" w:rsidP="000B5899">
            <w:pPr>
              <w:pStyle w:val="NormalWeb"/>
              <w:spacing w:before="0" w:beforeAutospacing="0" w:after="0" w:afterAutospacing="0"/>
              <w:rPr>
                <w:sz w:val="22"/>
                <w:szCs w:val="22"/>
              </w:rPr>
            </w:pPr>
            <w:r w:rsidRPr="004A6E95">
              <w:rPr>
                <w:bCs/>
                <w:sz w:val="22"/>
                <w:szCs w:val="22"/>
              </w:rPr>
              <w:t>Use reconstituted solution immediately or after</w:t>
            </w:r>
            <w:r>
              <w:rPr>
                <w:bCs/>
                <w:sz w:val="22"/>
                <w:szCs w:val="22"/>
              </w:rPr>
              <w:t xml:space="preserve"> being</w:t>
            </w:r>
            <w:r w:rsidRPr="004A6E95">
              <w:rPr>
                <w:bCs/>
                <w:sz w:val="22"/>
                <w:szCs w:val="22"/>
              </w:rPr>
              <w:t xml:space="preserve"> stor</w:t>
            </w:r>
            <w:r>
              <w:rPr>
                <w:bCs/>
                <w:sz w:val="22"/>
                <w:szCs w:val="22"/>
              </w:rPr>
              <w:t>ed in a refrigerator</w:t>
            </w:r>
            <w:r w:rsidRPr="003B7A15">
              <w:rPr>
                <w:sz w:val="22"/>
                <w:szCs w:val="22"/>
              </w:rPr>
              <w:t xml:space="preserve"> </w:t>
            </w:r>
            <w:r>
              <w:rPr>
                <w:sz w:val="22"/>
                <w:szCs w:val="22"/>
              </w:rPr>
              <w:t>(</w:t>
            </w:r>
            <w:r w:rsidRPr="003B7A15">
              <w:rPr>
                <w:sz w:val="22"/>
                <w:szCs w:val="22"/>
              </w:rPr>
              <w:t>2</w:t>
            </w:r>
            <w:r>
              <w:rPr>
                <w:sz w:val="22"/>
                <w:szCs w:val="22"/>
              </w:rPr>
              <w:t> °</w:t>
            </w:r>
            <w:r w:rsidRPr="002102F6">
              <w:rPr>
                <w:sz w:val="22"/>
                <w:szCs w:val="22"/>
              </w:rPr>
              <w:t>C</w:t>
            </w:r>
            <w:r w:rsidRPr="00100FE3">
              <w:rPr>
                <w:sz w:val="22"/>
                <w:szCs w:val="22"/>
              </w:rPr>
              <w:noBreakHyphen/>
            </w:r>
            <w:r w:rsidRPr="00E9739E">
              <w:rPr>
                <w:sz w:val="22"/>
                <w:szCs w:val="22"/>
              </w:rPr>
              <w:t>8</w:t>
            </w:r>
            <w:r>
              <w:rPr>
                <w:sz w:val="22"/>
                <w:szCs w:val="22"/>
              </w:rPr>
              <w:t> °</w:t>
            </w:r>
            <w:r w:rsidRPr="002102F6">
              <w:rPr>
                <w:sz w:val="22"/>
                <w:szCs w:val="22"/>
              </w:rPr>
              <w:t>C</w:t>
            </w:r>
            <w:r>
              <w:rPr>
                <w:sz w:val="22"/>
                <w:szCs w:val="22"/>
              </w:rPr>
              <w:t>)</w:t>
            </w:r>
            <w:r w:rsidRPr="00E9739E">
              <w:rPr>
                <w:sz w:val="22"/>
                <w:szCs w:val="22"/>
                <w:vertAlign w:val="superscript"/>
              </w:rPr>
              <w:t xml:space="preserve"> </w:t>
            </w:r>
            <w:r w:rsidRPr="00E9739E">
              <w:rPr>
                <w:sz w:val="22"/>
                <w:szCs w:val="22"/>
              </w:rPr>
              <w:t xml:space="preserve">for </w:t>
            </w:r>
            <w:r w:rsidRPr="00A36766">
              <w:rPr>
                <w:bCs/>
                <w:sz w:val="22"/>
                <w:szCs w:val="22"/>
              </w:rPr>
              <w:t>up to 4</w:t>
            </w:r>
            <w:r>
              <w:rPr>
                <w:sz w:val="22"/>
                <w:szCs w:val="22"/>
              </w:rPr>
              <w:t> </w:t>
            </w:r>
            <w:r w:rsidRPr="00FD466C">
              <w:rPr>
                <w:sz w:val="22"/>
                <w:szCs w:val="22"/>
              </w:rPr>
              <w:t>hours</w:t>
            </w:r>
            <w:r w:rsidRPr="00280C2B">
              <w:rPr>
                <w:sz w:val="22"/>
                <w:szCs w:val="22"/>
              </w:rPr>
              <w:t xml:space="preserve">. </w:t>
            </w:r>
            <w:r w:rsidRPr="00F150AF">
              <w:rPr>
                <w:sz w:val="22"/>
                <w:szCs w:val="22"/>
              </w:rPr>
              <w:t xml:space="preserve">Protect from </w:t>
            </w:r>
            <w:proofErr w:type="gramStart"/>
            <w:r w:rsidRPr="00F150AF">
              <w:rPr>
                <w:sz w:val="22"/>
                <w:szCs w:val="22"/>
              </w:rPr>
              <w:t>light</w:t>
            </w:r>
            <w:proofErr w:type="gramEnd"/>
            <w:r w:rsidRPr="00F150AF">
              <w:rPr>
                <w:sz w:val="22"/>
                <w:szCs w:val="22"/>
              </w:rPr>
              <w:t>.</w:t>
            </w:r>
            <w:r>
              <w:rPr>
                <w:sz w:val="22"/>
                <w:szCs w:val="22"/>
              </w:rPr>
              <w:t xml:space="preserve"> Do not freeze.</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06F6F" w14:textId="77777777" w:rsidR="001806ED" w:rsidRPr="00644679" w:rsidRDefault="00B35A67" w:rsidP="000B5899">
            <w:pPr>
              <w:pStyle w:val="NormalWeb"/>
              <w:spacing w:before="0" w:beforeAutospacing="0" w:after="0" w:afterAutospacing="0"/>
              <w:rPr>
                <w:sz w:val="22"/>
                <w:szCs w:val="22"/>
              </w:rPr>
            </w:pPr>
            <w:r w:rsidRPr="00FD24B7">
              <w:rPr>
                <w:bCs/>
                <w:sz w:val="22"/>
                <w:szCs w:val="22"/>
              </w:rPr>
              <w:t xml:space="preserve">Use diluted solution </w:t>
            </w:r>
            <w:r w:rsidRPr="00961772">
              <w:rPr>
                <w:bCs/>
                <w:sz w:val="22"/>
                <w:szCs w:val="22"/>
              </w:rPr>
              <w:t xml:space="preserve">immediately or after </w:t>
            </w:r>
            <w:r>
              <w:rPr>
                <w:bCs/>
                <w:sz w:val="22"/>
                <w:szCs w:val="22"/>
              </w:rPr>
              <w:t xml:space="preserve">being </w:t>
            </w:r>
            <w:r w:rsidRPr="00961772">
              <w:rPr>
                <w:bCs/>
                <w:sz w:val="22"/>
                <w:szCs w:val="22"/>
              </w:rPr>
              <w:t>store</w:t>
            </w:r>
            <w:r>
              <w:rPr>
                <w:bCs/>
                <w:sz w:val="22"/>
                <w:szCs w:val="22"/>
              </w:rPr>
              <w:t>d</w:t>
            </w:r>
            <w:r w:rsidRPr="00961772">
              <w:rPr>
                <w:bCs/>
                <w:sz w:val="22"/>
                <w:szCs w:val="22"/>
              </w:rPr>
              <w:t xml:space="preserve"> </w:t>
            </w:r>
            <w:r w:rsidRPr="00961772">
              <w:rPr>
                <w:sz w:val="22"/>
                <w:szCs w:val="22"/>
              </w:rPr>
              <w:t>at room temperature (20</w:t>
            </w:r>
            <w:r>
              <w:rPr>
                <w:sz w:val="22"/>
                <w:szCs w:val="22"/>
              </w:rPr>
              <w:t> </w:t>
            </w:r>
            <w:r w:rsidRPr="00536840">
              <w:rPr>
                <w:sz w:val="22"/>
                <w:szCs w:val="22"/>
              </w:rPr>
              <w:t>°C</w:t>
            </w:r>
            <w:r w:rsidRPr="00961772">
              <w:rPr>
                <w:sz w:val="22"/>
                <w:szCs w:val="22"/>
              </w:rPr>
              <w:noBreakHyphen/>
              <w:t>25</w:t>
            </w:r>
            <w:r>
              <w:rPr>
                <w:sz w:val="22"/>
                <w:szCs w:val="22"/>
              </w:rPr>
              <w:t> </w:t>
            </w:r>
            <w:r w:rsidRPr="00961772">
              <w:rPr>
                <w:sz w:val="22"/>
                <w:szCs w:val="22"/>
              </w:rPr>
              <w:t xml:space="preserve">°C) or </w:t>
            </w:r>
            <w:r>
              <w:rPr>
                <w:sz w:val="22"/>
                <w:szCs w:val="22"/>
              </w:rPr>
              <w:t>in a refrigerator (</w:t>
            </w:r>
            <w:r w:rsidRPr="007B5E74">
              <w:rPr>
                <w:sz w:val="22"/>
                <w:szCs w:val="22"/>
              </w:rPr>
              <w:t>2</w:t>
            </w:r>
            <w:r>
              <w:rPr>
                <w:sz w:val="22"/>
                <w:szCs w:val="22"/>
              </w:rPr>
              <w:t> </w:t>
            </w:r>
            <w:r w:rsidRPr="00FE1527">
              <w:rPr>
                <w:sz w:val="22"/>
                <w:szCs w:val="22"/>
              </w:rPr>
              <w:t>°C</w:t>
            </w:r>
            <w:r w:rsidRPr="00A73775">
              <w:rPr>
                <w:sz w:val="22"/>
                <w:szCs w:val="22"/>
              </w:rPr>
              <w:noBreakHyphen/>
              <w:t>8</w:t>
            </w:r>
            <w:r>
              <w:rPr>
                <w:sz w:val="22"/>
                <w:szCs w:val="22"/>
              </w:rPr>
              <w:t> </w:t>
            </w:r>
            <w:r w:rsidRPr="00A73775">
              <w:rPr>
                <w:sz w:val="22"/>
                <w:szCs w:val="22"/>
              </w:rPr>
              <w:t>°C</w:t>
            </w:r>
            <w:r>
              <w:rPr>
                <w:sz w:val="22"/>
                <w:szCs w:val="22"/>
              </w:rPr>
              <w:t>)</w:t>
            </w:r>
            <w:r w:rsidRPr="00442F69">
              <w:rPr>
                <w:sz w:val="22"/>
                <w:szCs w:val="22"/>
              </w:rPr>
              <w:t xml:space="preserve">. </w:t>
            </w:r>
            <w:r w:rsidR="00F632DE" w:rsidRPr="00F632DE">
              <w:rPr>
                <w:sz w:val="22"/>
                <w:szCs w:val="22"/>
              </w:rPr>
              <w:t xml:space="preserve">The maximum time from reconstitution </w:t>
            </w:r>
            <w:r w:rsidR="00F632DE" w:rsidRPr="002F66C1">
              <w:rPr>
                <w:sz w:val="22"/>
                <w:szCs w:val="22"/>
              </w:rPr>
              <w:t xml:space="preserve">through </w:t>
            </w:r>
            <w:r w:rsidR="002515BB" w:rsidRPr="00EA46BA">
              <w:rPr>
                <w:sz w:val="22"/>
                <w:szCs w:val="22"/>
              </w:rPr>
              <w:t xml:space="preserve">the end of </w:t>
            </w:r>
            <w:r w:rsidR="00F632DE" w:rsidRPr="00EA46BA">
              <w:rPr>
                <w:sz w:val="22"/>
                <w:szCs w:val="22"/>
              </w:rPr>
              <w:t>administration should</w:t>
            </w:r>
            <w:r w:rsidR="00F632DE" w:rsidRPr="00F632DE">
              <w:rPr>
                <w:sz w:val="22"/>
                <w:szCs w:val="22"/>
              </w:rPr>
              <w:t xml:space="preserve"> be </w:t>
            </w:r>
            <w:r w:rsidR="00DD1781">
              <w:rPr>
                <w:sz w:val="22"/>
                <w:szCs w:val="22"/>
              </w:rPr>
              <w:br/>
            </w:r>
            <w:r w:rsidR="00F632DE" w:rsidRPr="00F632DE">
              <w:rPr>
                <w:sz w:val="22"/>
                <w:szCs w:val="22"/>
              </w:rPr>
              <w:t>≤ 8 hours, with ≤ 4 hours between reconstitution and dilution.</w:t>
            </w:r>
            <w:r w:rsidR="00F632DE">
              <w:rPr>
                <w:sz w:val="22"/>
                <w:szCs w:val="22"/>
              </w:rPr>
              <w:t xml:space="preserve"> </w:t>
            </w:r>
            <w:r w:rsidRPr="00442F69">
              <w:rPr>
                <w:sz w:val="22"/>
                <w:szCs w:val="22"/>
              </w:rPr>
              <w:t>Protect</w:t>
            </w:r>
            <w:r w:rsidRPr="00280C2B">
              <w:rPr>
                <w:sz w:val="22"/>
                <w:szCs w:val="22"/>
              </w:rPr>
              <w:t xml:space="preserve"> from </w:t>
            </w:r>
            <w:proofErr w:type="gramStart"/>
            <w:r w:rsidRPr="00280C2B">
              <w:rPr>
                <w:sz w:val="22"/>
                <w:szCs w:val="22"/>
              </w:rPr>
              <w:t>light</w:t>
            </w:r>
            <w:proofErr w:type="gramEnd"/>
            <w:r w:rsidRPr="00280C2B">
              <w:rPr>
                <w:sz w:val="22"/>
                <w:szCs w:val="22"/>
              </w:rPr>
              <w:t>.</w:t>
            </w:r>
            <w:r>
              <w:rPr>
                <w:sz w:val="22"/>
                <w:szCs w:val="22"/>
              </w:rPr>
              <w:t xml:space="preserve"> Do not freeze.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FBBFC" w14:textId="77777777" w:rsidR="001806ED" w:rsidRPr="00E9739E" w:rsidRDefault="00B35A67" w:rsidP="000B5899">
            <w:pPr>
              <w:pStyle w:val="NormalWeb"/>
              <w:spacing w:before="0" w:beforeAutospacing="0" w:after="0" w:afterAutospacing="0"/>
              <w:rPr>
                <w:sz w:val="22"/>
                <w:szCs w:val="22"/>
              </w:rPr>
            </w:pPr>
            <w:r w:rsidRPr="00F150AF">
              <w:rPr>
                <w:sz w:val="22"/>
                <w:szCs w:val="22"/>
              </w:rPr>
              <w:t xml:space="preserve">If the diluted solution is stored </w:t>
            </w:r>
            <w:r>
              <w:rPr>
                <w:sz w:val="22"/>
                <w:szCs w:val="22"/>
              </w:rPr>
              <w:t>in a refrigerator (</w:t>
            </w:r>
            <w:r w:rsidRPr="00F150AF">
              <w:rPr>
                <w:sz w:val="22"/>
                <w:szCs w:val="22"/>
              </w:rPr>
              <w:t>2</w:t>
            </w:r>
            <w:r>
              <w:rPr>
                <w:sz w:val="22"/>
                <w:szCs w:val="22"/>
              </w:rPr>
              <w:t> °</w:t>
            </w:r>
            <w:r w:rsidRPr="002102F6">
              <w:rPr>
                <w:sz w:val="22"/>
                <w:szCs w:val="22"/>
              </w:rPr>
              <w:t>C</w:t>
            </w:r>
            <w:r>
              <w:rPr>
                <w:sz w:val="22"/>
                <w:szCs w:val="22"/>
              </w:rPr>
              <w:noBreakHyphen/>
            </w:r>
            <w:r w:rsidRPr="00F150AF">
              <w:rPr>
                <w:sz w:val="22"/>
                <w:szCs w:val="22"/>
              </w:rPr>
              <w:t>8</w:t>
            </w:r>
            <w:r>
              <w:rPr>
                <w:sz w:val="22"/>
                <w:szCs w:val="22"/>
              </w:rPr>
              <w:t> °</w:t>
            </w:r>
            <w:r w:rsidRPr="00E9739E">
              <w:rPr>
                <w:sz w:val="22"/>
                <w:szCs w:val="22"/>
              </w:rPr>
              <w:t>C</w:t>
            </w:r>
            <w:r>
              <w:rPr>
                <w:sz w:val="22"/>
                <w:szCs w:val="22"/>
              </w:rPr>
              <w:t>)</w:t>
            </w:r>
            <w:r w:rsidRPr="00E9739E">
              <w:rPr>
                <w:sz w:val="22"/>
                <w:szCs w:val="22"/>
              </w:rPr>
              <w:t>, bring it to room temperature</w:t>
            </w:r>
            <w:r>
              <w:rPr>
                <w:sz w:val="22"/>
                <w:szCs w:val="22"/>
              </w:rPr>
              <w:t xml:space="preserve"> </w:t>
            </w:r>
            <w:r w:rsidRPr="00644679">
              <w:rPr>
                <w:sz w:val="22"/>
                <w:szCs w:val="22"/>
              </w:rPr>
              <w:t>(20</w:t>
            </w:r>
            <w:r>
              <w:rPr>
                <w:sz w:val="22"/>
                <w:szCs w:val="22"/>
              </w:rPr>
              <w:t> °</w:t>
            </w:r>
            <w:r w:rsidRPr="002102F6">
              <w:rPr>
                <w:sz w:val="22"/>
                <w:szCs w:val="22"/>
              </w:rPr>
              <w:t>C</w:t>
            </w:r>
            <w:r>
              <w:rPr>
                <w:sz w:val="22"/>
                <w:szCs w:val="22"/>
              </w:rPr>
              <w:noBreakHyphen/>
            </w:r>
            <w:r w:rsidRPr="00FD24B7">
              <w:rPr>
                <w:sz w:val="22"/>
                <w:szCs w:val="22"/>
              </w:rPr>
              <w:t>25</w:t>
            </w:r>
            <w:r>
              <w:rPr>
                <w:sz w:val="22"/>
                <w:szCs w:val="22"/>
              </w:rPr>
              <w:t> °</w:t>
            </w:r>
            <w:r w:rsidRPr="002102F6">
              <w:rPr>
                <w:sz w:val="22"/>
                <w:szCs w:val="22"/>
              </w:rPr>
              <w:t>C</w:t>
            </w:r>
            <w:r w:rsidRPr="00E9739E">
              <w:rPr>
                <w:sz w:val="22"/>
                <w:szCs w:val="22"/>
              </w:rPr>
              <w:t>) for approximately 1</w:t>
            </w:r>
            <w:r>
              <w:rPr>
                <w:sz w:val="22"/>
                <w:szCs w:val="22"/>
              </w:rPr>
              <w:t> </w:t>
            </w:r>
            <w:r w:rsidRPr="00E9739E">
              <w:rPr>
                <w:sz w:val="22"/>
                <w:szCs w:val="22"/>
              </w:rPr>
              <w:t>hour prior to administration. Administer diluted solution</w:t>
            </w:r>
            <w:r w:rsidRPr="00A36766">
              <w:rPr>
                <w:bCs/>
                <w:sz w:val="22"/>
                <w:szCs w:val="22"/>
              </w:rPr>
              <w:t xml:space="preserve"> as a </w:t>
            </w:r>
            <w:r w:rsidRPr="00FD466C">
              <w:rPr>
                <w:bCs/>
                <w:sz w:val="22"/>
                <w:szCs w:val="22"/>
              </w:rPr>
              <w:t>1</w:t>
            </w:r>
            <w:r>
              <w:rPr>
                <w:sz w:val="22"/>
                <w:szCs w:val="22"/>
              </w:rPr>
              <w:noBreakHyphen/>
            </w:r>
            <w:r w:rsidRPr="00644679">
              <w:rPr>
                <w:sz w:val="22"/>
                <w:szCs w:val="22"/>
              </w:rPr>
              <w:t xml:space="preserve">hour infusion at a rate of </w:t>
            </w:r>
            <w:r w:rsidRPr="00F150AF">
              <w:rPr>
                <w:sz w:val="22"/>
                <w:szCs w:val="22"/>
              </w:rPr>
              <w:t>50</w:t>
            </w:r>
            <w:r>
              <w:rPr>
                <w:sz w:val="22"/>
                <w:szCs w:val="22"/>
              </w:rPr>
              <w:t> </w:t>
            </w:r>
            <w:r w:rsidRPr="00FD466C">
              <w:rPr>
                <w:sz w:val="22"/>
                <w:szCs w:val="22"/>
              </w:rPr>
              <w:t>mL/</w:t>
            </w:r>
            <w:r w:rsidRPr="00280C2B">
              <w:rPr>
                <w:sz w:val="22"/>
                <w:szCs w:val="22"/>
              </w:rPr>
              <w:t>h</w:t>
            </w:r>
            <w:r w:rsidRPr="00644679">
              <w:rPr>
                <w:sz w:val="22"/>
                <w:szCs w:val="22"/>
              </w:rPr>
              <w:t xml:space="preserve"> at room temperature (20</w:t>
            </w:r>
            <w:r>
              <w:rPr>
                <w:sz w:val="22"/>
                <w:szCs w:val="22"/>
              </w:rPr>
              <w:t> °</w:t>
            </w:r>
            <w:r w:rsidRPr="002102F6">
              <w:rPr>
                <w:sz w:val="22"/>
                <w:szCs w:val="22"/>
              </w:rPr>
              <w:t>C</w:t>
            </w:r>
            <w:r>
              <w:rPr>
                <w:sz w:val="22"/>
                <w:szCs w:val="22"/>
              </w:rPr>
              <w:noBreakHyphen/>
            </w:r>
            <w:r w:rsidRPr="00FD24B7">
              <w:rPr>
                <w:sz w:val="22"/>
                <w:szCs w:val="22"/>
              </w:rPr>
              <w:t>25</w:t>
            </w:r>
            <w:r>
              <w:rPr>
                <w:sz w:val="22"/>
                <w:szCs w:val="22"/>
              </w:rPr>
              <w:t> °</w:t>
            </w:r>
            <w:r w:rsidRPr="002102F6">
              <w:rPr>
                <w:sz w:val="22"/>
                <w:szCs w:val="22"/>
              </w:rPr>
              <w:t>C</w:t>
            </w:r>
            <w:r w:rsidRPr="00E9739E">
              <w:rPr>
                <w:sz w:val="22"/>
                <w:szCs w:val="22"/>
              </w:rPr>
              <w:t>).</w:t>
            </w:r>
            <w:r>
              <w:rPr>
                <w:sz w:val="22"/>
                <w:szCs w:val="22"/>
              </w:rPr>
              <w:t xml:space="preserve"> </w:t>
            </w:r>
            <w:r w:rsidRPr="00C55517">
              <w:rPr>
                <w:sz w:val="22"/>
                <w:szCs w:val="22"/>
              </w:rPr>
              <w:t>Protect from light</w:t>
            </w:r>
            <w:r>
              <w:rPr>
                <w:sz w:val="22"/>
                <w:szCs w:val="22"/>
              </w:rPr>
              <w:t>.</w:t>
            </w:r>
          </w:p>
        </w:tc>
      </w:tr>
      <w:tr w:rsidR="00AA0EC0" w14:paraId="10A2E384" w14:textId="77777777" w:rsidTr="00F55009">
        <w:tc>
          <w:tcPr>
            <w:tcW w:w="8910" w:type="dxa"/>
            <w:gridSpan w:val="3"/>
            <w:tcBorders>
              <w:top w:val="single" w:sz="4" w:space="0" w:color="auto"/>
            </w:tcBorders>
            <w:tcMar>
              <w:top w:w="0" w:type="dxa"/>
              <w:left w:w="108" w:type="dxa"/>
              <w:bottom w:w="0" w:type="dxa"/>
              <w:right w:w="108" w:type="dxa"/>
            </w:tcMar>
          </w:tcPr>
          <w:p w14:paraId="231C52D8" w14:textId="77777777" w:rsidR="001806ED" w:rsidRPr="00A36766" w:rsidRDefault="00B35A67" w:rsidP="000B5899">
            <w:pPr>
              <w:pStyle w:val="NormalWeb"/>
              <w:spacing w:before="0" w:beforeAutospacing="0" w:after="0" w:afterAutospacing="0"/>
              <w:rPr>
                <w:bCs/>
                <w:sz w:val="22"/>
                <w:szCs w:val="22"/>
              </w:rPr>
            </w:pPr>
            <w:r w:rsidRPr="00DE5759">
              <w:rPr>
                <w:sz w:val="20"/>
                <w:szCs w:val="20"/>
                <w:vertAlign w:val="superscript"/>
              </w:rPr>
              <w:t>a</w:t>
            </w:r>
            <w:r>
              <w:rPr>
                <w:sz w:val="20"/>
                <w:szCs w:val="20"/>
              </w:rPr>
              <w:t xml:space="preserve"> </w:t>
            </w:r>
            <w:proofErr w:type="gramStart"/>
            <w:r>
              <w:rPr>
                <w:sz w:val="20"/>
                <w:szCs w:val="20"/>
              </w:rPr>
              <w:t>W</w:t>
            </w:r>
            <w:r w:rsidRPr="00DE5759">
              <w:rPr>
                <w:sz w:val="20"/>
                <w:szCs w:val="20"/>
              </w:rPr>
              <w:t>ith</w:t>
            </w:r>
            <w:proofErr w:type="gramEnd"/>
            <w:r w:rsidRPr="00DE5759">
              <w:rPr>
                <w:sz w:val="20"/>
                <w:szCs w:val="20"/>
              </w:rPr>
              <w:t xml:space="preserve"> ≤4 hours between reconstitution and dilution.</w:t>
            </w:r>
          </w:p>
        </w:tc>
      </w:tr>
    </w:tbl>
    <w:p w14:paraId="53FEF786" w14:textId="77777777" w:rsidR="001806ED" w:rsidRDefault="001806ED" w:rsidP="004A130B">
      <w:pPr>
        <w:pStyle w:val="Paragraph"/>
        <w:spacing w:after="0"/>
        <w:rPr>
          <w:sz w:val="22"/>
          <w:szCs w:val="22"/>
          <w:u w:val="single"/>
        </w:rPr>
      </w:pPr>
    </w:p>
    <w:p w14:paraId="776AAED6" w14:textId="77777777" w:rsidR="0076503B" w:rsidRPr="005335B9" w:rsidRDefault="00B35A67" w:rsidP="008D39E5">
      <w:pPr>
        <w:keepNext/>
        <w:tabs>
          <w:tab w:val="clear" w:pos="567"/>
        </w:tabs>
        <w:autoSpaceDE w:val="0"/>
        <w:autoSpaceDN w:val="0"/>
        <w:adjustRightInd w:val="0"/>
        <w:spacing w:line="240" w:lineRule="auto"/>
        <w:rPr>
          <w:rFonts w:eastAsia="SimSun"/>
          <w:color w:val="000000"/>
          <w:szCs w:val="22"/>
          <w:u w:val="single"/>
          <w:lang w:val="en-US"/>
        </w:rPr>
      </w:pPr>
      <w:r w:rsidRPr="005335B9">
        <w:rPr>
          <w:rFonts w:eastAsia="SimSun"/>
          <w:color w:val="000000"/>
          <w:szCs w:val="22"/>
          <w:u w:val="single"/>
          <w:lang w:val="en-US"/>
        </w:rPr>
        <w:t xml:space="preserve">Storage conditions and </w:t>
      </w:r>
      <w:proofErr w:type="gramStart"/>
      <w:r w:rsidRPr="005335B9">
        <w:rPr>
          <w:rFonts w:eastAsia="SimSun"/>
          <w:color w:val="000000"/>
          <w:szCs w:val="22"/>
          <w:u w:val="single"/>
          <w:lang w:val="en-US"/>
        </w:rPr>
        <w:t>shelf life</w:t>
      </w:r>
      <w:proofErr w:type="gramEnd"/>
      <w:r w:rsidRPr="005335B9">
        <w:rPr>
          <w:rFonts w:eastAsia="SimSun"/>
          <w:color w:val="000000"/>
          <w:szCs w:val="22"/>
          <w:u w:val="single"/>
          <w:lang w:val="en-US"/>
        </w:rPr>
        <w:t xml:space="preserve"> </w:t>
      </w:r>
    </w:p>
    <w:p w14:paraId="52C23BCE" w14:textId="77777777" w:rsidR="00F32491" w:rsidRPr="005335B9" w:rsidRDefault="00F32491" w:rsidP="008D39E5">
      <w:pPr>
        <w:keepNext/>
        <w:tabs>
          <w:tab w:val="clear" w:pos="567"/>
        </w:tabs>
        <w:autoSpaceDE w:val="0"/>
        <w:autoSpaceDN w:val="0"/>
        <w:adjustRightInd w:val="0"/>
        <w:spacing w:line="240" w:lineRule="auto"/>
        <w:rPr>
          <w:rFonts w:eastAsia="SimSun"/>
          <w:i/>
          <w:iCs/>
          <w:color w:val="000000"/>
          <w:szCs w:val="22"/>
          <w:lang w:val="en-US"/>
        </w:rPr>
      </w:pPr>
    </w:p>
    <w:p w14:paraId="007D359E" w14:textId="77777777" w:rsidR="007D4F0E" w:rsidRPr="005335B9" w:rsidRDefault="00B35A67" w:rsidP="00C50D5D">
      <w:pPr>
        <w:pStyle w:val="paragraph0"/>
        <w:keepNext/>
        <w:spacing w:before="0" w:after="0"/>
        <w:rPr>
          <w:i/>
          <w:sz w:val="22"/>
          <w:szCs w:val="22"/>
        </w:rPr>
      </w:pPr>
      <w:r w:rsidRPr="005335B9">
        <w:rPr>
          <w:i/>
          <w:sz w:val="22"/>
          <w:szCs w:val="22"/>
        </w:rPr>
        <w:t>Unopened vials</w:t>
      </w:r>
    </w:p>
    <w:p w14:paraId="5E7E9177" w14:textId="77777777" w:rsidR="007D4F0E" w:rsidRPr="007D4F0E" w:rsidRDefault="007D4F0E" w:rsidP="007D4F0E">
      <w:pPr>
        <w:pStyle w:val="paragraph0"/>
        <w:keepNext/>
        <w:spacing w:before="0" w:after="0"/>
        <w:rPr>
          <w:rFonts w:eastAsia="TimesNewRoman"/>
          <w:sz w:val="22"/>
          <w:szCs w:val="22"/>
        </w:rPr>
      </w:pPr>
    </w:p>
    <w:p w14:paraId="389F5C5F" w14:textId="77777777" w:rsidR="007D4F0E" w:rsidRPr="007D4F0E" w:rsidRDefault="00B35A67" w:rsidP="007D4F0E">
      <w:pPr>
        <w:pStyle w:val="paragraph0"/>
        <w:keepNext/>
        <w:spacing w:before="0" w:after="0"/>
        <w:rPr>
          <w:rFonts w:eastAsia="TimesNewRoman"/>
          <w:sz w:val="22"/>
          <w:szCs w:val="22"/>
        </w:rPr>
      </w:pPr>
      <w:r>
        <w:rPr>
          <w:rFonts w:eastAsia="TimesNewRoman"/>
          <w:sz w:val="22"/>
          <w:szCs w:val="22"/>
        </w:rPr>
        <w:t>5</w:t>
      </w:r>
      <w:r w:rsidRPr="007D4F0E">
        <w:rPr>
          <w:rFonts w:eastAsia="TimesNewRoman"/>
          <w:sz w:val="22"/>
          <w:szCs w:val="22"/>
        </w:rPr>
        <w:t xml:space="preserve"> years</w:t>
      </w:r>
      <w:r w:rsidR="0091638F">
        <w:rPr>
          <w:rFonts w:eastAsia="TimesNewRoman"/>
          <w:sz w:val="22"/>
          <w:szCs w:val="22"/>
        </w:rPr>
        <w:t>.</w:t>
      </w:r>
    </w:p>
    <w:p w14:paraId="54A77B28" w14:textId="77777777" w:rsidR="007D4F0E" w:rsidRPr="007D4F0E" w:rsidRDefault="007D4F0E" w:rsidP="00E4776D">
      <w:pPr>
        <w:keepNext/>
        <w:spacing w:line="240" w:lineRule="auto"/>
        <w:rPr>
          <w:szCs w:val="22"/>
        </w:rPr>
      </w:pPr>
    </w:p>
    <w:p w14:paraId="382C94C9" w14:textId="77777777" w:rsidR="007D4F0E" w:rsidRPr="005335B9" w:rsidRDefault="00B35A67" w:rsidP="00E4776D">
      <w:pPr>
        <w:keepNext/>
        <w:spacing w:line="240" w:lineRule="auto"/>
        <w:rPr>
          <w:i/>
          <w:szCs w:val="22"/>
        </w:rPr>
      </w:pPr>
      <w:r w:rsidRPr="005335B9">
        <w:rPr>
          <w:i/>
          <w:szCs w:val="22"/>
        </w:rPr>
        <w:t>Reconstituted solution</w:t>
      </w:r>
    </w:p>
    <w:p w14:paraId="2154A209" w14:textId="77777777" w:rsidR="007D4F0E" w:rsidRPr="007D4F0E" w:rsidRDefault="007D4F0E" w:rsidP="00E4776D">
      <w:pPr>
        <w:pStyle w:val="paragraph0"/>
        <w:keepNext/>
        <w:spacing w:before="0" w:after="0"/>
        <w:rPr>
          <w:sz w:val="22"/>
          <w:szCs w:val="22"/>
        </w:rPr>
      </w:pPr>
    </w:p>
    <w:p w14:paraId="46D903E4" w14:textId="77777777" w:rsidR="007D4F0E" w:rsidRPr="00842902" w:rsidRDefault="00B35A67" w:rsidP="00842902">
      <w:pPr>
        <w:pStyle w:val="CommentText"/>
        <w:rPr>
          <w:lang w:val="en-US"/>
        </w:rPr>
      </w:pPr>
      <w:r w:rsidRPr="007D4F0E">
        <w:rPr>
          <w:sz w:val="22"/>
          <w:szCs w:val="22"/>
        </w:rPr>
        <w:t xml:space="preserve">BESPONSA contains no bacteriostatic preservatives. </w:t>
      </w:r>
      <w:r w:rsidRPr="007D4F0E">
        <w:rPr>
          <w:bCs/>
          <w:sz w:val="22"/>
          <w:szCs w:val="22"/>
        </w:rPr>
        <w:t xml:space="preserve">The reconstituted </w:t>
      </w:r>
      <w:r w:rsidRPr="007D4F0E">
        <w:rPr>
          <w:sz w:val="22"/>
          <w:szCs w:val="22"/>
        </w:rPr>
        <w:t>solution</w:t>
      </w:r>
      <w:r w:rsidRPr="007D4F0E">
        <w:rPr>
          <w:bCs/>
          <w:sz w:val="22"/>
          <w:szCs w:val="22"/>
        </w:rPr>
        <w:t xml:space="preserve"> must be used immediately. </w:t>
      </w:r>
      <w:r w:rsidRPr="007D4F0E">
        <w:rPr>
          <w:sz w:val="22"/>
          <w:szCs w:val="22"/>
        </w:rPr>
        <w:t xml:space="preserve">If the reconstituted solution cannot be used immediately, it may be </w:t>
      </w:r>
      <w:r w:rsidR="00303956">
        <w:rPr>
          <w:sz w:val="22"/>
          <w:szCs w:val="22"/>
        </w:rPr>
        <w:t>stored in a refrigerator</w:t>
      </w:r>
      <w:r w:rsidR="00C50D5D">
        <w:rPr>
          <w:sz w:val="22"/>
          <w:szCs w:val="22"/>
        </w:rPr>
        <w:t xml:space="preserve"> (</w:t>
      </w:r>
      <w:r w:rsidR="00C50D5D" w:rsidRPr="007D4F0E">
        <w:rPr>
          <w:sz w:val="22"/>
          <w:szCs w:val="22"/>
        </w:rPr>
        <w:t>2</w:t>
      </w:r>
      <w:r w:rsidR="00AD133B">
        <w:rPr>
          <w:sz w:val="22"/>
          <w:szCs w:val="22"/>
        </w:rPr>
        <w:t> </w:t>
      </w:r>
      <w:r w:rsidR="00C50D5D" w:rsidRPr="007D4F0E">
        <w:rPr>
          <w:sz w:val="22"/>
          <w:szCs w:val="22"/>
        </w:rPr>
        <w:t>°C</w:t>
      </w:r>
      <w:r w:rsidR="00C50D5D">
        <w:rPr>
          <w:sz w:val="22"/>
          <w:szCs w:val="22"/>
        </w:rPr>
        <w:noBreakHyphen/>
      </w:r>
      <w:r w:rsidR="00C50D5D" w:rsidRPr="007D4F0E">
        <w:rPr>
          <w:sz w:val="22"/>
          <w:szCs w:val="22"/>
        </w:rPr>
        <w:t>8</w:t>
      </w:r>
      <w:r w:rsidR="00AD133B">
        <w:rPr>
          <w:sz w:val="22"/>
          <w:szCs w:val="22"/>
        </w:rPr>
        <w:t> </w:t>
      </w:r>
      <w:r w:rsidR="00C50D5D" w:rsidRPr="007D4F0E">
        <w:rPr>
          <w:sz w:val="22"/>
          <w:szCs w:val="22"/>
        </w:rPr>
        <w:t>°</w:t>
      </w:r>
      <w:r w:rsidR="00C50D5D" w:rsidRPr="00F55009">
        <w:rPr>
          <w:sz w:val="22"/>
          <w:szCs w:val="22"/>
        </w:rPr>
        <w:t>C)</w:t>
      </w:r>
      <w:r w:rsidR="00CE21F0">
        <w:rPr>
          <w:sz w:val="22"/>
          <w:szCs w:val="22"/>
        </w:rPr>
        <w:t xml:space="preserve"> for up to 4 hours</w:t>
      </w:r>
      <w:r w:rsidRPr="00F55009">
        <w:rPr>
          <w:sz w:val="22"/>
          <w:szCs w:val="22"/>
        </w:rPr>
        <w:t>. Protect from light and</w:t>
      </w:r>
      <w:r w:rsidRPr="00F55009">
        <w:rPr>
          <w:color w:val="0000FF"/>
          <w:sz w:val="22"/>
          <w:szCs w:val="22"/>
        </w:rPr>
        <w:t xml:space="preserve"> </w:t>
      </w:r>
      <w:r w:rsidRPr="00F55009">
        <w:rPr>
          <w:sz w:val="22"/>
          <w:szCs w:val="22"/>
        </w:rPr>
        <w:t>do not freeze.</w:t>
      </w:r>
      <w:r w:rsidRPr="007D4F0E">
        <w:rPr>
          <w:sz w:val="22"/>
          <w:szCs w:val="22"/>
        </w:rPr>
        <w:t xml:space="preserve"> </w:t>
      </w:r>
    </w:p>
    <w:p w14:paraId="0E772CC1" w14:textId="77777777" w:rsidR="007D4F0E" w:rsidRPr="005335B9" w:rsidRDefault="007D4F0E" w:rsidP="007D4F0E">
      <w:pPr>
        <w:pStyle w:val="paragraph0"/>
        <w:spacing w:before="0" w:after="0"/>
        <w:rPr>
          <w:i/>
          <w:sz w:val="22"/>
          <w:szCs w:val="22"/>
        </w:rPr>
      </w:pPr>
    </w:p>
    <w:p w14:paraId="0CFCA34F" w14:textId="77777777" w:rsidR="007D4F0E" w:rsidRPr="005335B9" w:rsidRDefault="00B35A67" w:rsidP="00E4776D">
      <w:pPr>
        <w:keepNext/>
        <w:spacing w:line="240" w:lineRule="auto"/>
        <w:rPr>
          <w:i/>
          <w:szCs w:val="22"/>
        </w:rPr>
      </w:pPr>
      <w:r w:rsidRPr="005335B9">
        <w:rPr>
          <w:i/>
          <w:szCs w:val="22"/>
        </w:rPr>
        <w:t>Diluted solution</w:t>
      </w:r>
    </w:p>
    <w:p w14:paraId="5311D435" w14:textId="77777777" w:rsidR="007D4F0E" w:rsidRPr="007D4F0E" w:rsidRDefault="007D4F0E" w:rsidP="00E4776D">
      <w:pPr>
        <w:pStyle w:val="paragraph0"/>
        <w:keepNext/>
        <w:spacing w:before="0" w:after="0"/>
        <w:rPr>
          <w:sz w:val="22"/>
          <w:szCs w:val="22"/>
        </w:rPr>
      </w:pPr>
    </w:p>
    <w:p w14:paraId="6E06CC2B" w14:textId="77777777" w:rsidR="001806ED" w:rsidRPr="007B42D3" w:rsidRDefault="00B35A67" w:rsidP="005335B9">
      <w:pPr>
        <w:pStyle w:val="paragraph0"/>
        <w:spacing w:before="0" w:after="0"/>
        <w:rPr>
          <w:noProof/>
        </w:rPr>
      </w:pPr>
      <w:r w:rsidRPr="007D4F0E">
        <w:rPr>
          <w:bCs/>
          <w:color w:val="auto"/>
          <w:sz w:val="22"/>
          <w:szCs w:val="22"/>
        </w:rPr>
        <w:t xml:space="preserve">The </w:t>
      </w:r>
      <w:r w:rsidRPr="007D4F0E">
        <w:rPr>
          <w:color w:val="auto"/>
          <w:sz w:val="22"/>
          <w:szCs w:val="22"/>
        </w:rPr>
        <w:t xml:space="preserve">diluted </w:t>
      </w:r>
      <w:r w:rsidRPr="007D4F0E">
        <w:rPr>
          <w:bCs/>
          <w:iCs/>
          <w:color w:val="auto"/>
          <w:sz w:val="22"/>
          <w:szCs w:val="22"/>
        </w:rPr>
        <w:t>solution</w:t>
      </w:r>
      <w:r w:rsidRPr="007D4F0E">
        <w:rPr>
          <w:bCs/>
          <w:color w:val="auto"/>
          <w:sz w:val="22"/>
          <w:szCs w:val="22"/>
        </w:rPr>
        <w:t xml:space="preserve"> must be used immediately or </w:t>
      </w:r>
      <w:r w:rsidRPr="007D4F0E">
        <w:rPr>
          <w:color w:val="auto"/>
          <w:sz w:val="22"/>
          <w:szCs w:val="22"/>
        </w:rPr>
        <w:t xml:space="preserve">stored at </w:t>
      </w:r>
      <w:r w:rsidRPr="007D4F0E">
        <w:rPr>
          <w:sz w:val="22"/>
          <w:szCs w:val="22"/>
        </w:rPr>
        <w:t>room temperature (20</w:t>
      </w:r>
      <w:r w:rsidR="00AD133B">
        <w:rPr>
          <w:sz w:val="22"/>
          <w:szCs w:val="22"/>
        </w:rPr>
        <w:t> </w:t>
      </w:r>
      <w:r w:rsidR="00AD133B" w:rsidRPr="00536840">
        <w:rPr>
          <w:sz w:val="22"/>
          <w:szCs w:val="22"/>
        </w:rPr>
        <w:t>°C</w:t>
      </w:r>
      <w:r w:rsidRPr="007D4F0E">
        <w:rPr>
          <w:sz w:val="22"/>
          <w:szCs w:val="22"/>
        </w:rPr>
        <w:noBreakHyphen/>
        <w:t>25</w:t>
      </w:r>
      <w:r w:rsidR="00AD133B">
        <w:rPr>
          <w:sz w:val="22"/>
          <w:szCs w:val="22"/>
        </w:rPr>
        <w:t> </w:t>
      </w:r>
      <w:r w:rsidRPr="007D4F0E">
        <w:rPr>
          <w:sz w:val="22"/>
          <w:szCs w:val="22"/>
        </w:rPr>
        <w:t>°C) or</w:t>
      </w:r>
      <w:r w:rsidRPr="007D4F0E">
        <w:rPr>
          <w:color w:val="auto"/>
          <w:sz w:val="22"/>
          <w:szCs w:val="22"/>
        </w:rPr>
        <w:t xml:space="preserve"> </w:t>
      </w:r>
      <w:r w:rsidR="00303956">
        <w:rPr>
          <w:color w:val="auto"/>
          <w:sz w:val="22"/>
          <w:szCs w:val="22"/>
        </w:rPr>
        <w:t>in a refrigerator</w:t>
      </w:r>
      <w:r w:rsidR="00782B94" w:rsidRPr="00D9557F">
        <w:rPr>
          <w:color w:val="auto"/>
          <w:sz w:val="22"/>
          <w:szCs w:val="22"/>
        </w:rPr>
        <w:t xml:space="preserve"> (</w:t>
      </w:r>
      <w:r w:rsidRPr="00D9557F">
        <w:rPr>
          <w:color w:val="auto"/>
          <w:sz w:val="22"/>
          <w:szCs w:val="22"/>
        </w:rPr>
        <w:t>2</w:t>
      </w:r>
      <w:r w:rsidR="00AD133B">
        <w:rPr>
          <w:color w:val="auto"/>
          <w:sz w:val="22"/>
          <w:szCs w:val="22"/>
        </w:rPr>
        <w:t> </w:t>
      </w:r>
      <w:r w:rsidRPr="00D9557F">
        <w:rPr>
          <w:sz w:val="22"/>
          <w:szCs w:val="22"/>
        </w:rPr>
        <w:t>°</w:t>
      </w:r>
      <w:r w:rsidRPr="00361135">
        <w:rPr>
          <w:sz w:val="22"/>
          <w:szCs w:val="22"/>
        </w:rPr>
        <w:t>C</w:t>
      </w:r>
      <w:r w:rsidR="00C50D5D" w:rsidRPr="00361135">
        <w:rPr>
          <w:color w:val="auto"/>
          <w:sz w:val="22"/>
          <w:szCs w:val="22"/>
        </w:rPr>
        <w:noBreakHyphen/>
      </w:r>
      <w:r w:rsidRPr="00361135">
        <w:rPr>
          <w:color w:val="auto"/>
          <w:sz w:val="22"/>
          <w:szCs w:val="22"/>
        </w:rPr>
        <w:t>8</w:t>
      </w:r>
      <w:r w:rsidR="00AD133B">
        <w:rPr>
          <w:color w:val="auto"/>
          <w:sz w:val="22"/>
          <w:szCs w:val="22"/>
        </w:rPr>
        <w:t> </w:t>
      </w:r>
      <w:r w:rsidRPr="00637282">
        <w:rPr>
          <w:sz w:val="22"/>
          <w:szCs w:val="22"/>
        </w:rPr>
        <w:t>°</w:t>
      </w:r>
      <w:r w:rsidRPr="00D9557F">
        <w:rPr>
          <w:sz w:val="22"/>
          <w:szCs w:val="22"/>
        </w:rPr>
        <w:t>C</w:t>
      </w:r>
      <w:r w:rsidR="00782B94" w:rsidRPr="00D9557F">
        <w:rPr>
          <w:sz w:val="22"/>
          <w:szCs w:val="22"/>
        </w:rPr>
        <w:t>)</w:t>
      </w:r>
      <w:r w:rsidRPr="007D4F0E">
        <w:rPr>
          <w:color w:val="auto"/>
          <w:sz w:val="22"/>
          <w:szCs w:val="22"/>
        </w:rPr>
        <w:t xml:space="preserve">. </w:t>
      </w:r>
      <w:r w:rsidR="00ED0E9E" w:rsidRPr="000E3C26">
        <w:rPr>
          <w:sz w:val="22"/>
          <w:szCs w:val="22"/>
        </w:rPr>
        <w:t xml:space="preserve">The maximum time from reconstitution through </w:t>
      </w:r>
      <w:r w:rsidR="00ED0E9E" w:rsidRPr="00A014BD">
        <w:rPr>
          <w:sz w:val="22"/>
          <w:szCs w:val="22"/>
        </w:rPr>
        <w:t>the</w:t>
      </w:r>
      <w:r w:rsidR="00ED0E9E" w:rsidRPr="006118C8">
        <w:rPr>
          <w:sz w:val="22"/>
          <w:szCs w:val="22"/>
        </w:rPr>
        <w:t xml:space="preserve"> end of administration should be ≤ 8 hours, with ≤ 4 hours between reconstitution and dilution.</w:t>
      </w:r>
      <w:r w:rsidR="00ED0E9E" w:rsidRPr="00C6153B">
        <w:rPr>
          <w:sz w:val="22"/>
          <w:szCs w:val="22"/>
        </w:rPr>
        <w:t xml:space="preserve"> </w:t>
      </w:r>
      <w:r w:rsidRPr="007D4F0E">
        <w:rPr>
          <w:color w:val="auto"/>
          <w:sz w:val="22"/>
          <w:szCs w:val="22"/>
        </w:rPr>
        <w:t>Protect from light and do not freeze.</w:t>
      </w:r>
      <w:r w:rsidRPr="00E74188">
        <w:rPr>
          <w:color w:val="auto"/>
          <w:sz w:val="22"/>
          <w:szCs w:val="22"/>
        </w:rPr>
        <w:t xml:space="preserve"> </w:t>
      </w:r>
    </w:p>
    <w:sectPr w:rsidR="001806ED" w:rsidRPr="007B42D3" w:rsidSect="00CF567F">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9C79" w14:textId="77777777" w:rsidR="006821B0" w:rsidRDefault="006821B0">
      <w:pPr>
        <w:spacing w:line="240" w:lineRule="auto"/>
      </w:pPr>
      <w:r>
        <w:separator/>
      </w:r>
    </w:p>
  </w:endnote>
  <w:endnote w:type="continuationSeparator" w:id="0">
    <w:p w14:paraId="27A2E75B" w14:textId="77777777" w:rsidR="006821B0" w:rsidRDefault="006821B0">
      <w:pPr>
        <w:spacing w:line="240" w:lineRule="auto"/>
      </w:pPr>
      <w:r>
        <w:continuationSeparator/>
      </w:r>
    </w:p>
  </w:endnote>
  <w:endnote w:type="continuationNotice" w:id="1">
    <w:p w14:paraId="1B335C10" w14:textId="77777777" w:rsidR="006821B0" w:rsidRDefault="006821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BD0E" w14:textId="6A8D3D10" w:rsidR="00ED2FB5" w:rsidRPr="009862FB" w:rsidRDefault="00B35A67">
    <w:pPr>
      <w:pStyle w:val="Footer"/>
      <w:tabs>
        <w:tab w:val="right" w:pos="8931"/>
      </w:tabs>
      <w:ind w:right="96"/>
      <w:jc w:val="center"/>
      <w:rPr>
        <w:rFonts w:ascii="Times New Roman" w:hAnsi="Times New Roman"/>
        <w:sz w:val="20"/>
      </w:rPr>
    </w:pPr>
    <w:r>
      <w:fldChar w:fldCharType="begin"/>
    </w:r>
    <w:r>
      <w:instrText xml:space="preserve"> EQ </w:instrText>
    </w:r>
    <w:r>
      <w:fldChar w:fldCharType="separate"/>
    </w:r>
    <w:r>
      <w:fldChar w:fldCharType="end"/>
    </w:r>
    <w:r w:rsidRPr="009862FB">
      <w:rPr>
        <w:rStyle w:val="PageNumber"/>
        <w:rFonts w:ascii="Times New Roman" w:hAnsi="Times New Roman"/>
        <w:sz w:val="20"/>
      </w:rPr>
      <w:fldChar w:fldCharType="begin"/>
    </w:r>
    <w:r w:rsidRPr="009862FB">
      <w:rPr>
        <w:rStyle w:val="PageNumber"/>
        <w:rFonts w:ascii="Times New Roman" w:hAnsi="Times New Roman"/>
        <w:sz w:val="20"/>
      </w:rPr>
      <w:instrText xml:space="preserve">PAGE  </w:instrText>
    </w:r>
    <w:r w:rsidRPr="009862FB">
      <w:rPr>
        <w:rStyle w:val="PageNumber"/>
        <w:rFonts w:ascii="Times New Roman" w:hAnsi="Times New Roman"/>
        <w:sz w:val="20"/>
      </w:rPr>
      <w:fldChar w:fldCharType="separate"/>
    </w:r>
    <w:r w:rsidR="00957E66">
      <w:rPr>
        <w:rStyle w:val="PageNumber"/>
        <w:rFonts w:ascii="Times New Roman" w:hAnsi="Times New Roman"/>
        <w:sz w:val="20"/>
      </w:rPr>
      <w:t>20</w:t>
    </w:r>
    <w:r w:rsidRPr="009862FB">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A3F1" w14:textId="6BE24629" w:rsidR="00ED2FB5" w:rsidRDefault="00B35A67">
    <w:pPr>
      <w:pStyle w:val="Footer"/>
      <w:tabs>
        <w:tab w:val="right" w:pos="8931"/>
      </w:tabs>
      <w:ind w:right="96"/>
      <w:jc w:val="center"/>
    </w:pPr>
    <w:r>
      <w:fldChar w:fldCharType="begin"/>
    </w:r>
    <w:r>
      <w:instrText xml:space="preserve"> EQ </w:instrText>
    </w:r>
    <w:r>
      <w:fldChar w:fldCharType="separate"/>
    </w:r>
    <w:r>
      <w:fldChar w:fldCharType="end"/>
    </w:r>
    <w:r w:rsidRPr="009862FB">
      <w:rPr>
        <w:rStyle w:val="PageNumber"/>
        <w:rFonts w:ascii="Times New Roman" w:hAnsi="Times New Roman"/>
        <w:sz w:val="20"/>
      </w:rPr>
      <w:fldChar w:fldCharType="begin"/>
    </w:r>
    <w:r w:rsidRPr="009862FB">
      <w:rPr>
        <w:rStyle w:val="PageNumber"/>
        <w:rFonts w:ascii="Times New Roman" w:hAnsi="Times New Roman"/>
        <w:sz w:val="20"/>
      </w:rPr>
      <w:instrText xml:space="preserve">PAGE  </w:instrText>
    </w:r>
    <w:r w:rsidRPr="009862FB">
      <w:rPr>
        <w:rStyle w:val="PageNumber"/>
        <w:rFonts w:ascii="Times New Roman" w:hAnsi="Times New Roman"/>
        <w:sz w:val="20"/>
      </w:rPr>
      <w:fldChar w:fldCharType="separate"/>
    </w:r>
    <w:r w:rsidR="00957E66">
      <w:rPr>
        <w:rStyle w:val="PageNumber"/>
        <w:rFonts w:ascii="Times New Roman" w:hAnsi="Times New Roman"/>
        <w:sz w:val="20"/>
      </w:rPr>
      <w:t>1</w:t>
    </w:r>
    <w:r w:rsidRPr="009862FB">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E9F2" w14:textId="77777777" w:rsidR="006821B0" w:rsidRDefault="006821B0">
      <w:pPr>
        <w:spacing w:line="240" w:lineRule="auto"/>
      </w:pPr>
      <w:r>
        <w:separator/>
      </w:r>
    </w:p>
  </w:footnote>
  <w:footnote w:type="continuationSeparator" w:id="0">
    <w:p w14:paraId="765E91E8" w14:textId="77777777" w:rsidR="006821B0" w:rsidRDefault="006821B0">
      <w:pPr>
        <w:spacing w:line="240" w:lineRule="auto"/>
      </w:pPr>
      <w:r>
        <w:continuationSeparator/>
      </w:r>
    </w:p>
  </w:footnote>
  <w:footnote w:type="continuationNotice" w:id="1">
    <w:p w14:paraId="0112887D" w14:textId="77777777" w:rsidR="006821B0" w:rsidRDefault="006821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E20A20"/>
    <w:lvl w:ilvl="0">
      <w:start w:val="1"/>
      <w:numFmt w:val="decimal"/>
      <w:pStyle w:val="ListNumber"/>
      <w:lvlText w:val="%1."/>
      <w:lvlJc w:val="left"/>
      <w:pPr>
        <w:tabs>
          <w:tab w:val="num" w:pos="360"/>
        </w:tabs>
        <w:ind w:left="360" w:hanging="360"/>
      </w:pPr>
    </w:lvl>
  </w:abstractNum>
  <w:abstractNum w:abstractNumId="1" w15:restartNumberingAfterBreak="0">
    <w:nsid w:val="02176D71"/>
    <w:multiLevelType w:val="singleLevel"/>
    <w:tmpl w:val="51AC8538"/>
    <w:lvl w:ilvl="0">
      <w:start w:val="1"/>
      <w:numFmt w:val="bullet"/>
      <w:lvlText w:val=""/>
      <w:lvlJc w:val="left"/>
      <w:pPr>
        <w:tabs>
          <w:tab w:val="num" w:pos="360"/>
        </w:tabs>
        <w:ind w:left="360" w:hanging="360"/>
      </w:pPr>
      <w:rPr>
        <w:rFonts w:ascii="Symbol" w:hAnsi="Symbol" w:hint="default"/>
        <w:caps w:val="0"/>
        <w:u w:val="none"/>
      </w:rPr>
    </w:lvl>
  </w:abstractNum>
  <w:abstractNum w:abstractNumId="2" w15:restartNumberingAfterBreak="0">
    <w:nsid w:val="039479E2"/>
    <w:multiLevelType w:val="singleLevel"/>
    <w:tmpl w:val="A668926A"/>
    <w:lvl w:ilvl="0">
      <w:start w:val="1"/>
      <w:numFmt w:val="bullet"/>
      <w:pStyle w:val="ListBullet"/>
      <w:lvlText w:val=""/>
      <w:lvlJc w:val="left"/>
      <w:pPr>
        <w:tabs>
          <w:tab w:val="num" w:pos="360"/>
        </w:tabs>
        <w:ind w:left="360" w:hanging="360"/>
      </w:pPr>
      <w:rPr>
        <w:rFonts w:ascii="Symbol" w:hAnsi="Symbol" w:hint="default"/>
        <w:caps w:val="0"/>
        <w:color w:val="auto"/>
        <w:u w:val="none"/>
      </w:rPr>
    </w:lvl>
  </w:abstractNum>
  <w:abstractNum w:abstractNumId="3" w15:restartNumberingAfterBreak="0">
    <w:nsid w:val="0B0607E5"/>
    <w:multiLevelType w:val="hybridMultilevel"/>
    <w:tmpl w:val="08EA490C"/>
    <w:lvl w:ilvl="0" w:tplc="07F810B8">
      <w:start w:val="1"/>
      <w:numFmt w:val="decimal"/>
      <w:lvlText w:val="%1."/>
      <w:lvlJc w:val="left"/>
      <w:pPr>
        <w:ind w:left="720" w:hanging="360"/>
      </w:pPr>
    </w:lvl>
    <w:lvl w:ilvl="1" w:tplc="B5F4F196">
      <w:start w:val="1"/>
      <w:numFmt w:val="lowerLetter"/>
      <w:lvlText w:val="%2."/>
      <w:lvlJc w:val="left"/>
      <w:pPr>
        <w:ind w:left="1440" w:hanging="360"/>
      </w:pPr>
    </w:lvl>
    <w:lvl w:ilvl="2" w:tplc="92D6A14C">
      <w:start w:val="1"/>
      <w:numFmt w:val="lowerRoman"/>
      <w:lvlText w:val="%3."/>
      <w:lvlJc w:val="right"/>
      <w:pPr>
        <w:ind w:left="2160" w:hanging="180"/>
      </w:pPr>
    </w:lvl>
    <w:lvl w:ilvl="3" w:tplc="4F8C1A94">
      <w:start w:val="1"/>
      <w:numFmt w:val="decimal"/>
      <w:lvlText w:val="%4."/>
      <w:lvlJc w:val="left"/>
      <w:pPr>
        <w:ind w:left="2880" w:hanging="360"/>
      </w:pPr>
    </w:lvl>
    <w:lvl w:ilvl="4" w:tplc="E0DAAF2E">
      <w:start w:val="1"/>
      <w:numFmt w:val="lowerLetter"/>
      <w:lvlText w:val="%5."/>
      <w:lvlJc w:val="left"/>
      <w:pPr>
        <w:ind w:left="3600" w:hanging="360"/>
      </w:pPr>
    </w:lvl>
    <w:lvl w:ilvl="5" w:tplc="222697FA">
      <w:start w:val="1"/>
      <w:numFmt w:val="lowerRoman"/>
      <w:lvlText w:val="%6."/>
      <w:lvlJc w:val="right"/>
      <w:pPr>
        <w:ind w:left="4320" w:hanging="180"/>
      </w:pPr>
    </w:lvl>
    <w:lvl w:ilvl="6" w:tplc="B8460706">
      <w:start w:val="1"/>
      <w:numFmt w:val="decimal"/>
      <w:lvlText w:val="%7."/>
      <w:lvlJc w:val="left"/>
      <w:pPr>
        <w:ind w:left="5040" w:hanging="360"/>
      </w:pPr>
    </w:lvl>
    <w:lvl w:ilvl="7" w:tplc="B2C4BF88">
      <w:start w:val="1"/>
      <w:numFmt w:val="lowerLetter"/>
      <w:lvlText w:val="%8."/>
      <w:lvlJc w:val="left"/>
      <w:pPr>
        <w:ind w:left="5760" w:hanging="360"/>
      </w:pPr>
    </w:lvl>
    <w:lvl w:ilvl="8" w:tplc="3536ADE0">
      <w:start w:val="1"/>
      <w:numFmt w:val="lowerRoman"/>
      <w:lvlText w:val="%9."/>
      <w:lvlJc w:val="right"/>
      <w:pPr>
        <w:ind w:left="6480" w:hanging="180"/>
      </w:pPr>
    </w:lvl>
  </w:abstractNum>
  <w:abstractNum w:abstractNumId="4" w15:restartNumberingAfterBreak="0">
    <w:nsid w:val="0BDE6415"/>
    <w:multiLevelType w:val="hybridMultilevel"/>
    <w:tmpl w:val="279038F2"/>
    <w:lvl w:ilvl="0" w:tplc="EC6A46EE">
      <w:start w:val="1"/>
      <w:numFmt w:val="decimal"/>
      <w:lvlText w:val="%1)"/>
      <w:lvlJc w:val="left"/>
      <w:pPr>
        <w:ind w:left="720" w:hanging="360"/>
      </w:pPr>
    </w:lvl>
    <w:lvl w:ilvl="1" w:tplc="9D20692A">
      <w:start w:val="1"/>
      <w:numFmt w:val="lowerLetter"/>
      <w:lvlText w:val="%2."/>
      <w:lvlJc w:val="left"/>
      <w:pPr>
        <w:ind w:left="1440" w:hanging="360"/>
      </w:pPr>
    </w:lvl>
    <w:lvl w:ilvl="2" w:tplc="E9D2E44A">
      <w:start w:val="1"/>
      <w:numFmt w:val="lowerRoman"/>
      <w:lvlText w:val="%3."/>
      <w:lvlJc w:val="right"/>
      <w:pPr>
        <w:ind w:left="2160" w:hanging="180"/>
      </w:pPr>
    </w:lvl>
    <w:lvl w:ilvl="3" w:tplc="77F44E2C">
      <w:start w:val="1"/>
      <w:numFmt w:val="decimal"/>
      <w:lvlText w:val="%4."/>
      <w:lvlJc w:val="left"/>
      <w:pPr>
        <w:ind w:left="2880" w:hanging="360"/>
      </w:pPr>
    </w:lvl>
    <w:lvl w:ilvl="4" w:tplc="532E995C">
      <w:start w:val="1"/>
      <w:numFmt w:val="lowerLetter"/>
      <w:lvlText w:val="%5."/>
      <w:lvlJc w:val="left"/>
      <w:pPr>
        <w:ind w:left="3600" w:hanging="360"/>
      </w:pPr>
    </w:lvl>
    <w:lvl w:ilvl="5" w:tplc="DED4FC3C">
      <w:start w:val="1"/>
      <w:numFmt w:val="lowerRoman"/>
      <w:lvlText w:val="%6."/>
      <w:lvlJc w:val="right"/>
      <w:pPr>
        <w:ind w:left="4320" w:hanging="180"/>
      </w:pPr>
    </w:lvl>
    <w:lvl w:ilvl="6" w:tplc="0C5C63F0">
      <w:start w:val="1"/>
      <w:numFmt w:val="decimal"/>
      <w:lvlText w:val="%7."/>
      <w:lvlJc w:val="left"/>
      <w:pPr>
        <w:ind w:left="5040" w:hanging="360"/>
      </w:pPr>
    </w:lvl>
    <w:lvl w:ilvl="7" w:tplc="79427326">
      <w:start w:val="1"/>
      <w:numFmt w:val="lowerLetter"/>
      <w:lvlText w:val="%8."/>
      <w:lvlJc w:val="left"/>
      <w:pPr>
        <w:ind w:left="5760" w:hanging="360"/>
      </w:pPr>
    </w:lvl>
    <w:lvl w:ilvl="8" w:tplc="D9FC4AE8">
      <w:start w:val="1"/>
      <w:numFmt w:val="lowerRoman"/>
      <w:lvlText w:val="%9."/>
      <w:lvlJc w:val="right"/>
      <w:pPr>
        <w:ind w:left="6480" w:hanging="180"/>
      </w:pPr>
    </w:lvl>
  </w:abstractNum>
  <w:abstractNum w:abstractNumId="5" w15:restartNumberingAfterBreak="0">
    <w:nsid w:val="0CDB58CF"/>
    <w:multiLevelType w:val="hybridMultilevel"/>
    <w:tmpl w:val="7FFEA2AE"/>
    <w:lvl w:ilvl="0" w:tplc="DF9AD5F6">
      <w:start w:val="1"/>
      <w:numFmt w:val="bullet"/>
      <w:lvlText w:val=""/>
      <w:lvlJc w:val="left"/>
      <w:pPr>
        <w:ind w:left="720" w:hanging="360"/>
      </w:pPr>
      <w:rPr>
        <w:rFonts w:ascii="Symbol" w:hAnsi="Symbol" w:hint="default"/>
      </w:rPr>
    </w:lvl>
    <w:lvl w:ilvl="1" w:tplc="D4DC7EE6" w:tentative="1">
      <w:start w:val="1"/>
      <w:numFmt w:val="bullet"/>
      <w:lvlText w:val="o"/>
      <w:lvlJc w:val="left"/>
      <w:pPr>
        <w:ind w:left="1440" w:hanging="360"/>
      </w:pPr>
      <w:rPr>
        <w:rFonts w:ascii="Courier New" w:hAnsi="Courier New" w:cs="Courier New" w:hint="default"/>
      </w:rPr>
    </w:lvl>
    <w:lvl w:ilvl="2" w:tplc="C47AFF32" w:tentative="1">
      <w:start w:val="1"/>
      <w:numFmt w:val="bullet"/>
      <w:lvlText w:val=""/>
      <w:lvlJc w:val="left"/>
      <w:pPr>
        <w:ind w:left="2160" w:hanging="360"/>
      </w:pPr>
      <w:rPr>
        <w:rFonts w:ascii="Wingdings" w:hAnsi="Wingdings" w:hint="default"/>
      </w:rPr>
    </w:lvl>
    <w:lvl w:ilvl="3" w:tplc="AAD2C6DC" w:tentative="1">
      <w:start w:val="1"/>
      <w:numFmt w:val="bullet"/>
      <w:lvlText w:val=""/>
      <w:lvlJc w:val="left"/>
      <w:pPr>
        <w:ind w:left="2880" w:hanging="360"/>
      </w:pPr>
      <w:rPr>
        <w:rFonts w:ascii="Symbol" w:hAnsi="Symbol" w:hint="default"/>
      </w:rPr>
    </w:lvl>
    <w:lvl w:ilvl="4" w:tplc="90D6F182" w:tentative="1">
      <w:start w:val="1"/>
      <w:numFmt w:val="bullet"/>
      <w:lvlText w:val="o"/>
      <w:lvlJc w:val="left"/>
      <w:pPr>
        <w:ind w:left="3600" w:hanging="360"/>
      </w:pPr>
      <w:rPr>
        <w:rFonts w:ascii="Courier New" w:hAnsi="Courier New" w:cs="Courier New" w:hint="default"/>
      </w:rPr>
    </w:lvl>
    <w:lvl w:ilvl="5" w:tplc="BC0C8ACA" w:tentative="1">
      <w:start w:val="1"/>
      <w:numFmt w:val="bullet"/>
      <w:lvlText w:val=""/>
      <w:lvlJc w:val="left"/>
      <w:pPr>
        <w:ind w:left="4320" w:hanging="360"/>
      </w:pPr>
      <w:rPr>
        <w:rFonts w:ascii="Wingdings" w:hAnsi="Wingdings" w:hint="default"/>
      </w:rPr>
    </w:lvl>
    <w:lvl w:ilvl="6" w:tplc="09F6A800" w:tentative="1">
      <w:start w:val="1"/>
      <w:numFmt w:val="bullet"/>
      <w:lvlText w:val=""/>
      <w:lvlJc w:val="left"/>
      <w:pPr>
        <w:ind w:left="5040" w:hanging="360"/>
      </w:pPr>
      <w:rPr>
        <w:rFonts w:ascii="Symbol" w:hAnsi="Symbol" w:hint="default"/>
      </w:rPr>
    </w:lvl>
    <w:lvl w:ilvl="7" w:tplc="8B1AE720" w:tentative="1">
      <w:start w:val="1"/>
      <w:numFmt w:val="bullet"/>
      <w:lvlText w:val="o"/>
      <w:lvlJc w:val="left"/>
      <w:pPr>
        <w:ind w:left="5760" w:hanging="360"/>
      </w:pPr>
      <w:rPr>
        <w:rFonts w:ascii="Courier New" w:hAnsi="Courier New" w:cs="Courier New" w:hint="default"/>
      </w:rPr>
    </w:lvl>
    <w:lvl w:ilvl="8" w:tplc="7B0E3446" w:tentative="1">
      <w:start w:val="1"/>
      <w:numFmt w:val="bullet"/>
      <w:lvlText w:val=""/>
      <w:lvlJc w:val="left"/>
      <w:pPr>
        <w:ind w:left="6480" w:hanging="360"/>
      </w:pPr>
      <w:rPr>
        <w:rFonts w:ascii="Wingdings" w:hAnsi="Wingdings" w:hint="default"/>
      </w:rPr>
    </w:lvl>
  </w:abstractNum>
  <w:abstractNum w:abstractNumId="6" w15:restartNumberingAfterBreak="0">
    <w:nsid w:val="0D385769"/>
    <w:multiLevelType w:val="hybridMultilevel"/>
    <w:tmpl w:val="34668C36"/>
    <w:lvl w:ilvl="0" w:tplc="065C34C2">
      <w:start w:val="1"/>
      <w:numFmt w:val="bullet"/>
      <w:lvlText w:val=""/>
      <w:lvlJc w:val="left"/>
      <w:pPr>
        <w:ind w:left="720" w:hanging="360"/>
      </w:pPr>
      <w:rPr>
        <w:rFonts w:ascii="Symbol" w:hAnsi="Symbol" w:hint="default"/>
      </w:rPr>
    </w:lvl>
    <w:lvl w:ilvl="1" w:tplc="74A6A194" w:tentative="1">
      <w:start w:val="1"/>
      <w:numFmt w:val="bullet"/>
      <w:lvlText w:val="o"/>
      <w:lvlJc w:val="left"/>
      <w:pPr>
        <w:ind w:left="1440" w:hanging="360"/>
      </w:pPr>
      <w:rPr>
        <w:rFonts w:ascii="Courier New" w:hAnsi="Courier New" w:cs="Courier New" w:hint="default"/>
      </w:rPr>
    </w:lvl>
    <w:lvl w:ilvl="2" w:tplc="202809F2" w:tentative="1">
      <w:start w:val="1"/>
      <w:numFmt w:val="bullet"/>
      <w:lvlText w:val=""/>
      <w:lvlJc w:val="left"/>
      <w:pPr>
        <w:ind w:left="2160" w:hanging="360"/>
      </w:pPr>
      <w:rPr>
        <w:rFonts w:ascii="Wingdings" w:hAnsi="Wingdings" w:hint="default"/>
      </w:rPr>
    </w:lvl>
    <w:lvl w:ilvl="3" w:tplc="F8940BC6" w:tentative="1">
      <w:start w:val="1"/>
      <w:numFmt w:val="bullet"/>
      <w:lvlText w:val=""/>
      <w:lvlJc w:val="left"/>
      <w:pPr>
        <w:ind w:left="2880" w:hanging="360"/>
      </w:pPr>
      <w:rPr>
        <w:rFonts w:ascii="Symbol" w:hAnsi="Symbol" w:hint="default"/>
      </w:rPr>
    </w:lvl>
    <w:lvl w:ilvl="4" w:tplc="1060796C" w:tentative="1">
      <w:start w:val="1"/>
      <w:numFmt w:val="bullet"/>
      <w:lvlText w:val="o"/>
      <w:lvlJc w:val="left"/>
      <w:pPr>
        <w:ind w:left="3600" w:hanging="360"/>
      </w:pPr>
      <w:rPr>
        <w:rFonts w:ascii="Courier New" w:hAnsi="Courier New" w:cs="Courier New" w:hint="default"/>
      </w:rPr>
    </w:lvl>
    <w:lvl w:ilvl="5" w:tplc="90E63A48" w:tentative="1">
      <w:start w:val="1"/>
      <w:numFmt w:val="bullet"/>
      <w:lvlText w:val=""/>
      <w:lvlJc w:val="left"/>
      <w:pPr>
        <w:ind w:left="4320" w:hanging="360"/>
      </w:pPr>
      <w:rPr>
        <w:rFonts w:ascii="Wingdings" w:hAnsi="Wingdings" w:hint="default"/>
      </w:rPr>
    </w:lvl>
    <w:lvl w:ilvl="6" w:tplc="43F228F6" w:tentative="1">
      <w:start w:val="1"/>
      <w:numFmt w:val="bullet"/>
      <w:lvlText w:val=""/>
      <w:lvlJc w:val="left"/>
      <w:pPr>
        <w:ind w:left="5040" w:hanging="360"/>
      </w:pPr>
      <w:rPr>
        <w:rFonts w:ascii="Symbol" w:hAnsi="Symbol" w:hint="default"/>
      </w:rPr>
    </w:lvl>
    <w:lvl w:ilvl="7" w:tplc="D9289550" w:tentative="1">
      <w:start w:val="1"/>
      <w:numFmt w:val="bullet"/>
      <w:lvlText w:val="o"/>
      <w:lvlJc w:val="left"/>
      <w:pPr>
        <w:ind w:left="5760" w:hanging="360"/>
      </w:pPr>
      <w:rPr>
        <w:rFonts w:ascii="Courier New" w:hAnsi="Courier New" w:cs="Courier New" w:hint="default"/>
      </w:rPr>
    </w:lvl>
    <w:lvl w:ilvl="8" w:tplc="B4F23D2C" w:tentative="1">
      <w:start w:val="1"/>
      <w:numFmt w:val="bullet"/>
      <w:lvlText w:val=""/>
      <w:lvlJc w:val="left"/>
      <w:pPr>
        <w:ind w:left="6480" w:hanging="360"/>
      </w:pPr>
      <w:rPr>
        <w:rFonts w:ascii="Wingdings" w:hAnsi="Wingdings" w:hint="default"/>
      </w:rPr>
    </w:lvl>
  </w:abstractNum>
  <w:abstractNum w:abstractNumId="7" w15:restartNumberingAfterBreak="0">
    <w:nsid w:val="0E5C125E"/>
    <w:multiLevelType w:val="hybridMultilevel"/>
    <w:tmpl w:val="96CED3CA"/>
    <w:lvl w:ilvl="0" w:tplc="5256074A">
      <w:start w:val="1"/>
      <w:numFmt w:val="decimal"/>
      <w:lvlText w:val="%1."/>
      <w:lvlJc w:val="left"/>
      <w:pPr>
        <w:ind w:left="1440" w:hanging="360"/>
      </w:pPr>
    </w:lvl>
    <w:lvl w:ilvl="1" w:tplc="E1BA5FC4">
      <w:start w:val="1"/>
      <w:numFmt w:val="decimal"/>
      <w:lvlText w:val="%2."/>
      <w:lvlJc w:val="left"/>
      <w:pPr>
        <w:ind w:left="1440" w:hanging="360"/>
      </w:pPr>
    </w:lvl>
    <w:lvl w:ilvl="2" w:tplc="3E7C8CE4">
      <w:start w:val="1"/>
      <w:numFmt w:val="decimal"/>
      <w:lvlText w:val="%3."/>
      <w:lvlJc w:val="left"/>
      <w:pPr>
        <w:ind w:left="1440" w:hanging="360"/>
      </w:pPr>
    </w:lvl>
    <w:lvl w:ilvl="3" w:tplc="A2F067B6">
      <w:start w:val="1"/>
      <w:numFmt w:val="decimal"/>
      <w:lvlText w:val="%4."/>
      <w:lvlJc w:val="left"/>
      <w:pPr>
        <w:ind w:left="1440" w:hanging="360"/>
      </w:pPr>
    </w:lvl>
    <w:lvl w:ilvl="4" w:tplc="2A30BC7E">
      <w:start w:val="1"/>
      <w:numFmt w:val="decimal"/>
      <w:lvlText w:val="%5."/>
      <w:lvlJc w:val="left"/>
      <w:pPr>
        <w:ind w:left="1440" w:hanging="360"/>
      </w:pPr>
    </w:lvl>
    <w:lvl w:ilvl="5" w:tplc="D376D5D6">
      <w:start w:val="1"/>
      <w:numFmt w:val="decimal"/>
      <w:lvlText w:val="%6."/>
      <w:lvlJc w:val="left"/>
      <w:pPr>
        <w:ind w:left="1440" w:hanging="360"/>
      </w:pPr>
    </w:lvl>
    <w:lvl w:ilvl="6" w:tplc="33B2BC80">
      <w:start w:val="1"/>
      <w:numFmt w:val="decimal"/>
      <w:lvlText w:val="%7."/>
      <w:lvlJc w:val="left"/>
      <w:pPr>
        <w:ind w:left="1440" w:hanging="360"/>
      </w:pPr>
    </w:lvl>
    <w:lvl w:ilvl="7" w:tplc="2E32B6C2">
      <w:start w:val="1"/>
      <w:numFmt w:val="decimal"/>
      <w:lvlText w:val="%8."/>
      <w:lvlJc w:val="left"/>
      <w:pPr>
        <w:ind w:left="1440" w:hanging="360"/>
      </w:pPr>
    </w:lvl>
    <w:lvl w:ilvl="8" w:tplc="ACE094E4">
      <w:start w:val="1"/>
      <w:numFmt w:val="decimal"/>
      <w:lvlText w:val="%9."/>
      <w:lvlJc w:val="left"/>
      <w:pPr>
        <w:ind w:left="1440" w:hanging="360"/>
      </w:pPr>
    </w:lvl>
  </w:abstractNum>
  <w:abstractNum w:abstractNumId="8" w15:restartNumberingAfterBreak="0">
    <w:nsid w:val="11BA4A28"/>
    <w:multiLevelType w:val="hybridMultilevel"/>
    <w:tmpl w:val="613833B2"/>
    <w:lvl w:ilvl="0" w:tplc="CF826744">
      <w:start w:val="1"/>
      <w:numFmt w:val="bullet"/>
      <w:lvlText w:val=""/>
      <w:lvlJc w:val="left"/>
      <w:pPr>
        <w:ind w:left="720" w:hanging="360"/>
      </w:pPr>
      <w:rPr>
        <w:rFonts w:ascii="Symbol" w:hAnsi="Symbol"/>
      </w:rPr>
    </w:lvl>
    <w:lvl w:ilvl="1" w:tplc="F906F4EE">
      <w:start w:val="1"/>
      <w:numFmt w:val="bullet"/>
      <w:lvlText w:val=""/>
      <w:lvlJc w:val="left"/>
      <w:pPr>
        <w:ind w:left="720" w:hanging="360"/>
      </w:pPr>
      <w:rPr>
        <w:rFonts w:ascii="Symbol" w:hAnsi="Symbol"/>
      </w:rPr>
    </w:lvl>
    <w:lvl w:ilvl="2" w:tplc="0ACA45A2">
      <w:start w:val="1"/>
      <w:numFmt w:val="bullet"/>
      <w:lvlText w:val=""/>
      <w:lvlJc w:val="left"/>
      <w:pPr>
        <w:ind w:left="720" w:hanging="360"/>
      </w:pPr>
      <w:rPr>
        <w:rFonts w:ascii="Symbol" w:hAnsi="Symbol"/>
      </w:rPr>
    </w:lvl>
    <w:lvl w:ilvl="3" w:tplc="D1CC1104">
      <w:start w:val="1"/>
      <w:numFmt w:val="bullet"/>
      <w:lvlText w:val=""/>
      <w:lvlJc w:val="left"/>
      <w:pPr>
        <w:ind w:left="720" w:hanging="360"/>
      </w:pPr>
      <w:rPr>
        <w:rFonts w:ascii="Symbol" w:hAnsi="Symbol"/>
      </w:rPr>
    </w:lvl>
    <w:lvl w:ilvl="4" w:tplc="2CD44BF4">
      <w:start w:val="1"/>
      <w:numFmt w:val="bullet"/>
      <w:lvlText w:val=""/>
      <w:lvlJc w:val="left"/>
      <w:pPr>
        <w:ind w:left="720" w:hanging="360"/>
      </w:pPr>
      <w:rPr>
        <w:rFonts w:ascii="Symbol" w:hAnsi="Symbol"/>
      </w:rPr>
    </w:lvl>
    <w:lvl w:ilvl="5" w:tplc="5E4CE8F2">
      <w:start w:val="1"/>
      <w:numFmt w:val="bullet"/>
      <w:lvlText w:val=""/>
      <w:lvlJc w:val="left"/>
      <w:pPr>
        <w:ind w:left="720" w:hanging="360"/>
      </w:pPr>
      <w:rPr>
        <w:rFonts w:ascii="Symbol" w:hAnsi="Symbol"/>
      </w:rPr>
    </w:lvl>
    <w:lvl w:ilvl="6" w:tplc="40D83120">
      <w:start w:val="1"/>
      <w:numFmt w:val="bullet"/>
      <w:lvlText w:val=""/>
      <w:lvlJc w:val="left"/>
      <w:pPr>
        <w:ind w:left="720" w:hanging="360"/>
      </w:pPr>
      <w:rPr>
        <w:rFonts w:ascii="Symbol" w:hAnsi="Symbol"/>
      </w:rPr>
    </w:lvl>
    <w:lvl w:ilvl="7" w:tplc="FC94736A">
      <w:start w:val="1"/>
      <w:numFmt w:val="bullet"/>
      <w:lvlText w:val=""/>
      <w:lvlJc w:val="left"/>
      <w:pPr>
        <w:ind w:left="720" w:hanging="360"/>
      </w:pPr>
      <w:rPr>
        <w:rFonts w:ascii="Symbol" w:hAnsi="Symbol"/>
      </w:rPr>
    </w:lvl>
    <w:lvl w:ilvl="8" w:tplc="4BF09BA0">
      <w:start w:val="1"/>
      <w:numFmt w:val="bullet"/>
      <w:lvlText w:val=""/>
      <w:lvlJc w:val="left"/>
      <w:pPr>
        <w:ind w:left="720" w:hanging="360"/>
      </w:pPr>
      <w:rPr>
        <w:rFonts w:ascii="Symbol" w:hAnsi="Symbol"/>
      </w:rPr>
    </w:lvl>
  </w:abstractNum>
  <w:abstractNum w:abstractNumId="9" w15:restartNumberingAfterBreak="0">
    <w:nsid w:val="15533387"/>
    <w:multiLevelType w:val="hybridMultilevel"/>
    <w:tmpl w:val="E49487E0"/>
    <w:lvl w:ilvl="0" w:tplc="9D9C005C">
      <w:start w:val="1"/>
      <w:numFmt w:val="decimal"/>
      <w:lvlText w:val="%1."/>
      <w:lvlJc w:val="left"/>
      <w:pPr>
        <w:ind w:left="1440" w:hanging="360"/>
      </w:pPr>
    </w:lvl>
    <w:lvl w:ilvl="1" w:tplc="03F42368">
      <w:start w:val="1"/>
      <w:numFmt w:val="decimal"/>
      <w:lvlText w:val="%2."/>
      <w:lvlJc w:val="left"/>
      <w:pPr>
        <w:ind w:left="1440" w:hanging="360"/>
      </w:pPr>
    </w:lvl>
    <w:lvl w:ilvl="2" w:tplc="A20E6DA8">
      <w:start w:val="1"/>
      <w:numFmt w:val="decimal"/>
      <w:lvlText w:val="%3."/>
      <w:lvlJc w:val="left"/>
      <w:pPr>
        <w:ind w:left="1440" w:hanging="360"/>
      </w:pPr>
    </w:lvl>
    <w:lvl w:ilvl="3" w:tplc="2E2814FA">
      <w:start w:val="1"/>
      <w:numFmt w:val="decimal"/>
      <w:lvlText w:val="%4."/>
      <w:lvlJc w:val="left"/>
      <w:pPr>
        <w:ind w:left="1440" w:hanging="360"/>
      </w:pPr>
    </w:lvl>
    <w:lvl w:ilvl="4" w:tplc="03204396">
      <w:start w:val="1"/>
      <w:numFmt w:val="decimal"/>
      <w:lvlText w:val="%5."/>
      <w:lvlJc w:val="left"/>
      <w:pPr>
        <w:ind w:left="1440" w:hanging="360"/>
      </w:pPr>
    </w:lvl>
    <w:lvl w:ilvl="5" w:tplc="50D21704">
      <w:start w:val="1"/>
      <w:numFmt w:val="decimal"/>
      <w:lvlText w:val="%6."/>
      <w:lvlJc w:val="left"/>
      <w:pPr>
        <w:ind w:left="1440" w:hanging="360"/>
      </w:pPr>
    </w:lvl>
    <w:lvl w:ilvl="6" w:tplc="539875BC">
      <w:start w:val="1"/>
      <w:numFmt w:val="decimal"/>
      <w:lvlText w:val="%7."/>
      <w:lvlJc w:val="left"/>
      <w:pPr>
        <w:ind w:left="1440" w:hanging="360"/>
      </w:pPr>
    </w:lvl>
    <w:lvl w:ilvl="7" w:tplc="0EC85FC6">
      <w:start w:val="1"/>
      <w:numFmt w:val="decimal"/>
      <w:lvlText w:val="%8."/>
      <w:lvlJc w:val="left"/>
      <w:pPr>
        <w:ind w:left="1440" w:hanging="360"/>
      </w:pPr>
    </w:lvl>
    <w:lvl w:ilvl="8" w:tplc="C430F056">
      <w:start w:val="1"/>
      <w:numFmt w:val="decimal"/>
      <w:lvlText w:val="%9."/>
      <w:lvlJc w:val="left"/>
      <w:pPr>
        <w:ind w:left="1440" w:hanging="360"/>
      </w:pPr>
    </w:lvl>
  </w:abstractNum>
  <w:abstractNum w:abstractNumId="10" w15:restartNumberingAfterBreak="0">
    <w:nsid w:val="1788040D"/>
    <w:multiLevelType w:val="hybridMultilevel"/>
    <w:tmpl w:val="3CCA6EF4"/>
    <w:lvl w:ilvl="0" w:tplc="F1026E64">
      <w:start w:val="1"/>
      <w:numFmt w:val="bullet"/>
      <w:lvlText w:val=""/>
      <w:lvlJc w:val="left"/>
      <w:pPr>
        <w:ind w:left="720" w:hanging="360"/>
      </w:pPr>
      <w:rPr>
        <w:rFonts w:ascii="Symbol" w:hAnsi="Symbol" w:hint="default"/>
        <w:lang w:val="en-US"/>
      </w:rPr>
    </w:lvl>
    <w:lvl w:ilvl="1" w:tplc="79FC54C4" w:tentative="1">
      <w:start w:val="1"/>
      <w:numFmt w:val="bullet"/>
      <w:lvlText w:val="o"/>
      <w:lvlJc w:val="left"/>
      <w:pPr>
        <w:ind w:left="1440" w:hanging="360"/>
      </w:pPr>
      <w:rPr>
        <w:rFonts w:ascii="Courier New" w:hAnsi="Courier New" w:cs="Courier New" w:hint="default"/>
      </w:rPr>
    </w:lvl>
    <w:lvl w:ilvl="2" w:tplc="719038A8" w:tentative="1">
      <w:start w:val="1"/>
      <w:numFmt w:val="bullet"/>
      <w:lvlText w:val=""/>
      <w:lvlJc w:val="left"/>
      <w:pPr>
        <w:ind w:left="2160" w:hanging="360"/>
      </w:pPr>
      <w:rPr>
        <w:rFonts w:ascii="Wingdings" w:hAnsi="Wingdings" w:hint="default"/>
      </w:rPr>
    </w:lvl>
    <w:lvl w:ilvl="3" w:tplc="10000EEC" w:tentative="1">
      <w:start w:val="1"/>
      <w:numFmt w:val="bullet"/>
      <w:lvlText w:val=""/>
      <w:lvlJc w:val="left"/>
      <w:pPr>
        <w:ind w:left="2880" w:hanging="360"/>
      </w:pPr>
      <w:rPr>
        <w:rFonts w:ascii="Symbol" w:hAnsi="Symbol" w:hint="default"/>
      </w:rPr>
    </w:lvl>
    <w:lvl w:ilvl="4" w:tplc="F0F8DC0E" w:tentative="1">
      <w:start w:val="1"/>
      <w:numFmt w:val="bullet"/>
      <w:lvlText w:val="o"/>
      <w:lvlJc w:val="left"/>
      <w:pPr>
        <w:ind w:left="3600" w:hanging="360"/>
      </w:pPr>
      <w:rPr>
        <w:rFonts w:ascii="Courier New" w:hAnsi="Courier New" w:cs="Courier New" w:hint="default"/>
      </w:rPr>
    </w:lvl>
    <w:lvl w:ilvl="5" w:tplc="ABE03622" w:tentative="1">
      <w:start w:val="1"/>
      <w:numFmt w:val="bullet"/>
      <w:lvlText w:val=""/>
      <w:lvlJc w:val="left"/>
      <w:pPr>
        <w:ind w:left="4320" w:hanging="360"/>
      </w:pPr>
      <w:rPr>
        <w:rFonts w:ascii="Wingdings" w:hAnsi="Wingdings" w:hint="default"/>
      </w:rPr>
    </w:lvl>
    <w:lvl w:ilvl="6" w:tplc="17C8A7AA" w:tentative="1">
      <w:start w:val="1"/>
      <w:numFmt w:val="bullet"/>
      <w:lvlText w:val=""/>
      <w:lvlJc w:val="left"/>
      <w:pPr>
        <w:ind w:left="5040" w:hanging="360"/>
      </w:pPr>
      <w:rPr>
        <w:rFonts w:ascii="Symbol" w:hAnsi="Symbol" w:hint="default"/>
      </w:rPr>
    </w:lvl>
    <w:lvl w:ilvl="7" w:tplc="B68810D8" w:tentative="1">
      <w:start w:val="1"/>
      <w:numFmt w:val="bullet"/>
      <w:lvlText w:val="o"/>
      <w:lvlJc w:val="left"/>
      <w:pPr>
        <w:ind w:left="5760" w:hanging="360"/>
      </w:pPr>
      <w:rPr>
        <w:rFonts w:ascii="Courier New" w:hAnsi="Courier New" w:cs="Courier New" w:hint="default"/>
      </w:rPr>
    </w:lvl>
    <w:lvl w:ilvl="8" w:tplc="6C8E1F1A" w:tentative="1">
      <w:start w:val="1"/>
      <w:numFmt w:val="bullet"/>
      <w:lvlText w:val=""/>
      <w:lvlJc w:val="left"/>
      <w:pPr>
        <w:ind w:left="6480" w:hanging="360"/>
      </w:pPr>
      <w:rPr>
        <w:rFonts w:ascii="Wingdings" w:hAnsi="Wingdings" w:hint="default"/>
      </w:rPr>
    </w:lvl>
  </w:abstractNum>
  <w:abstractNum w:abstractNumId="11" w15:restartNumberingAfterBreak="0">
    <w:nsid w:val="2B132E28"/>
    <w:multiLevelType w:val="hybridMultilevel"/>
    <w:tmpl w:val="BADC3F3E"/>
    <w:lvl w:ilvl="0" w:tplc="865862B6">
      <w:start w:val="1"/>
      <w:numFmt w:val="bullet"/>
      <w:lvlText w:val=""/>
      <w:lvlJc w:val="left"/>
      <w:pPr>
        <w:ind w:left="720" w:hanging="360"/>
      </w:pPr>
      <w:rPr>
        <w:rFonts w:ascii="Symbol" w:hAnsi="Symbol"/>
      </w:rPr>
    </w:lvl>
    <w:lvl w:ilvl="1" w:tplc="55E48030">
      <w:start w:val="1"/>
      <w:numFmt w:val="bullet"/>
      <w:lvlText w:val=""/>
      <w:lvlJc w:val="left"/>
      <w:pPr>
        <w:ind w:left="720" w:hanging="360"/>
      </w:pPr>
      <w:rPr>
        <w:rFonts w:ascii="Symbol" w:hAnsi="Symbol"/>
      </w:rPr>
    </w:lvl>
    <w:lvl w:ilvl="2" w:tplc="58BA4FA4">
      <w:start w:val="1"/>
      <w:numFmt w:val="bullet"/>
      <w:lvlText w:val=""/>
      <w:lvlJc w:val="left"/>
      <w:pPr>
        <w:ind w:left="720" w:hanging="360"/>
      </w:pPr>
      <w:rPr>
        <w:rFonts w:ascii="Symbol" w:hAnsi="Symbol"/>
      </w:rPr>
    </w:lvl>
    <w:lvl w:ilvl="3" w:tplc="B8CCE98C">
      <w:start w:val="1"/>
      <w:numFmt w:val="bullet"/>
      <w:lvlText w:val=""/>
      <w:lvlJc w:val="left"/>
      <w:pPr>
        <w:ind w:left="720" w:hanging="360"/>
      </w:pPr>
      <w:rPr>
        <w:rFonts w:ascii="Symbol" w:hAnsi="Symbol"/>
      </w:rPr>
    </w:lvl>
    <w:lvl w:ilvl="4" w:tplc="26D4F91C">
      <w:start w:val="1"/>
      <w:numFmt w:val="bullet"/>
      <w:lvlText w:val=""/>
      <w:lvlJc w:val="left"/>
      <w:pPr>
        <w:ind w:left="720" w:hanging="360"/>
      </w:pPr>
      <w:rPr>
        <w:rFonts w:ascii="Symbol" w:hAnsi="Symbol"/>
      </w:rPr>
    </w:lvl>
    <w:lvl w:ilvl="5" w:tplc="3404D01C">
      <w:start w:val="1"/>
      <w:numFmt w:val="bullet"/>
      <w:lvlText w:val=""/>
      <w:lvlJc w:val="left"/>
      <w:pPr>
        <w:ind w:left="720" w:hanging="360"/>
      </w:pPr>
      <w:rPr>
        <w:rFonts w:ascii="Symbol" w:hAnsi="Symbol"/>
      </w:rPr>
    </w:lvl>
    <w:lvl w:ilvl="6" w:tplc="61600E6A">
      <w:start w:val="1"/>
      <w:numFmt w:val="bullet"/>
      <w:lvlText w:val=""/>
      <w:lvlJc w:val="left"/>
      <w:pPr>
        <w:ind w:left="720" w:hanging="360"/>
      </w:pPr>
      <w:rPr>
        <w:rFonts w:ascii="Symbol" w:hAnsi="Symbol"/>
      </w:rPr>
    </w:lvl>
    <w:lvl w:ilvl="7" w:tplc="3A5E853A">
      <w:start w:val="1"/>
      <w:numFmt w:val="bullet"/>
      <w:lvlText w:val=""/>
      <w:lvlJc w:val="left"/>
      <w:pPr>
        <w:ind w:left="720" w:hanging="360"/>
      </w:pPr>
      <w:rPr>
        <w:rFonts w:ascii="Symbol" w:hAnsi="Symbol"/>
      </w:rPr>
    </w:lvl>
    <w:lvl w:ilvl="8" w:tplc="AA52B920">
      <w:start w:val="1"/>
      <w:numFmt w:val="bullet"/>
      <w:lvlText w:val=""/>
      <w:lvlJc w:val="left"/>
      <w:pPr>
        <w:ind w:left="720" w:hanging="360"/>
      </w:pPr>
      <w:rPr>
        <w:rFonts w:ascii="Symbol" w:hAnsi="Symbol"/>
      </w:rPr>
    </w:lvl>
  </w:abstractNum>
  <w:abstractNum w:abstractNumId="12" w15:restartNumberingAfterBreak="0">
    <w:nsid w:val="31EE3D6F"/>
    <w:multiLevelType w:val="multilevel"/>
    <w:tmpl w:val="5FB64B58"/>
    <w:lvl w:ilvl="0">
      <w:start w:val="1"/>
      <w:numFmt w:val="decimal"/>
      <w:pStyle w:val="Heading1"/>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3" w15:restartNumberingAfterBreak="0">
    <w:nsid w:val="32150C03"/>
    <w:multiLevelType w:val="hybridMultilevel"/>
    <w:tmpl w:val="09AEA0FE"/>
    <w:lvl w:ilvl="0" w:tplc="536242F2">
      <w:start w:val="1"/>
      <w:numFmt w:val="bullet"/>
      <w:lvlText w:val=""/>
      <w:lvlJc w:val="left"/>
      <w:pPr>
        <w:ind w:left="720" w:hanging="360"/>
      </w:pPr>
      <w:rPr>
        <w:rFonts w:ascii="Symbol" w:hAnsi="Symbol" w:hint="default"/>
      </w:rPr>
    </w:lvl>
    <w:lvl w:ilvl="1" w:tplc="A15CC034" w:tentative="1">
      <w:start w:val="1"/>
      <w:numFmt w:val="bullet"/>
      <w:lvlText w:val="o"/>
      <w:lvlJc w:val="left"/>
      <w:pPr>
        <w:ind w:left="1440" w:hanging="360"/>
      </w:pPr>
      <w:rPr>
        <w:rFonts w:ascii="Courier New" w:hAnsi="Courier New" w:cs="Courier New" w:hint="default"/>
      </w:rPr>
    </w:lvl>
    <w:lvl w:ilvl="2" w:tplc="2D6E3180" w:tentative="1">
      <w:start w:val="1"/>
      <w:numFmt w:val="bullet"/>
      <w:lvlText w:val=""/>
      <w:lvlJc w:val="left"/>
      <w:pPr>
        <w:ind w:left="2160" w:hanging="360"/>
      </w:pPr>
      <w:rPr>
        <w:rFonts w:ascii="Wingdings" w:hAnsi="Wingdings" w:hint="default"/>
      </w:rPr>
    </w:lvl>
    <w:lvl w:ilvl="3" w:tplc="6602D6C8" w:tentative="1">
      <w:start w:val="1"/>
      <w:numFmt w:val="bullet"/>
      <w:lvlText w:val=""/>
      <w:lvlJc w:val="left"/>
      <w:pPr>
        <w:ind w:left="2880" w:hanging="360"/>
      </w:pPr>
      <w:rPr>
        <w:rFonts w:ascii="Symbol" w:hAnsi="Symbol" w:hint="default"/>
      </w:rPr>
    </w:lvl>
    <w:lvl w:ilvl="4" w:tplc="64A2F5B4" w:tentative="1">
      <w:start w:val="1"/>
      <w:numFmt w:val="bullet"/>
      <w:lvlText w:val="o"/>
      <w:lvlJc w:val="left"/>
      <w:pPr>
        <w:ind w:left="3600" w:hanging="360"/>
      </w:pPr>
      <w:rPr>
        <w:rFonts w:ascii="Courier New" w:hAnsi="Courier New" w:cs="Courier New" w:hint="default"/>
      </w:rPr>
    </w:lvl>
    <w:lvl w:ilvl="5" w:tplc="9926C3FC" w:tentative="1">
      <w:start w:val="1"/>
      <w:numFmt w:val="bullet"/>
      <w:lvlText w:val=""/>
      <w:lvlJc w:val="left"/>
      <w:pPr>
        <w:ind w:left="4320" w:hanging="360"/>
      </w:pPr>
      <w:rPr>
        <w:rFonts w:ascii="Wingdings" w:hAnsi="Wingdings" w:hint="default"/>
      </w:rPr>
    </w:lvl>
    <w:lvl w:ilvl="6" w:tplc="19F643F4" w:tentative="1">
      <w:start w:val="1"/>
      <w:numFmt w:val="bullet"/>
      <w:lvlText w:val=""/>
      <w:lvlJc w:val="left"/>
      <w:pPr>
        <w:ind w:left="5040" w:hanging="360"/>
      </w:pPr>
      <w:rPr>
        <w:rFonts w:ascii="Symbol" w:hAnsi="Symbol" w:hint="default"/>
      </w:rPr>
    </w:lvl>
    <w:lvl w:ilvl="7" w:tplc="3ADA4C04" w:tentative="1">
      <w:start w:val="1"/>
      <w:numFmt w:val="bullet"/>
      <w:lvlText w:val="o"/>
      <w:lvlJc w:val="left"/>
      <w:pPr>
        <w:ind w:left="5760" w:hanging="360"/>
      </w:pPr>
      <w:rPr>
        <w:rFonts w:ascii="Courier New" w:hAnsi="Courier New" w:cs="Courier New" w:hint="default"/>
      </w:rPr>
    </w:lvl>
    <w:lvl w:ilvl="8" w:tplc="8CCE6118" w:tentative="1">
      <w:start w:val="1"/>
      <w:numFmt w:val="bullet"/>
      <w:lvlText w:val=""/>
      <w:lvlJc w:val="left"/>
      <w:pPr>
        <w:ind w:left="6480" w:hanging="360"/>
      </w:pPr>
      <w:rPr>
        <w:rFonts w:ascii="Wingdings" w:hAnsi="Wingdings" w:hint="default"/>
      </w:rPr>
    </w:lvl>
  </w:abstractNum>
  <w:abstractNum w:abstractNumId="14" w15:restartNumberingAfterBreak="0">
    <w:nsid w:val="38857FAF"/>
    <w:multiLevelType w:val="hybridMultilevel"/>
    <w:tmpl w:val="5DE0CDD0"/>
    <w:lvl w:ilvl="0" w:tplc="E75EC75A">
      <w:start w:val="1"/>
      <w:numFmt w:val="bullet"/>
      <w:lvlText w:val=""/>
      <w:lvlJc w:val="left"/>
      <w:pPr>
        <w:ind w:left="720" w:hanging="360"/>
      </w:pPr>
      <w:rPr>
        <w:rFonts w:ascii="Symbol" w:hAnsi="Symbol" w:hint="default"/>
      </w:rPr>
    </w:lvl>
    <w:lvl w:ilvl="1" w:tplc="55BCA554" w:tentative="1">
      <w:start w:val="1"/>
      <w:numFmt w:val="bullet"/>
      <w:lvlText w:val="o"/>
      <w:lvlJc w:val="left"/>
      <w:pPr>
        <w:ind w:left="1440" w:hanging="360"/>
      </w:pPr>
      <w:rPr>
        <w:rFonts w:ascii="Courier New" w:hAnsi="Courier New" w:cs="Courier New" w:hint="default"/>
      </w:rPr>
    </w:lvl>
    <w:lvl w:ilvl="2" w:tplc="12825FEA" w:tentative="1">
      <w:start w:val="1"/>
      <w:numFmt w:val="bullet"/>
      <w:lvlText w:val=""/>
      <w:lvlJc w:val="left"/>
      <w:pPr>
        <w:ind w:left="2160" w:hanging="360"/>
      </w:pPr>
      <w:rPr>
        <w:rFonts w:ascii="Wingdings" w:hAnsi="Wingdings" w:hint="default"/>
      </w:rPr>
    </w:lvl>
    <w:lvl w:ilvl="3" w:tplc="E6DABC68" w:tentative="1">
      <w:start w:val="1"/>
      <w:numFmt w:val="bullet"/>
      <w:lvlText w:val=""/>
      <w:lvlJc w:val="left"/>
      <w:pPr>
        <w:ind w:left="2880" w:hanging="360"/>
      </w:pPr>
      <w:rPr>
        <w:rFonts w:ascii="Symbol" w:hAnsi="Symbol" w:hint="default"/>
      </w:rPr>
    </w:lvl>
    <w:lvl w:ilvl="4" w:tplc="601A4B54" w:tentative="1">
      <w:start w:val="1"/>
      <w:numFmt w:val="bullet"/>
      <w:lvlText w:val="o"/>
      <w:lvlJc w:val="left"/>
      <w:pPr>
        <w:ind w:left="3600" w:hanging="360"/>
      </w:pPr>
      <w:rPr>
        <w:rFonts w:ascii="Courier New" w:hAnsi="Courier New" w:cs="Courier New" w:hint="default"/>
      </w:rPr>
    </w:lvl>
    <w:lvl w:ilvl="5" w:tplc="6902E31C" w:tentative="1">
      <w:start w:val="1"/>
      <w:numFmt w:val="bullet"/>
      <w:lvlText w:val=""/>
      <w:lvlJc w:val="left"/>
      <w:pPr>
        <w:ind w:left="4320" w:hanging="360"/>
      </w:pPr>
      <w:rPr>
        <w:rFonts w:ascii="Wingdings" w:hAnsi="Wingdings" w:hint="default"/>
      </w:rPr>
    </w:lvl>
    <w:lvl w:ilvl="6" w:tplc="2A8CBB3A" w:tentative="1">
      <w:start w:val="1"/>
      <w:numFmt w:val="bullet"/>
      <w:lvlText w:val=""/>
      <w:lvlJc w:val="left"/>
      <w:pPr>
        <w:ind w:left="5040" w:hanging="360"/>
      </w:pPr>
      <w:rPr>
        <w:rFonts w:ascii="Symbol" w:hAnsi="Symbol" w:hint="default"/>
      </w:rPr>
    </w:lvl>
    <w:lvl w:ilvl="7" w:tplc="249E3BE4" w:tentative="1">
      <w:start w:val="1"/>
      <w:numFmt w:val="bullet"/>
      <w:lvlText w:val="o"/>
      <w:lvlJc w:val="left"/>
      <w:pPr>
        <w:ind w:left="5760" w:hanging="360"/>
      </w:pPr>
      <w:rPr>
        <w:rFonts w:ascii="Courier New" w:hAnsi="Courier New" w:cs="Courier New" w:hint="default"/>
      </w:rPr>
    </w:lvl>
    <w:lvl w:ilvl="8" w:tplc="F4C60638" w:tentative="1">
      <w:start w:val="1"/>
      <w:numFmt w:val="bullet"/>
      <w:lvlText w:val=""/>
      <w:lvlJc w:val="left"/>
      <w:pPr>
        <w:ind w:left="6480" w:hanging="360"/>
      </w:pPr>
      <w:rPr>
        <w:rFonts w:ascii="Wingdings" w:hAnsi="Wingdings" w:hint="default"/>
      </w:rPr>
    </w:lvl>
  </w:abstractNum>
  <w:abstractNum w:abstractNumId="15" w15:restartNumberingAfterBreak="0">
    <w:nsid w:val="3A7D0766"/>
    <w:multiLevelType w:val="hybridMultilevel"/>
    <w:tmpl w:val="EE8C1390"/>
    <w:lvl w:ilvl="0" w:tplc="F92E24A8">
      <w:start w:val="1"/>
      <w:numFmt w:val="decimal"/>
      <w:lvlText w:val="%1."/>
      <w:lvlJc w:val="left"/>
      <w:pPr>
        <w:ind w:left="1440" w:hanging="360"/>
      </w:pPr>
    </w:lvl>
    <w:lvl w:ilvl="1" w:tplc="BA56F358">
      <w:start w:val="1"/>
      <w:numFmt w:val="decimal"/>
      <w:lvlText w:val="%2."/>
      <w:lvlJc w:val="left"/>
      <w:pPr>
        <w:ind w:left="1440" w:hanging="360"/>
      </w:pPr>
    </w:lvl>
    <w:lvl w:ilvl="2" w:tplc="F85A52B2">
      <w:start w:val="1"/>
      <w:numFmt w:val="decimal"/>
      <w:lvlText w:val="%3."/>
      <w:lvlJc w:val="left"/>
      <w:pPr>
        <w:ind w:left="1440" w:hanging="360"/>
      </w:pPr>
    </w:lvl>
    <w:lvl w:ilvl="3" w:tplc="DBF4AB20">
      <w:start w:val="1"/>
      <w:numFmt w:val="decimal"/>
      <w:lvlText w:val="%4."/>
      <w:lvlJc w:val="left"/>
      <w:pPr>
        <w:ind w:left="1440" w:hanging="360"/>
      </w:pPr>
    </w:lvl>
    <w:lvl w:ilvl="4" w:tplc="8E7483E8">
      <w:start w:val="1"/>
      <w:numFmt w:val="decimal"/>
      <w:lvlText w:val="%5."/>
      <w:lvlJc w:val="left"/>
      <w:pPr>
        <w:ind w:left="1440" w:hanging="360"/>
      </w:pPr>
    </w:lvl>
    <w:lvl w:ilvl="5" w:tplc="BDFE4B1A">
      <w:start w:val="1"/>
      <w:numFmt w:val="decimal"/>
      <w:lvlText w:val="%6."/>
      <w:lvlJc w:val="left"/>
      <w:pPr>
        <w:ind w:left="1440" w:hanging="360"/>
      </w:pPr>
    </w:lvl>
    <w:lvl w:ilvl="6" w:tplc="76A2A372">
      <w:start w:val="1"/>
      <w:numFmt w:val="decimal"/>
      <w:lvlText w:val="%7."/>
      <w:lvlJc w:val="left"/>
      <w:pPr>
        <w:ind w:left="1440" w:hanging="360"/>
      </w:pPr>
    </w:lvl>
    <w:lvl w:ilvl="7" w:tplc="D1728186">
      <w:start w:val="1"/>
      <w:numFmt w:val="decimal"/>
      <w:lvlText w:val="%8."/>
      <w:lvlJc w:val="left"/>
      <w:pPr>
        <w:ind w:left="1440" w:hanging="360"/>
      </w:pPr>
    </w:lvl>
    <w:lvl w:ilvl="8" w:tplc="73B684B2">
      <w:start w:val="1"/>
      <w:numFmt w:val="decimal"/>
      <w:lvlText w:val="%9."/>
      <w:lvlJc w:val="left"/>
      <w:pPr>
        <w:ind w:left="1440" w:hanging="360"/>
      </w:pPr>
    </w:lvl>
  </w:abstractNum>
  <w:abstractNum w:abstractNumId="16" w15:restartNumberingAfterBreak="0">
    <w:nsid w:val="3CBF2739"/>
    <w:multiLevelType w:val="hybridMultilevel"/>
    <w:tmpl w:val="A6DE26D8"/>
    <w:lvl w:ilvl="0" w:tplc="CF4EA34E">
      <w:start w:val="1"/>
      <w:numFmt w:val="decimal"/>
      <w:lvlText w:val="%1."/>
      <w:lvlJc w:val="left"/>
      <w:pPr>
        <w:ind w:left="720" w:hanging="360"/>
      </w:pPr>
      <w:rPr>
        <w:rFonts w:hint="default"/>
      </w:rPr>
    </w:lvl>
    <w:lvl w:ilvl="1" w:tplc="95345430">
      <w:start w:val="1"/>
      <w:numFmt w:val="lowerLetter"/>
      <w:lvlText w:val="%2."/>
      <w:lvlJc w:val="left"/>
      <w:pPr>
        <w:ind w:left="1440" w:hanging="360"/>
      </w:pPr>
    </w:lvl>
    <w:lvl w:ilvl="2" w:tplc="1004BE08" w:tentative="1">
      <w:start w:val="1"/>
      <w:numFmt w:val="lowerRoman"/>
      <w:lvlText w:val="%3."/>
      <w:lvlJc w:val="right"/>
      <w:pPr>
        <w:ind w:left="2160" w:hanging="180"/>
      </w:pPr>
    </w:lvl>
    <w:lvl w:ilvl="3" w:tplc="E27687BE" w:tentative="1">
      <w:start w:val="1"/>
      <w:numFmt w:val="decimal"/>
      <w:lvlText w:val="%4."/>
      <w:lvlJc w:val="left"/>
      <w:pPr>
        <w:ind w:left="2880" w:hanging="360"/>
      </w:pPr>
    </w:lvl>
    <w:lvl w:ilvl="4" w:tplc="F5BE41AC" w:tentative="1">
      <w:start w:val="1"/>
      <w:numFmt w:val="lowerLetter"/>
      <w:lvlText w:val="%5."/>
      <w:lvlJc w:val="left"/>
      <w:pPr>
        <w:ind w:left="3600" w:hanging="360"/>
      </w:pPr>
    </w:lvl>
    <w:lvl w:ilvl="5" w:tplc="D488F166" w:tentative="1">
      <w:start w:val="1"/>
      <w:numFmt w:val="lowerRoman"/>
      <w:lvlText w:val="%6."/>
      <w:lvlJc w:val="right"/>
      <w:pPr>
        <w:ind w:left="4320" w:hanging="180"/>
      </w:pPr>
    </w:lvl>
    <w:lvl w:ilvl="6" w:tplc="5C662B9E" w:tentative="1">
      <w:start w:val="1"/>
      <w:numFmt w:val="decimal"/>
      <w:lvlText w:val="%7."/>
      <w:lvlJc w:val="left"/>
      <w:pPr>
        <w:ind w:left="5040" w:hanging="360"/>
      </w:pPr>
    </w:lvl>
    <w:lvl w:ilvl="7" w:tplc="93000128" w:tentative="1">
      <w:start w:val="1"/>
      <w:numFmt w:val="lowerLetter"/>
      <w:lvlText w:val="%8."/>
      <w:lvlJc w:val="left"/>
      <w:pPr>
        <w:ind w:left="5760" w:hanging="360"/>
      </w:pPr>
    </w:lvl>
    <w:lvl w:ilvl="8" w:tplc="D95AE21E" w:tentative="1">
      <w:start w:val="1"/>
      <w:numFmt w:val="lowerRoman"/>
      <w:lvlText w:val="%9."/>
      <w:lvlJc w:val="right"/>
      <w:pPr>
        <w:ind w:left="6480" w:hanging="180"/>
      </w:pPr>
    </w:lvl>
  </w:abstractNum>
  <w:abstractNum w:abstractNumId="17" w15:restartNumberingAfterBreak="0">
    <w:nsid w:val="3E161556"/>
    <w:multiLevelType w:val="hybridMultilevel"/>
    <w:tmpl w:val="24C610C4"/>
    <w:lvl w:ilvl="0" w:tplc="138E7E3C">
      <w:start w:val="1"/>
      <w:numFmt w:val="bullet"/>
      <w:lvlText w:val=""/>
      <w:lvlJc w:val="left"/>
      <w:pPr>
        <w:tabs>
          <w:tab w:val="num" w:pos="1080"/>
        </w:tabs>
        <w:ind w:left="1080" w:hanging="360"/>
      </w:pPr>
      <w:rPr>
        <w:rFonts w:ascii="Symbol" w:hAnsi="Symbol" w:hint="default"/>
      </w:rPr>
    </w:lvl>
    <w:lvl w:ilvl="1" w:tplc="577C8CBA">
      <w:start w:val="1"/>
      <w:numFmt w:val="bullet"/>
      <w:pStyle w:val="bullet"/>
      <w:lvlText w:val=""/>
      <w:lvlJc w:val="left"/>
      <w:pPr>
        <w:tabs>
          <w:tab w:val="num" w:pos="990"/>
        </w:tabs>
        <w:ind w:left="990" w:hanging="360"/>
      </w:pPr>
      <w:rPr>
        <w:rFonts w:ascii="Symbol" w:hAnsi="Symbol" w:hint="default"/>
      </w:rPr>
    </w:lvl>
    <w:lvl w:ilvl="2" w:tplc="253CB728" w:tentative="1">
      <w:start w:val="1"/>
      <w:numFmt w:val="bullet"/>
      <w:lvlText w:val=""/>
      <w:lvlJc w:val="left"/>
      <w:pPr>
        <w:tabs>
          <w:tab w:val="num" w:pos="2520"/>
        </w:tabs>
        <w:ind w:left="2520" w:hanging="360"/>
      </w:pPr>
      <w:rPr>
        <w:rFonts w:ascii="Wingdings" w:hAnsi="Wingdings" w:hint="default"/>
      </w:rPr>
    </w:lvl>
    <w:lvl w:ilvl="3" w:tplc="FCF4D6DE" w:tentative="1">
      <w:start w:val="1"/>
      <w:numFmt w:val="bullet"/>
      <w:lvlText w:val=""/>
      <w:lvlJc w:val="left"/>
      <w:pPr>
        <w:tabs>
          <w:tab w:val="num" w:pos="3240"/>
        </w:tabs>
        <w:ind w:left="3240" w:hanging="360"/>
      </w:pPr>
      <w:rPr>
        <w:rFonts w:ascii="Symbol" w:hAnsi="Symbol" w:hint="default"/>
      </w:rPr>
    </w:lvl>
    <w:lvl w:ilvl="4" w:tplc="B2B8C64C" w:tentative="1">
      <w:start w:val="1"/>
      <w:numFmt w:val="bullet"/>
      <w:lvlText w:val="o"/>
      <w:lvlJc w:val="left"/>
      <w:pPr>
        <w:tabs>
          <w:tab w:val="num" w:pos="3960"/>
        </w:tabs>
        <w:ind w:left="3960" w:hanging="360"/>
      </w:pPr>
      <w:rPr>
        <w:rFonts w:ascii="Courier New" w:hAnsi="Courier New" w:cs="Courier New" w:hint="default"/>
      </w:rPr>
    </w:lvl>
    <w:lvl w:ilvl="5" w:tplc="E78A20CA" w:tentative="1">
      <w:start w:val="1"/>
      <w:numFmt w:val="bullet"/>
      <w:lvlText w:val=""/>
      <w:lvlJc w:val="left"/>
      <w:pPr>
        <w:tabs>
          <w:tab w:val="num" w:pos="4680"/>
        </w:tabs>
        <w:ind w:left="4680" w:hanging="360"/>
      </w:pPr>
      <w:rPr>
        <w:rFonts w:ascii="Wingdings" w:hAnsi="Wingdings" w:hint="default"/>
      </w:rPr>
    </w:lvl>
    <w:lvl w:ilvl="6" w:tplc="491AE742" w:tentative="1">
      <w:start w:val="1"/>
      <w:numFmt w:val="bullet"/>
      <w:lvlText w:val=""/>
      <w:lvlJc w:val="left"/>
      <w:pPr>
        <w:tabs>
          <w:tab w:val="num" w:pos="5400"/>
        </w:tabs>
        <w:ind w:left="5400" w:hanging="360"/>
      </w:pPr>
      <w:rPr>
        <w:rFonts w:ascii="Symbol" w:hAnsi="Symbol" w:hint="default"/>
      </w:rPr>
    </w:lvl>
    <w:lvl w:ilvl="7" w:tplc="7332DD3A" w:tentative="1">
      <w:start w:val="1"/>
      <w:numFmt w:val="bullet"/>
      <w:lvlText w:val="o"/>
      <w:lvlJc w:val="left"/>
      <w:pPr>
        <w:tabs>
          <w:tab w:val="num" w:pos="6120"/>
        </w:tabs>
        <w:ind w:left="6120" w:hanging="360"/>
      </w:pPr>
      <w:rPr>
        <w:rFonts w:ascii="Courier New" w:hAnsi="Courier New" w:cs="Courier New" w:hint="default"/>
      </w:rPr>
    </w:lvl>
    <w:lvl w:ilvl="8" w:tplc="B6D6B88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281C58"/>
    <w:multiLevelType w:val="hybridMultilevel"/>
    <w:tmpl w:val="0D92F378"/>
    <w:lvl w:ilvl="0" w:tplc="D2385FDA">
      <w:start w:val="1"/>
      <w:numFmt w:val="bullet"/>
      <w:lvlText w:val=""/>
      <w:lvlJc w:val="left"/>
      <w:pPr>
        <w:ind w:left="720" w:hanging="360"/>
      </w:pPr>
      <w:rPr>
        <w:rFonts w:ascii="Symbol" w:hAnsi="Symbol" w:hint="default"/>
      </w:rPr>
    </w:lvl>
    <w:lvl w:ilvl="1" w:tplc="8FEA81CE" w:tentative="1">
      <w:start w:val="1"/>
      <w:numFmt w:val="bullet"/>
      <w:lvlText w:val="o"/>
      <w:lvlJc w:val="left"/>
      <w:pPr>
        <w:ind w:left="1440" w:hanging="360"/>
      </w:pPr>
      <w:rPr>
        <w:rFonts w:ascii="Courier New" w:hAnsi="Courier New" w:cs="Courier New" w:hint="default"/>
      </w:rPr>
    </w:lvl>
    <w:lvl w:ilvl="2" w:tplc="400C574E" w:tentative="1">
      <w:start w:val="1"/>
      <w:numFmt w:val="bullet"/>
      <w:lvlText w:val=""/>
      <w:lvlJc w:val="left"/>
      <w:pPr>
        <w:ind w:left="2160" w:hanging="360"/>
      </w:pPr>
      <w:rPr>
        <w:rFonts w:ascii="Wingdings" w:hAnsi="Wingdings" w:hint="default"/>
      </w:rPr>
    </w:lvl>
    <w:lvl w:ilvl="3" w:tplc="B2BEB31E" w:tentative="1">
      <w:start w:val="1"/>
      <w:numFmt w:val="bullet"/>
      <w:lvlText w:val=""/>
      <w:lvlJc w:val="left"/>
      <w:pPr>
        <w:ind w:left="2880" w:hanging="360"/>
      </w:pPr>
      <w:rPr>
        <w:rFonts w:ascii="Symbol" w:hAnsi="Symbol" w:hint="default"/>
      </w:rPr>
    </w:lvl>
    <w:lvl w:ilvl="4" w:tplc="355C683E" w:tentative="1">
      <w:start w:val="1"/>
      <w:numFmt w:val="bullet"/>
      <w:lvlText w:val="o"/>
      <w:lvlJc w:val="left"/>
      <w:pPr>
        <w:ind w:left="3600" w:hanging="360"/>
      </w:pPr>
      <w:rPr>
        <w:rFonts w:ascii="Courier New" w:hAnsi="Courier New" w:cs="Courier New" w:hint="default"/>
      </w:rPr>
    </w:lvl>
    <w:lvl w:ilvl="5" w:tplc="77462666" w:tentative="1">
      <w:start w:val="1"/>
      <w:numFmt w:val="bullet"/>
      <w:lvlText w:val=""/>
      <w:lvlJc w:val="left"/>
      <w:pPr>
        <w:ind w:left="4320" w:hanging="360"/>
      </w:pPr>
      <w:rPr>
        <w:rFonts w:ascii="Wingdings" w:hAnsi="Wingdings" w:hint="default"/>
      </w:rPr>
    </w:lvl>
    <w:lvl w:ilvl="6" w:tplc="81F0409A" w:tentative="1">
      <w:start w:val="1"/>
      <w:numFmt w:val="bullet"/>
      <w:lvlText w:val=""/>
      <w:lvlJc w:val="left"/>
      <w:pPr>
        <w:ind w:left="5040" w:hanging="360"/>
      </w:pPr>
      <w:rPr>
        <w:rFonts w:ascii="Symbol" w:hAnsi="Symbol" w:hint="default"/>
      </w:rPr>
    </w:lvl>
    <w:lvl w:ilvl="7" w:tplc="B584168C" w:tentative="1">
      <w:start w:val="1"/>
      <w:numFmt w:val="bullet"/>
      <w:lvlText w:val="o"/>
      <w:lvlJc w:val="left"/>
      <w:pPr>
        <w:ind w:left="5760" w:hanging="360"/>
      </w:pPr>
      <w:rPr>
        <w:rFonts w:ascii="Courier New" w:hAnsi="Courier New" w:cs="Courier New" w:hint="default"/>
      </w:rPr>
    </w:lvl>
    <w:lvl w:ilvl="8" w:tplc="785A9102" w:tentative="1">
      <w:start w:val="1"/>
      <w:numFmt w:val="bullet"/>
      <w:lvlText w:val=""/>
      <w:lvlJc w:val="left"/>
      <w:pPr>
        <w:ind w:left="6480" w:hanging="360"/>
      </w:pPr>
      <w:rPr>
        <w:rFonts w:ascii="Wingdings" w:hAnsi="Wingdings" w:hint="default"/>
      </w:rPr>
    </w:lvl>
  </w:abstractNum>
  <w:abstractNum w:abstractNumId="19" w15:restartNumberingAfterBreak="0">
    <w:nsid w:val="415227C5"/>
    <w:multiLevelType w:val="hybridMultilevel"/>
    <w:tmpl w:val="EBC8F134"/>
    <w:lvl w:ilvl="0" w:tplc="6A56E92C">
      <w:start w:val="1"/>
      <w:numFmt w:val="bullet"/>
      <w:lvlText w:val=""/>
      <w:lvlJc w:val="left"/>
      <w:pPr>
        <w:ind w:left="720" w:hanging="360"/>
      </w:pPr>
      <w:rPr>
        <w:rFonts w:ascii="Symbol" w:hAnsi="Symbol"/>
      </w:rPr>
    </w:lvl>
    <w:lvl w:ilvl="1" w:tplc="D6F657C6">
      <w:start w:val="1"/>
      <w:numFmt w:val="bullet"/>
      <w:lvlText w:val=""/>
      <w:lvlJc w:val="left"/>
      <w:pPr>
        <w:ind w:left="720" w:hanging="360"/>
      </w:pPr>
      <w:rPr>
        <w:rFonts w:ascii="Symbol" w:hAnsi="Symbol"/>
      </w:rPr>
    </w:lvl>
    <w:lvl w:ilvl="2" w:tplc="BDA85E82">
      <w:start w:val="1"/>
      <w:numFmt w:val="bullet"/>
      <w:lvlText w:val=""/>
      <w:lvlJc w:val="left"/>
      <w:pPr>
        <w:ind w:left="720" w:hanging="360"/>
      </w:pPr>
      <w:rPr>
        <w:rFonts w:ascii="Symbol" w:hAnsi="Symbol"/>
      </w:rPr>
    </w:lvl>
    <w:lvl w:ilvl="3" w:tplc="3D16FBF4">
      <w:start w:val="1"/>
      <w:numFmt w:val="bullet"/>
      <w:lvlText w:val=""/>
      <w:lvlJc w:val="left"/>
      <w:pPr>
        <w:ind w:left="720" w:hanging="360"/>
      </w:pPr>
      <w:rPr>
        <w:rFonts w:ascii="Symbol" w:hAnsi="Symbol"/>
      </w:rPr>
    </w:lvl>
    <w:lvl w:ilvl="4" w:tplc="655A8472">
      <w:start w:val="1"/>
      <w:numFmt w:val="bullet"/>
      <w:lvlText w:val=""/>
      <w:lvlJc w:val="left"/>
      <w:pPr>
        <w:ind w:left="720" w:hanging="360"/>
      </w:pPr>
      <w:rPr>
        <w:rFonts w:ascii="Symbol" w:hAnsi="Symbol"/>
      </w:rPr>
    </w:lvl>
    <w:lvl w:ilvl="5" w:tplc="7D9EAECC">
      <w:start w:val="1"/>
      <w:numFmt w:val="bullet"/>
      <w:lvlText w:val=""/>
      <w:lvlJc w:val="left"/>
      <w:pPr>
        <w:ind w:left="720" w:hanging="360"/>
      </w:pPr>
      <w:rPr>
        <w:rFonts w:ascii="Symbol" w:hAnsi="Symbol"/>
      </w:rPr>
    </w:lvl>
    <w:lvl w:ilvl="6" w:tplc="51D01C14">
      <w:start w:val="1"/>
      <w:numFmt w:val="bullet"/>
      <w:lvlText w:val=""/>
      <w:lvlJc w:val="left"/>
      <w:pPr>
        <w:ind w:left="720" w:hanging="360"/>
      </w:pPr>
      <w:rPr>
        <w:rFonts w:ascii="Symbol" w:hAnsi="Symbol"/>
      </w:rPr>
    </w:lvl>
    <w:lvl w:ilvl="7" w:tplc="7DCA116E">
      <w:start w:val="1"/>
      <w:numFmt w:val="bullet"/>
      <w:lvlText w:val=""/>
      <w:lvlJc w:val="left"/>
      <w:pPr>
        <w:ind w:left="720" w:hanging="360"/>
      </w:pPr>
      <w:rPr>
        <w:rFonts w:ascii="Symbol" w:hAnsi="Symbol"/>
      </w:rPr>
    </w:lvl>
    <w:lvl w:ilvl="8" w:tplc="09B487DE">
      <w:start w:val="1"/>
      <w:numFmt w:val="bullet"/>
      <w:lvlText w:val=""/>
      <w:lvlJc w:val="left"/>
      <w:pPr>
        <w:ind w:left="720" w:hanging="360"/>
      </w:pPr>
      <w:rPr>
        <w:rFonts w:ascii="Symbol" w:hAnsi="Symbol"/>
      </w:rPr>
    </w:lvl>
  </w:abstractNum>
  <w:abstractNum w:abstractNumId="20" w15:restartNumberingAfterBreak="0">
    <w:nsid w:val="43DA3EFB"/>
    <w:multiLevelType w:val="hybridMultilevel"/>
    <w:tmpl w:val="A4A86B38"/>
    <w:lvl w:ilvl="0" w:tplc="27E60D5E">
      <w:start w:val="1"/>
      <w:numFmt w:val="bullet"/>
      <w:lvlText w:val=""/>
      <w:lvlJc w:val="left"/>
      <w:pPr>
        <w:ind w:left="720" w:hanging="360"/>
      </w:pPr>
      <w:rPr>
        <w:rFonts w:ascii="Symbol" w:hAnsi="Symbol" w:hint="default"/>
      </w:rPr>
    </w:lvl>
    <w:lvl w:ilvl="1" w:tplc="3E606E8E" w:tentative="1">
      <w:start w:val="1"/>
      <w:numFmt w:val="bullet"/>
      <w:lvlText w:val="o"/>
      <w:lvlJc w:val="left"/>
      <w:pPr>
        <w:ind w:left="1440" w:hanging="360"/>
      </w:pPr>
      <w:rPr>
        <w:rFonts w:ascii="Courier New" w:hAnsi="Courier New" w:cs="Courier New" w:hint="default"/>
      </w:rPr>
    </w:lvl>
    <w:lvl w:ilvl="2" w:tplc="BE160A94" w:tentative="1">
      <w:start w:val="1"/>
      <w:numFmt w:val="bullet"/>
      <w:lvlText w:val=""/>
      <w:lvlJc w:val="left"/>
      <w:pPr>
        <w:ind w:left="2160" w:hanging="360"/>
      </w:pPr>
      <w:rPr>
        <w:rFonts w:ascii="Wingdings" w:hAnsi="Wingdings" w:hint="default"/>
      </w:rPr>
    </w:lvl>
    <w:lvl w:ilvl="3" w:tplc="247C2060" w:tentative="1">
      <w:start w:val="1"/>
      <w:numFmt w:val="bullet"/>
      <w:lvlText w:val=""/>
      <w:lvlJc w:val="left"/>
      <w:pPr>
        <w:ind w:left="2880" w:hanging="360"/>
      </w:pPr>
      <w:rPr>
        <w:rFonts w:ascii="Symbol" w:hAnsi="Symbol" w:hint="default"/>
      </w:rPr>
    </w:lvl>
    <w:lvl w:ilvl="4" w:tplc="8CF86D2C" w:tentative="1">
      <w:start w:val="1"/>
      <w:numFmt w:val="bullet"/>
      <w:lvlText w:val="o"/>
      <w:lvlJc w:val="left"/>
      <w:pPr>
        <w:ind w:left="3600" w:hanging="360"/>
      </w:pPr>
      <w:rPr>
        <w:rFonts w:ascii="Courier New" w:hAnsi="Courier New" w:cs="Courier New" w:hint="default"/>
      </w:rPr>
    </w:lvl>
    <w:lvl w:ilvl="5" w:tplc="C3F064E8" w:tentative="1">
      <w:start w:val="1"/>
      <w:numFmt w:val="bullet"/>
      <w:lvlText w:val=""/>
      <w:lvlJc w:val="left"/>
      <w:pPr>
        <w:ind w:left="4320" w:hanging="360"/>
      </w:pPr>
      <w:rPr>
        <w:rFonts w:ascii="Wingdings" w:hAnsi="Wingdings" w:hint="default"/>
      </w:rPr>
    </w:lvl>
    <w:lvl w:ilvl="6" w:tplc="7D2ECAD8" w:tentative="1">
      <w:start w:val="1"/>
      <w:numFmt w:val="bullet"/>
      <w:lvlText w:val=""/>
      <w:lvlJc w:val="left"/>
      <w:pPr>
        <w:ind w:left="5040" w:hanging="360"/>
      </w:pPr>
      <w:rPr>
        <w:rFonts w:ascii="Symbol" w:hAnsi="Symbol" w:hint="default"/>
      </w:rPr>
    </w:lvl>
    <w:lvl w:ilvl="7" w:tplc="774CF894" w:tentative="1">
      <w:start w:val="1"/>
      <w:numFmt w:val="bullet"/>
      <w:lvlText w:val="o"/>
      <w:lvlJc w:val="left"/>
      <w:pPr>
        <w:ind w:left="5760" w:hanging="360"/>
      </w:pPr>
      <w:rPr>
        <w:rFonts w:ascii="Courier New" w:hAnsi="Courier New" w:cs="Courier New" w:hint="default"/>
      </w:rPr>
    </w:lvl>
    <w:lvl w:ilvl="8" w:tplc="FEBE84E6" w:tentative="1">
      <w:start w:val="1"/>
      <w:numFmt w:val="bullet"/>
      <w:lvlText w:val=""/>
      <w:lvlJc w:val="left"/>
      <w:pPr>
        <w:ind w:left="6480" w:hanging="360"/>
      </w:pPr>
      <w:rPr>
        <w:rFonts w:ascii="Wingdings" w:hAnsi="Wingdings" w:hint="default"/>
      </w:rPr>
    </w:lvl>
  </w:abstractNum>
  <w:abstractNum w:abstractNumId="21" w15:restartNumberingAfterBreak="0">
    <w:nsid w:val="48B21B10"/>
    <w:multiLevelType w:val="hybridMultilevel"/>
    <w:tmpl w:val="CF0C9DC0"/>
    <w:lvl w:ilvl="0" w:tplc="9D5686F6">
      <w:start w:val="1"/>
      <w:numFmt w:val="bullet"/>
      <w:lvlText w:val=""/>
      <w:lvlJc w:val="left"/>
      <w:pPr>
        <w:ind w:left="720" w:hanging="360"/>
      </w:pPr>
      <w:rPr>
        <w:rFonts w:ascii="Symbol" w:hAnsi="Symbol" w:hint="default"/>
      </w:rPr>
    </w:lvl>
    <w:lvl w:ilvl="1" w:tplc="27BA8166" w:tentative="1">
      <w:start w:val="1"/>
      <w:numFmt w:val="bullet"/>
      <w:lvlText w:val="o"/>
      <w:lvlJc w:val="left"/>
      <w:pPr>
        <w:ind w:left="1440" w:hanging="360"/>
      </w:pPr>
      <w:rPr>
        <w:rFonts w:ascii="Courier New" w:hAnsi="Courier New" w:cs="Courier New" w:hint="default"/>
      </w:rPr>
    </w:lvl>
    <w:lvl w:ilvl="2" w:tplc="C408D8D6" w:tentative="1">
      <w:start w:val="1"/>
      <w:numFmt w:val="bullet"/>
      <w:lvlText w:val=""/>
      <w:lvlJc w:val="left"/>
      <w:pPr>
        <w:ind w:left="2160" w:hanging="360"/>
      </w:pPr>
      <w:rPr>
        <w:rFonts w:ascii="Wingdings" w:hAnsi="Wingdings" w:hint="default"/>
      </w:rPr>
    </w:lvl>
    <w:lvl w:ilvl="3" w:tplc="0770ACB4" w:tentative="1">
      <w:start w:val="1"/>
      <w:numFmt w:val="bullet"/>
      <w:lvlText w:val=""/>
      <w:lvlJc w:val="left"/>
      <w:pPr>
        <w:ind w:left="2880" w:hanging="360"/>
      </w:pPr>
      <w:rPr>
        <w:rFonts w:ascii="Symbol" w:hAnsi="Symbol" w:hint="default"/>
      </w:rPr>
    </w:lvl>
    <w:lvl w:ilvl="4" w:tplc="FC8C0EC4" w:tentative="1">
      <w:start w:val="1"/>
      <w:numFmt w:val="bullet"/>
      <w:lvlText w:val="o"/>
      <w:lvlJc w:val="left"/>
      <w:pPr>
        <w:ind w:left="3600" w:hanging="360"/>
      </w:pPr>
      <w:rPr>
        <w:rFonts w:ascii="Courier New" w:hAnsi="Courier New" w:cs="Courier New" w:hint="default"/>
      </w:rPr>
    </w:lvl>
    <w:lvl w:ilvl="5" w:tplc="F3E2D4AC" w:tentative="1">
      <w:start w:val="1"/>
      <w:numFmt w:val="bullet"/>
      <w:lvlText w:val=""/>
      <w:lvlJc w:val="left"/>
      <w:pPr>
        <w:ind w:left="4320" w:hanging="360"/>
      </w:pPr>
      <w:rPr>
        <w:rFonts w:ascii="Wingdings" w:hAnsi="Wingdings" w:hint="default"/>
      </w:rPr>
    </w:lvl>
    <w:lvl w:ilvl="6" w:tplc="6ABE839A" w:tentative="1">
      <w:start w:val="1"/>
      <w:numFmt w:val="bullet"/>
      <w:lvlText w:val=""/>
      <w:lvlJc w:val="left"/>
      <w:pPr>
        <w:ind w:left="5040" w:hanging="360"/>
      </w:pPr>
      <w:rPr>
        <w:rFonts w:ascii="Symbol" w:hAnsi="Symbol" w:hint="default"/>
      </w:rPr>
    </w:lvl>
    <w:lvl w:ilvl="7" w:tplc="4EFC9728" w:tentative="1">
      <w:start w:val="1"/>
      <w:numFmt w:val="bullet"/>
      <w:lvlText w:val="o"/>
      <w:lvlJc w:val="left"/>
      <w:pPr>
        <w:ind w:left="5760" w:hanging="360"/>
      </w:pPr>
      <w:rPr>
        <w:rFonts w:ascii="Courier New" w:hAnsi="Courier New" w:cs="Courier New" w:hint="default"/>
      </w:rPr>
    </w:lvl>
    <w:lvl w:ilvl="8" w:tplc="600AC720" w:tentative="1">
      <w:start w:val="1"/>
      <w:numFmt w:val="bullet"/>
      <w:lvlText w:val=""/>
      <w:lvlJc w:val="left"/>
      <w:pPr>
        <w:ind w:left="6480" w:hanging="360"/>
      </w:pPr>
      <w:rPr>
        <w:rFonts w:ascii="Wingdings" w:hAnsi="Wingdings" w:hint="default"/>
      </w:rPr>
    </w:lvl>
  </w:abstractNum>
  <w:abstractNum w:abstractNumId="22" w15:restartNumberingAfterBreak="0">
    <w:nsid w:val="49AF0D8E"/>
    <w:multiLevelType w:val="hybridMultilevel"/>
    <w:tmpl w:val="121C0D90"/>
    <w:lvl w:ilvl="0" w:tplc="B43E51AA">
      <w:start w:val="1"/>
      <w:numFmt w:val="bullet"/>
      <w:lvlText w:val=""/>
      <w:lvlJc w:val="left"/>
      <w:pPr>
        <w:ind w:left="720" w:hanging="360"/>
      </w:pPr>
      <w:rPr>
        <w:rFonts w:ascii="Symbol" w:hAnsi="Symbol" w:hint="default"/>
      </w:rPr>
    </w:lvl>
    <w:lvl w:ilvl="1" w:tplc="36FCD5AA" w:tentative="1">
      <w:start w:val="1"/>
      <w:numFmt w:val="bullet"/>
      <w:lvlText w:val="o"/>
      <w:lvlJc w:val="left"/>
      <w:pPr>
        <w:ind w:left="1440" w:hanging="360"/>
      </w:pPr>
      <w:rPr>
        <w:rFonts w:ascii="Courier New" w:hAnsi="Courier New" w:cs="Courier New" w:hint="default"/>
      </w:rPr>
    </w:lvl>
    <w:lvl w:ilvl="2" w:tplc="8CB461E0" w:tentative="1">
      <w:start w:val="1"/>
      <w:numFmt w:val="bullet"/>
      <w:lvlText w:val=""/>
      <w:lvlJc w:val="left"/>
      <w:pPr>
        <w:ind w:left="2160" w:hanging="360"/>
      </w:pPr>
      <w:rPr>
        <w:rFonts w:ascii="Wingdings" w:hAnsi="Wingdings" w:hint="default"/>
      </w:rPr>
    </w:lvl>
    <w:lvl w:ilvl="3" w:tplc="5652DFC2" w:tentative="1">
      <w:start w:val="1"/>
      <w:numFmt w:val="bullet"/>
      <w:lvlText w:val=""/>
      <w:lvlJc w:val="left"/>
      <w:pPr>
        <w:ind w:left="2880" w:hanging="360"/>
      </w:pPr>
      <w:rPr>
        <w:rFonts w:ascii="Symbol" w:hAnsi="Symbol" w:hint="default"/>
      </w:rPr>
    </w:lvl>
    <w:lvl w:ilvl="4" w:tplc="9460D2C4" w:tentative="1">
      <w:start w:val="1"/>
      <w:numFmt w:val="bullet"/>
      <w:lvlText w:val="o"/>
      <w:lvlJc w:val="left"/>
      <w:pPr>
        <w:ind w:left="3600" w:hanging="360"/>
      </w:pPr>
      <w:rPr>
        <w:rFonts w:ascii="Courier New" w:hAnsi="Courier New" w:cs="Courier New" w:hint="default"/>
      </w:rPr>
    </w:lvl>
    <w:lvl w:ilvl="5" w:tplc="536E0C66" w:tentative="1">
      <w:start w:val="1"/>
      <w:numFmt w:val="bullet"/>
      <w:lvlText w:val=""/>
      <w:lvlJc w:val="left"/>
      <w:pPr>
        <w:ind w:left="4320" w:hanging="360"/>
      </w:pPr>
      <w:rPr>
        <w:rFonts w:ascii="Wingdings" w:hAnsi="Wingdings" w:hint="default"/>
      </w:rPr>
    </w:lvl>
    <w:lvl w:ilvl="6" w:tplc="F8F6AC20" w:tentative="1">
      <w:start w:val="1"/>
      <w:numFmt w:val="bullet"/>
      <w:lvlText w:val=""/>
      <w:lvlJc w:val="left"/>
      <w:pPr>
        <w:ind w:left="5040" w:hanging="360"/>
      </w:pPr>
      <w:rPr>
        <w:rFonts w:ascii="Symbol" w:hAnsi="Symbol" w:hint="default"/>
      </w:rPr>
    </w:lvl>
    <w:lvl w:ilvl="7" w:tplc="C46AB2CC" w:tentative="1">
      <w:start w:val="1"/>
      <w:numFmt w:val="bullet"/>
      <w:lvlText w:val="o"/>
      <w:lvlJc w:val="left"/>
      <w:pPr>
        <w:ind w:left="5760" w:hanging="360"/>
      </w:pPr>
      <w:rPr>
        <w:rFonts w:ascii="Courier New" w:hAnsi="Courier New" w:cs="Courier New" w:hint="default"/>
      </w:rPr>
    </w:lvl>
    <w:lvl w:ilvl="8" w:tplc="BF92C53A" w:tentative="1">
      <w:start w:val="1"/>
      <w:numFmt w:val="bullet"/>
      <w:lvlText w:val=""/>
      <w:lvlJc w:val="left"/>
      <w:pPr>
        <w:ind w:left="6480" w:hanging="360"/>
      </w:pPr>
      <w:rPr>
        <w:rFonts w:ascii="Wingdings" w:hAnsi="Wingdings" w:hint="default"/>
      </w:rPr>
    </w:lvl>
  </w:abstractNum>
  <w:abstractNum w:abstractNumId="23" w15:restartNumberingAfterBreak="0">
    <w:nsid w:val="4B1E0C40"/>
    <w:multiLevelType w:val="singleLevel"/>
    <w:tmpl w:val="38DA4C5A"/>
    <w:name w:val="dtNM List Number"/>
    <w:lvl w:ilvl="0">
      <w:start w:val="1"/>
      <w:numFmt w:val="decimal"/>
      <w:pStyle w:val="RefText"/>
      <w:lvlText w:val="%1."/>
      <w:lvlJc w:val="left"/>
      <w:pPr>
        <w:tabs>
          <w:tab w:val="num" w:pos="501"/>
        </w:tabs>
        <w:ind w:left="501" w:hanging="501"/>
      </w:pPr>
      <w:rPr>
        <w:caps w:val="0"/>
        <w:u w:val="none"/>
      </w:rPr>
    </w:lvl>
  </w:abstractNum>
  <w:abstractNum w:abstractNumId="24" w15:restartNumberingAfterBreak="0">
    <w:nsid w:val="4B5B179C"/>
    <w:multiLevelType w:val="hybridMultilevel"/>
    <w:tmpl w:val="0652F7A2"/>
    <w:lvl w:ilvl="0" w:tplc="93B408F8">
      <w:start w:val="1"/>
      <w:numFmt w:val="bullet"/>
      <w:lvlText w:val=""/>
      <w:lvlJc w:val="left"/>
      <w:pPr>
        <w:ind w:left="720" w:hanging="360"/>
      </w:pPr>
      <w:rPr>
        <w:rFonts w:ascii="Symbol" w:hAnsi="Symbol" w:hint="default"/>
      </w:rPr>
    </w:lvl>
    <w:lvl w:ilvl="1" w:tplc="87BCC776" w:tentative="1">
      <w:start w:val="1"/>
      <w:numFmt w:val="bullet"/>
      <w:lvlText w:val="o"/>
      <w:lvlJc w:val="left"/>
      <w:pPr>
        <w:ind w:left="1440" w:hanging="360"/>
      </w:pPr>
      <w:rPr>
        <w:rFonts w:ascii="Courier New" w:hAnsi="Courier New" w:cs="Courier New" w:hint="default"/>
      </w:rPr>
    </w:lvl>
    <w:lvl w:ilvl="2" w:tplc="B1C2EF44" w:tentative="1">
      <w:start w:val="1"/>
      <w:numFmt w:val="bullet"/>
      <w:lvlText w:val=""/>
      <w:lvlJc w:val="left"/>
      <w:pPr>
        <w:ind w:left="2160" w:hanging="360"/>
      </w:pPr>
      <w:rPr>
        <w:rFonts w:ascii="Wingdings" w:hAnsi="Wingdings" w:hint="default"/>
      </w:rPr>
    </w:lvl>
    <w:lvl w:ilvl="3" w:tplc="874AA05E" w:tentative="1">
      <w:start w:val="1"/>
      <w:numFmt w:val="bullet"/>
      <w:lvlText w:val=""/>
      <w:lvlJc w:val="left"/>
      <w:pPr>
        <w:ind w:left="2880" w:hanging="360"/>
      </w:pPr>
      <w:rPr>
        <w:rFonts w:ascii="Symbol" w:hAnsi="Symbol" w:hint="default"/>
      </w:rPr>
    </w:lvl>
    <w:lvl w:ilvl="4" w:tplc="A112B856" w:tentative="1">
      <w:start w:val="1"/>
      <w:numFmt w:val="bullet"/>
      <w:lvlText w:val="o"/>
      <w:lvlJc w:val="left"/>
      <w:pPr>
        <w:ind w:left="3600" w:hanging="360"/>
      </w:pPr>
      <w:rPr>
        <w:rFonts w:ascii="Courier New" w:hAnsi="Courier New" w:cs="Courier New" w:hint="default"/>
      </w:rPr>
    </w:lvl>
    <w:lvl w:ilvl="5" w:tplc="382A2E74" w:tentative="1">
      <w:start w:val="1"/>
      <w:numFmt w:val="bullet"/>
      <w:lvlText w:val=""/>
      <w:lvlJc w:val="left"/>
      <w:pPr>
        <w:ind w:left="4320" w:hanging="360"/>
      </w:pPr>
      <w:rPr>
        <w:rFonts w:ascii="Wingdings" w:hAnsi="Wingdings" w:hint="default"/>
      </w:rPr>
    </w:lvl>
    <w:lvl w:ilvl="6" w:tplc="95486BF6" w:tentative="1">
      <w:start w:val="1"/>
      <w:numFmt w:val="bullet"/>
      <w:lvlText w:val=""/>
      <w:lvlJc w:val="left"/>
      <w:pPr>
        <w:ind w:left="5040" w:hanging="360"/>
      </w:pPr>
      <w:rPr>
        <w:rFonts w:ascii="Symbol" w:hAnsi="Symbol" w:hint="default"/>
      </w:rPr>
    </w:lvl>
    <w:lvl w:ilvl="7" w:tplc="1F1CEFA6" w:tentative="1">
      <w:start w:val="1"/>
      <w:numFmt w:val="bullet"/>
      <w:lvlText w:val="o"/>
      <w:lvlJc w:val="left"/>
      <w:pPr>
        <w:ind w:left="5760" w:hanging="360"/>
      </w:pPr>
      <w:rPr>
        <w:rFonts w:ascii="Courier New" w:hAnsi="Courier New" w:cs="Courier New" w:hint="default"/>
      </w:rPr>
    </w:lvl>
    <w:lvl w:ilvl="8" w:tplc="651A1310" w:tentative="1">
      <w:start w:val="1"/>
      <w:numFmt w:val="bullet"/>
      <w:lvlText w:val=""/>
      <w:lvlJc w:val="left"/>
      <w:pPr>
        <w:ind w:left="6480" w:hanging="360"/>
      </w:pPr>
      <w:rPr>
        <w:rFonts w:ascii="Wingdings" w:hAnsi="Wingdings" w:hint="default"/>
      </w:rPr>
    </w:lvl>
  </w:abstractNum>
  <w:abstractNum w:abstractNumId="25" w15:restartNumberingAfterBreak="0">
    <w:nsid w:val="4E597358"/>
    <w:multiLevelType w:val="hybridMultilevel"/>
    <w:tmpl w:val="A31A97D4"/>
    <w:lvl w:ilvl="0" w:tplc="287227D4">
      <w:start w:val="1"/>
      <w:numFmt w:val="bullet"/>
      <w:lvlText w:val=""/>
      <w:lvlJc w:val="left"/>
      <w:pPr>
        <w:ind w:left="1800" w:hanging="360"/>
      </w:pPr>
      <w:rPr>
        <w:rFonts w:ascii="Symbol" w:hAnsi="Symbol"/>
      </w:rPr>
    </w:lvl>
    <w:lvl w:ilvl="1" w:tplc="4B403950">
      <w:start w:val="1"/>
      <w:numFmt w:val="bullet"/>
      <w:lvlText w:val=""/>
      <w:lvlJc w:val="left"/>
      <w:pPr>
        <w:ind w:left="1800" w:hanging="360"/>
      </w:pPr>
      <w:rPr>
        <w:rFonts w:ascii="Symbol" w:hAnsi="Symbol"/>
      </w:rPr>
    </w:lvl>
    <w:lvl w:ilvl="2" w:tplc="00C4B850">
      <w:start w:val="1"/>
      <w:numFmt w:val="bullet"/>
      <w:lvlText w:val=""/>
      <w:lvlJc w:val="left"/>
      <w:pPr>
        <w:ind w:left="1800" w:hanging="360"/>
      </w:pPr>
      <w:rPr>
        <w:rFonts w:ascii="Symbol" w:hAnsi="Symbol"/>
      </w:rPr>
    </w:lvl>
    <w:lvl w:ilvl="3" w:tplc="47DAC446">
      <w:start w:val="1"/>
      <w:numFmt w:val="bullet"/>
      <w:lvlText w:val=""/>
      <w:lvlJc w:val="left"/>
      <w:pPr>
        <w:ind w:left="1800" w:hanging="360"/>
      </w:pPr>
      <w:rPr>
        <w:rFonts w:ascii="Symbol" w:hAnsi="Symbol"/>
      </w:rPr>
    </w:lvl>
    <w:lvl w:ilvl="4" w:tplc="5888DB8A">
      <w:start w:val="1"/>
      <w:numFmt w:val="bullet"/>
      <w:lvlText w:val=""/>
      <w:lvlJc w:val="left"/>
      <w:pPr>
        <w:ind w:left="1800" w:hanging="360"/>
      </w:pPr>
      <w:rPr>
        <w:rFonts w:ascii="Symbol" w:hAnsi="Symbol"/>
      </w:rPr>
    </w:lvl>
    <w:lvl w:ilvl="5" w:tplc="F80A1998">
      <w:start w:val="1"/>
      <w:numFmt w:val="bullet"/>
      <w:lvlText w:val=""/>
      <w:lvlJc w:val="left"/>
      <w:pPr>
        <w:ind w:left="1800" w:hanging="360"/>
      </w:pPr>
      <w:rPr>
        <w:rFonts w:ascii="Symbol" w:hAnsi="Symbol"/>
      </w:rPr>
    </w:lvl>
    <w:lvl w:ilvl="6" w:tplc="65B41F9E">
      <w:start w:val="1"/>
      <w:numFmt w:val="bullet"/>
      <w:lvlText w:val=""/>
      <w:lvlJc w:val="left"/>
      <w:pPr>
        <w:ind w:left="1800" w:hanging="360"/>
      </w:pPr>
      <w:rPr>
        <w:rFonts w:ascii="Symbol" w:hAnsi="Symbol"/>
      </w:rPr>
    </w:lvl>
    <w:lvl w:ilvl="7" w:tplc="57F6018E">
      <w:start w:val="1"/>
      <w:numFmt w:val="bullet"/>
      <w:lvlText w:val=""/>
      <w:lvlJc w:val="left"/>
      <w:pPr>
        <w:ind w:left="1800" w:hanging="360"/>
      </w:pPr>
      <w:rPr>
        <w:rFonts w:ascii="Symbol" w:hAnsi="Symbol"/>
      </w:rPr>
    </w:lvl>
    <w:lvl w:ilvl="8" w:tplc="EB5CDD4C">
      <w:start w:val="1"/>
      <w:numFmt w:val="bullet"/>
      <w:lvlText w:val=""/>
      <w:lvlJc w:val="left"/>
      <w:pPr>
        <w:ind w:left="1800" w:hanging="360"/>
      </w:pPr>
      <w:rPr>
        <w:rFonts w:ascii="Symbol" w:hAnsi="Symbol"/>
      </w:rPr>
    </w:lvl>
  </w:abstractNum>
  <w:abstractNum w:abstractNumId="26" w15:restartNumberingAfterBreak="0">
    <w:nsid w:val="4F53671E"/>
    <w:multiLevelType w:val="hybridMultilevel"/>
    <w:tmpl w:val="67045C8C"/>
    <w:lvl w:ilvl="0" w:tplc="5DFCF0F0">
      <w:start w:val="1"/>
      <w:numFmt w:val="bullet"/>
      <w:lvlText w:val=""/>
      <w:lvlJc w:val="left"/>
      <w:pPr>
        <w:ind w:left="1800" w:hanging="360"/>
      </w:pPr>
      <w:rPr>
        <w:rFonts w:ascii="Symbol" w:hAnsi="Symbol"/>
      </w:rPr>
    </w:lvl>
    <w:lvl w:ilvl="1" w:tplc="A9C216B4">
      <w:start w:val="1"/>
      <w:numFmt w:val="bullet"/>
      <w:lvlText w:val=""/>
      <w:lvlJc w:val="left"/>
      <w:pPr>
        <w:ind w:left="1800" w:hanging="360"/>
      </w:pPr>
      <w:rPr>
        <w:rFonts w:ascii="Symbol" w:hAnsi="Symbol"/>
      </w:rPr>
    </w:lvl>
    <w:lvl w:ilvl="2" w:tplc="6D468116">
      <w:start w:val="1"/>
      <w:numFmt w:val="bullet"/>
      <w:lvlText w:val=""/>
      <w:lvlJc w:val="left"/>
      <w:pPr>
        <w:ind w:left="1800" w:hanging="360"/>
      </w:pPr>
      <w:rPr>
        <w:rFonts w:ascii="Symbol" w:hAnsi="Symbol"/>
      </w:rPr>
    </w:lvl>
    <w:lvl w:ilvl="3" w:tplc="87BCC7C6">
      <w:start w:val="1"/>
      <w:numFmt w:val="bullet"/>
      <w:lvlText w:val=""/>
      <w:lvlJc w:val="left"/>
      <w:pPr>
        <w:ind w:left="1800" w:hanging="360"/>
      </w:pPr>
      <w:rPr>
        <w:rFonts w:ascii="Symbol" w:hAnsi="Symbol"/>
      </w:rPr>
    </w:lvl>
    <w:lvl w:ilvl="4" w:tplc="6C7C4A02">
      <w:start w:val="1"/>
      <w:numFmt w:val="bullet"/>
      <w:lvlText w:val=""/>
      <w:lvlJc w:val="left"/>
      <w:pPr>
        <w:ind w:left="1800" w:hanging="360"/>
      </w:pPr>
      <w:rPr>
        <w:rFonts w:ascii="Symbol" w:hAnsi="Symbol"/>
      </w:rPr>
    </w:lvl>
    <w:lvl w:ilvl="5" w:tplc="C0DE98AE">
      <w:start w:val="1"/>
      <w:numFmt w:val="bullet"/>
      <w:lvlText w:val=""/>
      <w:lvlJc w:val="left"/>
      <w:pPr>
        <w:ind w:left="1800" w:hanging="360"/>
      </w:pPr>
      <w:rPr>
        <w:rFonts w:ascii="Symbol" w:hAnsi="Symbol"/>
      </w:rPr>
    </w:lvl>
    <w:lvl w:ilvl="6" w:tplc="C8329F82">
      <w:start w:val="1"/>
      <w:numFmt w:val="bullet"/>
      <w:lvlText w:val=""/>
      <w:lvlJc w:val="left"/>
      <w:pPr>
        <w:ind w:left="1800" w:hanging="360"/>
      </w:pPr>
      <w:rPr>
        <w:rFonts w:ascii="Symbol" w:hAnsi="Symbol"/>
      </w:rPr>
    </w:lvl>
    <w:lvl w:ilvl="7" w:tplc="D5BAC5B0">
      <w:start w:val="1"/>
      <w:numFmt w:val="bullet"/>
      <w:lvlText w:val=""/>
      <w:lvlJc w:val="left"/>
      <w:pPr>
        <w:ind w:left="1800" w:hanging="360"/>
      </w:pPr>
      <w:rPr>
        <w:rFonts w:ascii="Symbol" w:hAnsi="Symbol"/>
      </w:rPr>
    </w:lvl>
    <w:lvl w:ilvl="8" w:tplc="AB80C9EC">
      <w:start w:val="1"/>
      <w:numFmt w:val="bullet"/>
      <w:lvlText w:val=""/>
      <w:lvlJc w:val="left"/>
      <w:pPr>
        <w:ind w:left="1800" w:hanging="360"/>
      </w:pPr>
      <w:rPr>
        <w:rFonts w:ascii="Symbol" w:hAnsi="Symbol"/>
      </w:rPr>
    </w:lvl>
  </w:abstractNum>
  <w:abstractNum w:abstractNumId="27" w15:restartNumberingAfterBreak="0">
    <w:nsid w:val="51DD569C"/>
    <w:multiLevelType w:val="hybridMultilevel"/>
    <w:tmpl w:val="C240A678"/>
    <w:lvl w:ilvl="0" w:tplc="5C92E006">
      <w:start w:val="1"/>
      <w:numFmt w:val="bullet"/>
      <w:lvlText w:val=""/>
      <w:lvlJc w:val="left"/>
      <w:pPr>
        <w:ind w:left="720" w:hanging="360"/>
      </w:pPr>
      <w:rPr>
        <w:rFonts w:ascii="Symbol" w:hAnsi="Symbol" w:hint="default"/>
      </w:rPr>
    </w:lvl>
    <w:lvl w:ilvl="1" w:tplc="09A097BE" w:tentative="1">
      <w:start w:val="1"/>
      <w:numFmt w:val="bullet"/>
      <w:lvlText w:val="o"/>
      <w:lvlJc w:val="left"/>
      <w:pPr>
        <w:ind w:left="1440" w:hanging="360"/>
      </w:pPr>
      <w:rPr>
        <w:rFonts w:ascii="Courier New" w:hAnsi="Courier New" w:cs="Courier New" w:hint="default"/>
      </w:rPr>
    </w:lvl>
    <w:lvl w:ilvl="2" w:tplc="BA68B0B0" w:tentative="1">
      <w:start w:val="1"/>
      <w:numFmt w:val="bullet"/>
      <w:lvlText w:val=""/>
      <w:lvlJc w:val="left"/>
      <w:pPr>
        <w:ind w:left="2160" w:hanging="360"/>
      </w:pPr>
      <w:rPr>
        <w:rFonts w:ascii="Wingdings" w:hAnsi="Wingdings" w:hint="default"/>
      </w:rPr>
    </w:lvl>
    <w:lvl w:ilvl="3" w:tplc="BD946FC2" w:tentative="1">
      <w:start w:val="1"/>
      <w:numFmt w:val="bullet"/>
      <w:lvlText w:val=""/>
      <w:lvlJc w:val="left"/>
      <w:pPr>
        <w:ind w:left="2880" w:hanging="360"/>
      </w:pPr>
      <w:rPr>
        <w:rFonts w:ascii="Symbol" w:hAnsi="Symbol" w:hint="default"/>
      </w:rPr>
    </w:lvl>
    <w:lvl w:ilvl="4" w:tplc="CE66BA7C" w:tentative="1">
      <w:start w:val="1"/>
      <w:numFmt w:val="bullet"/>
      <w:lvlText w:val="o"/>
      <w:lvlJc w:val="left"/>
      <w:pPr>
        <w:ind w:left="3600" w:hanging="360"/>
      </w:pPr>
      <w:rPr>
        <w:rFonts w:ascii="Courier New" w:hAnsi="Courier New" w:cs="Courier New" w:hint="default"/>
      </w:rPr>
    </w:lvl>
    <w:lvl w:ilvl="5" w:tplc="9F0889B6" w:tentative="1">
      <w:start w:val="1"/>
      <w:numFmt w:val="bullet"/>
      <w:lvlText w:val=""/>
      <w:lvlJc w:val="left"/>
      <w:pPr>
        <w:ind w:left="4320" w:hanging="360"/>
      </w:pPr>
      <w:rPr>
        <w:rFonts w:ascii="Wingdings" w:hAnsi="Wingdings" w:hint="default"/>
      </w:rPr>
    </w:lvl>
    <w:lvl w:ilvl="6" w:tplc="92A42F3A" w:tentative="1">
      <w:start w:val="1"/>
      <w:numFmt w:val="bullet"/>
      <w:lvlText w:val=""/>
      <w:lvlJc w:val="left"/>
      <w:pPr>
        <w:ind w:left="5040" w:hanging="360"/>
      </w:pPr>
      <w:rPr>
        <w:rFonts w:ascii="Symbol" w:hAnsi="Symbol" w:hint="default"/>
      </w:rPr>
    </w:lvl>
    <w:lvl w:ilvl="7" w:tplc="3BC8D172" w:tentative="1">
      <w:start w:val="1"/>
      <w:numFmt w:val="bullet"/>
      <w:lvlText w:val="o"/>
      <w:lvlJc w:val="left"/>
      <w:pPr>
        <w:ind w:left="5760" w:hanging="360"/>
      </w:pPr>
      <w:rPr>
        <w:rFonts w:ascii="Courier New" w:hAnsi="Courier New" w:cs="Courier New" w:hint="default"/>
      </w:rPr>
    </w:lvl>
    <w:lvl w:ilvl="8" w:tplc="7ED08EF4" w:tentative="1">
      <w:start w:val="1"/>
      <w:numFmt w:val="bullet"/>
      <w:lvlText w:val=""/>
      <w:lvlJc w:val="left"/>
      <w:pPr>
        <w:ind w:left="6480" w:hanging="360"/>
      </w:pPr>
      <w:rPr>
        <w:rFonts w:ascii="Wingdings" w:hAnsi="Wingdings" w:hint="default"/>
      </w:rPr>
    </w:lvl>
  </w:abstractNum>
  <w:abstractNum w:abstractNumId="28" w15:restartNumberingAfterBreak="0">
    <w:nsid w:val="56B705CF"/>
    <w:multiLevelType w:val="hybridMultilevel"/>
    <w:tmpl w:val="ECA4DC80"/>
    <w:lvl w:ilvl="0" w:tplc="E1D8DB3A">
      <w:start w:val="1"/>
      <w:numFmt w:val="bullet"/>
      <w:lvlText w:val=""/>
      <w:lvlJc w:val="left"/>
      <w:pPr>
        <w:ind w:left="720" w:hanging="360"/>
      </w:pPr>
      <w:rPr>
        <w:rFonts w:ascii="Symbol" w:hAnsi="Symbol" w:hint="default"/>
      </w:rPr>
    </w:lvl>
    <w:lvl w:ilvl="1" w:tplc="E7508064" w:tentative="1">
      <w:start w:val="1"/>
      <w:numFmt w:val="bullet"/>
      <w:lvlText w:val="o"/>
      <w:lvlJc w:val="left"/>
      <w:pPr>
        <w:ind w:left="1440" w:hanging="360"/>
      </w:pPr>
      <w:rPr>
        <w:rFonts w:ascii="Courier New" w:hAnsi="Courier New" w:cs="Courier New" w:hint="default"/>
      </w:rPr>
    </w:lvl>
    <w:lvl w:ilvl="2" w:tplc="1556EFF8" w:tentative="1">
      <w:start w:val="1"/>
      <w:numFmt w:val="bullet"/>
      <w:lvlText w:val=""/>
      <w:lvlJc w:val="left"/>
      <w:pPr>
        <w:ind w:left="2160" w:hanging="360"/>
      </w:pPr>
      <w:rPr>
        <w:rFonts w:ascii="Wingdings" w:hAnsi="Wingdings" w:hint="default"/>
      </w:rPr>
    </w:lvl>
    <w:lvl w:ilvl="3" w:tplc="8430A330" w:tentative="1">
      <w:start w:val="1"/>
      <w:numFmt w:val="bullet"/>
      <w:lvlText w:val=""/>
      <w:lvlJc w:val="left"/>
      <w:pPr>
        <w:ind w:left="2880" w:hanging="360"/>
      </w:pPr>
      <w:rPr>
        <w:rFonts w:ascii="Symbol" w:hAnsi="Symbol" w:hint="default"/>
      </w:rPr>
    </w:lvl>
    <w:lvl w:ilvl="4" w:tplc="F3860C60" w:tentative="1">
      <w:start w:val="1"/>
      <w:numFmt w:val="bullet"/>
      <w:lvlText w:val="o"/>
      <w:lvlJc w:val="left"/>
      <w:pPr>
        <w:ind w:left="3600" w:hanging="360"/>
      </w:pPr>
      <w:rPr>
        <w:rFonts w:ascii="Courier New" w:hAnsi="Courier New" w:cs="Courier New" w:hint="default"/>
      </w:rPr>
    </w:lvl>
    <w:lvl w:ilvl="5" w:tplc="FCDE95FA" w:tentative="1">
      <w:start w:val="1"/>
      <w:numFmt w:val="bullet"/>
      <w:lvlText w:val=""/>
      <w:lvlJc w:val="left"/>
      <w:pPr>
        <w:ind w:left="4320" w:hanging="360"/>
      </w:pPr>
      <w:rPr>
        <w:rFonts w:ascii="Wingdings" w:hAnsi="Wingdings" w:hint="default"/>
      </w:rPr>
    </w:lvl>
    <w:lvl w:ilvl="6" w:tplc="38381302" w:tentative="1">
      <w:start w:val="1"/>
      <w:numFmt w:val="bullet"/>
      <w:lvlText w:val=""/>
      <w:lvlJc w:val="left"/>
      <w:pPr>
        <w:ind w:left="5040" w:hanging="360"/>
      </w:pPr>
      <w:rPr>
        <w:rFonts w:ascii="Symbol" w:hAnsi="Symbol" w:hint="default"/>
      </w:rPr>
    </w:lvl>
    <w:lvl w:ilvl="7" w:tplc="B59E1E0C" w:tentative="1">
      <w:start w:val="1"/>
      <w:numFmt w:val="bullet"/>
      <w:lvlText w:val="o"/>
      <w:lvlJc w:val="left"/>
      <w:pPr>
        <w:ind w:left="5760" w:hanging="360"/>
      </w:pPr>
      <w:rPr>
        <w:rFonts w:ascii="Courier New" w:hAnsi="Courier New" w:cs="Courier New" w:hint="default"/>
      </w:rPr>
    </w:lvl>
    <w:lvl w:ilvl="8" w:tplc="21D8C456" w:tentative="1">
      <w:start w:val="1"/>
      <w:numFmt w:val="bullet"/>
      <w:lvlText w:val=""/>
      <w:lvlJc w:val="left"/>
      <w:pPr>
        <w:ind w:left="6480" w:hanging="360"/>
      </w:pPr>
      <w:rPr>
        <w:rFonts w:ascii="Wingdings" w:hAnsi="Wingdings" w:hint="default"/>
      </w:rPr>
    </w:lvl>
  </w:abstractNum>
  <w:abstractNum w:abstractNumId="29" w15:restartNumberingAfterBreak="0">
    <w:nsid w:val="5A140D95"/>
    <w:multiLevelType w:val="hybridMultilevel"/>
    <w:tmpl w:val="59B865DA"/>
    <w:lvl w:ilvl="0" w:tplc="194A9322">
      <w:start w:val="1"/>
      <w:numFmt w:val="bullet"/>
      <w:lvlText w:val=""/>
      <w:lvlJc w:val="left"/>
      <w:pPr>
        <w:ind w:left="1800" w:hanging="360"/>
      </w:pPr>
      <w:rPr>
        <w:rFonts w:ascii="Symbol" w:hAnsi="Symbol"/>
      </w:rPr>
    </w:lvl>
    <w:lvl w:ilvl="1" w:tplc="EA0EC978">
      <w:start w:val="1"/>
      <w:numFmt w:val="bullet"/>
      <w:lvlText w:val=""/>
      <w:lvlJc w:val="left"/>
      <w:pPr>
        <w:ind w:left="1800" w:hanging="360"/>
      </w:pPr>
      <w:rPr>
        <w:rFonts w:ascii="Symbol" w:hAnsi="Symbol"/>
      </w:rPr>
    </w:lvl>
    <w:lvl w:ilvl="2" w:tplc="98EE6D4E">
      <w:start w:val="1"/>
      <w:numFmt w:val="bullet"/>
      <w:lvlText w:val=""/>
      <w:lvlJc w:val="left"/>
      <w:pPr>
        <w:ind w:left="1800" w:hanging="360"/>
      </w:pPr>
      <w:rPr>
        <w:rFonts w:ascii="Symbol" w:hAnsi="Symbol"/>
      </w:rPr>
    </w:lvl>
    <w:lvl w:ilvl="3" w:tplc="CF522B4E">
      <w:start w:val="1"/>
      <w:numFmt w:val="bullet"/>
      <w:lvlText w:val=""/>
      <w:lvlJc w:val="left"/>
      <w:pPr>
        <w:ind w:left="1800" w:hanging="360"/>
      </w:pPr>
      <w:rPr>
        <w:rFonts w:ascii="Symbol" w:hAnsi="Symbol"/>
      </w:rPr>
    </w:lvl>
    <w:lvl w:ilvl="4" w:tplc="A06E4DF0">
      <w:start w:val="1"/>
      <w:numFmt w:val="bullet"/>
      <w:lvlText w:val=""/>
      <w:lvlJc w:val="left"/>
      <w:pPr>
        <w:ind w:left="1800" w:hanging="360"/>
      </w:pPr>
      <w:rPr>
        <w:rFonts w:ascii="Symbol" w:hAnsi="Symbol"/>
      </w:rPr>
    </w:lvl>
    <w:lvl w:ilvl="5" w:tplc="73F4BC74">
      <w:start w:val="1"/>
      <w:numFmt w:val="bullet"/>
      <w:lvlText w:val=""/>
      <w:lvlJc w:val="left"/>
      <w:pPr>
        <w:ind w:left="1800" w:hanging="360"/>
      </w:pPr>
      <w:rPr>
        <w:rFonts w:ascii="Symbol" w:hAnsi="Symbol"/>
      </w:rPr>
    </w:lvl>
    <w:lvl w:ilvl="6" w:tplc="6616D09A">
      <w:start w:val="1"/>
      <w:numFmt w:val="bullet"/>
      <w:lvlText w:val=""/>
      <w:lvlJc w:val="left"/>
      <w:pPr>
        <w:ind w:left="1800" w:hanging="360"/>
      </w:pPr>
      <w:rPr>
        <w:rFonts w:ascii="Symbol" w:hAnsi="Symbol"/>
      </w:rPr>
    </w:lvl>
    <w:lvl w:ilvl="7" w:tplc="2FEE2E10">
      <w:start w:val="1"/>
      <w:numFmt w:val="bullet"/>
      <w:lvlText w:val=""/>
      <w:lvlJc w:val="left"/>
      <w:pPr>
        <w:ind w:left="1800" w:hanging="360"/>
      </w:pPr>
      <w:rPr>
        <w:rFonts w:ascii="Symbol" w:hAnsi="Symbol"/>
      </w:rPr>
    </w:lvl>
    <w:lvl w:ilvl="8" w:tplc="5FC09F5A">
      <w:start w:val="1"/>
      <w:numFmt w:val="bullet"/>
      <w:lvlText w:val=""/>
      <w:lvlJc w:val="left"/>
      <w:pPr>
        <w:ind w:left="1800" w:hanging="360"/>
      </w:pPr>
      <w:rPr>
        <w:rFonts w:ascii="Symbol" w:hAnsi="Symbol"/>
      </w:rPr>
    </w:lvl>
  </w:abstractNum>
  <w:abstractNum w:abstractNumId="30" w15:restartNumberingAfterBreak="0">
    <w:nsid w:val="6863641B"/>
    <w:multiLevelType w:val="hybridMultilevel"/>
    <w:tmpl w:val="7A5E01F0"/>
    <w:lvl w:ilvl="0" w:tplc="67E07866">
      <w:start w:val="1"/>
      <w:numFmt w:val="bullet"/>
      <w:lvlText w:val=""/>
      <w:lvlJc w:val="left"/>
      <w:pPr>
        <w:ind w:left="720" w:hanging="360"/>
      </w:pPr>
      <w:rPr>
        <w:rFonts w:ascii="Symbol" w:hAnsi="Symbol" w:hint="default"/>
      </w:rPr>
    </w:lvl>
    <w:lvl w:ilvl="1" w:tplc="7AC2E48A" w:tentative="1">
      <w:start w:val="1"/>
      <w:numFmt w:val="bullet"/>
      <w:lvlText w:val="o"/>
      <w:lvlJc w:val="left"/>
      <w:pPr>
        <w:ind w:left="1440" w:hanging="360"/>
      </w:pPr>
      <w:rPr>
        <w:rFonts w:ascii="Courier New" w:hAnsi="Courier New" w:cs="Courier New" w:hint="default"/>
      </w:rPr>
    </w:lvl>
    <w:lvl w:ilvl="2" w:tplc="0D5E3AF4" w:tentative="1">
      <w:start w:val="1"/>
      <w:numFmt w:val="bullet"/>
      <w:lvlText w:val=""/>
      <w:lvlJc w:val="left"/>
      <w:pPr>
        <w:ind w:left="2160" w:hanging="360"/>
      </w:pPr>
      <w:rPr>
        <w:rFonts w:ascii="Wingdings" w:hAnsi="Wingdings" w:hint="default"/>
      </w:rPr>
    </w:lvl>
    <w:lvl w:ilvl="3" w:tplc="1AAC792A" w:tentative="1">
      <w:start w:val="1"/>
      <w:numFmt w:val="bullet"/>
      <w:lvlText w:val=""/>
      <w:lvlJc w:val="left"/>
      <w:pPr>
        <w:ind w:left="2880" w:hanging="360"/>
      </w:pPr>
      <w:rPr>
        <w:rFonts w:ascii="Symbol" w:hAnsi="Symbol" w:hint="default"/>
      </w:rPr>
    </w:lvl>
    <w:lvl w:ilvl="4" w:tplc="B5AC2C20" w:tentative="1">
      <w:start w:val="1"/>
      <w:numFmt w:val="bullet"/>
      <w:lvlText w:val="o"/>
      <w:lvlJc w:val="left"/>
      <w:pPr>
        <w:ind w:left="3600" w:hanging="360"/>
      </w:pPr>
      <w:rPr>
        <w:rFonts w:ascii="Courier New" w:hAnsi="Courier New" w:cs="Courier New" w:hint="default"/>
      </w:rPr>
    </w:lvl>
    <w:lvl w:ilvl="5" w:tplc="26C8295E" w:tentative="1">
      <w:start w:val="1"/>
      <w:numFmt w:val="bullet"/>
      <w:lvlText w:val=""/>
      <w:lvlJc w:val="left"/>
      <w:pPr>
        <w:ind w:left="4320" w:hanging="360"/>
      </w:pPr>
      <w:rPr>
        <w:rFonts w:ascii="Wingdings" w:hAnsi="Wingdings" w:hint="default"/>
      </w:rPr>
    </w:lvl>
    <w:lvl w:ilvl="6" w:tplc="87DA3796" w:tentative="1">
      <w:start w:val="1"/>
      <w:numFmt w:val="bullet"/>
      <w:lvlText w:val=""/>
      <w:lvlJc w:val="left"/>
      <w:pPr>
        <w:ind w:left="5040" w:hanging="360"/>
      </w:pPr>
      <w:rPr>
        <w:rFonts w:ascii="Symbol" w:hAnsi="Symbol" w:hint="default"/>
      </w:rPr>
    </w:lvl>
    <w:lvl w:ilvl="7" w:tplc="DC624C52" w:tentative="1">
      <w:start w:val="1"/>
      <w:numFmt w:val="bullet"/>
      <w:lvlText w:val="o"/>
      <w:lvlJc w:val="left"/>
      <w:pPr>
        <w:ind w:left="5760" w:hanging="360"/>
      </w:pPr>
      <w:rPr>
        <w:rFonts w:ascii="Courier New" w:hAnsi="Courier New" w:cs="Courier New" w:hint="default"/>
      </w:rPr>
    </w:lvl>
    <w:lvl w:ilvl="8" w:tplc="733EB324" w:tentative="1">
      <w:start w:val="1"/>
      <w:numFmt w:val="bullet"/>
      <w:lvlText w:val=""/>
      <w:lvlJc w:val="left"/>
      <w:pPr>
        <w:ind w:left="6480" w:hanging="360"/>
      </w:pPr>
      <w:rPr>
        <w:rFonts w:ascii="Wingdings" w:hAnsi="Wingdings" w:hint="default"/>
      </w:rPr>
    </w:lvl>
  </w:abstractNum>
  <w:abstractNum w:abstractNumId="31" w15:restartNumberingAfterBreak="0">
    <w:nsid w:val="686F3A4B"/>
    <w:multiLevelType w:val="hybridMultilevel"/>
    <w:tmpl w:val="021A1B04"/>
    <w:lvl w:ilvl="0" w:tplc="B4BE6E94">
      <w:start w:val="1"/>
      <w:numFmt w:val="decimal"/>
      <w:lvlText w:val="%1."/>
      <w:lvlJc w:val="left"/>
      <w:pPr>
        <w:ind w:left="1440" w:hanging="360"/>
      </w:pPr>
    </w:lvl>
    <w:lvl w:ilvl="1" w:tplc="BDCA96B2">
      <w:start w:val="1"/>
      <w:numFmt w:val="decimal"/>
      <w:lvlText w:val="%2."/>
      <w:lvlJc w:val="left"/>
      <w:pPr>
        <w:ind w:left="1440" w:hanging="360"/>
      </w:pPr>
    </w:lvl>
    <w:lvl w:ilvl="2" w:tplc="C58646DA">
      <w:start w:val="1"/>
      <w:numFmt w:val="decimal"/>
      <w:lvlText w:val="%3."/>
      <w:lvlJc w:val="left"/>
      <w:pPr>
        <w:ind w:left="1440" w:hanging="360"/>
      </w:pPr>
    </w:lvl>
    <w:lvl w:ilvl="3" w:tplc="78EC7B48">
      <w:start w:val="1"/>
      <w:numFmt w:val="decimal"/>
      <w:lvlText w:val="%4."/>
      <w:lvlJc w:val="left"/>
      <w:pPr>
        <w:ind w:left="1440" w:hanging="360"/>
      </w:pPr>
    </w:lvl>
    <w:lvl w:ilvl="4" w:tplc="F9DE48FA">
      <w:start w:val="1"/>
      <w:numFmt w:val="decimal"/>
      <w:lvlText w:val="%5."/>
      <w:lvlJc w:val="left"/>
      <w:pPr>
        <w:ind w:left="1440" w:hanging="360"/>
      </w:pPr>
    </w:lvl>
    <w:lvl w:ilvl="5" w:tplc="EFCCEB16">
      <w:start w:val="1"/>
      <w:numFmt w:val="decimal"/>
      <w:lvlText w:val="%6."/>
      <w:lvlJc w:val="left"/>
      <w:pPr>
        <w:ind w:left="1440" w:hanging="360"/>
      </w:pPr>
    </w:lvl>
    <w:lvl w:ilvl="6" w:tplc="723E2F72">
      <w:start w:val="1"/>
      <w:numFmt w:val="decimal"/>
      <w:lvlText w:val="%7."/>
      <w:lvlJc w:val="left"/>
      <w:pPr>
        <w:ind w:left="1440" w:hanging="360"/>
      </w:pPr>
    </w:lvl>
    <w:lvl w:ilvl="7" w:tplc="9BBAD360">
      <w:start w:val="1"/>
      <w:numFmt w:val="decimal"/>
      <w:lvlText w:val="%8."/>
      <w:lvlJc w:val="left"/>
      <w:pPr>
        <w:ind w:left="1440" w:hanging="360"/>
      </w:pPr>
    </w:lvl>
    <w:lvl w:ilvl="8" w:tplc="926221FC">
      <w:start w:val="1"/>
      <w:numFmt w:val="decimal"/>
      <w:lvlText w:val="%9."/>
      <w:lvlJc w:val="left"/>
      <w:pPr>
        <w:ind w:left="1440" w:hanging="360"/>
      </w:pPr>
    </w:lvl>
  </w:abstractNum>
  <w:abstractNum w:abstractNumId="32" w15:restartNumberingAfterBreak="0">
    <w:nsid w:val="6A311CE9"/>
    <w:multiLevelType w:val="hybridMultilevel"/>
    <w:tmpl w:val="CB2A8084"/>
    <w:lvl w:ilvl="0" w:tplc="4A3A18DA">
      <w:start w:val="1"/>
      <w:numFmt w:val="decimal"/>
      <w:lvlText w:val="%1)"/>
      <w:lvlJc w:val="left"/>
      <w:pPr>
        <w:ind w:left="720" w:hanging="360"/>
      </w:pPr>
      <w:rPr>
        <w:rFonts w:hint="default"/>
      </w:rPr>
    </w:lvl>
    <w:lvl w:ilvl="1" w:tplc="C87CDCA2" w:tentative="1">
      <w:start w:val="1"/>
      <w:numFmt w:val="lowerLetter"/>
      <w:lvlText w:val="%2."/>
      <w:lvlJc w:val="left"/>
      <w:pPr>
        <w:ind w:left="1440" w:hanging="360"/>
      </w:pPr>
    </w:lvl>
    <w:lvl w:ilvl="2" w:tplc="BD947228" w:tentative="1">
      <w:start w:val="1"/>
      <w:numFmt w:val="lowerRoman"/>
      <w:lvlText w:val="%3."/>
      <w:lvlJc w:val="right"/>
      <w:pPr>
        <w:ind w:left="2160" w:hanging="180"/>
      </w:pPr>
    </w:lvl>
    <w:lvl w:ilvl="3" w:tplc="E9B21924" w:tentative="1">
      <w:start w:val="1"/>
      <w:numFmt w:val="decimal"/>
      <w:lvlText w:val="%4."/>
      <w:lvlJc w:val="left"/>
      <w:pPr>
        <w:ind w:left="2880" w:hanging="360"/>
      </w:pPr>
    </w:lvl>
    <w:lvl w:ilvl="4" w:tplc="B832F4BE" w:tentative="1">
      <w:start w:val="1"/>
      <w:numFmt w:val="lowerLetter"/>
      <w:lvlText w:val="%5."/>
      <w:lvlJc w:val="left"/>
      <w:pPr>
        <w:ind w:left="3600" w:hanging="360"/>
      </w:pPr>
    </w:lvl>
    <w:lvl w:ilvl="5" w:tplc="AAAE6DBA" w:tentative="1">
      <w:start w:val="1"/>
      <w:numFmt w:val="lowerRoman"/>
      <w:lvlText w:val="%6."/>
      <w:lvlJc w:val="right"/>
      <w:pPr>
        <w:ind w:left="4320" w:hanging="180"/>
      </w:pPr>
    </w:lvl>
    <w:lvl w:ilvl="6" w:tplc="E20C7064" w:tentative="1">
      <w:start w:val="1"/>
      <w:numFmt w:val="decimal"/>
      <w:lvlText w:val="%7."/>
      <w:lvlJc w:val="left"/>
      <w:pPr>
        <w:ind w:left="5040" w:hanging="360"/>
      </w:pPr>
    </w:lvl>
    <w:lvl w:ilvl="7" w:tplc="3ED6142C" w:tentative="1">
      <w:start w:val="1"/>
      <w:numFmt w:val="lowerLetter"/>
      <w:lvlText w:val="%8."/>
      <w:lvlJc w:val="left"/>
      <w:pPr>
        <w:ind w:left="5760" w:hanging="360"/>
      </w:pPr>
    </w:lvl>
    <w:lvl w:ilvl="8" w:tplc="220EE052" w:tentative="1">
      <w:start w:val="1"/>
      <w:numFmt w:val="lowerRoman"/>
      <w:lvlText w:val="%9."/>
      <w:lvlJc w:val="right"/>
      <w:pPr>
        <w:ind w:left="6480" w:hanging="180"/>
      </w:pPr>
    </w:lvl>
  </w:abstractNum>
  <w:abstractNum w:abstractNumId="33" w15:restartNumberingAfterBreak="0">
    <w:nsid w:val="6F6C5E92"/>
    <w:multiLevelType w:val="hybridMultilevel"/>
    <w:tmpl w:val="8848DCF8"/>
    <w:lvl w:ilvl="0" w:tplc="072ED372">
      <w:start w:val="1"/>
      <w:numFmt w:val="bullet"/>
      <w:lvlText w:val=""/>
      <w:lvlJc w:val="left"/>
      <w:pPr>
        <w:ind w:left="1800" w:hanging="360"/>
      </w:pPr>
      <w:rPr>
        <w:rFonts w:ascii="Symbol" w:hAnsi="Symbol"/>
      </w:rPr>
    </w:lvl>
    <w:lvl w:ilvl="1" w:tplc="7108C10A">
      <w:start w:val="1"/>
      <w:numFmt w:val="bullet"/>
      <w:lvlText w:val=""/>
      <w:lvlJc w:val="left"/>
      <w:pPr>
        <w:ind w:left="1800" w:hanging="360"/>
      </w:pPr>
      <w:rPr>
        <w:rFonts w:ascii="Symbol" w:hAnsi="Symbol"/>
      </w:rPr>
    </w:lvl>
    <w:lvl w:ilvl="2" w:tplc="483EF622">
      <w:start w:val="1"/>
      <w:numFmt w:val="bullet"/>
      <w:lvlText w:val=""/>
      <w:lvlJc w:val="left"/>
      <w:pPr>
        <w:ind w:left="1800" w:hanging="360"/>
      </w:pPr>
      <w:rPr>
        <w:rFonts w:ascii="Symbol" w:hAnsi="Symbol"/>
      </w:rPr>
    </w:lvl>
    <w:lvl w:ilvl="3" w:tplc="101453C8">
      <w:start w:val="1"/>
      <w:numFmt w:val="bullet"/>
      <w:lvlText w:val=""/>
      <w:lvlJc w:val="left"/>
      <w:pPr>
        <w:ind w:left="1800" w:hanging="360"/>
      </w:pPr>
      <w:rPr>
        <w:rFonts w:ascii="Symbol" w:hAnsi="Symbol"/>
      </w:rPr>
    </w:lvl>
    <w:lvl w:ilvl="4" w:tplc="958CBA82">
      <w:start w:val="1"/>
      <w:numFmt w:val="bullet"/>
      <w:lvlText w:val=""/>
      <w:lvlJc w:val="left"/>
      <w:pPr>
        <w:ind w:left="1800" w:hanging="360"/>
      </w:pPr>
      <w:rPr>
        <w:rFonts w:ascii="Symbol" w:hAnsi="Symbol"/>
      </w:rPr>
    </w:lvl>
    <w:lvl w:ilvl="5" w:tplc="9A566282">
      <w:start w:val="1"/>
      <w:numFmt w:val="bullet"/>
      <w:lvlText w:val=""/>
      <w:lvlJc w:val="left"/>
      <w:pPr>
        <w:ind w:left="1800" w:hanging="360"/>
      </w:pPr>
      <w:rPr>
        <w:rFonts w:ascii="Symbol" w:hAnsi="Symbol"/>
      </w:rPr>
    </w:lvl>
    <w:lvl w:ilvl="6" w:tplc="7AACA45A">
      <w:start w:val="1"/>
      <w:numFmt w:val="bullet"/>
      <w:lvlText w:val=""/>
      <w:lvlJc w:val="left"/>
      <w:pPr>
        <w:ind w:left="1800" w:hanging="360"/>
      </w:pPr>
      <w:rPr>
        <w:rFonts w:ascii="Symbol" w:hAnsi="Symbol"/>
      </w:rPr>
    </w:lvl>
    <w:lvl w:ilvl="7" w:tplc="A8C0383A">
      <w:start w:val="1"/>
      <w:numFmt w:val="bullet"/>
      <w:lvlText w:val=""/>
      <w:lvlJc w:val="left"/>
      <w:pPr>
        <w:ind w:left="1800" w:hanging="360"/>
      </w:pPr>
      <w:rPr>
        <w:rFonts w:ascii="Symbol" w:hAnsi="Symbol"/>
      </w:rPr>
    </w:lvl>
    <w:lvl w:ilvl="8" w:tplc="7B087394">
      <w:start w:val="1"/>
      <w:numFmt w:val="bullet"/>
      <w:lvlText w:val=""/>
      <w:lvlJc w:val="left"/>
      <w:pPr>
        <w:ind w:left="1800" w:hanging="360"/>
      </w:pPr>
      <w:rPr>
        <w:rFonts w:ascii="Symbol" w:hAnsi="Symbol"/>
      </w:rPr>
    </w:lvl>
  </w:abstractNum>
  <w:abstractNum w:abstractNumId="34"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5" w15:restartNumberingAfterBreak="0">
    <w:nsid w:val="711D468A"/>
    <w:multiLevelType w:val="hybridMultilevel"/>
    <w:tmpl w:val="A4C46D94"/>
    <w:lvl w:ilvl="0" w:tplc="E6A02762">
      <w:start w:val="1"/>
      <w:numFmt w:val="bullet"/>
      <w:lvlText w:val="-"/>
      <w:lvlJc w:val="left"/>
      <w:pPr>
        <w:ind w:left="720" w:hanging="360"/>
      </w:pPr>
      <w:rPr>
        <w:rFonts w:hint="default"/>
      </w:rPr>
    </w:lvl>
    <w:lvl w:ilvl="1" w:tplc="2772B62C" w:tentative="1">
      <w:start w:val="1"/>
      <w:numFmt w:val="bullet"/>
      <w:lvlText w:val="o"/>
      <w:lvlJc w:val="left"/>
      <w:pPr>
        <w:ind w:left="1440" w:hanging="360"/>
      </w:pPr>
      <w:rPr>
        <w:rFonts w:ascii="Courier New" w:hAnsi="Courier New" w:cs="Courier New" w:hint="default"/>
      </w:rPr>
    </w:lvl>
    <w:lvl w:ilvl="2" w:tplc="5076470E" w:tentative="1">
      <w:start w:val="1"/>
      <w:numFmt w:val="bullet"/>
      <w:lvlText w:val=""/>
      <w:lvlJc w:val="left"/>
      <w:pPr>
        <w:ind w:left="2160" w:hanging="360"/>
      </w:pPr>
      <w:rPr>
        <w:rFonts w:ascii="Wingdings" w:hAnsi="Wingdings" w:hint="default"/>
      </w:rPr>
    </w:lvl>
    <w:lvl w:ilvl="3" w:tplc="3B0EF516" w:tentative="1">
      <w:start w:val="1"/>
      <w:numFmt w:val="bullet"/>
      <w:lvlText w:val=""/>
      <w:lvlJc w:val="left"/>
      <w:pPr>
        <w:ind w:left="2880" w:hanging="360"/>
      </w:pPr>
      <w:rPr>
        <w:rFonts w:ascii="Symbol" w:hAnsi="Symbol" w:hint="default"/>
      </w:rPr>
    </w:lvl>
    <w:lvl w:ilvl="4" w:tplc="D8AAADA0" w:tentative="1">
      <w:start w:val="1"/>
      <w:numFmt w:val="bullet"/>
      <w:lvlText w:val="o"/>
      <w:lvlJc w:val="left"/>
      <w:pPr>
        <w:ind w:left="3600" w:hanging="360"/>
      </w:pPr>
      <w:rPr>
        <w:rFonts w:ascii="Courier New" w:hAnsi="Courier New" w:cs="Courier New" w:hint="default"/>
      </w:rPr>
    </w:lvl>
    <w:lvl w:ilvl="5" w:tplc="7E6430DE" w:tentative="1">
      <w:start w:val="1"/>
      <w:numFmt w:val="bullet"/>
      <w:lvlText w:val=""/>
      <w:lvlJc w:val="left"/>
      <w:pPr>
        <w:ind w:left="4320" w:hanging="360"/>
      </w:pPr>
      <w:rPr>
        <w:rFonts w:ascii="Wingdings" w:hAnsi="Wingdings" w:hint="default"/>
      </w:rPr>
    </w:lvl>
    <w:lvl w:ilvl="6" w:tplc="04F22C08" w:tentative="1">
      <w:start w:val="1"/>
      <w:numFmt w:val="bullet"/>
      <w:lvlText w:val=""/>
      <w:lvlJc w:val="left"/>
      <w:pPr>
        <w:ind w:left="5040" w:hanging="360"/>
      </w:pPr>
      <w:rPr>
        <w:rFonts w:ascii="Symbol" w:hAnsi="Symbol" w:hint="default"/>
      </w:rPr>
    </w:lvl>
    <w:lvl w:ilvl="7" w:tplc="87F2D1CE" w:tentative="1">
      <w:start w:val="1"/>
      <w:numFmt w:val="bullet"/>
      <w:lvlText w:val="o"/>
      <w:lvlJc w:val="left"/>
      <w:pPr>
        <w:ind w:left="5760" w:hanging="360"/>
      </w:pPr>
      <w:rPr>
        <w:rFonts w:ascii="Courier New" w:hAnsi="Courier New" w:cs="Courier New" w:hint="default"/>
      </w:rPr>
    </w:lvl>
    <w:lvl w:ilvl="8" w:tplc="7AB4AE9C" w:tentative="1">
      <w:start w:val="1"/>
      <w:numFmt w:val="bullet"/>
      <w:lvlText w:val=""/>
      <w:lvlJc w:val="left"/>
      <w:pPr>
        <w:ind w:left="6480" w:hanging="360"/>
      </w:pPr>
      <w:rPr>
        <w:rFonts w:ascii="Wingdings" w:hAnsi="Wingdings" w:hint="default"/>
      </w:rPr>
    </w:lvl>
  </w:abstractNum>
  <w:abstractNum w:abstractNumId="36" w15:restartNumberingAfterBreak="0">
    <w:nsid w:val="723B22AD"/>
    <w:multiLevelType w:val="hybridMultilevel"/>
    <w:tmpl w:val="F4E6CC4C"/>
    <w:lvl w:ilvl="0" w:tplc="E4264B52">
      <w:start w:val="1"/>
      <w:numFmt w:val="bullet"/>
      <w:lvlText w:val=""/>
      <w:lvlJc w:val="left"/>
      <w:pPr>
        <w:ind w:left="720" w:hanging="360"/>
      </w:pPr>
      <w:rPr>
        <w:rFonts w:ascii="Symbol" w:hAnsi="Symbol" w:hint="default"/>
      </w:rPr>
    </w:lvl>
    <w:lvl w:ilvl="1" w:tplc="0E2AA94A" w:tentative="1">
      <w:start w:val="1"/>
      <w:numFmt w:val="bullet"/>
      <w:lvlText w:val="o"/>
      <w:lvlJc w:val="left"/>
      <w:pPr>
        <w:ind w:left="1440" w:hanging="360"/>
      </w:pPr>
      <w:rPr>
        <w:rFonts w:ascii="Courier New" w:hAnsi="Courier New" w:cs="Courier New" w:hint="default"/>
      </w:rPr>
    </w:lvl>
    <w:lvl w:ilvl="2" w:tplc="27BEFB12" w:tentative="1">
      <w:start w:val="1"/>
      <w:numFmt w:val="bullet"/>
      <w:lvlText w:val=""/>
      <w:lvlJc w:val="left"/>
      <w:pPr>
        <w:ind w:left="2160" w:hanging="360"/>
      </w:pPr>
      <w:rPr>
        <w:rFonts w:ascii="Wingdings" w:hAnsi="Wingdings" w:hint="default"/>
      </w:rPr>
    </w:lvl>
    <w:lvl w:ilvl="3" w:tplc="999CA20E" w:tentative="1">
      <w:start w:val="1"/>
      <w:numFmt w:val="bullet"/>
      <w:lvlText w:val=""/>
      <w:lvlJc w:val="left"/>
      <w:pPr>
        <w:ind w:left="2880" w:hanging="360"/>
      </w:pPr>
      <w:rPr>
        <w:rFonts w:ascii="Symbol" w:hAnsi="Symbol" w:hint="default"/>
      </w:rPr>
    </w:lvl>
    <w:lvl w:ilvl="4" w:tplc="661EF6A2" w:tentative="1">
      <w:start w:val="1"/>
      <w:numFmt w:val="bullet"/>
      <w:lvlText w:val="o"/>
      <w:lvlJc w:val="left"/>
      <w:pPr>
        <w:ind w:left="3600" w:hanging="360"/>
      </w:pPr>
      <w:rPr>
        <w:rFonts w:ascii="Courier New" w:hAnsi="Courier New" w:cs="Courier New" w:hint="default"/>
      </w:rPr>
    </w:lvl>
    <w:lvl w:ilvl="5" w:tplc="2AA67C3A" w:tentative="1">
      <w:start w:val="1"/>
      <w:numFmt w:val="bullet"/>
      <w:lvlText w:val=""/>
      <w:lvlJc w:val="left"/>
      <w:pPr>
        <w:ind w:left="4320" w:hanging="360"/>
      </w:pPr>
      <w:rPr>
        <w:rFonts w:ascii="Wingdings" w:hAnsi="Wingdings" w:hint="default"/>
      </w:rPr>
    </w:lvl>
    <w:lvl w:ilvl="6" w:tplc="57305CA2" w:tentative="1">
      <w:start w:val="1"/>
      <w:numFmt w:val="bullet"/>
      <w:lvlText w:val=""/>
      <w:lvlJc w:val="left"/>
      <w:pPr>
        <w:ind w:left="5040" w:hanging="360"/>
      </w:pPr>
      <w:rPr>
        <w:rFonts w:ascii="Symbol" w:hAnsi="Symbol" w:hint="default"/>
      </w:rPr>
    </w:lvl>
    <w:lvl w:ilvl="7" w:tplc="10C6EE8E" w:tentative="1">
      <w:start w:val="1"/>
      <w:numFmt w:val="bullet"/>
      <w:lvlText w:val="o"/>
      <w:lvlJc w:val="left"/>
      <w:pPr>
        <w:ind w:left="5760" w:hanging="360"/>
      </w:pPr>
      <w:rPr>
        <w:rFonts w:ascii="Courier New" w:hAnsi="Courier New" w:cs="Courier New" w:hint="default"/>
      </w:rPr>
    </w:lvl>
    <w:lvl w:ilvl="8" w:tplc="78421940" w:tentative="1">
      <w:start w:val="1"/>
      <w:numFmt w:val="bullet"/>
      <w:lvlText w:val=""/>
      <w:lvlJc w:val="left"/>
      <w:pPr>
        <w:ind w:left="6480" w:hanging="360"/>
      </w:pPr>
      <w:rPr>
        <w:rFonts w:ascii="Wingdings" w:hAnsi="Wingdings" w:hint="default"/>
      </w:rPr>
    </w:lvl>
  </w:abstractNum>
  <w:abstractNum w:abstractNumId="37" w15:restartNumberingAfterBreak="0">
    <w:nsid w:val="72434856"/>
    <w:multiLevelType w:val="hybridMultilevel"/>
    <w:tmpl w:val="A36AA400"/>
    <w:lvl w:ilvl="0" w:tplc="FBCA2EDE">
      <w:start w:val="1"/>
      <w:numFmt w:val="bullet"/>
      <w:lvlText w:val="-"/>
      <w:lvlJc w:val="left"/>
      <w:pPr>
        <w:ind w:left="720" w:hanging="360"/>
      </w:pPr>
      <w:rPr>
        <w:rFonts w:hint="default"/>
      </w:rPr>
    </w:lvl>
    <w:lvl w:ilvl="1" w:tplc="8ACAF1A2" w:tentative="1">
      <w:start w:val="1"/>
      <w:numFmt w:val="bullet"/>
      <w:lvlText w:val="o"/>
      <w:lvlJc w:val="left"/>
      <w:pPr>
        <w:ind w:left="1440" w:hanging="360"/>
      </w:pPr>
      <w:rPr>
        <w:rFonts w:ascii="Courier New" w:hAnsi="Courier New" w:cs="Courier New" w:hint="default"/>
      </w:rPr>
    </w:lvl>
    <w:lvl w:ilvl="2" w:tplc="8686318C" w:tentative="1">
      <w:start w:val="1"/>
      <w:numFmt w:val="bullet"/>
      <w:lvlText w:val=""/>
      <w:lvlJc w:val="left"/>
      <w:pPr>
        <w:ind w:left="2160" w:hanging="360"/>
      </w:pPr>
      <w:rPr>
        <w:rFonts w:ascii="Wingdings" w:hAnsi="Wingdings" w:hint="default"/>
      </w:rPr>
    </w:lvl>
    <w:lvl w:ilvl="3" w:tplc="51A47B9A" w:tentative="1">
      <w:start w:val="1"/>
      <w:numFmt w:val="bullet"/>
      <w:lvlText w:val=""/>
      <w:lvlJc w:val="left"/>
      <w:pPr>
        <w:ind w:left="2880" w:hanging="360"/>
      </w:pPr>
      <w:rPr>
        <w:rFonts w:ascii="Symbol" w:hAnsi="Symbol" w:hint="default"/>
      </w:rPr>
    </w:lvl>
    <w:lvl w:ilvl="4" w:tplc="368AA880" w:tentative="1">
      <w:start w:val="1"/>
      <w:numFmt w:val="bullet"/>
      <w:lvlText w:val="o"/>
      <w:lvlJc w:val="left"/>
      <w:pPr>
        <w:ind w:left="3600" w:hanging="360"/>
      </w:pPr>
      <w:rPr>
        <w:rFonts w:ascii="Courier New" w:hAnsi="Courier New" w:cs="Courier New" w:hint="default"/>
      </w:rPr>
    </w:lvl>
    <w:lvl w:ilvl="5" w:tplc="BE847E6A" w:tentative="1">
      <w:start w:val="1"/>
      <w:numFmt w:val="bullet"/>
      <w:lvlText w:val=""/>
      <w:lvlJc w:val="left"/>
      <w:pPr>
        <w:ind w:left="4320" w:hanging="360"/>
      </w:pPr>
      <w:rPr>
        <w:rFonts w:ascii="Wingdings" w:hAnsi="Wingdings" w:hint="default"/>
      </w:rPr>
    </w:lvl>
    <w:lvl w:ilvl="6" w:tplc="38B4B17C" w:tentative="1">
      <w:start w:val="1"/>
      <w:numFmt w:val="bullet"/>
      <w:lvlText w:val=""/>
      <w:lvlJc w:val="left"/>
      <w:pPr>
        <w:ind w:left="5040" w:hanging="360"/>
      </w:pPr>
      <w:rPr>
        <w:rFonts w:ascii="Symbol" w:hAnsi="Symbol" w:hint="default"/>
      </w:rPr>
    </w:lvl>
    <w:lvl w:ilvl="7" w:tplc="940E5472" w:tentative="1">
      <w:start w:val="1"/>
      <w:numFmt w:val="bullet"/>
      <w:lvlText w:val="o"/>
      <w:lvlJc w:val="left"/>
      <w:pPr>
        <w:ind w:left="5760" w:hanging="360"/>
      </w:pPr>
      <w:rPr>
        <w:rFonts w:ascii="Courier New" w:hAnsi="Courier New" w:cs="Courier New" w:hint="default"/>
      </w:rPr>
    </w:lvl>
    <w:lvl w:ilvl="8" w:tplc="07D6DB0C" w:tentative="1">
      <w:start w:val="1"/>
      <w:numFmt w:val="bullet"/>
      <w:lvlText w:val=""/>
      <w:lvlJc w:val="left"/>
      <w:pPr>
        <w:ind w:left="6480" w:hanging="360"/>
      </w:pPr>
      <w:rPr>
        <w:rFonts w:ascii="Wingdings" w:hAnsi="Wingdings" w:hint="default"/>
      </w:rPr>
    </w:lvl>
  </w:abstractNum>
  <w:abstractNum w:abstractNumId="38" w15:restartNumberingAfterBreak="0">
    <w:nsid w:val="73457D4F"/>
    <w:multiLevelType w:val="hybridMultilevel"/>
    <w:tmpl w:val="428200E8"/>
    <w:lvl w:ilvl="0" w:tplc="2D64C9A6">
      <w:start w:val="1"/>
      <w:numFmt w:val="bullet"/>
      <w:lvlText w:val=""/>
      <w:lvlJc w:val="left"/>
      <w:pPr>
        <w:ind w:left="720" w:hanging="360"/>
      </w:pPr>
      <w:rPr>
        <w:rFonts w:ascii="Symbol" w:hAnsi="Symbol"/>
      </w:rPr>
    </w:lvl>
    <w:lvl w:ilvl="1" w:tplc="7160F0F0">
      <w:start w:val="1"/>
      <w:numFmt w:val="bullet"/>
      <w:lvlText w:val=""/>
      <w:lvlJc w:val="left"/>
      <w:pPr>
        <w:ind w:left="720" w:hanging="360"/>
      </w:pPr>
      <w:rPr>
        <w:rFonts w:ascii="Symbol" w:hAnsi="Symbol"/>
      </w:rPr>
    </w:lvl>
    <w:lvl w:ilvl="2" w:tplc="C2DC0A0E">
      <w:start w:val="1"/>
      <w:numFmt w:val="bullet"/>
      <w:lvlText w:val=""/>
      <w:lvlJc w:val="left"/>
      <w:pPr>
        <w:ind w:left="720" w:hanging="360"/>
      </w:pPr>
      <w:rPr>
        <w:rFonts w:ascii="Symbol" w:hAnsi="Symbol"/>
      </w:rPr>
    </w:lvl>
    <w:lvl w:ilvl="3" w:tplc="2A2A134A">
      <w:start w:val="1"/>
      <w:numFmt w:val="bullet"/>
      <w:lvlText w:val=""/>
      <w:lvlJc w:val="left"/>
      <w:pPr>
        <w:ind w:left="720" w:hanging="360"/>
      </w:pPr>
      <w:rPr>
        <w:rFonts w:ascii="Symbol" w:hAnsi="Symbol"/>
      </w:rPr>
    </w:lvl>
    <w:lvl w:ilvl="4" w:tplc="479EE908">
      <w:start w:val="1"/>
      <w:numFmt w:val="bullet"/>
      <w:lvlText w:val=""/>
      <w:lvlJc w:val="left"/>
      <w:pPr>
        <w:ind w:left="720" w:hanging="360"/>
      </w:pPr>
      <w:rPr>
        <w:rFonts w:ascii="Symbol" w:hAnsi="Symbol"/>
      </w:rPr>
    </w:lvl>
    <w:lvl w:ilvl="5" w:tplc="93DC03DE">
      <w:start w:val="1"/>
      <w:numFmt w:val="bullet"/>
      <w:lvlText w:val=""/>
      <w:lvlJc w:val="left"/>
      <w:pPr>
        <w:ind w:left="720" w:hanging="360"/>
      </w:pPr>
      <w:rPr>
        <w:rFonts w:ascii="Symbol" w:hAnsi="Symbol"/>
      </w:rPr>
    </w:lvl>
    <w:lvl w:ilvl="6" w:tplc="A63E2D02">
      <w:start w:val="1"/>
      <w:numFmt w:val="bullet"/>
      <w:lvlText w:val=""/>
      <w:lvlJc w:val="left"/>
      <w:pPr>
        <w:ind w:left="720" w:hanging="360"/>
      </w:pPr>
      <w:rPr>
        <w:rFonts w:ascii="Symbol" w:hAnsi="Symbol"/>
      </w:rPr>
    </w:lvl>
    <w:lvl w:ilvl="7" w:tplc="F50ECDAC">
      <w:start w:val="1"/>
      <w:numFmt w:val="bullet"/>
      <w:lvlText w:val=""/>
      <w:lvlJc w:val="left"/>
      <w:pPr>
        <w:ind w:left="720" w:hanging="360"/>
      </w:pPr>
      <w:rPr>
        <w:rFonts w:ascii="Symbol" w:hAnsi="Symbol"/>
      </w:rPr>
    </w:lvl>
    <w:lvl w:ilvl="8" w:tplc="C638D438">
      <w:start w:val="1"/>
      <w:numFmt w:val="bullet"/>
      <w:lvlText w:val=""/>
      <w:lvlJc w:val="left"/>
      <w:pPr>
        <w:ind w:left="720" w:hanging="360"/>
      </w:pPr>
      <w:rPr>
        <w:rFonts w:ascii="Symbol" w:hAnsi="Symbol"/>
      </w:rPr>
    </w:lvl>
  </w:abstractNum>
  <w:abstractNum w:abstractNumId="39" w15:restartNumberingAfterBreak="0">
    <w:nsid w:val="749F3FA4"/>
    <w:multiLevelType w:val="hybridMultilevel"/>
    <w:tmpl w:val="53E6F124"/>
    <w:lvl w:ilvl="0" w:tplc="25F6D3F2">
      <w:start w:val="1"/>
      <w:numFmt w:val="bullet"/>
      <w:lvlText w:val="-"/>
      <w:lvlJc w:val="left"/>
      <w:pPr>
        <w:ind w:left="720" w:hanging="360"/>
      </w:pPr>
    </w:lvl>
    <w:lvl w:ilvl="1" w:tplc="68E0F4CE" w:tentative="1">
      <w:start w:val="1"/>
      <w:numFmt w:val="bullet"/>
      <w:lvlText w:val="o"/>
      <w:lvlJc w:val="left"/>
      <w:pPr>
        <w:ind w:left="1440" w:hanging="360"/>
      </w:pPr>
      <w:rPr>
        <w:rFonts w:ascii="Courier New" w:hAnsi="Courier New" w:cs="Courier New" w:hint="default"/>
      </w:rPr>
    </w:lvl>
    <w:lvl w:ilvl="2" w:tplc="35DED052" w:tentative="1">
      <w:start w:val="1"/>
      <w:numFmt w:val="bullet"/>
      <w:lvlText w:val=""/>
      <w:lvlJc w:val="left"/>
      <w:pPr>
        <w:ind w:left="2160" w:hanging="360"/>
      </w:pPr>
      <w:rPr>
        <w:rFonts w:ascii="Wingdings" w:hAnsi="Wingdings" w:hint="default"/>
      </w:rPr>
    </w:lvl>
    <w:lvl w:ilvl="3" w:tplc="83ACCA40" w:tentative="1">
      <w:start w:val="1"/>
      <w:numFmt w:val="bullet"/>
      <w:lvlText w:val=""/>
      <w:lvlJc w:val="left"/>
      <w:pPr>
        <w:ind w:left="2880" w:hanging="360"/>
      </w:pPr>
      <w:rPr>
        <w:rFonts w:ascii="Symbol" w:hAnsi="Symbol" w:hint="default"/>
      </w:rPr>
    </w:lvl>
    <w:lvl w:ilvl="4" w:tplc="7CA428E8" w:tentative="1">
      <w:start w:val="1"/>
      <w:numFmt w:val="bullet"/>
      <w:lvlText w:val="o"/>
      <w:lvlJc w:val="left"/>
      <w:pPr>
        <w:ind w:left="3600" w:hanging="360"/>
      </w:pPr>
      <w:rPr>
        <w:rFonts w:ascii="Courier New" w:hAnsi="Courier New" w:cs="Courier New" w:hint="default"/>
      </w:rPr>
    </w:lvl>
    <w:lvl w:ilvl="5" w:tplc="D64CC6B6" w:tentative="1">
      <w:start w:val="1"/>
      <w:numFmt w:val="bullet"/>
      <w:lvlText w:val=""/>
      <w:lvlJc w:val="left"/>
      <w:pPr>
        <w:ind w:left="4320" w:hanging="360"/>
      </w:pPr>
      <w:rPr>
        <w:rFonts w:ascii="Wingdings" w:hAnsi="Wingdings" w:hint="default"/>
      </w:rPr>
    </w:lvl>
    <w:lvl w:ilvl="6" w:tplc="E30CE8F6" w:tentative="1">
      <w:start w:val="1"/>
      <w:numFmt w:val="bullet"/>
      <w:lvlText w:val=""/>
      <w:lvlJc w:val="left"/>
      <w:pPr>
        <w:ind w:left="5040" w:hanging="360"/>
      </w:pPr>
      <w:rPr>
        <w:rFonts w:ascii="Symbol" w:hAnsi="Symbol" w:hint="default"/>
      </w:rPr>
    </w:lvl>
    <w:lvl w:ilvl="7" w:tplc="EA3A6596" w:tentative="1">
      <w:start w:val="1"/>
      <w:numFmt w:val="bullet"/>
      <w:lvlText w:val="o"/>
      <w:lvlJc w:val="left"/>
      <w:pPr>
        <w:ind w:left="5760" w:hanging="360"/>
      </w:pPr>
      <w:rPr>
        <w:rFonts w:ascii="Courier New" w:hAnsi="Courier New" w:cs="Courier New" w:hint="default"/>
      </w:rPr>
    </w:lvl>
    <w:lvl w:ilvl="8" w:tplc="BDCCC2CC" w:tentative="1">
      <w:start w:val="1"/>
      <w:numFmt w:val="bullet"/>
      <w:lvlText w:val=""/>
      <w:lvlJc w:val="left"/>
      <w:pPr>
        <w:ind w:left="6480" w:hanging="360"/>
      </w:pPr>
      <w:rPr>
        <w:rFonts w:ascii="Wingdings" w:hAnsi="Wingdings" w:hint="default"/>
      </w:rPr>
    </w:lvl>
  </w:abstractNum>
  <w:abstractNum w:abstractNumId="40" w15:restartNumberingAfterBreak="0">
    <w:nsid w:val="7672409F"/>
    <w:multiLevelType w:val="hybridMultilevel"/>
    <w:tmpl w:val="CE8AFB7A"/>
    <w:lvl w:ilvl="0" w:tplc="7B003B64">
      <w:start w:val="1"/>
      <w:numFmt w:val="bullet"/>
      <w:lvlText w:val=""/>
      <w:lvlJc w:val="left"/>
      <w:pPr>
        <w:ind w:left="720" w:hanging="360"/>
      </w:pPr>
      <w:rPr>
        <w:rFonts w:ascii="Symbol" w:hAnsi="Symbol" w:hint="default"/>
      </w:rPr>
    </w:lvl>
    <w:lvl w:ilvl="1" w:tplc="D876A098" w:tentative="1">
      <w:start w:val="1"/>
      <w:numFmt w:val="bullet"/>
      <w:lvlText w:val="o"/>
      <w:lvlJc w:val="left"/>
      <w:pPr>
        <w:ind w:left="1440" w:hanging="360"/>
      </w:pPr>
      <w:rPr>
        <w:rFonts w:ascii="Courier New" w:hAnsi="Courier New" w:cs="Courier New" w:hint="default"/>
      </w:rPr>
    </w:lvl>
    <w:lvl w:ilvl="2" w:tplc="8B105890" w:tentative="1">
      <w:start w:val="1"/>
      <w:numFmt w:val="bullet"/>
      <w:lvlText w:val=""/>
      <w:lvlJc w:val="left"/>
      <w:pPr>
        <w:ind w:left="2160" w:hanging="360"/>
      </w:pPr>
      <w:rPr>
        <w:rFonts w:ascii="Wingdings" w:hAnsi="Wingdings" w:hint="default"/>
      </w:rPr>
    </w:lvl>
    <w:lvl w:ilvl="3" w:tplc="1C287E8C" w:tentative="1">
      <w:start w:val="1"/>
      <w:numFmt w:val="bullet"/>
      <w:lvlText w:val=""/>
      <w:lvlJc w:val="left"/>
      <w:pPr>
        <w:ind w:left="2880" w:hanging="360"/>
      </w:pPr>
      <w:rPr>
        <w:rFonts w:ascii="Symbol" w:hAnsi="Symbol" w:hint="default"/>
      </w:rPr>
    </w:lvl>
    <w:lvl w:ilvl="4" w:tplc="519C5920" w:tentative="1">
      <w:start w:val="1"/>
      <w:numFmt w:val="bullet"/>
      <w:lvlText w:val="o"/>
      <w:lvlJc w:val="left"/>
      <w:pPr>
        <w:ind w:left="3600" w:hanging="360"/>
      </w:pPr>
      <w:rPr>
        <w:rFonts w:ascii="Courier New" w:hAnsi="Courier New" w:cs="Courier New" w:hint="default"/>
      </w:rPr>
    </w:lvl>
    <w:lvl w:ilvl="5" w:tplc="7AB63BE2" w:tentative="1">
      <w:start w:val="1"/>
      <w:numFmt w:val="bullet"/>
      <w:lvlText w:val=""/>
      <w:lvlJc w:val="left"/>
      <w:pPr>
        <w:ind w:left="4320" w:hanging="360"/>
      </w:pPr>
      <w:rPr>
        <w:rFonts w:ascii="Wingdings" w:hAnsi="Wingdings" w:hint="default"/>
      </w:rPr>
    </w:lvl>
    <w:lvl w:ilvl="6" w:tplc="A69ADCB8" w:tentative="1">
      <w:start w:val="1"/>
      <w:numFmt w:val="bullet"/>
      <w:lvlText w:val=""/>
      <w:lvlJc w:val="left"/>
      <w:pPr>
        <w:ind w:left="5040" w:hanging="360"/>
      </w:pPr>
      <w:rPr>
        <w:rFonts w:ascii="Symbol" w:hAnsi="Symbol" w:hint="default"/>
      </w:rPr>
    </w:lvl>
    <w:lvl w:ilvl="7" w:tplc="2E668264" w:tentative="1">
      <w:start w:val="1"/>
      <w:numFmt w:val="bullet"/>
      <w:lvlText w:val="o"/>
      <w:lvlJc w:val="left"/>
      <w:pPr>
        <w:ind w:left="5760" w:hanging="360"/>
      </w:pPr>
      <w:rPr>
        <w:rFonts w:ascii="Courier New" w:hAnsi="Courier New" w:cs="Courier New" w:hint="default"/>
      </w:rPr>
    </w:lvl>
    <w:lvl w:ilvl="8" w:tplc="D058636C" w:tentative="1">
      <w:start w:val="1"/>
      <w:numFmt w:val="bullet"/>
      <w:lvlText w:val=""/>
      <w:lvlJc w:val="left"/>
      <w:pPr>
        <w:ind w:left="6480" w:hanging="360"/>
      </w:pPr>
      <w:rPr>
        <w:rFonts w:ascii="Wingdings" w:hAnsi="Wingdings" w:hint="default"/>
      </w:rPr>
    </w:lvl>
  </w:abstractNum>
  <w:abstractNum w:abstractNumId="41" w15:restartNumberingAfterBreak="0">
    <w:nsid w:val="775251B6"/>
    <w:multiLevelType w:val="singleLevel"/>
    <w:tmpl w:val="4B14A46C"/>
    <w:lvl w:ilvl="0">
      <w:start w:val="1"/>
      <w:numFmt w:val="lowerLetter"/>
      <w:pStyle w:val="ListAlpha"/>
      <w:lvlText w:val="%1."/>
      <w:lvlJc w:val="left"/>
      <w:pPr>
        <w:tabs>
          <w:tab w:val="num" w:pos="360"/>
        </w:tabs>
        <w:ind w:left="360" w:hanging="360"/>
      </w:pPr>
      <w:rPr>
        <w:caps w:val="0"/>
        <w:u w:val="none"/>
      </w:rPr>
    </w:lvl>
  </w:abstractNum>
  <w:abstractNum w:abstractNumId="42" w15:restartNumberingAfterBreak="0">
    <w:nsid w:val="792D148B"/>
    <w:multiLevelType w:val="hybridMultilevel"/>
    <w:tmpl w:val="97EA60C8"/>
    <w:lvl w:ilvl="0" w:tplc="66D0B84E">
      <w:start w:val="1"/>
      <w:numFmt w:val="bullet"/>
      <w:lvlText w:val=""/>
      <w:lvlJc w:val="left"/>
      <w:pPr>
        <w:ind w:left="720" w:hanging="360"/>
      </w:pPr>
      <w:rPr>
        <w:rFonts w:ascii="Symbol" w:hAnsi="Symbol" w:hint="default"/>
      </w:rPr>
    </w:lvl>
    <w:lvl w:ilvl="1" w:tplc="17DE260A">
      <w:start w:val="1"/>
      <w:numFmt w:val="bullet"/>
      <w:lvlText w:val="o"/>
      <w:lvlJc w:val="left"/>
      <w:pPr>
        <w:ind w:left="1440" w:hanging="360"/>
      </w:pPr>
      <w:rPr>
        <w:rFonts w:ascii="Courier New" w:hAnsi="Courier New" w:cs="Courier New" w:hint="default"/>
      </w:rPr>
    </w:lvl>
    <w:lvl w:ilvl="2" w:tplc="BA7469C4">
      <w:start w:val="1"/>
      <w:numFmt w:val="bullet"/>
      <w:lvlText w:val=""/>
      <w:lvlJc w:val="left"/>
      <w:pPr>
        <w:ind w:left="2160" w:hanging="360"/>
      </w:pPr>
      <w:rPr>
        <w:rFonts w:ascii="Wingdings" w:hAnsi="Wingdings" w:hint="default"/>
      </w:rPr>
    </w:lvl>
    <w:lvl w:ilvl="3" w:tplc="DBE0A63C">
      <w:start w:val="1"/>
      <w:numFmt w:val="bullet"/>
      <w:lvlText w:val=""/>
      <w:lvlJc w:val="left"/>
      <w:pPr>
        <w:ind w:left="2880" w:hanging="360"/>
      </w:pPr>
      <w:rPr>
        <w:rFonts w:ascii="Symbol" w:hAnsi="Symbol" w:hint="default"/>
      </w:rPr>
    </w:lvl>
    <w:lvl w:ilvl="4" w:tplc="D5A6C768">
      <w:start w:val="1"/>
      <w:numFmt w:val="bullet"/>
      <w:lvlText w:val="o"/>
      <w:lvlJc w:val="left"/>
      <w:pPr>
        <w:ind w:left="3600" w:hanging="360"/>
      </w:pPr>
      <w:rPr>
        <w:rFonts w:ascii="Courier New" w:hAnsi="Courier New" w:cs="Courier New" w:hint="default"/>
      </w:rPr>
    </w:lvl>
    <w:lvl w:ilvl="5" w:tplc="94F4C13C">
      <w:start w:val="1"/>
      <w:numFmt w:val="bullet"/>
      <w:lvlText w:val=""/>
      <w:lvlJc w:val="left"/>
      <w:pPr>
        <w:ind w:left="4320" w:hanging="360"/>
      </w:pPr>
      <w:rPr>
        <w:rFonts w:ascii="Wingdings" w:hAnsi="Wingdings" w:hint="default"/>
      </w:rPr>
    </w:lvl>
    <w:lvl w:ilvl="6" w:tplc="9DA8A15A">
      <w:start w:val="1"/>
      <w:numFmt w:val="bullet"/>
      <w:lvlText w:val=""/>
      <w:lvlJc w:val="left"/>
      <w:pPr>
        <w:ind w:left="5040" w:hanging="360"/>
      </w:pPr>
      <w:rPr>
        <w:rFonts w:ascii="Symbol" w:hAnsi="Symbol" w:hint="default"/>
      </w:rPr>
    </w:lvl>
    <w:lvl w:ilvl="7" w:tplc="909419F2">
      <w:start w:val="1"/>
      <w:numFmt w:val="bullet"/>
      <w:lvlText w:val="o"/>
      <w:lvlJc w:val="left"/>
      <w:pPr>
        <w:ind w:left="5760" w:hanging="360"/>
      </w:pPr>
      <w:rPr>
        <w:rFonts w:ascii="Courier New" w:hAnsi="Courier New" w:cs="Courier New" w:hint="default"/>
      </w:rPr>
    </w:lvl>
    <w:lvl w:ilvl="8" w:tplc="9D5200A8">
      <w:start w:val="1"/>
      <w:numFmt w:val="bullet"/>
      <w:lvlText w:val=""/>
      <w:lvlJc w:val="left"/>
      <w:pPr>
        <w:ind w:left="6480" w:hanging="360"/>
      </w:pPr>
      <w:rPr>
        <w:rFonts w:ascii="Wingdings" w:hAnsi="Wingdings" w:hint="default"/>
      </w:rPr>
    </w:lvl>
  </w:abstractNum>
  <w:abstractNum w:abstractNumId="43" w15:restartNumberingAfterBreak="0">
    <w:nsid w:val="7E083F62"/>
    <w:multiLevelType w:val="multilevel"/>
    <w:tmpl w:val="E8AA5678"/>
    <w:lvl w:ilvl="0">
      <w:start w:val="1"/>
      <w:numFmt w:val="decimal"/>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8915134">
    <w:abstractNumId w:val="41"/>
  </w:num>
  <w:num w:numId="2" w16cid:durableId="703942954">
    <w:abstractNumId w:val="17"/>
  </w:num>
  <w:num w:numId="3" w16cid:durableId="1503354082">
    <w:abstractNumId w:val="5"/>
  </w:num>
  <w:num w:numId="4" w16cid:durableId="1725837133">
    <w:abstractNumId w:val="24"/>
  </w:num>
  <w:num w:numId="5" w16cid:durableId="1824393625">
    <w:abstractNumId w:val="30"/>
  </w:num>
  <w:num w:numId="6" w16cid:durableId="2074233500">
    <w:abstractNumId w:val="12"/>
  </w:num>
  <w:num w:numId="7" w16cid:durableId="138495984">
    <w:abstractNumId w:val="14"/>
  </w:num>
  <w:num w:numId="8" w16cid:durableId="326785017">
    <w:abstractNumId w:val="13"/>
  </w:num>
  <w:num w:numId="9" w16cid:durableId="740832134">
    <w:abstractNumId w:val="18"/>
  </w:num>
  <w:num w:numId="10" w16cid:durableId="1164854587">
    <w:abstractNumId w:val="27"/>
  </w:num>
  <w:num w:numId="11" w16cid:durableId="381759245">
    <w:abstractNumId w:val="6"/>
  </w:num>
  <w:num w:numId="12" w16cid:durableId="89469739">
    <w:abstractNumId w:val="28"/>
  </w:num>
  <w:num w:numId="13" w16cid:durableId="2108503582">
    <w:abstractNumId w:val="36"/>
  </w:num>
  <w:num w:numId="14" w16cid:durableId="678891366">
    <w:abstractNumId w:val="35"/>
  </w:num>
  <w:num w:numId="15" w16cid:durableId="1166631327">
    <w:abstractNumId w:val="10"/>
  </w:num>
  <w:num w:numId="16" w16cid:durableId="1814834976">
    <w:abstractNumId w:val="43"/>
  </w:num>
  <w:num w:numId="17" w16cid:durableId="428431212">
    <w:abstractNumId w:val="23"/>
  </w:num>
  <w:num w:numId="18" w16cid:durableId="1467770746">
    <w:abstractNumId w:val="21"/>
  </w:num>
  <w:num w:numId="19" w16cid:durableId="1823082829">
    <w:abstractNumId w:val="39"/>
  </w:num>
  <w:num w:numId="20" w16cid:durableId="41373760">
    <w:abstractNumId w:val="37"/>
  </w:num>
  <w:num w:numId="21" w16cid:durableId="2047244386">
    <w:abstractNumId w:val="20"/>
  </w:num>
  <w:num w:numId="22" w16cid:durableId="153228481">
    <w:abstractNumId w:val="40"/>
  </w:num>
  <w:num w:numId="23" w16cid:durableId="1809669251">
    <w:abstractNumId w:val="22"/>
  </w:num>
  <w:num w:numId="24" w16cid:durableId="1524050080">
    <w:abstractNumId w:val="2"/>
  </w:num>
  <w:num w:numId="25" w16cid:durableId="225575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026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7574665">
    <w:abstractNumId w:val="4"/>
  </w:num>
  <w:num w:numId="28" w16cid:durableId="1597711126">
    <w:abstractNumId w:val="34"/>
  </w:num>
  <w:num w:numId="29" w16cid:durableId="1721706204">
    <w:abstractNumId w:val="1"/>
  </w:num>
  <w:num w:numId="30" w16cid:durableId="2004358441">
    <w:abstractNumId w:val="42"/>
  </w:num>
  <w:num w:numId="31" w16cid:durableId="1899707960">
    <w:abstractNumId w:val="42"/>
  </w:num>
  <w:num w:numId="32" w16cid:durableId="1032728760">
    <w:abstractNumId w:val="0"/>
  </w:num>
  <w:num w:numId="33" w16cid:durableId="2024474762">
    <w:abstractNumId w:val="32"/>
  </w:num>
  <w:num w:numId="34" w16cid:durableId="1160536067">
    <w:abstractNumId w:val="16"/>
  </w:num>
  <w:num w:numId="35" w16cid:durableId="1586109421">
    <w:abstractNumId w:val="31"/>
  </w:num>
  <w:num w:numId="36" w16cid:durableId="1553692787">
    <w:abstractNumId w:val="25"/>
  </w:num>
  <w:num w:numId="37" w16cid:durableId="1924487391">
    <w:abstractNumId w:val="15"/>
  </w:num>
  <w:num w:numId="38" w16cid:durableId="1215654040">
    <w:abstractNumId w:val="38"/>
  </w:num>
  <w:num w:numId="39" w16cid:durableId="588317719">
    <w:abstractNumId w:val="26"/>
  </w:num>
  <w:num w:numId="40" w16cid:durableId="202135935">
    <w:abstractNumId w:val="7"/>
  </w:num>
  <w:num w:numId="41" w16cid:durableId="1228952236">
    <w:abstractNumId w:val="8"/>
  </w:num>
  <w:num w:numId="42" w16cid:durableId="100145492">
    <w:abstractNumId w:val="33"/>
  </w:num>
  <w:num w:numId="43" w16cid:durableId="1321494827">
    <w:abstractNumId w:val="9"/>
  </w:num>
  <w:num w:numId="44" w16cid:durableId="2078939699">
    <w:abstractNumId w:val="19"/>
  </w:num>
  <w:num w:numId="45" w16cid:durableId="1044521651">
    <w:abstractNumId w:val="29"/>
  </w:num>
  <w:num w:numId="46" w16cid:durableId="966160332">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5F7"/>
    <w:rsid w:val="00000D62"/>
    <w:rsid w:val="00000E0F"/>
    <w:rsid w:val="00000E8B"/>
    <w:rsid w:val="0000129E"/>
    <w:rsid w:val="00001336"/>
    <w:rsid w:val="00001587"/>
    <w:rsid w:val="00001846"/>
    <w:rsid w:val="00002069"/>
    <w:rsid w:val="000024FF"/>
    <w:rsid w:val="00002EF5"/>
    <w:rsid w:val="00003396"/>
    <w:rsid w:val="0000362A"/>
    <w:rsid w:val="00003AEF"/>
    <w:rsid w:val="00003BBB"/>
    <w:rsid w:val="00004B20"/>
    <w:rsid w:val="000051DB"/>
    <w:rsid w:val="0000540B"/>
    <w:rsid w:val="00005701"/>
    <w:rsid w:val="00006B63"/>
    <w:rsid w:val="000074E4"/>
    <w:rsid w:val="00007501"/>
    <w:rsid w:val="00007528"/>
    <w:rsid w:val="00010C0F"/>
    <w:rsid w:val="00010DB1"/>
    <w:rsid w:val="0001164F"/>
    <w:rsid w:val="00013288"/>
    <w:rsid w:val="00013D8E"/>
    <w:rsid w:val="00014802"/>
    <w:rsid w:val="00014869"/>
    <w:rsid w:val="000150D3"/>
    <w:rsid w:val="00015E79"/>
    <w:rsid w:val="00016109"/>
    <w:rsid w:val="00016276"/>
    <w:rsid w:val="000166C1"/>
    <w:rsid w:val="00017C95"/>
    <w:rsid w:val="00017E5A"/>
    <w:rsid w:val="0002006B"/>
    <w:rsid w:val="00020AE8"/>
    <w:rsid w:val="00020B98"/>
    <w:rsid w:val="00020C19"/>
    <w:rsid w:val="000212BB"/>
    <w:rsid w:val="0002189C"/>
    <w:rsid w:val="00021FB1"/>
    <w:rsid w:val="0002236F"/>
    <w:rsid w:val="00022395"/>
    <w:rsid w:val="00022406"/>
    <w:rsid w:val="00022948"/>
    <w:rsid w:val="00023A2C"/>
    <w:rsid w:val="00023CD9"/>
    <w:rsid w:val="00025EBE"/>
    <w:rsid w:val="000260C8"/>
    <w:rsid w:val="00026BF2"/>
    <w:rsid w:val="000271F6"/>
    <w:rsid w:val="00030310"/>
    <w:rsid w:val="00030445"/>
    <w:rsid w:val="000310DC"/>
    <w:rsid w:val="0003166F"/>
    <w:rsid w:val="000318C7"/>
    <w:rsid w:val="00031F7B"/>
    <w:rsid w:val="000333B1"/>
    <w:rsid w:val="00033614"/>
    <w:rsid w:val="00033772"/>
    <w:rsid w:val="00033D26"/>
    <w:rsid w:val="00033FDB"/>
    <w:rsid w:val="000344F6"/>
    <w:rsid w:val="000356E2"/>
    <w:rsid w:val="00036C71"/>
    <w:rsid w:val="00037033"/>
    <w:rsid w:val="00037347"/>
    <w:rsid w:val="000408CB"/>
    <w:rsid w:val="00041247"/>
    <w:rsid w:val="00042263"/>
    <w:rsid w:val="000424BB"/>
    <w:rsid w:val="00042A09"/>
    <w:rsid w:val="00042EC8"/>
    <w:rsid w:val="000432B1"/>
    <w:rsid w:val="00043443"/>
    <w:rsid w:val="00043505"/>
    <w:rsid w:val="00043C70"/>
    <w:rsid w:val="00043E88"/>
    <w:rsid w:val="00044042"/>
    <w:rsid w:val="0004604E"/>
    <w:rsid w:val="00046B25"/>
    <w:rsid w:val="000474D2"/>
    <w:rsid w:val="000476E9"/>
    <w:rsid w:val="000479C5"/>
    <w:rsid w:val="00047EA1"/>
    <w:rsid w:val="00047FD0"/>
    <w:rsid w:val="00050497"/>
    <w:rsid w:val="00050553"/>
    <w:rsid w:val="00050DFD"/>
    <w:rsid w:val="00051169"/>
    <w:rsid w:val="00052683"/>
    <w:rsid w:val="0005289A"/>
    <w:rsid w:val="00052B5B"/>
    <w:rsid w:val="00052FF2"/>
    <w:rsid w:val="00053041"/>
    <w:rsid w:val="00053598"/>
    <w:rsid w:val="00053749"/>
    <w:rsid w:val="00053809"/>
    <w:rsid w:val="00053914"/>
    <w:rsid w:val="00054756"/>
    <w:rsid w:val="000556C8"/>
    <w:rsid w:val="0005589E"/>
    <w:rsid w:val="0005601F"/>
    <w:rsid w:val="000560C5"/>
    <w:rsid w:val="000562EB"/>
    <w:rsid w:val="00056C49"/>
    <w:rsid w:val="00056FE0"/>
    <w:rsid w:val="000573F8"/>
    <w:rsid w:val="000574AA"/>
    <w:rsid w:val="00057D8F"/>
    <w:rsid w:val="00060090"/>
    <w:rsid w:val="000603C8"/>
    <w:rsid w:val="000608A4"/>
    <w:rsid w:val="0006098B"/>
    <w:rsid w:val="00060AA1"/>
    <w:rsid w:val="00061D2C"/>
    <w:rsid w:val="00061E03"/>
    <w:rsid w:val="00061FEE"/>
    <w:rsid w:val="000623ED"/>
    <w:rsid w:val="00062688"/>
    <w:rsid w:val="000631FD"/>
    <w:rsid w:val="0006333C"/>
    <w:rsid w:val="000642AB"/>
    <w:rsid w:val="000643D3"/>
    <w:rsid w:val="00065011"/>
    <w:rsid w:val="0006552E"/>
    <w:rsid w:val="00066CF4"/>
    <w:rsid w:val="00066DF7"/>
    <w:rsid w:val="000678F2"/>
    <w:rsid w:val="00067B16"/>
    <w:rsid w:val="00070A14"/>
    <w:rsid w:val="00071759"/>
    <w:rsid w:val="000718E1"/>
    <w:rsid w:val="00071C33"/>
    <w:rsid w:val="00071C71"/>
    <w:rsid w:val="00071F5D"/>
    <w:rsid w:val="00071F8A"/>
    <w:rsid w:val="000728DF"/>
    <w:rsid w:val="00072B34"/>
    <w:rsid w:val="00073E04"/>
    <w:rsid w:val="0007401B"/>
    <w:rsid w:val="0007507B"/>
    <w:rsid w:val="000757B2"/>
    <w:rsid w:val="000757C0"/>
    <w:rsid w:val="00075A41"/>
    <w:rsid w:val="0007628D"/>
    <w:rsid w:val="00077808"/>
    <w:rsid w:val="00080103"/>
    <w:rsid w:val="00080A3C"/>
    <w:rsid w:val="00080EA9"/>
    <w:rsid w:val="000813AB"/>
    <w:rsid w:val="000813BD"/>
    <w:rsid w:val="00081B57"/>
    <w:rsid w:val="00081CC6"/>
    <w:rsid w:val="00081DAB"/>
    <w:rsid w:val="00082FB4"/>
    <w:rsid w:val="0008320B"/>
    <w:rsid w:val="0008396F"/>
    <w:rsid w:val="00083A5A"/>
    <w:rsid w:val="00083AA9"/>
    <w:rsid w:val="00083F11"/>
    <w:rsid w:val="00084089"/>
    <w:rsid w:val="00084146"/>
    <w:rsid w:val="00084254"/>
    <w:rsid w:val="00087563"/>
    <w:rsid w:val="000879D9"/>
    <w:rsid w:val="00090157"/>
    <w:rsid w:val="00091009"/>
    <w:rsid w:val="0009166A"/>
    <w:rsid w:val="00091769"/>
    <w:rsid w:val="00091ACD"/>
    <w:rsid w:val="00091BBF"/>
    <w:rsid w:val="000927CB"/>
    <w:rsid w:val="00092829"/>
    <w:rsid w:val="00092B09"/>
    <w:rsid w:val="00092E13"/>
    <w:rsid w:val="0009351E"/>
    <w:rsid w:val="000943D0"/>
    <w:rsid w:val="0009442B"/>
    <w:rsid w:val="0009479A"/>
    <w:rsid w:val="00094AD6"/>
    <w:rsid w:val="00095295"/>
    <w:rsid w:val="00095D61"/>
    <w:rsid w:val="00095E44"/>
    <w:rsid w:val="000961B5"/>
    <w:rsid w:val="00096840"/>
    <w:rsid w:val="00096D55"/>
    <w:rsid w:val="00096D8D"/>
    <w:rsid w:val="0009755A"/>
    <w:rsid w:val="000977A1"/>
    <w:rsid w:val="00097E19"/>
    <w:rsid w:val="000A0510"/>
    <w:rsid w:val="000A0581"/>
    <w:rsid w:val="000A1232"/>
    <w:rsid w:val="000A162E"/>
    <w:rsid w:val="000A1842"/>
    <w:rsid w:val="000A2DCD"/>
    <w:rsid w:val="000A2E90"/>
    <w:rsid w:val="000A30E5"/>
    <w:rsid w:val="000A338A"/>
    <w:rsid w:val="000A34F6"/>
    <w:rsid w:val="000A40D0"/>
    <w:rsid w:val="000A4223"/>
    <w:rsid w:val="000A4C94"/>
    <w:rsid w:val="000A4FDF"/>
    <w:rsid w:val="000A6056"/>
    <w:rsid w:val="000A6578"/>
    <w:rsid w:val="000A6746"/>
    <w:rsid w:val="000A738B"/>
    <w:rsid w:val="000A74CB"/>
    <w:rsid w:val="000A7AE9"/>
    <w:rsid w:val="000B0097"/>
    <w:rsid w:val="000B101F"/>
    <w:rsid w:val="000B1F4B"/>
    <w:rsid w:val="000B2F27"/>
    <w:rsid w:val="000B2F58"/>
    <w:rsid w:val="000B304F"/>
    <w:rsid w:val="000B37A8"/>
    <w:rsid w:val="000B3F0E"/>
    <w:rsid w:val="000B449B"/>
    <w:rsid w:val="000B4F16"/>
    <w:rsid w:val="000B51D9"/>
    <w:rsid w:val="000B5454"/>
    <w:rsid w:val="000B5899"/>
    <w:rsid w:val="000B72F7"/>
    <w:rsid w:val="000C01D3"/>
    <w:rsid w:val="000C03FB"/>
    <w:rsid w:val="000C043B"/>
    <w:rsid w:val="000C106D"/>
    <w:rsid w:val="000C13BC"/>
    <w:rsid w:val="000C2698"/>
    <w:rsid w:val="000C2D02"/>
    <w:rsid w:val="000C305A"/>
    <w:rsid w:val="000C308F"/>
    <w:rsid w:val="000C389C"/>
    <w:rsid w:val="000C3A08"/>
    <w:rsid w:val="000C3FF2"/>
    <w:rsid w:val="000C5A4E"/>
    <w:rsid w:val="000C5DFB"/>
    <w:rsid w:val="000C635D"/>
    <w:rsid w:val="000C63CC"/>
    <w:rsid w:val="000C7530"/>
    <w:rsid w:val="000C7A44"/>
    <w:rsid w:val="000C7F49"/>
    <w:rsid w:val="000C7F99"/>
    <w:rsid w:val="000D06D3"/>
    <w:rsid w:val="000D1AEE"/>
    <w:rsid w:val="000D1F4F"/>
    <w:rsid w:val="000D3251"/>
    <w:rsid w:val="000D36EF"/>
    <w:rsid w:val="000D46EF"/>
    <w:rsid w:val="000D4D07"/>
    <w:rsid w:val="000D5742"/>
    <w:rsid w:val="000D735F"/>
    <w:rsid w:val="000D7535"/>
    <w:rsid w:val="000E165D"/>
    <w:rsid w:val="000E18E1"/>
    <w:rsid w:val="000E196C"/>
    <w:rsid w:val="000E1BAF"/>
    <w:rsid w:val="000E1C42"/>
    <w:rsid w:val="000E2109"/>
    <w:rsid w:val="000E223E"/>
    <w:rsid w:val="000E2491"/>
    <w:rsid w:val="000E2EA9"/>
    <w:rsid w:val="000E2F70"/>
    <w:rsid w:val="000E371F"/>
    <w:rsid w:val="000E39B7"/>
    <w:rsid w:val="000E3C26"/>
    <w:rsid w:val="000E46A3"/>
    <w:rsid w:val="000E4E88"/>
    <w:rsid w:val="000E5726"/>
    <w:rsid w:val="000E5C90"/>
    <w:rsid w:val="000E6C94"/>
    <w:rsid w:val="000E7825"/>
    <w:rsid w:val="000E7A02"/>
    <w:rsid w:val="000E7A4D"/>
    <w:rsid w:val="000F015C"/>
    <w:rsid w:val="000F091C"/>
    <w:rsid w:val="000F0BFA"/>
    <w:rsid w:val="000F1A95"/>
    <w:rsid w:val="000F1BB2"/>
    <w:rsid w:val="000F217A"/>
    <w:rsid w:val="000F26D3"/>
    <w:rsid w:val="000F32B9"/>
    <w:rsid w:val="000F3343"/>
    <w:rsid w:val="000F3939"/>
    <w:rsid w:val="000F3A56"/>
    <w:rsid w:val="000F3D1A"/>
    <w:rsid w:val="000F3F94"/>
    <w:rsid w:val="000F4CC3"/>
    <w:rsid w:val="000F5235"/>
    <w:rsid w:val="000F532F"/>
    <w:rsid w:val="000F5B21"/>
    <w:rsid w:val="000F69EF"/>
    <w:rsid w:val="000F70F6"/>
    <w:rsid w:val="000F749B"/>
    <w:rsid w:val="00100024"/>
    <w:rsid w:val="001001CC"/>
    <w:rsid w:val="00100653"/>
    <w:rsid w:val="00100FE3"/>
    <w:rsid w:val="0010125E"/>
    <w:rsid w:val="001019D9"/>
    <w:rsid w:val="00102997"/>
    <w:rsid w:val="00102FD6"/>
    <w:rsid w:val="00103285"/>
    <w:rsid w:val="00103501"/>
    <w:rsid w:val="00103B2D"/>
    <w:rsid w:val="00103CD2"/>
    <w:rsid w:val="00104061"/>
    <w:rsid w:val="00105483"/>
    <w:rsid w:val="001058BA"/>
    <w:rsid w:val="00107186"/>
    <w:rsid w:val="00107236"/>
    <w:rsid w:val="001074B3"/>
    <w:rsid w:val="0010794B"/>
    <w:rsid w:val="001079DE"/>
    <w:rsid w:val="00107B74"/>
    <w:rsid w:val="001101A2"/>
    <w:rsid w:val="001105E4"/>
    <w:rsid w:val="001106F7"/>
    <w:rsid w:val="001108A9"/>
    <w:rsid w:val="001108DD"/>
    <w:rsid w:val="0011128E"/>
    <w:rsid w:val="00112015"/>
    <w:rsid w:val="001120C3"/>
    <w:rsid w:val="00112EDA"/>
    <w:rsid w:val="001132BF"/>
    <w:rsid w:val="00114174"/>
    <w:rsid w:val="00114564"/>
    <w:rsid w:val="00114582"/>
    <w:rsid w:val="00114E41"/>
    <w:rsid w:val="00116512"/>
    <w:rsid w:val="00116851"/>
    <w:rsid w:val="00116AF9"/>
    <w:rsid w:val="00116F5C"/>
    <w:rsid w:val="0011718F"/>
    <w:rsid w:val="00117B4A"/>
    <w:rsid w:val="00117C1D"/>
    <w:rsid w:val="0012002E"/>
    <w:rsid w:val="001215D0"/>
    <w:rsid w:val="001218F3"/>
    <w:rsid w:val="00121932"/>
    <w:rsid w:val="00121D34"/>
    <w:rsid w:val="001222FF"/>
    <w:rsid w:val="00122516"/>
    <w:rsid w:val="00122DAE"/>
    <w:rsid w:val="00123688"/>
    <w:rsid w:val="001236B7"/>
    <w:rsid w:val="001245F2"/>
    <w:rsid w:val="00124E20"/>
    <w:rsid w:val="00124E2D"/>
    <w:rsid w:val="00124E40"/>
    <w:rsid w:val="00125558"/>
    <w:rsid w:val="00125E53"/>
    <w:rsid w:val="00125F42"/>
    <w:rsid w:val="001265B9"/>
    <w:rsid w:val="00126706"/>
    <w:rsid w:val="0012691B"/>
    <w:rsid w:val="00127642"/>
    <w:rsid w:val="00127B04"/>
    <w:rsid w:val="00127F47"/>
    <w:rsid w:val="001307B4"/>
    <w:rsid w:val="00131053"/>
    <w:rsid w:val="00131835"/>
    <w:rsid w:val="00131D5F"/>
    <w:rsid w:val="00131F08"/>
    <w:rsid w:val="00131FB0"/>
    <w:rsid w:val="00132ED3"/>
    <w:rsid w:val="00133572"/>
    <w:rsid w:val="00133F54"/>
    <w:rsid w:val="00134E4A"/>
    <w:rsid w:val="001351DA"/>
    <w:rsid w:val="0013531B"/>
    <w:rsid w:val="001354D8"/>
    <w:rsid w:val="001364FB"/>
    <w:rsid w:val="0013657C"/>
    <w:rsid w:val="001365F2"/>
    <w:rsid w:val="00136D7A"/>
    <w:rsid w:val="00137171"/>
    <w:rsid w:val="001374C5"/>
    <w:rsid w:val="00137560"/>
    <w:rsid w:val="00137631"/>
    <w:rsid w:val="00141470"/>
    <w:rsid w:val="00141540"/>
    <w:rsid w:val="00141847"/>
    <w:rsid w:val="00142674"/>
    <w:rsid w:val="001449D2"/>
    <w:rsid w:val="001449DF"/>
    <w:rsid w:val="00144C35"/>
    <w:rsid w:val="00145433"/>
    <w:rsid w:val="0014569B"/>
    <w:rsid w:val="00145F33"/>
    <w:rsid w:val="0014668E"/>
    <w:rsid w:val="001470E0"/>
    <w:rsid w:val="001472BA"/>
    <w:rsid w:val="00147605"/>
    <w:rsid w:val="00147ACC"/>
    <w:rsid w:val="00147FB5"/>
    <w:rsid w:val="00150060"/>
    <w:rsid w:val="001517D3"/>
    <w:rsid w:val="00151B8F"/>
    <w:rsid w:val="00151DF9"/>
    <w:rsid w:val="00153279"/>
    <w:rsid w:val="00153E58"/>
    <w:rsid w:val="001544EE"/>
    <w:rsid w:val="0015484C"/>
    <w:rsid w:val="00154C69"/>
    <w:rsid w:val="00154EC9"/>
    <w:rsid w:val="00154F87"/>
    <w:rsid w:val="0015551B"/>
    <w:rsid w:val="00156B0C"/>
    <w:rsid w:val="0015704C"/>
    <w:rsid w:val="001577CA"/>
    <w:rsid w:val="00157895"/>
    <w:rsid w:val="001606BB"/>
    <w:rsid w:val="00161701"/>
    <w:rsid w:val="00161E87"/>
    <w:rsid w:val="00163EC1"/>
    <w:rsid w:val="00164690"/>
    <w:rsid w:val="0016505B"/>
    <w:rsid w:val="001650F1"/>
    <w:rsid w:val="0016566C"/>
    <w:rsid w:val="00165DF6"/>
    <w:rsid w:val="00166593"/>
    <w:rsid w:val="00166AB9"/>
    <w:rsid w:val="00166E67"/>
    <w:rsid w:val="00171007"/>
    <w:rsid w:val="0017251C"/>
    <w:rsid w:val="001727F0"/>
    <w:rsid w:val="00172B06"/>
    <w:rsid w:val="00172F30"/>
    <w:rsid w:val="001732B3"/>
    <w:rsid w:val="0017347E"/>
    <w:rsid w:val="001739C1"/>
    <w:rsid w:val="001740D9"/>
    <w:rsid w:val="001752D8"/>
    <w:rsid w:val="00175931"/>
    <w:rsid w:val="00176B25"/>
    <w:rsid w:val="00176CED"/>
    <w:rsid w:val="001778F1"/>
    <w:rsid w:val="0018008C"/>
    <w:rsid w:val="001806ED"/>
    <w:rsid w:val="00181200"/>
    <w:rsid w:val="001814DD"/>
    <w:rsid w:val="0018238B"/>
    <w:rsid w:val="00182A64"/>
    <w:rsid w:val="00183097"/>
    <w:rsid w:val="00183419"/>
    <w:rsid w:val="0018394A"/>
    <w:rsid w:val="00183D10"/>
    <w:rsid w:val="00184DCC"/>
    <w:rsid w:val="0018654A"/>
    <w:rsid w:val="001868BD"/>
    <w:rsid w:val="00186A9D"/>
    <w:rsid w:val="00186D18"/>
    <w:rsid w:val="001872B7"/>
    <w:rsid w:val="001874A6"/>
    <w:rsid w:val="0018765B"/>
    <w:rsid w:val="00187E9B"/>
    <w:rsid w:val="001902C6"/>
    <w:rsid w:val="001904AE"/>
    <w:rsid w:val="00190913"/>
    <w:rsid w:val="00190F96"/>
    <w:rsid w:val="0019236A"/>
    <w:rsid w:val="00192C0A"/>
    <w:rsid w:val="00193251"/>
    <w:rsid w:val="00193B21"/>
    <w:rsid w:val="00193DD3"/>
    <w:rsid w:val="001940A7"/>
    <w:rsid w:val="00194826"/>
    <w:rsid w:val="001948AA"/>
    <w:rsid w:val="00194912"/>
    <w:rsid w:val="00194DBB"/>
    <w:rsid w:val="00195D2C"/>
    <w:rsid w:val="00195F65"/>
    <w:rsid w:val="001961DE"/>
    <w:rsid w:val="00196758"/>
    <w:rsid w:val="001967E2"/>
    <w:rsid w:val="00196F1C"/>
    <w:rsid w:val="00197011"/>
    <w:rsid w:val="0019766C"/>
    <w:rsid w:val="00197C94"/>
    <w:rsid w:val="001A07E2"/>
    <w:rsid w:val="001A0A5D"/>
    <w:rsid w:val="001A14A2"/>
    <w:rsid w:val="001A1588"/>
    <w:rsid w:val="001A184C"/>
    <w:rsid w:val="001A1E0E"/>
    <w:rsid w:val="001A2018"/>
    <w:rsid w:val="001A31C8"/>
    <w:rsid w:val="001A46F6"/>
    <w:rsid w:val="001A4A2A"/>
    <w:rsid w:val="001A4C0B"/>
    <w:rsid w:val="001A4E9A"/>
    <w:rsid w:val="001A5209"/>
    <w:rsid w:val="001A56F1"/>
    <w:rsid w:val="001A5925"/>
    <w:rsid w:val="001A5D0E"/>
    <w:rsid w:val="001A5E5F"/>
    <w:rsid w:val="001A5FBB"/>
    <w:rsid w:val="001A75BA"/>
    <w:rsid w:val="001A7C47"/>
    <w:rsid w:val="001A7EF6"/>
    <w:rsid w:val="001B01C8"/>
    <w:rsid w:val="001B09F1"/>
    <w:rsid w:val="001B0B52"/>
    <w:rsid w:val="001B0B8E"/>
    <w:rsid w:val="001B0F4D"/>
    <w:rsid w:val="001B1267"/>
    <w:rsid w:val="001B13F6"/>
    <w:rsid w:val="001B140F"/>
    <w:rsid w:val="001B1470"/>
    <w:rsid w:val="001B1747"/>
    <w:rsid w:val="001B1D6B"/>
    <w:rsid w:val="001B1DBF"/>
    <w:rsid w:val="001B22AD"/>
    <w:rsid w:val="001B2B16"/>
    <w:rsid w:val="001B2D44"/>
    <w:rsid w:val="001B3622"/>
    <w:rsid w:val="001B39CE"/>
    <w:rsid w:val="001B44D1"/>
    <w:rsid w:val="001B4768"/>
    <w:rsid w:val="001B57BA"/>
    <w:rsid w:val="001B589B"/>
    <w:rsid w:val="001B6268"/>
    <w:rsid w:val="001B65DE"/>
    <w:rsid w:val="001B6D81"/>
    <w:rsid w:val="001B73BF"/>
    <w:rsid w:val="001B752A"/>
    <w:rsid w:val="001B7B78"/>
    <w:rsid w:val="001C12FB"/>
    <w:rsid w:val="001C1F8B"/>
    <w:rsid w:val="001C2DB4"/>
    <w:rsid w:val="001C2FC7"/>
    <w:rsid w:val="001C3228"/>
    <w:rsid w:val="001C35E9"/>
    <w:rsid w:val="001C36BD"/>
    <w:rsid w:val="001C3733"/>
    <w:rsid w:val="001C3ADE"/>
    <w:rsid w:val="001C4371"/>
    <w:rsid w:val="001C43B7"/>
    <w:rsid w:val="001C4765"/>
    <w:rsid w:val="001C49B3"/>
    <w:rsid w:val="001C5B30"/>
    <w:rsid w:val="001C5EC0"/>
    <w:rsid w:val="001C603E"/>
    <w:rsid w:val="001C643B"/>
    <w:rsid w:val="001C6A55"/>
    <w:rsid w:val="001C7181"/>
    <w:rsid w:val="001D0509"/>
    <w:rsid w:val="001D17E9"/>
    <w:rsid w:val="001D1FBD"/>
    <w:rsid w:val="001D219E"/>
    <w:rsid w:val="001D2648"/>
    <w:rsid w:val="001D2953"/>
    <w:rsid w:val="001D34A0"/>
    <w:rsid w:val="001D3C05"/>
    <w:rsid w:val="001D42A1"/>
    <w:rsid w:val="001D4BD8"/>
    <w:rsid w:val="001D4D01"/>
    <w:rsid w:val="001D4F84"/>
    <w:rsid w:val="001D5CEC"/>
    <w:rsid w:val="001D5D91"/>
    <w:rsid w:val="001D617F"/>
    <w:rsid w:val="001D681E"/>
    <w:rsid w:val="001D6AF4"/>
    <w:rsid w:val="001D73AC"/>
    <w:rsid w:val="001D73DA"/>
    <w:rsid w:val="001D783A"/>
    <w:rsid w:val="001D7847"/>
    <w:rsid w:val="001D7BB2"/>
    <w:rsid w:val="001E0C8A"/>
    <w:rsid w:val="001E0CC1"/>
    <w:rsid w:val="001E16E9"/>
    <w:rsid w:val="001E1C10"/>
    <w:rsid w:val="001E259A"/>
    <w:rsid w:val="001E26A2"/>
    <w:rsid w:val="001E3822"/>
    <w:rsid w:val="001E3CC0"/>
    <w:rsid w:val="001E442D"/>
    <w:rsid w:val="001E4CB7"/>
    <w:rsid w:val="001E51F5"/>
    <w:rsid w:val="001E5C99"/>
    <w:rsid w:val="001E6404"/>
    <w:rsid w:val="001E6646"/>
    <w:rsid w:val="001E69A8"/>
    <w:rsid w:val="001E72FB"/>
    <w:rsid w:val="001E77C3"/>
    <w:rsid w:val="001E7862"/>
    <w:rsid w:val="001F07BF"/>
    <w:rsid w:val="001F090B"/>
    <w:rsid w:val="001F0A5D"/>
    <w:rsid w:val="001F1215"/>
    <w:rsid w:val="001F180A"/>
    <w:rsid w:val="001F1A28"/>
    <w:rsid w:val="001F1AD0"/>
    <w:rsid w:val="001F1AD6"/>
    <w:rsid w:val="001F1BF6"/>
    <w:rsid w:val="001F2F32"/>
    <w:rsid w:val="001F3374"/>
    <w:rsid w:val="001F33B8"/>
    <w:rsid w:val="001F35E8"/>
    <w:rsid w:val="001F4014"/>
    <w:rsid w:val="001F445E"/>
    <w:rsid w:val="001F55B2"/>
    <w:rsid w:val="001F5B94"/>
    <w:rsid w:val="001F6423"/>
    <w:rsid w:val="001F6661"/>
    <w:rsid w:val="001F7365"/>
    <w:rsid w:val="001F7C9F"/>
    <w:rsid w:val="00200305"/>
    <w:rsid w:val="00201213"/>
    <w:rsid w:val="002015BC"/>
    <w:rsid w:val="0020165E"/>
    <w:rsid w:val="00202009"/>
    <w:rsid w:val="0020272E"/>
    <w:rsid w:val="00202959"/>
    <w:rsid w:val="00202E50"/>
    <w:rsid w:val="002035CD"/>
    <w:rsid w:val="002038AD"/>
    <w:rsid w:val="002039E8"/>
    <w:rsid w:val="0020415B"/>
    <w:rsid w:val="00204444"/>
    <w:rsid w:val="00204AAB"/>
    <w:rsid w:val="00204AEB"/>
    <w:rsid w:val="00204E36"/>
    <w:rsid w:val="00205180"/>
    <w:rsid w:val="00205AA6"/>
    <w:rsid w:val="00205CC2"/>
    <w:rsid w:val="00206B9E"/>
    <w:rsid w:val="00206E64"/>
    <w:rsid w:val="002074A3"/>
    <w:rsid w:val="002075F3"/>
    <w:rsid w:val="00207938"/>
    <w:rsid w:val="00207A73"/>
    <w:rsid w:val="00207C27"/>
    <w:rsid w:val="00207D91"/>
    <w:rsid w:val="00207F81"/>
    <w:rsid w:val="002102F6"/>
    <w:rsid w:val="00210728"/>
    <w:rsid w:val="002109F4"/>
    <w:rsid w:val="00211FDA"/>
    <w:rsid w:val="00212E7F"/>
    <w:rsid w:val="00214594"/>
    <w:rsid w:val="00214ADE"/>
    <w:rsid w:val="00215233"/>
    <w:rsid w:val="002154CF"/>
    <w:rsid w:val="00215FDA"/>
    <w:rsid w:val="002160C2"/>
    <w:rsid w:val="00216BFA"/>
    <w:rsid w:val="00216E36"/>
    <w:rsid w:val="0021781C"/>
    <w:rsid w:val="0021790B"/>
    <w:rsid w:val="00217EE2"/>
    <w:rsid w:val="00220034"/>
    <w:rsid w:val="00220961"/>
    <w:rsid w:val="00221566"/>
    <w:rsid w:val="00221E2D"/>
    <w:rsid w:val="002229CB"/>
    <w:rsid w:val="00222BB9"/>
    <w:rsid w:val="00222BF8"/>
    <w:rsid w:val="00222E27"/>
    <w:rsid w:val="0022317B"/>
    <w:rsid w:val="00223D10"/>
    <w:rsid w:val="00225121"/>
    <w:rsid w:val="002258D6"/>
    <w:rsid w:val="00225E18"/>
    <w:rsid w:val="002260F5"/>
    <w:rsid w:val="00226AB6"/>
    <w:rsid w:val="00227035"/>
    <w:rsid w:val="002274FB"/>
    <w:rsid w:val="0023069B"/>
    <w:rsid w:val="0023083F"/>
    <w:rsid w:val="002309D2"/>
    <w:rsid w:val="002309D4"/>
    <w:rsid w:val="00230CC4"/>
    <w:rsid w:val="00231171"/>
    <w:rsid w:val="0023198F"/>
    <w:rsid w:val="00231A5C"/>
    <w:rsid w:val="00231B61"/>
    <w:rsid w:val="00231B86"/>
    <w:rsid w:val="00231E6E"/>
    <w:rsid w:val="0023315B"/>
    <w:rsid w:val="002332A8"/>
    <w:rsid w:val="00233D7A"/>
    <w:rsid w:val="002347ED"/>
    <w:rsid w:val="002347FE"/>
    <w:rsid w:val="00234B96"/>
    <w:rsid w:val="00234F62"/>
    <w:rsid w:val="0023509D"/>
    <w:rsid w:val="002360D3"/>
    <w:rsid w:val="00236466"/>
    <w:rsid w:val="002368E2"/>
    <w:rsid w:val="00237C95"/>
    <w:rsid w:val="0024003B"/>
    <w:rsid w:val="002401E0"/>
    <w:rsid w:val="00240449"/>
    <w:rsid w:val="00240798"/>
    <w:rsid w:val="002411B1"/>
    <w:rsid w:val="002415CD"/>
    <w:rsid w:val="0024178D"/>
    <w:rsid w:val="00241ECA"/>
    <w:rsid w:val="002424DE"/>
    <w:rsid w:val="00242B7F"/>
    <w:rsid w:val="00243003"/>
    <w:rsid w:val="00243207"/>
    <w:rsid w:val="0024392B"/>
    <w:rsid w:val="00243D62"/>
    <w:rsid w:val="002450C6"/>
    <w:rsid w:val="00245300"/>
    <w:rsid w:val="002456BC"/>
    <w:rsid w:val="00245DCF"/>
    <w:rsid w:val="00246A99"/>
    <w:rsid w:val="00246C65"/>
    <w:rsid w:val="00246E0B"/>
    <w:rsid w:val="00246E39"/>
    <w:rsid w:val="00246EF4"/>
    <w:rsid w:val="00246F5D"/>
    <w:rsid w:val="0024721F"/>
    <w:rsid w:val="002478C0"/>
    <w:rsid w:val="00247EDE"/>
    <w:rsid w:val="0025069C"/>
    <w:rsid w:val="002508F8"/>
    <w:rsid w:val="00251370"/>
    <w:rsid w:val="002514D2"/>
    <w:rsid w:val="002514E0"/>
    <w:rsid w:val="002515BB"/>
    <w:rsid w:val="00251A10"/>
    <w:rsid w:val="00251B04"/>
    <w:rsid w:val="0025234A"/>
    <w:rsid w:val="00252426"/>
    <w:rsid w:val="0025296C"/>
    <w:rsid w:val="00252B6F"/>
    <w:rsid w:val="00252BFF"/>
    <w:rsid w:val="00252EA3"/>
    <w:rsid w:val="00253732"/>
    <w:rsid w:val="002538D8"/>
    <w:rsid w:val="002542A8"/>
    <w:rsid w:val="00254639"/>
    <w:rsid w:val="00255B00"/>
    <w:rsid w:val="00256183"/>
    <w:rsid w:val="00256B5F"/>
    <w:rsid w:val="00256BE3"/>
    <w:rsid w:val="00256F34"/>
    <w:rsid w:val="0025708A"/>
    <w:rsid w:val="00257EB3"/>
    <w:rsid w:val="00260A11"/>
    <w:rsid w:val="002613C7"/>
    <w:rsid w:val="0026169A"/>
    <w:rsid w:val="002617B2"/>
    <w:rsid w:val="002618EE"/>
    <w:rsid w:val="00261FD2"/>
    <w:rsid w:val="00262183"/>
    <w:rsid w:val="0026242C"/>
    <w:rsid w:val="00262453"/>
    <w:rsid w:val="00262763"/>
    <w:rsid w:val="002627F3"/>
    <w:rsid w:val="00263418"/>
    <w:rsid w:val="002643B2"/>
    <w:rsid w:val="00264BEA"/>
    <w:rsid w:val="0026592B"/>
    <w:rsid w:val="00265930"/>
    <w:rsid w:val="00266273"/>
    <w:rsid w:val="0026648A"/>
    <w:rsid w:val="00266A5D"/>
    <w:rsid w:val="00266EEE"/>
    <w:rsid w:val="0026763D"/>
    <w:rsid w:val="00267850"/>
    <w:rsid w:val="00267B04"/>
    <w:rsid w:val="0027041F"/>
    <w:rsid w:val="00271032"/>
    <w:rsid w:val="00271453"/>
    <w:rsid w:val="0027221F"/>
    <w:rsid w:val="0027288E"/>
    <w:rsid w:val="00273A78"/>
    <w:rsid w:val="00273E3E"/>
    <w:rsid w:val="00274147"/>
    <w:rsid w:val="00274856"/>
    <w:rsid w:val="00275189"/>
    <w:rsid w:val="0027565B"/>
    <w:rsid w:val="002756DC"/>
    <w:rsid w:val="00275CFB"/>
    <w:rsid w:val="00276131"/>
    <w:rsid w:val="00276228"/>
    <w:rsid w:val="00276412"/>
    <w:rsid w:val="00276437"/>
    <w:rsid w:val="002765F4"/>
    <w:rsid w:val="00276689"/>
    <w:rsid w:val="00277003"/>
    <w:rsid w:val="002770E2"/>
    <w:rsid w:val="002776B1"/>
    <w:rsid w:val="00280053"/>
    <w:rsid w:val="0028018B"/>
    <w:rsid w:val="0028063F"/>
    <w:rsid w:val="00280740"/>
    <w:rsid w:val="0028088F"/>
    <w:rsid w:val="00280A18"/>
    <w:rsid w:val="00280C2B"/>
    <w:rsid w:val="00280F9E"/>
    <w:rsid w:val="0028123A"/>
    <w:rsid w:val="002836D6"/>
    <w:rsid w:val="0028392C"/>
    <w:rsid w:val="00283B02"/>
    <w:rsid w:val="00283C5D"/>
    <w:rsid w:val="00283F95"/>
    <w:rsid w:val="002844B0"/>
    <w:rsid w:val="0028501F"/>
    <w:rsid w:val="00286322"/>
    <w:rsid w:val="00287ADB"/>
    <w:rsid w:val="00287E8B"/>
    <w:rsid w:val="00290F00"/>
    <w:rsid w:val="002911B7"/>
    <w:rsid w:val="002920BC"/>
    <w:rsid w:val="002921C4"/>
    <w:rsid w:val="0029266A"/>
    <w:rsid w:val="002927DA"/>
    <w:rsid w:val="00293FBF"/>
    <w:rsid w:val="00294312"/>
    <w:rsid w:val="0029435F"/>
    <w:rsid w:val="002946B8"/>
    <w:rsid w:val="00294AA4"/>
    <w:rsid w:val="00294C11"/>
    <w:rsid w:val="00294E5B"/>
    <w:rsid w:val="00295F30"/>
    <w:rsid w:val="00296B03"/>
    <w:rsid w:val="00296C1F"/>
    <w:rsid w:val="00297E32"/>
    <w:rsid w:val="002A08B3"/>
    <w:rsid w:val="002A0AFD"/>
    <w:rsid w:val="002A12E7"/>
    <w:rsid w:val="002A1D11"/>
    <w:rsid w:val="002A2592"/>
    <w:rsid w:val="002A2F27"/>
    <w:rsid w:val="002A41E6"/>
    <w:rsid w:val="002A44C8"/>
    <w:rsid w:val="002A544F"/>
    <w:rsid w:val="002A545A"/>
    <w:rsid w:val="002A549B"/>
    <w:rsid w:val="002A59F2"/>
    <w:rsid w:val="002A5E48"/>
    <w:rsid w:val="002B0059"/>
    <w:rsid w:val="002B0455"/>
    <w:rsid w:val="002B06B8"/>
    <w:rsid w:val="002B10DD"/>
    <w:rsid w:val="002B14A0"/>
    <w:rsid w:val="002B261C"/>
    <w:rsid w:val="002B2BEE"/>
    <w:rsid w:val="002B2CAC"/>
    <w:rsid w:val="002B31B9"/>
    <w:rsid w:val="002B3497"/>
    <w:rsid w:val="002B35C5"/>
    <w:rsid w:val="002B3935"/>
    <w:rsid w:val="002B406A"/>
    <w:rsid w:val="002B41D4"/>
    <w:rsid w:val="002B4814"/>
    <w:rsid w:val="002B4E42"/>
    <w:rsid w:val="002B53F7"/>
    <w:rsid w:val="002B543F"/>
    <w:rsid w:val="002B6165"/>
    <w:rsid w:val="002B66EC"/>
    <w:rsid w:val="002B684B"/>
    <w:rsid w:val="002B6AC0"/>
    <w:rsid w:val="002B6C9A"/>
    <w:rsid w:val="002B73B2"/>
    <w:rsid w:val="002B7563"/>
    <w:rsid w:val="002B7B0A"/>
    <w:rsid w:val="002B7D73"/>
    <w:rsid w:val="002B7F08"/>
    <w:rsid w:val="002C01C2"/>
    <w:rsid w:val="002C06E3"/>
    <w:rsid w:val="002C0801"/>
    <w:rsid w:val="002C0998"/>
    <w:rsid w:val="002C0C1C"/>
    <w:rsid w:val="002C1366"/>
    <w:rsid w:val="002C145F"/>
    <w:rsid w:val="002C1D50"/>
    <w:rsid w:val="002C297B"/>
    <w:rsid w:val="002C2B14"/>
    <w:rsid w:val="002C2C1E"/>
    <w:rsid w:val="002C2C42"/>
    <w:rsid w:val="002C33B3"/>
    <w:rsid w:val="002C3C8E"/>
    <w:rsid w:val="002C44B0"/>
    <w:rsid w:val="002C46C6"/>
    <w:rsid w:val="002C4E07"/>
    <w:rsid w:val="002C4E53"/>
    <w:rsid w:val="002C513B"/>
    <w:rsid w:val="002C58B5"/>
    <w:rsid w:val="002C6298"/>
    <w:rsid w:val="002C667F"/>
    <w:rsid w:val="002C6850"/>
    <w:rsid w:val="002C6FE6"/>
    <w:rsid w:val="002C7AF1"/>
    <w:rsid w:val="002C7CC2"/>
    <w:rsid w:val="002D0586"/>
    <w:rsid w:val="002D0B8B"/>
    <w:rsid w:val="002D1023"/>
    <w:rsid w:val="002D1459"/>
    <w:rsid w:val="002D1470"/>
    <w:rsid w:val="002D21CF"/>
    <w:rsid w:val="002D2F81"/>
    <w:rsid w:val="002D32B8"/>
    <w:rsid w:val="002D3BD7"/>
    <w:rsid w:val="002D3DB7"/>
    <w:rsid w:val="002D4118"/>
    <w:rsid w:val="002D4245"/>
    <w:rsid w:val="002D4705"/>
    <w:rsid w:val="002D53E0"/>
    <w:rsid w:val="002D556B"/>
    <w:rsid w:val="002D560F"/>
    <w:rsid w:val="002D5903"/>
    <w:rsid w:val="002D59E3"/>
    <w:rsid w:val="002D5B65"/>
    <w:rsid w:val="002D5F13"/>
    <w:rsid w:val="002D6396"/>
    <w:rsid w:val="002D66BB"/>
    <w:rsid w:val="002D67CA"/>
    <w:rsid w:val="002D7354"/>
    <w:rsid w:val="002D7E5E"/>
    <w:rsid w:val="002E022B"/>
    <w:rsid w:val="002E05DF"/>
    <w:rsid w:val="002E07BA"/>
    <w:rsid w:val="002E07EF"/>
    <w:rsid w:val="002E0D06"/>
    <w:rsid w:val="002E13A0"/>
    <w:rsid w:val="002E1581"/>
    <w:rsid w:val="002E1644"/>
    <w:rsid w:val="002E1810"/>
    <w:rsid w:val="002E309D"/>
    <w:rsid w:val="002E37A6"/>
    <w:rsid w:val="002E3C5D"/>
    <w:rsid w:val="002E4E94"/>
    <w:rsid w:val="002E531A"/>
    <w:rsid w:val="002E556C"/>
    <w:rsid w:val="002E5661"/>
    <w:rsid w:val="002E689A"/>
    <w:rsid w:val="002E6918"/>
    <w:rsid w:val="002E79EC"/>
    <w:rsid w:val="002F12C6"/>
    <w:rsid w:val="002F1F28"/>
    <w:rsid w:val="002F228B"/>
    <w:rsid w:val="002F28CA"/>
    <w:rsid w:val="002F2B32"/>
    <w:rsid w:val="002F3722"/>
    <w:rsid w:val="002F43CA"/>
    <w:rsid w:val="002F4969"/>
    <w:rsid w:val="002F5300"/>
    <w:rsid w:val="002F56C7"/>
    <w:rsid w:val="002F57AA"/>
    <w:rsid w:val="002F63DF"/>
    <w:rsid w:val="002F66C1"/>
    <w:rsid w:val="002F6EF7"/>
    <w:rsid w:val="002F714C"/>
    <w:rsid w:val="002F7435"/>
    <w:rsid w:val="002F77BF"/>
    <w:rsid w:val="002F7A52"/>
    <w:rsid w:val="003004A2"/>
    <w:rsid w:val="00300565"/>
    <w:rsid w:val="003006D7"/>
    <w:rsid w:val="00301977"/>
    <w:rsid w:val="0030273E"/>
    <w:rsid w:val="00302BC9"/>
    <w:rsid w:val="00302DE0"/>
    <w:rsid w:val="00302F52"/>
    <w:rsid w:val="003038AA"/>
    <w:rsid w:val="003038DE"/>
    <w:rsid w:val="00303956"/>
    <w:rsid w:val="00303D72"/>
    <w:rsid w:val="00303DD5"/>
    <w:rsid w:val="003044B2"/>
    <w:rsid w:val="00304BF0"/>
    <w:rsid w:val="00304D34"/>
    <w:rsid w:val="00305295"/>
    <w:rsid w:val="00305DF5"/>
    <w:rsid w:val="003070C4"/>
    <w:rsid w:val="00307B74"/>
    <w:rsid w:val="00307CA2"/>
    <w:rsid w:val="00307F7B"/>
    <w:rsid w:val="0031045D"/>
    <w:rsid w:val="00310764"/>
    <w:rsid w:val="00310905"/>
    <w:rsid w:val="00310A10"/>
    <w:rsid w:val="00310A62"/>
    <w:rsid w:val="00310D9F"/>
    <w:rsid w:val="00311BFD"/>
    <w:rsid w:val="0031351C"/>
    <w:rsid w:val="00313809"/>
    <w:rsid w:val="00314157"/>
    <w:rsid w:val="00314561"/>
    <w:rsid w:val="00314718"/>
    <w:rsid w:val="0031488A"/>
    <w:rsid w:val="00314930"/>
    <w:rsid w:val="00314A81"/>
    <w:rsid w:val="00314A9A"/>
    <w:rsid w:val="00314C46"/>
    <w:rsid w:val="003158E3"/>
    <w:rsid w:val="00315A19"/>
    <w:rsid w:val="00315C00"/>
    <w:rsid w:val="00316501"/>
    <w:rsid w:val="0031650E"/>
    <w:rsid w:val="00316568"/>
    <w:rsid w:val="0031699E"/>
    <w:rsid w:val="00316CFD"/>
    <w:rsid w:val="00316F4D"/>
    <w:rsid w:val="003175E1"/>
    <w:rsid w:val="00317A18"/>
    <w:rsid w:val="00317C11"/>
    <w:rsid w:val="00320203"/>
    <w:rsid w:val="0032075B"/>
    <w:rsid w:val="00320E77"/>
    <w:rsid w:val="00322002"/>
    <w:rsid w:val="003224A3"/>
    <w:rsid w:val="00322848"/>
    <w:rsid w:val="00322A3E"/>
    <w:rsid w:val="00322DA7"/>
    <w:rsid w:val="00323FBE"/>
    <w:rsid w:val="003247B0"/>
    <w:rsid w:val="00324F7F"/>
    <w:rsid w:val="003256D8"/>
    <w:rsid w:val="00325E81"/>
    <w:rsid w:val="003262A2"/>
    <w:rsid w:val="00326344"/>
    <w:rsid w:val="0032679B"/>
    <w:rsid w:val="00326948"/>
    <w:rsid w:val="00326A79"/>
    <w:rsid w:val="00327052"/>
    <w:rsid w:val="0033022C"/>
    <w:rsid w:val="00331710"/>
    <w:rsid w:val="00331E6E"/>
    <w:rsid w:val="00332403"/>
    <w:rsid w:val="00332809"/>
    <w:rsid w:val="00332969"/>
    <w:rsid w:val="0033348E"/>
    <w:rsid w:val="00334802"/>
    <w:rsid w:val="0033486D"/>
    <w:rsid w:val="00335223"/>
    <w:rsid w:val="00335228"/>
    <w:rsid w:val="00335FB4"/>
    <w:rsid w:val="0033601E"/>
    <w:rsid w:val="00336450"/>
    <w:rsid w:val="003367C4"/>
    <w:rsid w:val="00336B42"/>
    <w:rsid w:val="00336BC7"/>
    <w:rsid w:val="00336D8E"/>
    <w:rsid w:val="00337577"/>
    <w:rsid w:val="003376B3"/>
    <w:rsid w:val="00337826"/>
    <w:rsid w:val="003427E1"/>
    <w:rsid w:val="00342DBA"/>
    <w:rsid w:val="003442AF"/>
    <w:rsid w:val="00344743"/>
    <w:rsid w:val="00344750"/>
    <w:rsid w:val="003455B2"/>
    <w:rsid w:val="003458BA"/>
    <w:rsid w:val="00345C47"/>
    <w:rsid w:val="00345E73"/>
    <w:rsid w:val="00345F9C"/>
    <w:rsid w:val="00346601"/>
    <w:rsid w:val="0034771C"/>
    <w:rsid w:val="00347776"/>
    <w:rsid w:val="00347976"/>
    <w:rsid w:val="00350389"/>
    <w:rsid w:val="0035099F"/>
    <w:rsid w:val="0035128B"/>
    <w:rsid w:val="00351295"/>
    <w:rsid w:val="00351A91"/>
    <w:rsid w:val="00351D36"/>
    <w:rsid w:val="003520C4"/>
    <w:rsid w:val="003533AE"/>
    <w:rsid w:val="0035395B"/>
    <w:rsid w:val="00354010"/>
    <w:rsid w:val="00354046"/>
    <w:rsid w:val="00354344"/>
    <w:rsid w:val="0035439B"/>
    <w:rsid w:val="003554EF"/>
    <w:rsid w:val="00355E14"/>
    <w:rsid w:val="00355EBF"/>
    <w:rsid w:val="00356291"/>
    <w:rsid w:val="00356DB2"/>
    <w:rsid w:val="00357810"/>
    <w:rsid w:val="00357C5E"/>
    <w:rsid w:val="003608BD"/>
    <w:rsid w:val="00360B82"/>
    <w:rsid w:val="00361135"/>
    <w:rsid w:val="00361280"/>
    <w:rsid w:val="003612C2"/>
    <w:rsid w:val="003615F1"/>
    <w:rsid w:val="00361A6E"/>
    <w:rsid w:val="00362370"/>
    <w:rsid w:val="00362532"/>
    <w:rsid w:val="003626AF"/>
    <w:rsid w:val="00363D7F"/>
    <w:rsid w:val="00364B1A"/>
    <w:rsid w:val="00365108"/>
    <w:rsid w:val="00365C89"/>
    <w:rsid w:val="003662DC"/>
    <w:rsid w:val="0036655E"/>
    <w:rsid w:val="003665CE"/>
    <w:rsid w:val="00366E7A"/>
    <w:rsid w:val="0036739D"/>
    <w:rsid w:val="003673F5"/>
    <w:rsid w:val="00367C66"/>
    <w:rsid w:val="003700B2"/>
    <w:rsid w:val="00370EBD"/>
    <w:rsid w:val="00371532"/>
    <w:rsid w:val="003717F6"/>
    <w:rsid w:val="00371F48"/>
    <w:rsid w:val="003720EE"/>
    <w:rsid w:val="0037233D"/>
    <w:rsid w:val="003736EF"/>
    <w:rsid w:val="003737E3"/>
    <w:rsid w:val="00373A38"/>
    <w:rsid w:val="003755FC"/>
    <w:rsid w:val="00375E2B"/>
    <w:rsid w:val="003760FC"/>
    <w:rsid w:val="003767F1"/>
    <w:rsid w:val="00376FCD"/>
    <w:rsid w:val="00377145"/>
    <w:rsid w:val="00377DB2"/>
    <w:rsid w:val="00377DDD"/>
    <w:rsid w:val="003803C4"/>
    <w:rsid w:val="00380A1A"/>
    <w:rsid w:val="00380AA4"/>
    <w:rsid w:val="00380D80"/>
    <w:rsid w:val="0038151B"/>
    <w:rsid w:val="00381F99"/>
    <w:rsid w:val="0038248D"/>
    <w:rsid w:val="003824E9"/>
    <w:rsid w:val="003828C7"/>
    <w:rsid w:val="00383430"/>
    <w:rsid w:val="00384153"/>
    <w:rsid w:val="0038500E"/>
    <w:rsid w:val="00386AAE"/>
    <w:rsid w:val="00386D3A"/>
    <w:rsid w:val="0038761D"/>
    <w:rsid w:val="003906F8"/>
    <w:rsid w:val="00391C9E"/>
    <w:rsid w:val="00392213"/>
    <w:rsid w:val="003922B3"/>
    <w:rsid w:val="0039327D"/>
    <w:rsid w:val="003935EE"/>
    <w:rsid w:val="00393C67"/>
    <w:rsid w:val="00393EE9"/>
    <w:rsid w:val="0039408A"/>
    <w:rsid w:val="0039417F"/>
    <w:rsid w:val="003945F5"/>
    <w:rsid w:val="00394E06"/>
    <w:rsid w:val="00394F0D"/>
    <w:rsid w:val="0039673D"/>
    <w:rsid w:val="00396F1E"/>
    <w:rsid w:val="003975DA"/>
    <w:rsid w:val="00397893"/>
    <w:rsid w:val="00397B77"/>
    <w:rsid w:val="003A07C5"/>
    <w:rsid w:val="003A0AB0"/>
    <w:rsid w:val="003A1324"/>
    <w:rsid w:val="003A156A"/>
    <w:rsid w:val="003A1B95"/>
    <w:rsid w:val="003A2407"/>
    <w:rsid w:val="003A2882"/>
    <w:rsid w:val="003A2C21"/>
    <w:rsid w:val="003A2CF0"/>
    <w:rsid w:val="003A33D3"/>
    <w:rsid w:val="003A3880"/>
    <w:rsid w:val="003A44EF"/>
    <w:rsid w:val="003A4B52"/>
    <w:rsid w:val="003A5BC5"/>
    <w:rsid w:val="003A5D55"/>
    <w:rsid w:val="003A5DC4"/>
    <w:rsid w:val="003A6073"/>
    <w:rsid w:val="003A6089"/>
    <w:rsid w:val="003A75E6"/>
    <w:rsid w:val="003B05CC"/>
    <w:rsid w:val="003B1143"/>
    <w:rsid w:val="003B1515"/>
    <w:rsid w:val="003B255B"/>
    <w:rsid w:val="003B2B3C"/>
    <w:rsid w:val="003B2DEC"/>
    <w:rsid w:val="003B3317"/>
    <w:rsid w:val="003B40C9"/>
    <w:rsid w:val="003B4B2F"/>
    <w:rsid w:val="003B4C50"/>
    <w:rsid w:val="003B52D4"/>
    <w:rsid w:val="003B54F3"/>
    <w:rsid w:val="003B5674"/>
    <w:rsid w:val="003B5E81"/>
    <w:rsid w:val="003B6307"/>
    <w:rsid w:val="003B643E"/>
    <w:rsid w:val="003B6B69"/>
    <w:rsid w:val="003B6F28"/>
    <w:rsid w:val="003B7A15"/>
    <w:rsid w:val="003B7D37"/>
    <w:rsid w:val="003C0B31"/>
    <w:rsid w:val="003C0C54"/>
    <w:rsid w:val="003C1066"/>
    <w:rsid w:val="003C18BD"/>
    <w:rsid w:val="003C1CA5"/>
    <w:rsid w:val="003C1EC7"/>
    <w:rsid w:val="003C29D9"/>
    <w:rsid w:val="003C30F3"/>
    <w:rsid w:val="003C3D8E"/>
    <w:rsid w:val="003C538B"/>
    <w:rsid w:val="003C555B"/>
    <w:rsid w:val="003C56D6"/>
    <w:rsid w:val="003C5BDE"/>
    <w:rsid w:val="003C5E61"/>
    <w:rsid w:val="003C5FB5"/>
    <w:rsid w:val="003C64A0"/>
    <w:rsid w:val="003C6F0B"/>
    <w:rsid w:val="003C7586"/>
    <w:rsid w:val="003C7BA3"/>
    <w:rsid w:val="003D0A4E"/>
    <w:rsid w:val="003D15E7"/>
    <w:rsid w:val="003D2230"/>
    <w:rsid w:val="003D2BD4"/>
    <w:rsid w:val="003D3642"/>
    <w:rsid w:val="003D4715"/>
    <w:rsid w:val="003D4BA9"/>
    <w:rsid w:val="003D4C4E"/>
    <w:rsid w:val="003D4E9C"/>
    <w:rsid w:val="003D5EE8"/>
    <w:rsid w:val="003D5F59"/>
    <w:rsid w:val="003E06AF"/>
    <w:rsid w:val="003E0BF0"/>
    <w:rsid w:val="003E0D78"/>
    <w:rsid w:val="003E1679"/>
    <w:rsid w:val="003E1CB1"/>
    <w:rsid w:val="003E1F0E"/>
    <w:rsid w:val="003E21E9"/>
    <w:rsid w:val="003E2BC8"/>
    <w:rsid w:val="003E30F6"/>
    <w:rsid w:val="003E3402"/>
    <w:rsid w:val="003E38D6"/>
    <w:rsid w:val="003E3A1D"/>
    <w:rsid w:val="003E5DA4"/>
    <w:rsid w:val="003E6CA0"/>
    <w:rsid w:val="003E7990"/>
    <w:rsid w:val="003E7B73"/>
    <w:rsid w:val="003F07E9"/>
    <w:rsid w:val="003F093E"/>
    <w:rsid w:val="003F1EFF"/>
    <w:rsid w:val="003F1F41"/>
    <w:rsid w:val="003F2FDE"/>
    <w:rsid w:val="003F330B"/>
    <w:rsid w:val="003F36D6"/>
    <w:rsid w:val="003F46FD"/>
    <w:rsid w:val="003F4F77"/>
    <w:rsid w:val="003F5E9D"/>
    <w:rsid w:val="003F6284"/>
    <w:rsid w:val="003F6FDF"/>
    <w:rsid w:val="003F7673"/>
    <w:rsid w:val="003F79F9"/>
    <w:rsid w:val="0040122F"/>
    <w:rsid w:val="00401362"/>
    <w:rsid w:val="004014F4"/>
    <w:rsid w:val="004016F5"/>
    <w:rsid w:val="00401C60"/>
    <w:rsid w:val="00402033"/>
    <w:rsid w:val="00402F42"/>
    <w:rsid w:val="004030C9"/>
    <w:rsid w:val="00404175"/>
    <w:rsid w:val="004045AA"/>
    <w:rsid w:val="0040549A"/>
    <w:rsid w:val="00405870"/>
    <w:rsid w:val="00405CC9"/>
    <w:rsid w:val="00405D27"/>
    <w:rsid w:val="0040629E"/>
    <w:rsid w:val="0040711E"/>
    <w:rsid w:val="00407450"/>
    <w:rsid w:val="00407987"/>
    <w:rsid w:val="00407D67"/>
    <w:rsid w:val="00410237"/>
    <w:rsid w:val="00410E00"/>
    <w:rsid w:val="00410EA8"/>
    <w:rsid w:val="00410FBF"/>
    <w:rsid w:val="004114CE"/>
    <w:rsid w:val="00411A80"/>
    <w:rsid w:val="00411E85"/>
    <w:rsid w:val="00412450"/>
    <w:rsid w:val="00412807"/>
    <w:rsid w:val="00412DC4"/>
    <w:rsid w:val="00413017"/>
    <w:rsid w:val="0041319D"/>
    <w:rsid w:val="0041333D"/>
    <w:rsid w:val="0041369E"/>
    <w:rsid w:val="004138DE"/>
    <w:rsid w:val="00413B39"/>
    <w:rsid w:val="00414936"/>
    <w:rsid w:val="004149C0"/>
    <w:rsid w:val="00414B2F"/>
    <w:rsid w:val="00414B9F"/>
    <w:rsid w:val="004153FB"/>
    <w:rsid w:val="00415CEE"/>
    <w:rsid w:val="00415E58"/>
    <w:rsid w:val="00416014"/>
    <w:rsid w:val="00416231"/>
    <w:rsid w:val="00417290"/>
    <w:rsid w:val="0041765F"/>
    <w:rsid w:val="00417B53"/>
    <w:rsid w:val="004207B0"/>
    <w:rsid w:val="004208AB"/>
    <w:rsid w:val="0042147B"/>
    <w:rsid w:val="004219EF"/>
    <w:rsid w:val="00421A72"/>
    <w:rsid w:val="00421D45"/>
    <w:rsid w:val="004224B2"/>
    <w:rsid w:val="004230FB"/>
    <w:rsid w:val="004233DF"/>
    <w:rsid w:val="00423E7B"/>
    <w:rsid w:val="00424248"/>
    <w:rsid w:val="00424309"/>
    <w:rsid w:val="00424348"/>
    <w:rsid w:val="00424589"/>
    <w:rsid w:val="00424AD1"/>
    <w:rsid w:val="00424ADE"/>
    <w:rsid w:val="00425121"/>
    <w:rsid w:val="0042561B"/>
    <w:rsid w:val="00426CD9"/>
    <w:rsid w:val="00427759"/>
    <w:rsid w:val="004307E8"/>
    <w:rsid w:val="00430FEB"/>
    <w:rsid w:val="004310EE"/>
    <w:rsid w:val="00431335"/>
    <w:rsid w:val="00433677"/>
    <w:rsid w:val="0043377C"/>
    <w:rsid w:val="00433BB0"/>
    <w:rsid w:val="00433EB7"/>
    <w:rsid w:val="004340D5"/>
    <w:rsid w:val="00434205"/>
    <w:rsid w:val="00434464"/>
    <w:rsid w:val="00434880"/>
    <w:rsid w:val="00434A21"/>
    <w:rsid w:val="00434A3B"/>
    <w:rsid w:val="0043525C"/>
    <w:rsid w:val="0043526D"/>
    <w:rsid w:val="00435307"/>
    <w:rsid w:val="004357F3"/>
    <w:rsid w:val="004361A3"/>
    <w:rsid w:val="00436552"/>
    <w:rsid w:val="0043740A"/>
    <w:rsid w:val="00440E06"/>
    <w:rsid w:val="00441051"/>
    <w:rsid w:val="00442868"/>
    <w:rsid w:val="00442F69"/>
    <w:rsid w:val="00444C53"/>
    <w:rsid w:val="004460E9"/>
    <w:rsid w:val="00446193"/>
    <w:rsid w:val="0044651A"/>
    <w:rsid w:val="00446523"/>
    <w:rsid w:val="00446A26"/>
    <w:rsid w:val="00446BA9"/>
    <w:rsid w:val="00446C4E"/>
    <w:rsid w:val="00447403"/>
    <w:rsid w:val="00447B6F"/>
    <w:rsid w:val="00447F81"/>
    <w:rsid w:val="00450363"/>
    <w:rsid w:val="0045042D"/>
    <w:rsid w:val="00451977"/>
    <w:rsid w:val="004522AE"/>
    <w:rsid w:val="00452413"/>
    <w:rsid w:val="00453623"/>
    <w:rsid w:val="004536B4"/>
    <w:rsid w:val="00453C11"/>
    <w:rsid w:val="00454B15"/>
    <w:rsid w:val="004557B0"/>
    <w:rsid w:val="00455D64"/>
    <w:rsid w:val="00457391"/>
    <w:rsid w:val="00457579"/>
    <w:rsid w:val="00457946"/>
    <w:rsid w:val="00457D8B"/>
    <w:rsid w:val="004603A7"/>
    <w:rsid w:val="0046068C"/>
    <w:rsid w:val="00460A17"/>
    <w:rsid w:val="00461201"/>
    <w:rsid w:val="0046120A"/>
    <w:rsid w:val="00461495"/>
    <w:rsid w:val="0046264F"/>
    <w:rsid w:val="00462F79"/>
    <w:rsid w:val="00463438"/>
    <w:rsid w:val="00463454"/>
    <w:rsid w:val="00463ECE"/>
    <w:rsid w:val="004652D1"/>
    <w:rsid w:val="00465388"/>
    <w:rsid w:val="0046589B"/>
    <w:rsid w:val="00466374"/>
    <w:rsid w:val="004671AD"/>
    <w:rsid w:val="004675DB"/>
    <w:rsid w:val="004677C9"/>
    <w:rsid w:val="00470C82"/>
    <w:rsid w:val="00470CB5"/>
    <w:rsid w:val="0047112A"/>
    <w:rsid w:val="0047134F"/>
    <w:rsid w:val="004717E4"/>
    <w:rsid w:val="00471BA8"/>
    <w:rsid w:val="00471EAB"/>
    <w:rsid w:val="00471F95"/>
    <w:rsid w:val="004723EE"/>
    <w:rsid w:val="004734C0"/>
    <w:rsid w:val="004746D8"/>
    <w:rsid w:val="00474717"/>
    <w:rsid w:val="00474C3D"/>
    <w:rsid w:val="00475150"/>
    <w:rsid w:val="004755C7"/>
    <w:rsid w:val="00475A92"/>
    <w:rsid w:val="00475A9C"/>
    <w:rsid w:val="00475CD7"/>
    <w:rsid w:val="004766F4"/>
    <w:rsid w:val="00476BB0"/>
    <w:rsid w:val="00477175"/>
    <w:rsid w:val="0047729B"/>
    <w:rsid w:val="0047740E"/>
    <w:rsid w:val="00477BB9"/>
    <w:rsid w:val="004807E3"/>
    <w:rsid w:val="0048245D"/>
    <w:rsid w:val="00484432"/>
    <w:rsid w:val="00484D95"/>
    <w:rsid w:val="00485503"/>
    <w:rsid w:val="004857B4"/>
    <w:rsid w:val="004859EE"/>
    <w:rsid w:val="00485A1B"/>
    <w:rsid w:val="00486486"/>
    <w:rsid w:val="004869F8"/>
    <w:rsid w:val="00486A09"/>
    <w:rsid w:val="00486AB3"/>
    <w:rsid w:val="00487366"/>
    <w:rsid w:val="004873E4"/>
    <w:rsid w:val="004878D9"/>
    <w:rsid w:val="00487B8B"/>
    <w:rsid w:val="00487CC2"/>
    <w:rsid w:val="0049072C"/>
    <w:rsid w:val="00490EFF"/>
    <w:rsid w:val="00490F5D"/>
    <w:rsid w:val="00490FD1"/>
    <w:rsid w:val="0049151B"/>
    <w:rsid w:val="00491AD2"/>
    <w:rsid w:val="00491F63"/>
    <w:rsid w:val="0049281D"/>
    <w:rsid w:val="004935C0"/>
    <w:rsid w:val="0049379D"/>
    <w:rsid w:val="00493AD5"/>
    <w:rsid w:val="00493B43"/>
    <w:rsid w:val="00493FA7"/>
    <w:rsid w:val="00494697"/>
    <w:rsid w:val="00494946"/>
    <w:rsid w:val="00494EB1"/>
    <w:rsid w:val="00495293"/>
    <w:rsid w:val="004953F5"/>
    <w:rsid w:val="00495E40"/>
    <w:rsid w:val="00496414"/>
    <w:rsid w:val="00496EED"/>
    <w:rsid w:val="004970F2"/>
    <w:rsid w:val="0049711D"/>
    <w:rsid w:val="004973DD"/>
    <w:rsid w:val="0049747B"/>
    <w:rsid w:val="00497586"/>
    <w:rsid w:val="00497A38"/>
    <w:rsid w:val="00497A92"/>
    <w:rsid w:val="004A0851"/>
    <w:rsid w:val="004A08D8"/>
    <w:rsid w:val="004A1093"/>
    <w:rsid w:val="004A130B"/>
    <w:rsid w:val="004A2470"/>
    <w:rsid w:val="004A310F"/>
    <w:rsid w:val="004A3142"/>
    <w:rsid w:val="004A3C24"/>
    <w:rsid w:val="004A45BD"/>
    <w:rsid w:val="004A45F4"/>
    <w:rsid w:val="004A4656"/>
    <w:rsid w:val="004A519F"/>
    <w:rsid w:val="004A573B"/>
    <w:rsid w:val="004A576E"/>
    <w:rsid w:val="004A58A5"/>
    <w:rsid w:val="004A5C6E"/>
    <w:rsid w:val="004A640E"/>
    <w:rsid w:val="004A6C33"/>
    <w:rsid w:val="004A6E95"/>
    <w:rsid w:val="004A74D6"/>
    <w:rsid w:val="004A77B0"/>
    <w:rsid w:val="004A7E38"/>
    <w:rsid w:val="004B08A9"/>
    <w:rsid w:val="004B0A44"/>
    <w:rsid w:val="004B0E5E"/>
    <w:rsid w:val="004B1CED"/>
    <w:rsid w:val="004B1E17"/>
    <w:rsid w:val="004B2E2A"/>
    <w:rsid w:val="004B34A7"/>
    <w:rsid w:val="004B36D3"/>
    <w:rsid w:val="004B3808"/>
    <w:rsid w:val="004B39F5"/>
    <w:rsid w:val="004B3B06"/>
    <w:rsid w:val="004B3ED5"/>
    <w:rsid w:val="004B4643"/>
    <w:rsid w:val="004B4D1B"/>
    <w:rsid w:val="004B4E1E"/>
    <w:rsid w:val="004B4E32"/>
    <w:rsid w:val="004B52BA"/>
    <w:rsid w:val="004B6DFB"/>
    <w:rsid w:val="004B748B"/>
    <w:rsid w:val="004B77C8"/>
    <w:rsid w:val="004B78D6"/>
    <w:rsid w:val="004B7F67"/>
    <w:rsid w:val="004C06BE"/>
    <w:rsid w:val="004C0938"/>
    <w:rsid w:val="004C0D86"/>
    <w:rsid w:val="004C1994"/>
    <w:rsid w:val="004C2F54"/>
    <w:rsid w:val="004C3442"/>
    <w:rsid w:val="004C3582"/>
    <w:rsid w:val="004C3724"/>
    <w:rsid w:val="004C3DA9"/>
    <w:rsid w:val="004C487B"/>
    <w:rsid w:val="004C57DF"/>
    <w:rsid w:val="004C70FC"/>
    <w:rsid w:val="004C7CCF"/>
    <w:rsid w:val="004D022C"/>
    <w:rsid w:val="004D0798"/>
    <w:rsid w:val="004D12A1"/>
    <w:rsid w:val="004D1474"/>
    <w:rsid w:val="004D1B60"/>
    <w:rsid w:val="004D2675"/>
    <w:rsid w:val="004D3379"/>
    <w:rsid w:val="004D3F56"/>
    <w:rsid w:val="004D4080"/>
    <w:rsid w:val="004D41E8"/>
    <w:rsid w:val="004D4B4F"/>
    <w:rsid w:val="004D4DF1"/>
    <w:rsid w:val="004D4DF4"/>
    <w:rsid w:val="004D4F87"/>
    <w:rsid w:val="004D59B1"/>
    <w:rsid w:val="004D5CD9"/>
    <w:rsid w:val="004D6275"/>
    <w:rsid w:val="004D7638"/>
    <w:rsid w:val="004D7860"/>
    <w:rsid w:val="004D7DA8"/>
    <w:rsid w:val="004E05FD"/>
    <w:rsid w:val="004E06E3"/>
    <w:rsid w:val="004E09E7"/>
    <w:rsid w:val="004E0E80"/>
    <w:rsid w:val="004E1869"/>
    <w:rsid w:val="004E1A0D"/>
    <w:rsid w:val="004E2182"/>
    <w:rsid w:val="004E23F5"/>
    <w:rsid w:val="004E256D"/>
    <w:rsid w:val="004E4A0E"/>
    <w:rsid w:val="004E5418"/>
    <w:rsid w:val="004E63E5"/>
    <w:rsid w:val="004E648D"/>
    <w:rsid w:val="004E66A3"/>
    <w:rsid w:val="004E675E"/>
    <w:rsid w:val="004E6913"/>
    <w:rsid w:val="004E6A47"/>
    <w:rsid w:val="004E6B76"/>
    <w:rsid w:val="004E715F"/>
    <w:rsid w:val="004E755C"/>
    <w:rsid w:val="004E7A63"/>
    <w:rsid w:val="004F0099"/>
    <w:rsid w:val="004F024F"/>
    <w:rsid w:val="004F0398"/>
    <w:rsid w:val="004F05C9"/>
    <w:rsid w:val="004F1437"/>
    <w:rsid w:val="004F1859"/>
    <w:rsid w:val="004F1D44"/>
    <w:rsid w:val="004F1E0E"/>
    <w:rsid w:val="004F27E0"/>
    <w:rsid w:val="004F345F"/>
    <w:rsid w:val="004F3540"/>
    <w:rsid w:val="004F366D"/>
    <w:rsid w:val="004F3796"/>
    <w:rsid w:val="004F3D60"/>
    <w:rsid w:val="004F3DBC"/>
    <w:rsid w:val="004F4597"/>
    <w:rsid w:val="004F52DB"/>
    <w:rsid w:val="004F5624"/>
    <w:rsid w:val="004F5707"/>
    <w:rsid w:val="004F5BD7"/>
    <w:rsid w:val="004F5DA4"/>
    <w:rsid w:val="004F5DB1"/>
    <w:rsid w:val="004F5F04"/>
    <w:rsid w:val="004F600C"/>
    <w:rsid w:val="004F62B2"/>
    <w:rsid w:val="004F6424"/>
    <w:rsid w:val="004F6A49"/>
    <w:rsid w:val="004F78FA"/>
    <w:rsid w:val="004F7AF3"/>
    <w:rsid w:val="00500039"/>
    <w:rsid w:val="00500897"/>
    <w:rsid w:val="00500975"/>
    <w:rsid w:val="005040CD"/>
    <w:rsid w:val="005041C7"/>
    <w:rsid w:val="00504229"/>
    <w:rsid w:val="00505229"/>
    <w:rsid w:val="00505299"/>
    <w:rsid w:val="00505577"/>
    <w:rsid w:val="005063CA"/>
    <w:rsid w:val="005072BA"/>
    <w:rsid w:val="00507F98"/>
    <w:rsid w:val="005101D9"/>
    <w:rsid w:val="005107DF"/>
    <w:rsid w:val="005108A3"/>
    <w:rsid w:val="00510BB1"/>
    <w:rsid w:val="00510DB5"/>
    <w:rsid w:val="00510F00"/>
    <w:rsid w:val="00510F6E"/>
    <w:rsid w:val="00511422"/>
    <w:rsid w:val="0051158B"/>
    <w:rsid w:val="005118AE"/>
    <w:rsid w:val="0051212F"/>
    <w:rsid w:val="00513911"/>
    <w:rsid w:val="00513B29"/>
    <w:rsid w:val="00513C65"/>
    <w:rsid w:val="00514D1D"/>
    <w:rsid w:val="00514DEC"/>
    <w:rsid w:val="00514F54"/>
    <w:rsid w:val="0051587A"/>
    <w:rsid w:val="005158FA"/>
    <w:rsid w:val="00515E6C"/>
    <w:rsid w:val="005163D7"/>
    <w:rsid w:val="0051698E"/>
    <w:rsid w:val="005169AD"/>
    <w:rsid w:val="00516C8E"/>
    <w:rsid w:val="005175BD"/>
    <w:rsid w:val="00517BCC"/>
    <w:rsid w:val="00517FFA"/>
    <w:rsid w:val="00520111"/>
    <w:rsid w:val="005203FC"/>
    <w:rsid w:val="0052064F"/>
    <w:rsid w:val="005208B9"/>
    <w:rsid w:val="005212A9"/>
    <w:rsid w:val="00521910"/>
    <w:rsid w:val="005221F0"/>
    <w:rsid w:val="005229E2"/>
    <w:rsid w:val="00522F0A"/>
    <w:rsid w:val="00523208"/>
    <w:rsid w:val="00524670"/>
    <w:rsid w:val="00524807"/>
    <w:rsid w:val="005252FE"/>
    <w:rsid w:val="005257A1"/>
    <w:rsid w:val="00525FF9"/>
    <w:rsid w:val="0052621B"/>
    <w:rsid w:val="00526415"/>
    <w:rsid w:val="00526D1C"/>
    <w:rsid w:val="005275F3"/>
    <w:rsid w:val="00527F18"/>
    <w:rsid w:val="0053028F"/>
    <w:rsid w:val="00530A67"/>
    <w:rsid w:val="00530F83"/>
    <w:rsid w:val="00531472"/>
    <w:rsid w:val="00532C41"/>
    <w:rsid w:val="00532D3F"/>
    <w:rsid w:val="005335B9"/>
    <w:rsid w:val="0053386D"/>
    <w:rsid w:val="00533F02"/>
    <w:rsid w:val="0053459F"/>
    <w:rsid w:val="00534700"/>
    <w:rsid w:val="005361C2"/>
    <w:rsid w:val="00536840"/>
    <w:rsid w:val="00537442"/>
    <w:rsid w:val="0053775E"/>
    <w:rsid w:val="0053791F"/>
    <w:rsid w:val="00537E0D"/>
    <w:rsid w:val="0054097B"/>
    <w:rsid w:val="00541D0A"/>
    <w:rsid w:val="0054216F"/>
    <w:rsid w:val="00542FFE"/>
    <w:rsid w:val="005453F0"/>
    <w:rsid w:val="0054572E"/>
    <w:rsid w:val="0054593D"/>
    <w:rsid w:val="00545A84"/>
    <w:rsid w:val="00546622"/>
    <w:rsid w:val="00547538"/>
    <w:rsid w:val="00547773"/>
    <w:rsid w:val="00550C53"/>
    <w:rsid w:val="0055181C"/>
    <w:rsid w:val="00551B22"/>
    <w:rsid w:val="0055292F"/>
    <w:rsid w:val="00552A36"/>
    <w:rsid w:val="00553BFA"/>
    <w:rsid w:val="00553C15"/>
    <w:rsid w:val="005544FC"/>
    <w:rsid w:val="00554A53"/>
    <w:rsid w:val="00554D05"/>
    <w:rsid w:val="0055596B"/>
    <w:rsid w:val="00555A07"/>
    <w:rsid w:val="00555AC2"/>
    <w:rsid w:val="005560FA"/>
    <w:rsid w:val="005562F7"/>
    <w:rsid w:val="0055706E"/>
    <w:rsid w:val="00557305"/>
    <w:rsid w:val="00557365"/>
    <w:rsid w:val="005574AA"/>
    <w:rsid w:val="005579A4"/>
    <w:rsid w:val="005604C0"/>
    <w:rsid w:val="0056077E"/>
    <w:rsid w:val="005609FB"/>
    <w:rsid w:val="00560DCA"/>
    <w:rsid w:val="00560EDA"/>
    <w:rsid w:val="00560FD5"/>
    <w:rsid w:val="00561557"/>
    <w:rsid w:val="00561D0E"/>
    <w:rsid w:val="00562488"/>
    <w:rsid w:val="005629EE"/>
    <w:rsid w:val="005634EC"/>
    <w:rsid w:val="00563873"/>
    <w:rsid w:val="0056406D"/>
    <w:rsid w:val="0056476D"/>
    <w:rsid w:val="005648FA"/>
    <w:rsid w:val="00564BFF"/>
    <w:rsid w:val="00564CC6"/>
    <w:rsid w:val="00564D50"/>
    <w:rsid w:val="00565302"/>
    <w:rsid w:val="00565DC2"/>
    <w:rsid w:val="00566DCA"/>
    <w:rsid w:val="00566E2A"/>
    <w:rsid w:val="00567346"/>
    <w:rsid w:val="0056763C"/>
    <w:rsid w:val="00567ED9"/>
    <w:rsid w:val="005704F1"/>
    <w:rsid w:val="00570694"/>
    <w:rsid w:val="005708F6"/>
    <w:rsid w:val="00570952"/>
    <w:rsid w:val="0057168C"/>
    <w:rsid w:val="00571837"/>
    <w:rsid w:val="00571DA1"/>
    <w:rsid w:val="0057269F"/>
    <w:rsid w:val="00573565"/>
    <w:rsid w:val="0057371B"/>
    <w:rsid w:val="00573AE8"/>
    <w:rsid w:val="00575EB8"/>
    <w:rsid w:val="00575F9C"/>
    <w:rsid w:val="0057613A"/>
    <w:rsid w:val="005767A5"/>
    <w:rsid w:val="00577206"/>
    <w:rsid w:val="00577F2A"/>
    <w:rsid w:val="00581332"/>
    <w:rsid w:val="00581C3A"/>
    <w:rsid w:val="00581CE0"/>
    <w:rsid w:val="005822B4"/>
    <w:rsid w:val="00582A9B"/>
    <w:rsid w:val="00582F5F"/>
    <w:rsid w:val="0058309D"/>
    <w:rsid w:val="005830B5"/>
    <w:rsid w:val="005832AB"/>
    <w:rsid w:val="005832BD"/>
    <w:rsid w:val="0058437C"/>
    <w:rsid w:val="0058571E"/>
    <w:rsid w:val="00586568"/>
    <w:rsid w:val="00590201"/>
    <w:rsid w:val="00590489"/>
    <w:rsid w:val="00590812"/>
    <w:rsid w:val="00590C8E"/>
    <w:rsid w:val="005935F4"/>
    <w:rsid w:val="00593E0A"/>
    <w:rsid w:val="00593E2B"/>
    <w:rsid w:val="00593F54"/>
    <w:rsid w:val="00595CBB"/>
    <w:rsid w:val="005978CB"/>
    <w:rsid w:val="00597ACD"/>
    <w:rsid w:val="005A0DB4"/>
    <w:rsid w:val="005A167F"/>
    <w:rsid w:val="005A1F00"/>
    <w:rsid w:val="005A2B54"/>
    <w:rsid w:val="005A2E76"/>
    <w:rsid w:val="005A346E"/>
    <w:rsid w:val="005A34E3"/>
    <w:rsid w:val="005A391B"/>
    <w:rsid w:val="005A3F17"/>
    <w:rsid w:val="005A5082"/>
    <w:rsid w:val="005A5186"/>
    <w:rsid w:val="005A5C8E"/>
    <w:rsid w:val="005A5E48"/>
    <w:rsid w:val="005A6A91"/>
    <w:rsid w:val="005A73CF"/>
    <w:rsid w:val="005B16B3"/>
    <w:rsid w:val="005B1C9F"/>
    <w:rsid w:val="005B1FB7"/>
    <w:rsid w:val="005B28B5"/>
    <w:rsid w:val="005B28BD"/>
    <w:rsid w:val="005B2F9A"/>
    <w:rsid w:val="005B3695"/>
    <w:rsid w:val="005B3EB1"/>
    <w:rsid w:val="005B3F6F"/>
    <w:rsid w:val="005B71A0"/>
    <w:rsid w:val="005B798B"/>
    <w:rsid w:val="005B7E53"/>
    <w:rsid w:val="005C0A6D"/>
    <w:rsid w:val="005C0AF2"/>
    <w:rsid w:val="005C1FAE"/>
    <w:rsid w:val="005C1FB9"/>
    <w:rsid w:val="005C2301"/>
    <w:rsid w:val="005C35A1"/>
    <w:rsid w:val="005C39E8"/>
    <w:rsid w:val="005C39F8"/>
    <w:rsid w:val="005C3BED"/>
    <w:rsid w:val="005C3EF6"/>
    <w:rsid w:val="005C4C5E"/>
    <w:rsid w:val="005C5660"/>
    <w:rsid w:val="005C67DA"/>
    <w:rsid w:val="005C691B"/>
    <w:rsid w:val="005C6AE1"/>
    <w:rsid w:val="005C6CA5"/>
    <w:rsid w:val="005C6CD8"/>
    <w:rsid w:val="005C6FD9"/>
    <w:rsid w:val="005C71E4"/>
    <w:rsid w:val="005C72E3"/>
    <w:rsid w:val="005C7948"/>
    <w:rsid w:val="005D04EA"/>
    <w:rsid w:val="005D11B2"/>
    <w:rsid w:val="005D11FF"/>
    <w:rsid w:val="005D1718"/>
    <w:rsid w:val="005D3C88"/>
    <w:rsid w:val="005D48F9"/>
    <w:rsid w:val="005D4B68"/>
    <w:rsid w:val="005D758D"/>
    <w:rsid w:val="005E0737"/>
    <w:rsid w:val="005E0A50"/>
    <w:rsid w:val="005E0D07"/>
    <w:rsid w:val="005E11C1"/>
    <w:rsid w:val="005E1D05"/>
    <w:rsid w:val="005E1DC3"/>
    <w:rsid w:val="005E1EAF"/>
    <w:rsid w:val="005E231B"/>
    <w:rsid w:val="005E24F6"/>
    <w:rsid w:val="005E2563"/>
    <w:rsid w:val="005E2700"/>
    <w:rsid w:val="005E373D"/>
    <w:rsid w:val="005E3799"/>
    <w:rsid w:val="005E387B"/>
    <w:rsid w:val="005E394C"/>
    <w:rsid w:val="005E41B4"/>
    <w:rsid w:val="005E42BF"/>
    <w:rsid w:val="005E495C"/>
    <w:rsid w:val="005E4E70"/>
    <w:rsid w:val="005E5A5C"/>
    <w:rsid w:val="005E6187"/>
    <w:rsid w:val="005E65BB"/>
    <w:rsid w:val="005E67BB"/>
    <w:rsid w:val="005E6DBE"/>
    <w:rsid w:val="005E6F62"/>
    <w:rsid w:val="005E7314"/>
    <w:rsid w:val="005E7823"/>
    <w:rsid w:val="005E7C29"/>
    <w:rsid w:val="005E7D24"/>
    <w:rsid w:val="005F0C86"/>
    <w:rsid w:val="005F0DA0"/>
    <w:rsid w:val="005F0E5F"/>
    <w:rsid w:val="005F154D"/>
    <w:rsid w:val="005F2767"/>
    <w:rsid w:val="005F2C1A"/>
    <w:rsid w:val="005F2D78"/>
    <w:rsid w:val="005F30AF"/>
    <w:rsid w:val="005F37E7"/>
    <w:rsid w:val="005F3BED"/>
    <w:rsid w:val="005F45D2"/>
    <w:rsid w:val="005F4790"/>
    <w:rsid w:val="005F482E"/>
    <w:rsid w:val="005F48E1"/>
    <w:rsid w:val="005F4914"/>
    <w:rsid w:val="005F49AD"/>
    <w:rsid w:val="005F597E"/>
    <w:rsid w:val="005F5DEE"/>
    <w:rsid w:val="005F5FAC"/>
    <w:rsid w:val="005F62B7"/>
    <w:rsid w:val="005F67FC"/>
    <w:rsid w:val="005F6869"/>
    <w:rsid w:val="005F6BB9"/>
    <w:rsid w:val="00600D6A"/>
    <w:rsid w:val="00600DDC"/>
    <w:rsid w:val="00601AFA"/>
    <w:rsid w:val="00601CA2"/>
    <w:rsid w:val="00602744"/>
    <w:rsid w:val="00602B72"/>
    <w:rsid w:val="00603148"/>
    <w:rsid w:val="00603323"/>
    <w:rsid w:val="00604696"/>
    <w:rsid w:val="00605A95"/>
    <w:rsid w:val="00606211"/>
    <w:rsid w:val="00606FC7"/>
    <w:rsid w:val="00607E0D"/>
    <w:rsid w:val="00610456"/>
    <w:rsid w:val="006105D6"/>
    <w:rsid w:val="00611473"/>
    <w:rsid w:val="006118C8"/>
    <w:rsid w:val="00611B36"/>
    <w:rsid w:val="00611E49"/>
    <w:rsid w:val="006124A4"/>
    <w:rsid w:val="0061265C"/>
    <w:rsid w:val="00612A46"/>
    <w:rsid w:val="00612C5B"/>
    <w:rsid w:val="006132C3"/>
    <w:rsid w:val="00613A34"/>
    <w:rsid w:val="006141D3"/>
    <w:rsid w:val="00614721"/>
    <w:rsid w:val="00614B15"/>
    <w:rsid w:val="0061549C"/>
    <w:rsid w:val="0061556E"/>
    <w:rsid w:val="006159B8"/>
    <w:rsid w:val="00615ADA"/>
    <w:rsid w:val="006161C3"/>
    <w:rsid w:val="0061626C"/>
    <w:rsid w:val="00616864"/>
    <w:rsid w:val="00616CC2"/>
    <w:rsid w:val="00617238"/>
    <w:rsid w:val="006172E8"/>
    <w:rsid w:val="0061761D"/>
    <w:rsid w:val="006179C6"/>
    <w:rsid w:val="0062019A"/>
    <w:rsid w:val="006209C0"/>
    <w:rsid w:val="0062154A"/>
    <w:rsid w:val="00622030"/>
    <w:rsid w:val="006221CD"/>
    <w:rsid w:val="00622220"/>
    <w:rsid w:val="00622852"/>
    <w:rsid w:val="00622B5E"/>
    <w:rsid w:val="0062366E"/>
    <w:rsid w:val="00623C69"/>
    <w:rsid w:val="00624B9F"/>
    <w:rsid w:val="006254BD"/>
    <w:rsid w:val="006256F2"/>
    <w:rsid w:val="006266A9"/>
    <w:rsid w:val="00626720"/>
    <w:rsid w:val="006276A1"/>
    <w:rsid w:val="0062774B"/>
    <w:rsid w:val="00627855"/>
    <w:rsid w:val="00627958"/>
    <w:rsid w:val="00630426"/>
    <w:rsid w:val="006315CF"/>
    <w:rsid w:val="006316C1"/>
    <w:rsid w:val="00631C8C"/>
    <w:rsid w:val="00631ED4"/>
    <w:rsid w:val="00632C11"/>
    <w:rsid w:val="00633095"/>
    <w:rsid w:val="00633BC7"/>
    <w:rsid w:val="006345AD"/>
    <w:rsid w:val="00634A07"/>
    <w:rsid w:val="0063507E"/>
    <w:rsid w:val="00635749"/>
    <w:rsid w:val="00635877"/>
    <w:rsid w:val="00635AC7"/>
    <w:rsid w:val="00635E9C"/>
    <w:rsid w:val="00636048"/>
    <w:rsid w:val="00636593"/>
    <w:rsid w:val="00636B07"/>
    <w:rsid w:val="0063713E"/>
    <w:rsid w:val="00637282"/>
    <w:rsid w:val="0063753F"/>
    <w:rsid w:val="00637B41"/>
    <w:rsid w:val="00640BDC"/>
    <w:rsid w:val="006414EE"/>
    <w:rsid w:val="00642524"/>
    <w:rsid w:val="0064283F"/>
    <w:rsid w:val="00642969"/>
    <w:rsid w:val="00642C57"/>
    <w:rsid w:val="00642D0A"/>
    <w:rsid w:val="00642EA8"/>
    <w:rsid w:val="00642F29"/>
    <w:rsid w:val="00642F34"/>
    <w:rsid w:val="00642F96"/>
    <w:rsid w:val="0064310F"/>
    <w:rsid w:val="006434F1"/>
    <w:rsid w:val="006438D7"/>
    <w:rsid w:val="00644679"/>
    <w:rsid w:val="00645FCF"/>
    <w:rsid w:val="00646181"/>
    <w:rsid w:val="0064630E"/>
    <w:rsid w:val="00646FE1"/>
    <w:rsid w:val="00647075"/>
    <w:rsid w:val="006500BC"/>
    <w:rsid w:val="006500EA"/>
    <w:rsid w:val="006504B8"/>
    <w:rsid w:val="00651064"/>
    <w:rsid w:val="0065181F"/>
    <w:rsid w:val="00651FF6"/>
    <w:rsid w:val="0065206A"/>
    <w:rsid w:val="006524FB"/>
    <w:rsid w:val="00652A2F"/>
    <w:rsid w:val="00652C7C"/>
    <w:rsid w:val="00652EC4"/>
    <w:rsid w:val="006536CD"/>
    <w:rsid w:val="0065399A"/>
    <w:rsid w:val="00654E78"/>
    <w:rsid w:val="006551DA"/>
    <w:rsid w:val="00655293"/>
    <w:rsid w:val="00655523"/>
    <w:rsid w:val="00655813"/>
    <w:rsid w:val="0065581D"/>
    <w:rsid w:val="00655AA0"/>
    <w:rsid w:val="00655BAB"/>
    <w:rsid w:val="00655C2F"/>
    <w:rsid w:val="00656322"/>
    <w:rsid w:val="0065785F"/>
    <w:rsid w:val="00660403"/>
    <w:rsid w:val="00660A14"/>
    <w:rsid w:val="00661140"/>
    <w:rsid w:val="00661676"/>
    <w:rsid w:val="00661A40"/>
    <w:rsid w:val="00661A88"/>
    <w:rsid w:val="00662DBD"/>
    <w:rsid w:val="00663665"/>
    <w:rsid w:val="00663729"/>
    <w:rsid w:val="00665569"/>
    <w:rsid w:val="0066556D"/>
    <w:rsid w:val="0066562E"/>
    <w:rsid w:val="00665A24"/>
    <w:rsid w:val="00666E21"/>
    <w:rsid w:val="00667418"/>
    <w:rsid w:val="00667764"/>
    <w:rsid w:val="00667C9F"/>
    <w:rsid w:val="0067021A"/>
    <w:rsid w:val="006702B8"/>
    <w:rsid w:val="006703EC"/>
    <w:rsid w:val="006707E5"/>
    <w:rsid w:val="00670A0D"/>
    <w:rsid w:val="00670B5F"/>
    <w:rsid w:val="00670D29"/>
    <w:rsid w:val="00670D73"/>
    <w:rsid w:val="006710DD"/>
    <w:rsid w:val="00671FC9"/>
    <w:rsid w:val="00672324"/>
    <w:rsid w:val="006731CA"/>
    <w:rsid w:val="00673200"/>
    <w:rsid w:val="006734C9"/>
    <w:rsid w:val="00674131"/>
    <w:rsid w:val="0067501E"/>
    <w:rsid w:val="006753D7"/>
    <w:rsid w:val="00675D64"/>
    <w:rsid w:val="00675F89"/>
    <w:rsid w:val="006773D2"/>
    <w:rsid w:val="00677493"/>
    <w:rsid w:val="0067773A"/>
    <w:rsid w:val="00677837"/>
    <w:rsid w:val="00680581"/>
    <w:rsid w:val="00680710"/>
    <w:rsid w:val="00680A56"/>
    <w:rsid w:val="00680E01"/>
    <w:rsid w:val="00680F33"/>
    <w:rsid w:val="00681A41"/>
    <w:rsid w:val="00682124"/>
    <w:rsid w:val="006821B0"/>
    <w:rsid w:val="006821B2"/>
    <w:rsid w:val="00682765"/>
    <w:rsid w:val="00682BB1"/>
    <w:rsid w:val="006838C0"/>
    <w:rsid w:val="00684D8D"/>
    <w:rsid w:val="00685856"/>
    <w:rsid w:val="00685901"/>
    <w:rsid w:val="00685BB9"/>
    <w:rsid w:val="006867DD"/>
    <w:rsid w:val="006876E8"/>
    <w:rsid w:val="00687704"/>
    <w:rsid w:val="00687E06"/>
    <w:rsid w:val="00690127"/>
    <w:rsid w:val="00690153"/>
    <w:rsid w:val="006907F6"/>
    <w:rsid w:val="006908C3"/>
    <w:rsid w:val="0069091D"/>
    <w:rsid w:val="006916DA"/>
    <w:rsid w:val="00691BFF"/>
    <w:rsid w:val="0069326F"/>
    <w:rsid w:val="006932BE"/>
    <w:rsid w:val="00693901"/>
    <w:rsid w:val="006947A5"/>
    <w:rsid w:val="0069518C"/>
    <w:rsid w:val="006953C1"/>
    <w:rsid w:val="006957F5"/>
    <w:rsid w:val="00695C3C"/>
    <w:rsid w:val="00696EB2"/>
    <w:rsid w:val="00697362"/>
    <w:rsid w:val="0069741A"/>
    <w:rsid w:val="006A0DEA"/>
    <w:rsid w:val="006A1152"/>
    <w:rsid w:val="006A16E9"/>
    <w:rsid w:val="006A1A17"/>
    <w:rsid w:val="006A20C3"/>
    <w:rsid w:val="006A2652"/>
    <w:rsid w:val="006A2C17"/>
    <w:rsid w:val="006A33B8"/>
    <w:rsid w:val="006A3862"/>
    <w:rsid w:val="006A3C8F"/>
    <w:rsid w:val="006A43DA"/>
    <w:rsid w:val="006A48E6"/>
    <w:rsid w:val="006A5450"/>
    <w:rsid w:val="006A55CF"/>
    <w:rsid w:val="006A61BF"/>
    <w:rsid w:val="006A6F9E"/>
    <w:rsid w:val="006A71B4"/>
    <w:rsid w:val="006A720C"/>
    <w:rsid w:val="006B0199"/>
    <w:rsid w:val="006B0405"/>
    <w:rsid w:val="006B0A32"/>
    <w:rsid w:val="006B0BD8"/>
    <w:rsid w:val="006B0D22"/>
    <w:rsid w:val="006B1243"/>
    <w:rsid w:val="006B140A"/>
    <w:rsid w:val="006B1560"/>
    <w:rsid w:val="006B17A0"/>
    <w:rsid w:val="006B2560"/>
    <w:rsid w:val="006B300A"/>
    <w:rsid w:val="006B36C9"/>
    <w:rsid w:val="006B44D8"/>
    <w:rsid w:val="006B4557"/>
    <w:rsid w:val="006B49C6"/>
    <w:rsid w:val="006B5BFB"/>
    <w:rsid w:val="006B5EE3"/>
    <w:rsid w:val="006B600C"/>
    <w:rsid w:val="006B6073"/>
    <w:rsid w:val="006B60B1"/>
    <w:rsid w:val="006B66EB"/>
    <w:rsid w:val="006B67DC"/>
    <w:rsid w:val="006B68BD"/>
    <w:rsid w:val="006B6B7C"/>
    <w:rsid w:val="006B6E35"/>
    <w:rsid w:val="006C0251"/>
    <w:rsid w:val="006C0320"/>
    <w:rsid w:val="006C1326"/>
    <w:rsid w:val="006C140B"/>
    <w:rsid w:val="006C207B"/>
    <w:rsid w:val="006C24C7"/>
    <w:rsid w:val="006C2B9A"/>
    <w:rsid w:val="006C2DD7"/>
    <w:rsid w:val="006C39BB"/>
    <w:rsid w:val="006C39ED"/>
    <w:rsid w:val="006C44D7"/>
    <w:rsid w:val="006C4502"/>
    <w:rsid w:val="006C5497"/>
    <w:rsid w:val="006C6114"/>
    <w:rsid w:val="006C64BB"/>
    <w:rsid w:val="006C69B7"/>
    <w:rsid w:val="006C6AA5"/>
    <w:rsid w:val="006C6F3C"/>
    <w:rsid w:val="006D19F1"/>
    <w:rsid w:val="006D2288"/>
    <w:rsid w:val="006D326F"/>
    <w:rsid w:val="006D350C"/>
    <w:rsid w:val="006D395C"/>
    <w:rsid w:val="006D435A"/>
    <w:rsid w:val="006D4464"/>
    <w:rsid w:val="006D4819"/>
    <w:rsid w:val="006D4D52"/>
    <w:rsid w:val="006D5E91"/>
    <w:rsid w:val="006D7E87"/>
    <w:rsid w:val="006E093A"/>
    <w:rsid w:val="006E14E6"/>
    <w:rsid w:val="006E1678"/>
    <w:rsid w:val="006E1AEE"/>
    <w:rsid w:val="006E2930"/>
    <w:rsid w:val="006E2F52"/>
    <w:rsid w:val="006E32A9"/>
    <w:rsid w:val="006E3B9C"/>
    <w:rsid w:val="006E4967"/>
    <w:rsid w:val="006E4DFB"/>
    <w:rsid w:val="006E51A2"/>
    <w:rsid w:val="006E6670"/>
    <w:rsid w:val="006E6CCD"/>
    <w:rsid w:val="006E709D"/>
    <w:rsid w:val="006F0308"/>
    <w:rsid w:val="006F0DE2"/>
    <w:rsid w:val="006F11BD"/>
    <w:rsid w:val="006F13A5"/>
    <w:rsid w:val="006F25B4"/>
    <w:rsid w:val="006F32C7"/>
    <w:rsid w:val="006F3392"/>
    <w:rsid w:val="006F3495"/>
    <w:rsid w:val="006F37A0"/>
    <w:rsid w:val="006F3BC5"/>
    <w:rsid w:val="006F3DC7"/>
    <w:rsid w:val="006F417D"/>
    <w:rsid w:val="006F4894"/>
    <w:rsid w:val="006F569E"/>
    <w:rsid w:val="006F593C"/>
    <w:rsid w:val="006F5A70"/>
    <w:rsid w:val="006F5C83"/>
    <w:rsid w:val="006F67CC"/>
    <w:rsid w:val="006F6B89"/>
    <w:rsid w:val="006F794B"/>
    <w:rsid w:val="006F7A16"/>
    <w:rsid w:val="007003AC"/>
    <w:rsid w:val="007004C7"/>
    <w:rsid w:val="007007EA"/>
    <w:rsid w:val="00701582"/>
    <w:rsid w:val="00701C2D"/>
    <w:rsid w:val="00702162"/>
    <w:rsid w:val="007021AB"/>
    <w:rsid w:val="0070340E"/>
    <w:rsid w:val="007036F5"/>
    <w:rsid w:val="00703930"/>
    <w:rsid w:val="00704067"/>
    <w:rsid w:val="00704A2F"/>
    <w:rsid w:val="007058E5"/>
    <w:rsid w:val="00705A64"/>
    <w:rsid w:val="0070610E"/>
    <w:rsid w:val="007071EC"/>
    <w:rsid w:val="00707759"/>
    <w:rsid w:val="00707E71"/>
    <w:rsid w:val="00710081"/>
    <w:rsid w:val="00710B0D"/>
    <w:rsid w:val="00711977"/>
    <w:rsid w:val="00712308"/>
    <w:rsid w:val="00712BF7"/>
    <w:rsid w:val="00713626"/>
    <w:rsid w:val="00713AF0"/>
    <w:rsid w:val="00713CB5"/>
    <w:rsid w:val="00714B33"/>
    <w:rsid w:val="00714E3F"/>
    <w:rsid w:val="0071558B"/>
    <w:rsid w:val="00715D7B"/>
    <w:rsid w:val="00715F2D"/>
    <w:rsid w:val="00716236"/>
    <w:rsid w:val="00717456"/>
    <w:rsid w:val="0071776A"/>
    <w:rsid w:val="00717ABB"/>
    <w:rsid w:val="00720900"/>
    <w:rsid w:val="00720AE9"/>
    <w:rsid w:val="00721189"/>
    <w:rsid w:val="007221C3"/>
    <w:rsid w:val="007227E4"/>
    <w:rsid w:val="00722A41"/>
    <w:rsid w:val="00722F2C"/>
    <w:rsid w:val="00724564"/>
    <w:rsid w:val="007253A6"/>
    <w:rsid w:val="007254D1"/>
    <w:rsid w:val="00725B32"/>
    <w:rsid w:val="00725B3C"/>
    <w:rsid w:val="00730116"/>
    <w:rsid w:val="007302AB"/>
    <w:rsid w:val="00730E58"/>
    <w:rsid w:val="0073135E"/>
    <w:rsid w:val="00731468"/>
    <w:rsid w:val="007316DE"/>
    <w:rsid w:val="00731743"/>
    <w:rsid w:val="00732862"/>
    <w:rsid w:val="007329FB"/>
    <w:rsid w:val="00733D54"/>
    <w:rsid w:val="0073485B"/>
    <w:rsid w:val="00734CEE"/>
    <w:rsid w:val="00735C36"/>
    <w:rsid w:val="0073685D"/>
    <w:rsid w:val="00736A4F"/>
    <w:rsid w:val="00736E9D"/>
    <w:rsid w:val="007372C4"/>
    <w:rsid w:val="00737753"/>
    <w:rsid w:val="00737768"/>
    <w:rsid w:val="0073792F"/>
    <w:rsid w:val="00737D9B"/>
    <w:rsid w:val="00737FFA"/>
    <w:rsid w:val="0074048C"/>
    <w:rsid w:val="00740A13"/>
    <w:rsid w:val="00740AE9"/>
    <w:rsid w:val="00740BB8"/>
    <w:rsid w:val="00740CE9"/>
    <w:rsid w:val="007412F6"/>
    <w:rsid w:val="00742085"/>
    <w:rsid w:val="00742436"/>
    <w:rsid w:val="007426DA"/>
    <w:rsid w:val="007428E3"/>
    <w:rsid w:val="00742D31"/>
    <w:rsid w:val="0074394E"/>
    <w:rsid w:val="0074422D"/>
    <w:rsid w:val="007442ED"/>
    <w:rsid w:val="00745E62"/>
    <w:rsid w:val="0074696C"/>
    <w:rsid w:val="00746FD1"/>
    <w:rsid w:val="00747594"/>
    <w:rsid w:val="00747AA1"/>
    <w:rsid w:val="007509CF"/>
    <w:rsid w:val="00750D0A"/>
    <w:rsid w:val="00751D93"/>
    <w:rsid w:val="00752300"/>
    <w:rsid w:val="007526C6"/>
    <w:rsid w:val="00752D19"/>
    <w:rsid w:val="007536DC"/>
    <w:rsid w:val="0075378A"/>
    <w:rsid w:val="00753803"/>
    <w:rsid w:val="00753BF5"/>
    <w:rsid w:val="007546F8"/>
    <w:rsid w:val="007549EE"/>
    <w:rsid w:val="00755037"/>
    <w:rsid w:val="0075579B"/>
    <w:rsid w:val="00755BAB"/>
    <w:rsid w:val="00755FA0"/>
    <w:rsid w:val="007562B9"/>
    <w:rsid w:val="007567A9"/>
    <w:rsid w:val="007571AF"/>
    <w:rsid w:val="0075783F"/>
    <w:rsid w:val="007604BC"/>
    <w:rsid w:val="0076080E"/>
    <w:rsid w:val="00762422"/>
    <w:rsid w:val="007631AC"/>
    <w:rsid w:val="00763911"/>
    <w:rsid w:val="0076411D"/>
    <w:rsid w:val="0076459D"/>
    <w:rsid w:val="0076475B"/>
    <w:rsid w:val="0076503B"/>
    <w:rsid w:val="007660E6"/>
    <w:rsid w:val="00766587"/>
    <w:rsid w:val="00766693"/>
    <w:rsid w:val="00766B04"/>
    <w:rsid w:val="007670F8"/>
    <w:rsid w:val="007671D4"/>
    <w:rsid w:val="0077012E"/>
    <w:rsid w:val="0077057A"/>
    <w:rsid w:val="00770A85"/>
    <w:rsid w:val="00771067"/>
    <w:rsid w:val="007714C8"/>
    <w:rsid w:val="007715CF"/>
    <w:rsid w:val="00771CFE"/>
    <w:rsid w:val="0077200A"/>
    <w:rsid w:val="00772039"/>
    <w:rsid w:val="007729B6"/>
    <w:rsid w:val="00772E2B"/>
    <w:rsid w:val="00773DC9"/>
    <w:rsid w:val="00773E43"/>
    <w:rsid w:val="00774341"/>
    <w:rsid w:val="007744DA"/>
    <w:rsid w:val="0077572E"/>
    <w:rsid w:val="00775DF1"/>
    <w:rsid w:val="00775FD6"/>
    <w:rsid w:val="00776312"/>
    <w:rsid w:val="00776B8E"/>
    <w:rsid w:val="007770D9"/>
    <w:rsid w:val="00777BE4"/>
    <w:rsid w:val="00777FA9"/>
    <w:rsid w:val="0078031B"/>
    <w:rsid w:val="007805B8"/>
    <w:rsid w:val="007805F0"/>
    <w:rsid w:val="0078156B"/>
    <w:rsid w:val="00782B94"/>
    <w:rsid w:val="007833CA"/>
    <w:rsid w:val="0078343F"/>
    <w:rsid w:val="007843FE"/>
    <w:rsid w:val="00784DF1"/>
    <w:rsid w:val="00784F44"/>
    <w:rsid w:val="00785262"/>
    <w:rsid w:val="00785727"/>
    <w:rsid w:val="00785A9A"/>
    <w:rsid w:val="00786672"/>
    <w:rsid w:val="007870BF"/>
    <w:rsid w:val="007872CF"/>
    <w:rsid w:val="0078738E"/>
    <w:rsid w:val="00790CA9"/>
    <w:rsid w:val="0079201C"/>
    <w:rsid w:val="0079285C"/>
    <w:rsid w:val="0079307F"/>
    <w:rsid w:val="0079327B"/>
    <w:rsid w:val="007940C5"/>
    <w:rsid w:val="00794166"/>
    <w:rsid w:val="007947C4"/>
    <w:rsid w:val="00794A30"/>
    <w:rsid w:val="00794FE1"/>
    <w:rsid w:val="00795812"/>
    <w:rsid w:val="00795CE1"/>
    <w:rsid w:val="00797EC3"/>
    <w:rsid w:val="007A030C"/>
    <w:rsid w:val="007A0590"/>
    <w:rsid w:val="007A0646"/>
    <w:rsid w:val="007A06AC"/>
    <w:rsid w:val="007A0E5C"/>
    <w:rsid w:val="007A1B2F"/>
    <w:rsid w:val="007A2222"/>
    <w:rsid w:val="007A24CF"/>
    <w:rsid w:val="007A267F"/>
    <w:rsid w:val="007A4171"/>
    <w:rsid w:val="007A4636"/>
    <w:rsid w:val="007A4727"/>
    <w:rsid w:val="007A47B3"/>
    <w:rsid w:val="007A495B"/>
    <w:rsid w:val="007A5719"/>
    <w:rsid w:val="007A5E52"/>
    <w:rsid w:val="007A7377"/>
    <w:rsid w:val="007A7397"/>
    <w:rsid w:val="007A74B4"/>
    <w:rsid w:val="007A7B88"/>
    <w:rsid w:val="007B1014"/>
    <w:rsid w:val="007B103F"/>
    <w:rsid w:val="007B1484"/>
    <w:rsid w:val="007B1A10"/>
    <w:rsid w:val="007B1C82"/>
    <w:rsid w:val="007B1EDA"/>
    <w:rsid w:val="007B221B"/>
    <w:rsid w:val="007B2B16"/>
    <w:rsid w:val="007B2FE8"/>
    <w:rsid w:val="007B31AB"/>
    <w:rsid w:val="007B3268"/>
    <w:rsid w:val="007B378C"/>
    <w:rsid w:val="007B37F1"/>
    <w:rsid w:val="007B42D3"/>
    <w:rsid w:val="007B46D9"/>
    <w:rsid w:val="007B59AE"/>
    <w:rsid w:val="007B5E74"/>
    <w:rsid w:val="007B6207"/>
    <w:rsid w:val="007B6659"/>
    <w:rsid w:val="007B6C39"/>
    <w:rsid w:val="007B76AB"/>
    <w:rsid w:val="007B7DBD"/>
    <w:rsid w:val="007C023E"/>
    <w:rsid w:val="007C070B"/>
    <w:rsid w:val="007C09EA"/>
    <w:rsid w:val="007C0D9A"/>
    <w:rsid w:val="007C2223"/>
    <w:rsid w:val="007C236F"/>
    <w:rsid w:val="007C264B"/>
    <w:rsid w:val="007C28FF"/>
    <w:rsid w:val="007C2C60"/>
    <w:rsid w:val="007C45D3"/>
    <w:rsid w:val="007C597B"/>
    <w:rsid w:val="007C5B6E"/>
    <w:rsid w:val="007C61A4"/>
    <w:rsid w:val="007C6296"/>
    <w:rsid w:val="007C63AF"/>
    <w:rsid w:val="007C653B"/>
    <w:rsid w:val="007C760C"/>
    <w:rsid w:val="007D05C1"/>
    <w:rsid w:val="007D08FD"/>
    <w:rsid w:val="007D0B3F"/>
    <w:rsid w:val="007D1584"/>
    <w:rsid w:val="007D1CF4"/>
    <w:rsid w:val="007D2044"/>
    <w:rsid w:val="007D3510"/>
    <w:rsid w:val="007D3E3F"/>
    <w:rsid w:val="007D438A"/>
    <w:rsid w:val="007D4F0E"/>
    <w:rsid w:val="007D4F33"/>
    <w:rsid w:val="007D50B1"/>
    <w:rsid w:val="007D526E"/>
    <w:rsid w:val="007D52CD"/>
    <w:rsid w:val="007D554B"/>
    <w:rsid w:val="007D5668"/>
    <w:rsid w:val="007D5E2E"/>
    <w:rsid w:val="007D652B"/>
    <w:rsid w:val="007D65C7"/>
    <w:rsid w:val="007D74D2"/>
    <w:rsid w:val="007D79B5"/>
    <w:rsid w:val="007E020F"/>
    <w:rsid w:val="007E0F30"/>
    <w:rsid w:val="007E177B"/>
    <w:rsid w:val="007E2334"/>
    <w:rsid w:val="007E23CE"/>
    <w:rsid w:val="007E23E1"/>
    <w:rsid w:val="007E2CE7"/>
    <w:rsid w:val="007E3062"/>
    <w:rsid w:val="007E3651"/>
    <w:rsid w:val="007E374A"/>
    <w:rsid w:val="007E3A28"/>
    <w:rsid w:val="007E43D0"/>
    <w:rsid w:val="007E4CE9"/>
    <w:rsid w:val="007E4D62"/>
    <w:rsid w:val="007E4F00"/>
    <w:rsid w:val="007E54F8"/>
    <w:rsid w:val="007E5987"/>
    <w:rsid w:val="007E5BD8"/>
    <w:rsid w:val="007E6D80"/>
    <w:rsid w:val="007E7320"/>
    <w:rsid w:val="007E7BF9"/>
    <w:rsid w:val="007E7CB1"/>
    <w:rsid w:val="007F02BC"/>
    <w:rsid w:val="007F1301"/>
    <w:rsid w:val="007F1D17"/>
    <w:rsid w:val="007F20D7"/>
    <w:rsid w:val="007F2CB0"/>
    <w:rsid w:val="007F2E65"/>
    <w:rsid w:val="007F34CB"/>
    <w:rsid w:val="007F3915"/>
    <w:rsid w:val="007F43BA"/>
    <w:rsid w:val="007F4408"/>
    <w:rsid w:val="007F45D1"/>
    <w:rsid w:val="007F47D4"/>
    <w:rsid w:val="007F4C52"/>
    <w:rsid w:val="007F4E2B"/>
    <w:rsid w:val="007F5D1F"/>
    <w:rsid w:val="007F606F"/>
    <w:rsid w:val="007F64BE"/>
    <w:rsid w:val="007F689B"/>
    <w:rsid w:val="007F6BC3"/>
    <w:rsid w:val="007F6DC3"/>
    <w:rsid w:val="007F75DD"/>
    <w:rsid w:val="007F7665"/>
    <w:rsid w:val="007F7BC2"/>
    <w:rsid w:val="008006B4"/>
    <w:rsid w:val="0080082F"/>
    <w:rsid w:val="008015B6"/>
    <w:rsid w:val="00801DDC"/>
    <w:rsid w:val="0080215F"/>
    <w:rsid w:val="00802470"/>
    <w:rsid w:val="008034F7"/>
    <w:rsid w:val="00803618"/>
    <w:rsid w:val="0080395E"/>
    <w:rsid w:val="00803C4C"/>
    <w:rsid w:val="00803FD4"/>
    <w:rsid w:val="008041B3"/>
    <w:rsid w:val="008047CC"/>
    <w:rsid w:val="0080481C"/>
    <w:rsid w:val="00804C54"/>
    <w:rsid w:val="00805339"/>
    <w:rsid w:val="008056DD"/>
    <w:rsid w:val="00805D82"/>
    <w:rsid w:val="00807F66"/>
    <w:rsid w:val="0081014E"/>
    <w:rsid w:val="0081070F"/>
    <w:rsid w:val="0081104C"/>
    <w:rsid w:val="00811397"/>
    <w:rsid w:val="008113E8"/>
    <w:rsid w:val="00811ABE"/>
    <w:rsid w:val="008121F2"/>
    <w:rsid w:val="00812D16"/>
    <w:rsid w:val="00812E18"/>
    <w:rsid w:val="008131A7"/>
    <w:rsid w:val="00813F4B"/>
    <w:rsid w:val="008142D8"/>
    <w:rsid w:val="008149A8"/>
    <w:rsid w:val="00814AB5"/>
    <w:rsid w:val="00814BDF"/>
    <w:rsid w:val="00815264"/>
    <w:rsid w:val="00816C51"/>
    <w:rsid w:val="00817277"/>
    <w:rsid w:val="00817F3E"/>
    <w:rsid w:val="00820B96"/>
    <w:rsid w:val="00820F77"/>
    <w:rsid w:val="00821865"/>
    <w:rsid w:val="00821B29"/>
    <w:rsid w:val="008225EB"/>
    <w:rsid w:val="00822E04"/>
    <w:rsid w:val="00822F16"/>
    <w:rsid w:val="0082327D"/>
    <w:rsid w:val="0082433D"/>
    <w:rsid w:val="00824F32"/>
    <w:rsid w:val="0082500B"/>
    <w:rsid w:val="00825153"/>
    <w:rsid w:val="00825B62"/>
    <w:rsid w:val="00825FC2"/>
    <w:rsid w:val="00826509"/>
    <w:rsid w:val="008265F6"/>
    <w:rsid w:val="00826C2C"/>
    <w:rsid w:val="0082714C"/>
    <w:rsid w:val="0082775A"/>
    <w:rsid w:val="00827D7B"/>
    <w:rsid w:val="008301C2"/>
    <w:rsid w:val="00830843"/>
    <w:rsid w:val="00831227"/>
    <w:rsid w:val="00832498"/>
    <w:rsid w:val="008324D1"/>
    <w:rsid w:val="00832CF2"/>
    <w:rsid w:val="00832E16"/>
    <w:rsid w:val="0083354D"/>
    <w:rsid w:val="00833AE3"/>
    <w:rsid w:val="00834067"/>
    <w:rsid w:val="008344A9"/>
    <w:rsid w:val="0083561B"/>
    <w:rsid w:val="00835689"/>
    <w:rsid w:val="0083581F"/>
    <w:rsid w:val="0083610C"/>
    <w:rsid w:val="0083624F"/>
    <w:rsid w:val="00836806"/>
    <w:rsid w:val="00836E85"/>
    <w:rsid w:val="008370B2"/>
    <w:rsid w:val="00837D78"/>
    <w:rsid w:val="00840056"/>
    <w:rsid w:val="00840446"/>
    <w:rsid w:val="008406A5"/>
    <w:rsid w:val="00840D79"/>
    <w:rsid w:val="0084177C"/>
    <w:rsid w:val="0084259B"/>
    <w:rsid w:val="00842902"/>
    <w:rsid w:val="00842A21"/>
    <w:rsid w:val="0084361D"/>
    <w:rsid w:val="00844890"/>
    <w:rsid w:val="00844A0F"/>
    <w:rsid w:val="00844F42"/>
    <w:rsid w:val="008457B8"/>
    <w:rsid w:val="00845DAD"/>
    <w:rsid w:val="008466F5"/>
    <w:rsid w:val="00846A39"/>
    <w:rsid w:val="00851377"/>
    <w:rsid w:val="008519C5"/>
    <w:rsid w:val="00852A97"/>
    <w:rsid w:val="00852DFF"/>
    <w:rsid w:val="00853FBB"/>
    <w:rsid w:val="0085437C"/>
    <w:rsid w:val="008543B4"/>
    <w:rsid w:val="00854944"/>
    <w:rsid w:val="00854B23"/>
    <w:rsid w:val="00854B2F"/>
    <w:rsid w:val="00855481"/>
    <w:rsid w:val="008560B8"/>
    <w:rsid w:val="00856354"/>
    <w:rsid w:val="008568E1"/>
    <w:rsid w:val="00856BE9"/>
    <w:rsid w:val="008578F8"/>
    <w:rsid w:val="00860566"/>
    <w:rsid w:val="0086129A"/>
    <w:rsid w:val="0086165C"/>
    <w:rsid w:val="0086186A"/>
    <w:rsid w:val="00861B26"/>
    <w:rsid w:val="00862B76"/>
    <w:rsid w:val="00862EED"/>
    <w:rsid w:val="00863076"/>
    <w:rsid w:val="00863DAA"/>
    <w:rsid w:val="0086434B"/>
    <w:rsid w:val="008643FC"/>
    <w:rsid w:val="008649B9"/>
    <w:rsid w:val="008649E4"/>
    <w:rsid w:val="00864FDB"/>
    <w:rsid w:val="00866354"/>
    <w:rsid w:val="008671AC"/>
    <w:rsid w:val="0086784F"/>
    <w:rsid w:val="00867977"/>
    <w:rsid w:val="00867FB0"/>
    <w:rsid w:val="00870394"/>
    <w:rsid w:val="0087073B"/>
    <w:rsid w:val="008715EA"/>
    <w:rsid w:val="00871DCB"/>
    <w:rsid w:val="00872291"/>
    <w:rsid w:val="00872510"/>
    <w:rsid w:val="0087256A"/>
    <w:rsid w:val="008725DE"/>
    <w:rsid w:val="00872968"/>
    <w:rsid w:val="00873309"/>
    <w:rsid w:val="00873637"/>
    <w:rsid w:val="008737A0"/>
    <w:rsid w:val="00873967"/>
    <w:rsid w:val="00873D04"/>
    <w:rsid w:val="00873F5F"/>
    <w:rsid w:val="0087415A"/>
    <w:rsid w:val="0087430B"/>
    <w:rsid w:val="008743BB"/>
    <w:rsid w:val="00875AEF"/>
    <w:rsid w:val="00875ECC"/>
    <w:rsid w:val="0087664B"/>
    <w:rsid w:val="00876C72"/>
    <w:rsid w:val="00876F90"/>
    <w:rsid w:val="008770D4"/>
    <w:rsid w:val="00877BC0"/>
    <w:rsid w:val="00877F78"/>
    <w:rsid w:val="008800E5"/>
    <w:rsid w:val="00880193"/>
    <w:rsid w:val="0088127F"/>
    <w:rsid w:val="00881476"/>
    <w:rsid w:val="008814CF"/>
    <w:rsid w:val="008815EF"/>
    <w:rsid w:val="00881676"/>
    <w:rsid w:val="00882537"/>
    <w:rsid w:val="008829A9"/>
    <w:rsid w:val="00882C10"/>
    <w:rsid w:val="00883511"/>
    <w:rsid w:val="0088392E"/>
    <w:rsid w:val="00883ED5"/>
    <w:rsid w:val="00883FE8"/>
    <w:rsid w:val="008846A2"/>
    <w:rsid w:val="00884C14"/>
    <w:rsid w:val="00884C7D"/>
    <w:rsid w:val="00884ED2"/>
    <w:rsid w:val="00885273"/>
    <w:rsid w:val="008858C9"/>
    <w:rsid w:val="00885A1B"/>
    <w:rsid w:val="00885F2C"/>
    <w:rsid w:val="00886386"/>
    <w:rsid w:val="00886411"/>
    <w:rsid w:val="008867CE"/>
    <w:rsid w:val="0088701C"/>
    <w:rsid w:val="00887268"/>
    <w:rsid w:val="00890024"/>
    <w:rsid w:val="008911F1"/>
    <w:rsid w:val="0089187F"/>
    <w:rsid w:val="00892391"/>
    <w:rsid w:val="00892459"/>
    <w:rsid w:val="008926FC"/>
    <w:rsid w:val="008929AA"/>
    <w:rsid w:val="00892AA5"/>
    <w:rsid w:val="00892E65"/>
    <w:rsid w:val="008934B3"/>
    <w:rsid w:val="00893CC3"/>
    <w:rsid w:val="008945D4"/>
    <w:rsid w:val="0089499B"/>
    <w:rsid w:val="00894ACA"/>
    <w:rsid w:val="00894E7C"/>
    <w:rsid w:val="00894EC5"/>
    <w:rsid w:val="008950C9"/>
    <w:rsid w:val="00895721"/>
    <w:rsid w:val="00896158"/>
    <w:rsid w:val="00896216"/>
    <w:rsid w:val="00896658"/>
    <w:rsid w:val="008967B5"/>
    <w:rsid w:val="00896E46"/>
    <w:rsid w:val="008977BA"/>
    <w:rsid w:val="00897C76"/>
    <w:rsid w:val="008A03AC"/>
    <w:rsid w:val="008A1008"/>
    <w:rsid w:val="008A2739"/>
    <w:rsid w:val="008A305C"/>
    <w:rsid w:val="008A3343"/>
    <w:rsid w:val="008A345A"/>
    <w:rsid w:val="008A3863"/>
    <w:rsid w:val="008A3C58"/>
    <w:rsid w:val="008A3DB9"/>
    <w:rsid w:val="008A416A"/>
    <w:rsid w:val="008A41B7"/>
    <w:rsid w:val="008A4A73"/>
    <w:rsid w:val="008A4D8E"/>
    <w:rsid w:val="008A4DA0"/>
    <w:rsid w:val="008A5DEC"/>
    <w:rsid w:val="008A66BB"/>
    <w:rsid w:val="008A6A5C"/>
    <w:rsid w:val="008A700A"/>
    <w:rsid w:val="008A7316"/>
    <w:rsid w:val="008A774E"/>
    <w:rsid w:val="008B00AD"/>
    <w:rsid w:val="008B02A3"/>
    <w:rsid w:val="008B0331"/>
    <w:rsid w:val="008B078E"/>
    <w:rsid w:val="008B09E5"/>
    <w:rsid w:val="008B0B42"/>
    <w:rsid w:val="008B0E05"/>
    <w:rsid w:val="008B104E"/>
    <w:rsid w:val="008B105D"/>
    <w:rsid w:val="008B114F"/>
    <w:rsid w:val="008B125E"/>
    <w:rsid w:val="008B2F82"/>
    <w:rsid w:val="008B4678"/>
    <w:rsid w:val="008B49CC"/>
    <w:rsid w:val="008B4A1C"/>
    <w:rsid w:val="008B500A"/>
    <w:rsid w:val="008B5D43"/>
    <w:rsid w:val="008B61D3"/>
    <w:rsid w:val="008C08E0"/>
    <w:rsid w:val="008C090B"/>
    <w:rsid w:val="008C0970"/>
    <w:rsid w:val="008C1610"/>
    <w:rsid w:val="008C1758"/>
    <w:rsid w:val="008C1C3F"/>
    <w:rsid w:val="008C1F8A"/>
    <w:rsid w:val="008C2179"/>
    <w:rsid w:val="008C2933"/>
    <w:rsid w:val="008C29DC"/>
    <w:rsid w:val="008C2F1E"/>
    <w:rsid w:val="008C30E5"/>
    <w:rsid w:val="008C3106"/>
    <w:rsid w:val="008C3735"/>
    <w:rsid w:val="008C3788"/>
    <w:rsid w:val="008C3B5B"/>
    <w:rsid w:val="008C409F"/>
    <w:rsid w:val="008C602D"/>
    <w:rsid w:val="008C6945"/>
    <w:rsid w:val="008C6BCC"/>
    <w:rsid w:val="008D098D"/>
    <w:rsid w:val="008D135A"/>
    <w:rsid w:val="008D2205"/>
    <w:rsid w:val="008D22C7"/>
    <w:rsid w:val="008D2331"/>
    <w:rsid w:val="008D2509"/>
    <w:rsid w:val="008D347F"/>
    <w:rsid w:val="008D35AD"/>
    <w:rsid w:val="008D36CD"/>
    <w:rsid w:val="008D39E5"/>
    <w:rsid w:val="008D42D5"/>
    <w:rsid w:val="008D4380"/>
    <w:rsid w:val="008D48D1"/>
    <w:rsid w:val="008D4CCE"/>
    <w:rsid w:val="008D4FAC"/>
    <w:rsid w:val="008D5597"/>
    <w:rsid w:val="008D5885"/>
    <w:rsid w:val="008D5BF1"/>
    <w:rsid w:val="008D612E"/>
    <w:rsid w:val="008D682D"/>
    <w:rsid w:val="008D6BE8"/>
    <w:rsid w:val="008D6C56"/>
    <w:rsid w:val="008D6DC0"/>
    <w:rsid w:val="008D73D6"/>
    <w:rsid w:val="008E0451"/>
    <w:rsid w:val="008E066E"/>
    <w:rsid w:val="008E1BB5"/>
    <w:rsid w:val="008E27E9"/>
    <w:rsid w:val="008E28E1"/>
    <w:rsid w:val="008E32E0"/>
    <w:rsid w:val="008E42DE"/>
    <w:rsid w:val="008E42F7"/>
    <w:rsid w:val="008E4C28"/>
    <w:rsid w:val="008E58A4"/>
    <w:rsid w:val="008E673E"/>
    <w:rsid w:val="008E69A1"/>
    <w:rsid w:val="008E6C6D"/>
    <w:rsid w:val="008E76F7"/>
    <w:rsid w:val="008E784C"/>
    <w:rsid w:val="008F04B8"/>
    <w:rsid w:val="008F1DD1"/>
    <w:rsid w:val="008F2142"/>
    <w:rsid w:val="008F29CB"/>
    <w:rsid w:val="008F2C49"/>
    <w:rsid w:val="008F2C8B"/>
    <w:rsid w:val="008F36F0"/>
    <w:rsid w:val="008F39D4"/>
    <w:rsid w:val="008F3E8A"/>
    <w:rsid w:val="008F4A71"/>
    <w:rsid w:val="008F4AB8"/>
    <w:rsid w:val="008F52D4"/>
    <w:rsid w:val="008F5EB7"/>
    <w:rsid w:val="008F63FA"/>
    <w:rsid w:val="008F66BC"/>
    <w:rsid w:val="008F7B83"/>
    <w:rsid w:val="008F7CF3"/>
    <w:rsid w:val="008F7CFF"/>
    <w:rsid w:val="008F7ED1"/>
    <w:rsid w:val="008F7F6F"/>
    <w:rsid w:val="0090009B"/>
    <w:rsid w:val="00901C8D"/>
    <w:rsid w:val="009020D8"/>
    <w:rsid w:val="0090284B"/>
    <w:rsid w:val="009028C6"/>
    <w:rsid w:val="00902BB6"/>
    <w:rsid w:val="00902CB3"/>
    <w:rsid w:val="00903B89"/>
    <w:rsid w:val="00903CEA"/>
    <w:rsid w:val="009041C3"/>
    <w:rsid w:val="009048C5"/>
    <w:rsid w:val="00904A4D"/>
    <w:rsid w:val="00904A8E"/>
    <w:rsid w:val="00905643"/>
    <w:rsid w:val="00905D0A"/>
    <w:rsid w:val="00905EE9"/>
    <w:rsid w:val="009065F4"/>
    <w:rsid w:val="0090684E"/>
    <w:rsid w:val="00906C81"/>
    <w:rsid w:val="00907030"/>
    <w:rsid w:val="009075A7"/>
    <w:rsid w:val="009078A7"/>
    <w:rsid w:val="009079AF"/>
    <w:rsid w:val="00907DFB"/>
    <w:rsid w:val="00907E53"/>
    <w:rsid w:val="009104C8"/>
    <w:rsid w:val="00910624"/>
    <w:rsid w:val="00910DC2"/>
    <w:rsid w:val="00910FBA"/>
    <w:rsid w:val="009117CD"/>
    <w:rsid w:val="00911A10"/>
    <w:rsid w:val="00911D39"/>
    <w:rsid w:val="00912428"/>
    <w:rsid w:val="009125B8"/>
    <w:rsid w:val="00912809"/>
    <w:rsid w:val="00912B9F"/>
    <w:rsid w:val="00914067"/>
    <w:rsid w:val="00914168"/>
    <w:rsid w:val="00915D6F"/>
    <w:rsid w:val="0091638F"/>
    <w:rsid w:val="009179DC"/>
    <w:rsid w:val="00917C0F"/>
    <w:rsid w:val="0092040E"/>
    <w:rsid w:val="00920C6C"/>
    <w:rsid w:val="009215C4"/>
    <w:rsid w:val="00921897"/>
    <w:rsid w:val="00921C6D"/>
    <w:rsid w:val="00922203"/>
    <w:rsid w:val="00922541"/>
    <w:rsid w:val="009227D9"/>
    <w:rsid w:val="00923417"/>
    <w:rsid w:val="009237DE"/>
    <w:rsid w:val="00923C44"/>
    <w:rsid w:val="00923F13"/>
    <w:rsid w:val="00924183"/>
    <w:rsid w:val="0092454A"/>
    <w:rsid w:val="00924BAC"/>
    <w:rsid w:val="009261E5"/>
    <w:rsid w:val="0092695F"/>
    <w:rsid w:val="00926AA3"/>
    <w:rsid w:val="00926D16"/>
    <w:rsid w:val="00927791"/>
    <w:rsid w:val="00930607"/>
    <w:rsid w:val="00930D0A"/>
    <w:rsid w:val="009310B1"/>
    <w:rsid w:val="0093161E"/>
    <w:rsid w:val="009329BA"/>
    <w:rsid w:val="00932CF4"/>
    <w:rsid w:val="0093304D"/>
    <w:rsid w:val="00933B3B"/>
    <w:rsid w:val="00933B5B"/>
    <w:rsid w:val="00934E99"/>
    <w:rsid w:val="009365B4"/>
    <w:rsid w:val="009367FA"/>
    <w:rsid w:val="00936939"/>
    <w:rsid w:val="00936F12"/>
    <w:rsid w:val="00937074"/>
    <w:rsid w:val="00937751"/>
    <w:rsid w:val="00937A63"/>
    <w:rsid w:val="0094053B"/>
    <w:rsid w:val="00940FC7"/>
    <w:rsid w:val="00941E8F"/>
    <w:rsid w:val="00942040"/>
    <w:rsid w:val="009422BB"/>
    <w:rsid w:val="009423F4"/>
    <w:rsid w:val="00942C9F"/>
    <w:rsid w:val="009432C4"/>
    <w:rsid w:val="00943F78"/>
    <w:rsid w:val="00943F98"/>
    <w:rsid w:val="00945631"/>
    <w:rsid w:val="009456DB"/>
    <w:rsid w:val="00945F16"/>
    <w:rsid w:val="0094675C"/>
    <w:rsid w:val="00946836"/>
    <w:rsid w:val="00947549"/>
    <w:rsid w:val="00947CF3"/>
    <w:rsid w:val="0095084A"/>
    <w:rsid w:val="00950C3F"/>
    <w:rsid w:val="00950D26"/>
    <w:rsid w:val="009514F5"/>
    <w:rsid w:val="009518FE"/>
    <w:rsid w:val="0095211D"/>
    <w:rsid w:val="009533EF"/>
    <w:rsid w:val="00954203"/>
    <w:rsid w:val="009543A5"/>
    <w:rsid w:val="00954986"/>
    <w:rsid w:val="00954D05"/>
    <w:rsid w:val="0095574C"/>
    <w:rsid w:val="00955D43"/>
    <w:rsid w:val="00957713"/>
    <w:rsid w:val="0095793C"/>
    <w:rsid w:val="00957E66"/>
    <w:rsid w:val="009604B1"/>
    <w:rsid w:val="0096111E"/>
    <w:rsid w:val="00961125"/>
    <w:rsid w:val="009614FD"/>
    <w:rsid w:val="00961772"/>
    <w:rsid w:val="009623D8"/>
    <w:rsid w:val="00963362"/>
    <w:rsid w:val="00963BD1"/>
    <w:rsid w:val="00963CF0"/>
    <w:rsid w:val="00964652"/>
    <w:rsid w:val="009647D3"/>
    <w:rsid w:val="009659EE"/>
    <w:rsid w:val="00965CF4"/>
    <w:rsid w:val="00965EEA"/>
    <w:rsid w:val="00966379"/>
    <w:rsid w:val="00966B1F"/>
    <w:rsid w:val="00967B2A"/>
    <w:rsid w:val="00967F53"/>
    <w:rsid w:val="0097009B"/>
    <w:rsid w:val="0097049F"/>
    <w:rsid w:val="00970A7E"/>
    <w:rsid w:val="00971064"/>
    <w:rsid w:val="0097116E"/>
    <w:rsid w:val="0097169D"/>
    <w:rsid w:val="00971899"/>
    <w:rsid w:val="00972AAB"/>
    <w:rsid w:val="0097386E"/>
    <w:rsid w:val="00973B60"/>
    <w:rsid w:val="00974518"/>
    <w:rsid w:val="00974669"/>
    <w:rsid w:val="009747CD"/>
    <w:rsid w:val="00975C0A"/>
    <w:rsid w:val="00976103"/>
    <w:rsid w:val="00976150"/>
    <w:rsid w:val="009761DE"/>
    <w:rsid w:val="00976BD8"/>
    <w:rsid w:val="009770FB"/>
    <w:rsid w:val="0098034F"/>
    <w:rsid w:val="00980FE0"/>
    <w:rsid w:val="0098163F"/>
    <w:rsid w:val="00981BD6"/>
    <w:rsid w:val="0098262D"/>
    <w:rsid w:val="00982ED0"/>
    <w:rsid w:val="00983791"/>
    <w:rsid w:val="00983A07"/>
    <w:rsid w:val="0098424E"/>
    <w:rsid w:val="009850C1"/>
    <w:rsid w:val="009850FB"/>
    <w:rsid w:val="00985F8B"/>
    <w:rsid w:val="009862FB"/>
    <w:rsid w:val="00987815"/>
    <w:rsid w:val="00987AFA"/>
    <w:rsid w:val="00990B70"/>
    <w:rsid w:val="00990C3B"/>
    <w:rsid w:val="00991CBD"/>
    <w:rsid w:val="00991EB7"/>
    <w:rsid w:val="009921E6"/>
    <w:rsid w:val="009922E7"/>
    <w:rsid w:val="009923F7"/>
    <w:rsid w:val="009924CF"/>
    <w:rsid w:val="009928B7"/>
    <w:rsid w:val="0099308E"/>
    <w:rsid w:val="0099321A"/>
    <w:rsid w:val="009947E8"/>
    <w:rsid w:val="00994846"/>
    <w:rsid w:val="009960B7"/>
    <w:rsid w:val="00996F08"/>
    <w:rsid w:val="009972FE"/>
    <w:rsid w:val="00997D17"/>
    <w:rsid w:val="009A2359"/>
    <w:rsid w:val="009A26B0"/>
    <w:rsid w:val="009A2860"/>
    <w:rsid w:val="009A28BE"/>
    <w:rsid w:val="009A2B21"/>
    <w:rsid w:val="009A305A"/>
    <w:rsid w:val="009A316E"/>
    <w:rsid w:val="009A6C5A"/>
    <w:rsid w:val="009A7066"/>
    <w:rsid w:val="009A7964"/>
    <w:rsid w:val="009A7B91"/>
    <w:rsid w:val="009B0450"/>
    <w:rsid w:val="009B0A25"/>
    <w:rsid w:val="009B1382"/>
    <w:rsid w:val="009B17FD"/>
    <w:rsid w:val="009B2BA2"/>
    <w:rsid w:val="009B2C4A"/>
    <w:rsid w:val="009B446F"/>
    <w:rsid w:val="009B4551"/>
    <w:rsid w:val="009B504E"/>
    <w:rsid w:val="009B536C"/>
    <w:rsid w:val="009B5378"/>
    <w:rsid w:val="009B57EC"/>
    <w:rsid w:val="009B5C19"/>
    <w:rsid w:val="009B5EBD"/>
    <w:rsid w:val="009B6496"/>
    <w:rsid w:val="009B6BF5"/>
    <w:rsid w:val="009B7072"/>
    <w:rsid w:val="009C01DA"/>
    <w:rsid w:val="009C031F"/>
    <w:rsid w:val="009C079F"/>
    <w:rsid w:val="009C09A0"/>
    <w:rsid w:val="009C1528"/>
    <w:rsid w:val="009C1585"/>
    <w:rsid w:val="009C20CC"/>
    <w:rsid w:val="009C2A65"/>
    <w:rsid w:val="009C2BDF"/>
    <w:rsid w:val="009C33AF"/>
    <w:rsid w:val="009C33B3"/>
    <w:rsid w:val="009C3558"/>
    <w:rsid w:val="009C3751"/>
    <w:rsid w:val="009C3779"/>
    <w:rsid w:val="009C37FF"/>
    <w:rsid w:val="009C3C46"/>
    <w:rsid w:val="009C3FD5"/>
    <w:rsid w:val="009C4401"/>
    <w:rsid w:val="009C47B3"/>
    <w:rsid w:val="009C49B9"/>
    <w:rsid w:val="009C562E"/>
    <w:rsid w:val="009C5B08"/>
    <w:rsid w:val="009C5D4B"/>
    <w:rsid w:val="009C5E44"/>
    <w:rsid w:val="009C7531"/>
    <w:rsid w:val="009C76BE"/>
    <w:rsid w:val="009D1191"/>
    <w:rsid w:val="009D220C"/>
    <w:rsid w:val="009D221F"/>
    <w:rsid w:val="009D2C69"/>
    <w:rsid w:val="009D30B6"/>
    <w:rsid w:val="009D3937"/>
    <w:rsid w:val="009D3F5D"/>
    <w:rsid w:val="009D485A"/>
    <w:rsid w:val="009D48DD"/>
    <w:rsid w:val="009D5AB1"/>
    <w:rsid w:val="009D5C2D"/>
    <w:rsid w:val="009D6059"/>
    <w:rsid w:val="009D69B7"/>
    <w:rsid w:val="009D6C38"/>
    <w:rsid w:val="009D7508"/>
    <w:rsid w:val="009D7D82"/>
    <w:rsid w:val="009E02AB"/>
    <w:rsid w:val="009E09F0"/>
    <w:rsid w:val="009E19E8"/>
    <w:rsid w:val="009E2091"/>
    <w:rsid w:val="009E32A9"/>
    <w:rsid w:val="009E377C"/>
    <w:rsid w:val="009E411C"/>
    <w:rsid w:val="009E4279"/>
    <w:rsid w:val="009E449D"/>
    <w:rsid w:val="009E458A"/>
    <w:rsid w:val="009E4C8E"/>
    <w:rsid w:val="009E4E5D"/>
    <w:rsid w:val="009E5316"/>
    <w:rsid w:val="009E5D1B"/>
    <w:rsid w:val="009E5D7C"/>
    <w:rsid w:val="009E5DFC"/>
    <w:rsid w:val="009E6AE3"/>
    <w:rsid w:val="009E74A9"/>
    <w:rsid w:val="009E7F80"/>
    <w:rsid w:val="009F0779"/>
    <w:rsid w:val="009F0815"/>
    <w:rsid w:val="009F0AC8"/>
    <w:rsid w:val="009F1789"/>
    <w:rsid w:val="009F1AE2"/>
    <w:rsid w:val="009F1EDC"/>
    <w:rsid w:val="009F223F"/>
    <w:rsid w:val="009F2428"/>
    <w:rsid w:val="009F2E3B"/>
    <w:rsid w:val="009F36D2"/>
    <w:rsid w:val="009F3919"/>
    <w:rsid w:val="009F39E9"/>
    <w:rsid w:val="009F3B6B"/>
    <w:rsid w:val="009F3F84"/>
    <w:rsid w:val="009F413B"/>
    <w:rsid w:val="009F4504"/>
    <w:rsid w:val="009F480D"/>
    <w:rsid w:val="009F4860"/>
    <w:rsid w:val="009F502C"/>
    <w:rsid w:val="009F582E"/>
    <w:rsid w:val="009F603B"/>
    <w:rsid w:val="009F6987"/>
    <w:rsid w:val="009F71E9"/>
    <w:rsid w:val="009F720F"/>
    <w:rsid w:val="009F76E3"/>
    <w:rsid w:val="00A00D4F"/>
    <w:rsid w:val="00A00E34"/>
    <w:rsid w:val="00A00F68"/>
    <w:rsid w:val="00A010E7"/>
    <w:rsid w:val="00A014BD"/>
    <w:rsid w:val="00A01A17"/>
    <w:rsid w:val="00A01A60"/>
    <w:rsid w:val="00A0222A"/>
    <w:rsid w:val="00A02A6A"/>
    <w:rsid w:val="00A03D43"/>
    <w:rsid w:val="00A03F89"/>
    <w:rsid w:val="00A042F4"/>
    <w:rsid w:val="00A04FF9"/>
    <w:rsid w:val="00A05D4F"/>
    <w:rsid w:val="00A0633F"/>
    <w:rsid w:val="00A063D2"/>
    <w:rsid w:val="00A06497"/>
    <w:rsid w:val="00A0655E"/>
    <w:rsid w:val="00A06E6E"/>
    <w:rsid w:val="00A076F9"/>
    <w:rsid w:val="00A07755"/>
    <w:rsid w:val="00A07775"/>
    <w:rsid w:val="00A07997"/>
    <w:rsid w:val="00A07BD3"/>
    <w:rsid w:val="00A07F87"/>
    <w:rsid w:val="00A10A38"/>
    <w:rsid w:val="00A10ACF"/>
    <w:rsid w:val="00A10EB6"/>
    <w:rsid w:val="00A10F42"/>
    <w:rsid w:val="00A110D3"/>
    <w:rsid w:val="00A11139"/>
    <w:rsid w:val="00A1172E"/>
    <w:rsid w:val="00A1211A"/>
    <w:rsid w:val="00A126B7"/>
    <w:rsid w:val="00A13410"/>
    <w:rsid w:val="00A13659"/>
    <w:rsid w:val="00A14C42"/>
    <w:rsid w:val="00A14E25"/>
    <w:rsid w:val="00A15885"/>
    <w:rsid w:val="00A15AA2"/>
    <w:rsid w:val="00A15FFE"/>
    <w:rsid w:val="00A1637F"/>
    <w:rsid w:val="00A16ECA"/>
    <w:rsid w:val="00A16F87"/>
    <w:rsid w:val="00A20197"/>
    <w:rsid w:val="00A206ED"/>
    <w:rsid w:val="00A20806"/>
    <w:rsid w:val="00A20C7F"/>
    <w:rsid w:val="00A21397"/>
    <w:rsid w:val="00A2195C"/>
    <w:rsid w:val="00A21ACD"/>
    <w:rsid w:val="00A21D41"/>
    <w:rsid w:val="00A220A1"/>
    <w:rsid w:val="00A221EF"/>
    <w:rsid w:val="00A22DBA"/>
    <w:rsid w:val="00A23265"/>
    <w:rsid w:val="00A2329D"/>
    <w:rsid w:val="00A2490E"/>
    <w:rsid w:val="00A25442"/>
    <w:rsid w:val="00A25539"/>
    <w:rsid w:val="00A25BFF"/>
    <w:rsid w:val="00A26606"/>
    <w:rsid w:val="00A26648"/>
    <w:rsid w:val="00A26B5B"/>
    <w:rsid w:val="00A26D99"/>
    <w:rsid w:val="00A26F79"/>
    <w:rsid w:val="00A27522"/>
    <w:rsid w:val="00A27825"/>
    <w:rsid w:val="00A27EA2"/>
    <w:rsid w:val="00A303FE"/>
    <w:rsid w:val="00A3087B"/>
    <w:rsid w:val="00A3136F"/>
    <w:rsid w:val="00A3140F"/>
    <w:rsid w:val="00A3195B"/>
    <w:rsid w:val="00A324B2"/>
    <w:rsid w:val="00A32709"/>
    <w:rsid w:val="00A32BC2"/>
    <w:rsid w:val="00A32E54"/>
    <w:rsid w:val="00A34C63"/>
    <w:rsid w:val="00A34D0C"/>
    <w:rsid w:val="00A34D76"/>
    <w:rsid w:val="00A34DFC"/>
    <w:rsid w:val="00A35125"/>
    <w:rsid w:val="00A3591A"/>
    <w:rsid w:val="00A365D0"/>
    <w:rsid w:val="00A36657"/>
    <w:rsid w:val="00A36766"/>
    <w:rsid w:val="00A37BCA"/>
    <w:rsid w:val="00A402B8"/>
    <w:rsid w:val="00A402CA"/>
    <w:rsid w:val="00A4032D"/>
    <w:rsid w:val="00A4043E"/>
    <w:rsid w:val="00A404C0"/>
    <w:rsid w:val="00A41CC1"/>
    <w:rsid w:val="00A420E0"/>
    <w:rsid w:val="00A434BE"/>
    <w:rsid w:val="00A437D9"/>
    <w:rsid w:val="00A43A57"/>
    <w:rsid w:val="00A43C16"/>
    <w:rsid w:val="00A4404D"/>
    <w:rsid w:val="00A443A6"/>
    <w:rsid w:val="00A447CA"/>
    <w:rsid w:val="00A44D03"/>
    <w:rsid w:val="00A44EF7"/>
    <w:rsid w:val="00A45494"/>
    <w:rsid w:val="00A4582C"/>
    <w:rsid w:val="00A45A1A"/>
    <w:rsid w:val="00A45E61"/>
    <w:rsid w:val="00A47A1B"/>
    <w:rsid w:val="00A47C0F"/>
    <w:rsid w:val="00A47F32"/>
    <w:rsid w:val="00A50113"/>
    <w:rsid w:val="00A5186F"/>
    <w:rsid w:val="00A51B5C"/>
    <w:rsid w:val="00A51E9E"/>
    <w:rsid w:val="00A53220"/>
    <w:rsid w:val="00A538E6"/>
    <w:rsid w:val="00A5391D"/>
    <w:rsid w:val="00A53A7F"/>
    <w:rsid w:val="00A53CD0"/>
    <w:rsid w:val="00A53EE0"/>
    <w:rsid w:val="00A53F4B"/>
    <w:rsid w:val="00A54000"/>
    <w:rsid w:val="00A54111"/>
    <w:rsid w:val="00A54514"/>
    <w:rsid w:val="00A5496E"/>
    <w:rsid w:val="00A54C39"/>
    <w:rsid w:val="00A56102"/>
    <w:rsid w:val="00A56800"/>
    <w:rsid w:val="00A56D7E"/>
    <w:rsid w:val="00A571CC"/>
    <w:rsid w:val="00A57404"/>
    <w:rsid w:val="00A575BD"/>
    <w:rsid w:val="00A57C7A"/>
    <w:rsid w:val="00A60239"/>
    <w:rsid w:val="00A604F6"/>
    <w:rsid w:val="00A60C01"/>
    <w:rsid w:val="00A60D00"/>
    <w:rsid w:val="00A60EEC"/>
    <w:rsid w:val="00A630BA"/>
    <w:rsid w:val="00A63574"/>
    <w:rsid w:val="00A63B83"/>
    <w:rsid w:val="00A641FA"/>
    <w:rsid w:val="00A643C6"/>
    <w:rsid w:val="00A648D6"/>
    <w:rsid w:val="00A6592D"/>
    <w:rsid w:val="00A65BD9"/>
    <w:rsid w:val="00A66718"/>
    <w:rsid w:val="00A671EF"/>
    <w:rsid w:val="00A70610"/>
    <w:rsid w:val="00A70B31"/>
    <w:rsid w:val="00A70BCD"/>
    <w:rsid w:val="00A70F87"/>
    <w:rsid w:val="00A72D0A"/>
    <w:rsid w:val="00A732EE"/>
    <w:rsid w:val="00A7375D"/>
    <w:rsid w:val="00A73775"/>
    <w:rsid w:val="00A73A74"/>
    <w:rsid w:val="00A7487C"/>
    <w:rsid w:val="00A759FE"/>
    <w:rsid w:val="00A75CF1"/>
    <w:rsid w:val="00A75FE1"/>
    <w:rsid w:val="00A7601C"/>
    <w:rsid w:val="00A76D67"/>
    <w:rsid w:val="00A77562"/>
    <w:rsid w:val="00A7756F"/>
    <w:rsid w:val="00A776B8"/>
    <w:rsid w:val="00A77E9A"/>
    <w:rsid w:val="00A800BD"/>
    <w:rsid w:val="00A80325"/>
    <w:rsid w:val="00A81EB6"/>
    <w:rsid w:val="00A822C0"/>
    <w:rsid w:val="00A8272E"/>
    <w:rsid w:val="00A82BC0"/>
    <w:rsid w:val="00A82DE9"/>
    <w:rsid w:val="00A8332D"/>
    <w:rsid w:val="00A837FE"/>
    <w:rsid w:val="00A83C4D"/>
    <w:rsid w:val="00A85357"/>
    <w:rsid w:val="00A856B8"/>
    <w:rsid w:val="00A85817"/>
    <w:rsid w:val="00A85948"/>
    <w:rsid w:val="00A86142"/>
    <w:rsid w:val="00A86A4C"/>
    <w:rsid w:val="00A86A99"/>
    <w:rsid w:val="00A871E5"/>
    <w:rsid w:val="00A902DD"/>
    <w:rsid w:val="00A903D3"/>
    <w:rsid w:val="00A91617"/>
    <w:rsid w:val="00A91CCC"/>
    <w:rsid w:val="00A932D1"/>
    <w:rsid w:val="00A93490"/>
    <w:rsid w:val="00A93C1C"/>
    <w:rsid w:val="00A954CB"/>
    <w:rsid w:val="00A969ED"/>
    <w:rsid w:val="00A96B5B"/>
    <w:rsid w:val="00A96FA8"/>
    <w:rsid w:val="00A9770A"/>
    <w:rsid w:val="00AA02A3"/>
    <w:rsid w:val="00AA0363"/>
    <w:rsid w:val="00AA0A43"/>
    <w:rsid w:val="00AA0DD3"/>
    <w:rsid w:val="00AA0EC0"/>
    <w:rsid w:val="00AA1313"/>
    <w:rsid w:val="00AA1A1D"/>
    <w:rsid w:val="00AA1C07"/>
    <w:rsid w:val="00AA22DD"/>
    <w:rsid w:val="00AA23BA"/>
    <w:rsid w:val="00AA26F4"/>
    <w:rsid w:val="00AA3688"/>
    <w:rsid w:val="00AA3D79"/>
    <w:rsid w:val="00AA4006"/>
    <w:rsid w:val="00AA4BAC"/>
    <w:rsid w:val="00AA5887"/>
    <w:rsid w:val="00AA71C6"/>
    <w:rsid w:val="00AA7F0E"/>
    <w:rsid w:val="00AB0246"/>
    <w:rsid w:val="00AB0366"/>
    <w:rsid w:val="00AB0EA0"/>
    <w:rsid w:val="00AB1665"/>
    <w:rsid w:val="00AB19F8"/>
    <w:rsid w:val="00AB1A0E"/>
    <w:rsid w:val="00AB2A61"/>
    <w:rsid w:val="00AB2DE9"/>
    <w:rsid w:val="00AB3400"/>
    <w:rsid w:val="00AB3A12"/>
    <w:rsid w:val="00AB3AD4"/>
    <w:rsid w:val="00AB49AE"/>
    <w:rsid w:val="00AB5A8D"/>
    <w:rsid w:val="00AB6642"/>
    <w:rsid w:val="00AB7125"/>
    <w:rsid w:val="00AB7137"/>
    <w:rsid w:val="00AC03BA"/>
    <w:rsid w:val="00AC0560"/>
    <w:rsid w:val="00AC079B"/>
    <w:rsid w:val="00AC26A9"/>
    <w:rsid w:val="00AC2EFE"/>
    <w:rsid w:val="00AC3036"/>
    <w:rsid w:val="00AC3930"/>
    <w:rsid w:val="00AC3AB1"/>
    <w:rsid w:val="00AC3EA5"/>
    <w:rsid w:val="00AC490A"/>
    <w:rsid w:val="00AC4D2C"/>
    <w:rsid w:val="00AC538C"/>
    <w:rsid w:val="00AC5DC7"/>
    <w:rsid w:val="00AC6400"/>
    <w:rsid w:val="00AC66AC"/>
    <w:rsid w:val="00AC68C6"/>
    <w:rsid w:val="00AC7612"/>
    <w:rsid w:val="00AC7984"/>
    <w:rsid w:val="00AC79C1"/>
    <w:rsid w:val="00AC7CA4"/>
    <w:rsid w:val="00AD133B"/>
    <w:rsid w:val="00AD2724"/>
    <w:rsid w:val="00AD2B34"/>
    <w:rsid w:val="00AD35F5"/>
    <w:rsid w:val="00AD3721"/>
    <w:rsid w:val="00AD3C30"/>
    <w:rsid w:val="00AD3CD5"/>
    <w:rsid w:val="00AD4344"/>
    <w:rsid w:val="00AD493B"/>
    <w:rsid w:val="00AD4A64"/>
    <w:rsid w:val="00AD4D4E"/>
    <w:rsid w:val="00AD598F"/>
    <w:rsid w:val="00AD5ACA"/>
    <w:rsid w:val="00AD6D09"/>
    <w:rsid w:val="00AD7AC7"/>
    <w:rsid w:val="00AD7BCC"/>
    <w:rsid w:val="00AE04FC"/>
    <w:rsid w:val="00AE07DA"/>
    <w:rsid w:val="00AE083E"/>
    <w:rsid w:val="00AE098E"/>
    <w:rsid w:val="00AE0BBA"/>
    <w:rsid w:val="00AE113B"/>
    <w:rsid w:val="00AE1DF6"/>
    <w:rsid w:val="00AE2291"/>
    <w:rsid w:val="00AE25C8"/>
    <w:rsid w:val="00AE2BC6"/>
    <w:rsid w:val="00AE2E10"/>
    <w:rsid w:val="00AE30B3"/>
    <w:rsid w:val="00AE352A"/>
    <w:rsid w:val="00AE3683"/>
    <w:rsid w:val="00AE3F46"/>
    <w:rsid w:val="00AE4003"/>
    <w:rsid w:val="00AE4113"/>
    <w:rsid w:val="00AE4380"/>
    <w:rsid w:val="00AE4434"/>
    <w:rsid w:val="00AE4996"/>
    <w:rsid w:val="00AE4FAC"/>
    <w:rsid w:val="00AE551D"/>
    <w:rsid w:val="00AE5525"/>
    <w:rsid w:val="00AE6094"/>
    <w:rsid w:val="00AE6381"/>
    <w:rsid w:val="00AE656F"/>
    <w:rsid w:val="00AE66B6"/>
    <w:rsid w:val="00AE6AEE"/>
    <w:rsid w:val="00AE7D78"/>
    <w:rsid w:val="00AF0B1C"/>
    <w:rsid w:val="00AF2A4C"/>
    <w:rsid w:val="00AF2BB6"/>
    <w:rsid w:val="00AF2F8A"/>
    <w:rsid w:val="00AF3068"/>
    <w:rsid w:val="00AF3605"/>
    <w:rsid w:val="00AF41F6"/>
    <w:rsid w:val="00AF438E"/>
    <w:rsid w:val="00AF45CA"/>
    <w:rsid w:val="00AF49D5"/>
    <w:rsid w:val="00AF5439"/>
    <w:rsid w:val="00AF5BF2"/>
    <w:rsid w:val="00AF5CEE"/>
    <w:rsid w:val="00AF6C87"/>
    <w:rsid w:val="00AF7506"/>
    <w:rsid w:val="00AF7880"/>
    <w:rsid w:val="00AF7D57"/>
    <w:rsid w:val="00B007DD"/>
    <w:rsid w:val="00B0098A"/>
    <w:rsid w:val="00B00DCE"/>
    <w:rsid w:val="00B01016"/>
    <w:rsid w:val="00B0146E"/>
    <w:rsid w:val="00B015F4"/>
    <w:rsid w:val="00B01812"/>
    <w:rsid w:val="00B018AB"/>
    <w:rsid w:val="00B01D73"/>
    <w:rsid w:val="00B02160"/>
    <w:rsid w:val="00B027CB"/>
    <w:rsid w:val="00B0352B"/>
    <w:rsid w:val="00B03BB6"/>
    <w:rsid w:val="00B04684"/>
    <w:rsid w:val="00B05D32"/>
    <w:rsid w:val="00B073E6"/>
    <w:rsid w:val="00B074F8"/>
    <w:rsid w:val="00B07A5B"/>
    <w:rsid w:val="00B10CBF"/>
    <w:rsid w:val="00B11674"/>
    <w:rsid w:val="00B117BE"/>
    <w:rsid w:val="00B11923"/>
    <w:rsid w:val="00B11A3D"/>
    <w:rsid w:val="00B121B0"/>
    <w:rsid w:val="00B1317B"/>
    <w:rsid w:val="00B134B7"/>
    <w:rsid w:val="00B13B87"/>
    <w:rsid w:val="00B14DF4"/>
    <w:rsid w:val="00B15A5E"/>
    <w:rsid w:val="00B164C7"/>
    <w:rsid w:val="00B16AF4"/>
    <w:rsid w:val="00B1722C"/>
    <w:rsid w:val="00B174D1"/>
    <w:rsid w:val="00B17A8E"/>
    <w:rsid w:val="00B17FAB"/>
    <w:rsid w:val="00B20D2E"/>
    <w:rsid w:val="00B21BE7"/>
    <w:rsid w:val="00B2224B"/>
    <w:rsid w:val="00B22796"/>
    <w:rsid w:val="00B22B90"/>
    <w:rsid w:val="00B22C5F"/>
    <w:rsid w:val="00B23687"/>
    <w:rsid w:val="00B2369D"/>
    <w:rsid w:val="00B23E3F"/>
    <w:rsid w:val="00B24583"/>
    <w:rsid w:val="00B2464A"/>
    <w:rsid w:val="00B25710"/>
    <w:rsid w:val="00B26B6E"/>
    <w:rsid w:val="00B275B2"/>
    <w:rsid w:val="00B27B03"/>
    <w:rsid w:val="00B30EC2"/>
    <w:rsid w:val="00B311EE"/>
    <w:rsid w:val="00B3143F"/>
    <w:rsid w:val="00B31695"/>
    <w:rsid w:val="00B31B62"/>
    <w:rsid w:val="00B31B98"/>
    <w:rsid w:val="00B3208E"/>
    <w:rsid w:val="00B320A4"/>
    <w:rsid w:val="00B32D96"/>
    <w:rsid w:val="00B33711"/>
    <w:rsid w:val="00B33D60"/>
    <w:rsid w:val="00B33FE7"/>
    <w:rsid w:val="00B34889"/>
    <w:rsid w:val="00B35021"/>
    <w:rsid w:val="00B35A67"/>
    <w:rsid w:val="00B36491"/>
    <w:rsid w:val="00B365EE"/>
    <w:rsid w:val="00B37550"/>
    <w:rsid w:val="00B3779E"/>
    <w:rsid w:val="00B377BF"/>
    <w:rsid w:val="00B379A3"/>
    <w:rsid w:val="00B37D41"/>
    <w:rsid w:val="00B40009"/>
    <w:rsid w:val="00B401A5"/>
    <w:rsid w:val="00B40267"/>
    <w:rsid w:val="00B402C6"/>
    <w:rsid w:val="00B406E7"/>
    <w:rsid w:val="00B40AFF"/>
    <w:rsid w:val="00B41AB5"/>
    <w:rsid w:val="00B41DC1"/>
    <w:rsid w:val="00B428C9"/>
    <w:rsid w:val="00B42F69"/>
    <w:rsid w:val="00B436DD"/>
    <w:rsid w:val="00B437AF"/>
    <w:rsid w:val="00B4387F"/>
    <w:rsid w:val="00B43928"/>
    <w:rsid w:val="00B43E43"/>
    <w:rsid w:val="00B4421B"/>
    <w:rsid w:val="00B454BA"/>
    <w:rsid w:val="00B45565"/>
    <w:rsid w:val="00B46EC7"/>
    <w:rsid w:val="00B50A38"/>
    <w:rsid w:val="00B50A69"/>
    <w:rsid w:val="00B50A91"/>
    <w:rsid w:val="00B50C0B"/>
    <w:rsid w:val="00B51187"/>
    <w:rsid w:val="00B512D1"/>
    <w:rsid w:val="00B5160B"/>
    <w:rsid w:val="00B51761"/>
    <w:rsid w:val="00B51871"/>
    <w:rsid w:val="00B52022"/>
    <w:rsid w:val="00B52187"/>
    <w:rsid w:val="00B53625"/>
    <w:rsid w:val="00B54691"/>
    <w:rsid w:val="00B5648A"/>
    <w:rsid w:val="00B56B29"/>
    <w:rsid w:val="00B5741D"/>
    <w:rsid w:val="00B60239"/>
    <w:rsid w:val="00B605F0"/>
    <w:rsid w:val="00B60CCD"/>
    <w:rsid w:val="00B6145A"/>
    <w:rsid w:val="00B62854"/>
    <w:rsid w:val="00B62EF1"/>
    <w:rsid w:val="00B631CB"/>
    <w:rsid w:val="00B6367B"/>
    <w:rsid w:val="00B640CC"/>
    <w:rsid w:val="00B64203"/>
    <w:rsid w:val="00B645B6"/>
    <w:rsid w:val="00B645BF"/>
    <w:rsid w:val="00B64B2F"/>
    <w:rsid w:val="00B65F40"/>
    <w:rsid w:val="00B667BF"/>
    <w:rsid w:val="00B66DE4"/>
    <w:rsid w:val="00B66EC9"/>
    <w:rsid w:val="00B674D6"/>
    <w:rsid w:val="00B6785A"/>
    <w:rsid w:val="00B6797D"/>
    <w:rsid w:val="00B70B2E"/>
    <w:rsid w:val="00B711E9"/>
    <w:rsid w:val="00B71230"/>
    <w:rsid w:val="00B7204B"/>
    <w:rsid w:val="00B7245B"/>
    <w:rsid w:val="00B72A00"/>
    <w:rsid w:val="00B72B7B"/>
    <w:rsid w:val="00B72F22"/>
    <w:rsid w:val="00B730E0"/>
    <w:rsid w:val="00B735B8"/>
    <w:rsid w:val="00B73A41"/>
    <w:rsid w:val="00B73B0C"/>
    <w:rsid w:val="00B73F56"/>
    <w:rsid w:val="00B74858"/>
    <w:rsid w:val="00B752EB"/>
    <w:rsid w:val="00B75699"/>
    <w:rsid w:val="00B76087"/>
    <w:rsid w:val="00B764EF"/>
    <w:rsid w:val="00B76982"/>
    <w:rsid w:val="00B773EA"/>
    <w:rsid w:val="00B77989"/>
    <w:rsid w:val="00B77BE4"/>
    <w:rsid w:val="00B80A46"/>
    <w:rsid w:val="00B80AE3"/>
    <w:rsid w:val="00B812BE"/>
    <w:rsid w:val="00B813D5"/>
    <w:rsid w:val="00B8153A"/>
    <w:rsid w:val="00B81C2C"/>
    <w:rsid w:val="00B81F8A"/>
    <w:rsid w:val="00B82178"/>
    <w:rsid w:val="00B8246C"/>
    <w:rsid w:val="00B8256C"/>
    <w:rsid w:val="00B8258D"/>
    <w:rsid w:val="00B825B4"/>
    <w:rsid w:val="00B831CD"/>
    <w:rsid w:val="00B83C24"/>
    <w:rsid w:val="00B84481"/>
    <w:rsid w:val="00B84871"/>
    <w:rsid w:val="00B84C5C"/>
    <w:rsid w:val="00B84DB0"/>
    <w:rsid w:val="00B84E7E"/>
    <w:rsid w:val="00B85627"/>
    <w:rsid w:val="00B85C11"/>
    <w:rsid w:val="00B86608"/>
    <w:rsid w:val="00B87270"/>
    <w:rsid w:val="00B87847"/>
    <w:rsid w:val="00B90448"/>
    <w:rsid w:val="00B90477"/>
    <w:rsid w:val="00B9062C"/>
    <w:rsid w:val="00B90AE4"/>
    <w:rsid w:val="00B910FF"/>
    <w:rsid w:val="00B91125"/>
    <w:rsid w:val="00B91A88"/>
    <w:rsid w:val="00B91EB4"/>
    <w:rsid w:val="00B925E3"/>
    <w:rsid w:val="00B92AA5"/>
    <w:rsid w:val="00B92D7C"/>
    <w:rsid w:val="00B93904"/>
    <w:rsid w:val="00B954C5"/>
    <w:rsid w:val="00B955FE"/>
    <w:rsid w:val="00B95FBD"/>
    <w:rsid w:val="00B96744"/>
    <w:rsid w:val="00B96EFB"/>
    <w:rsid w:val="00B97BC0"/>
    <w:rsid w:val="00BA00D0"/>
    <w:rsid w:val="00BA0B9F"/>
    <w:rsid w:val="00BA1257"/>
    <w:rsid w:val="00BA1AB4"/>
    <w:rsid w:val="00BA1CC7"/>
    <w:rsid w:val="00BA2345"/>
    <w:rsid w:val="00BA2D71"/>
    <w:rsid w:val="00BA2DF8"/>
    <w:rsid w:val="00BA3287"/>
    <w:rsid w:val="00BA33F7"/>
    <w:rsid w:val="00BA3ED1"/>
    <w:rsid w:val="00BA4CD3"/>
    <w:rsid w:val="00BA5003"/>
    <w:rsid w:val="00BA5274"/>
    <w:rsid w:val="00BA5526"/>
    <w:rsid w:val="00BA5996"/>
    <w:rsid w:val="00BA6347"/>
    <w:rsid w:val="00BA6419"/>
    <w:rsid w:val="00BA6550"/>
    <w:rsid w:val="00BA72DF"/>
    <w:rsid w:val="00BA72F1"/>
    <w:rsid w:val="00BA7EDD"/>
    <w:rsid w:val="00BB0A13"/>
    <w:rsid w:val="00BB106B"/>
    <w:rsid w:val="00BB1D1C"/>
    <w:rsid w:val="00BB22F9"/>
    <w:rsid w:val="00BB232D"/>
    <w:rsid w:val="00BB28CE"/>
    <w:rsid w:val="00BB2AD5"/>
    <w:rsid w:val="00BB3642"/>
    <w:rsid w:val="00BB38A6"/>
    <w:rsid w:val="00BB38B0"/>
    <w:rsid w:val="00BB3EA9"/>
    <w:rsid w:val="00BB4483"/>
    <w:rsid w:val="00BB4A3B"/>
    <w:rsid w:val="00BB4FA4"/>
    <w:rsid w:val="00BB59F6"/>
    <w:rsid w:val="00BB5EF0"/>
    <w:rsid w:val="00BB61E9"/>
    <w:rsid w:val="00BB6533"/>
    <w:rsid w:val="00BB66AB"/>
    <w:rsid w:val="00BB6F91"/>
    <w:rsid w:val="00BB73E1"/>
    <w:rsid w:val="00BB7BBA"/>
    <w:rsid w:val="00BC01D6"/>
    <w:rsid w:val="00BC0AD6"/>
    <w:rsid w:val="00BC0DC9"/>
    <w:rsid w:val="00BC0FB4"/>
    <w:rsid w:val="00BC122E"/>
    <w:rsid w:val="00BC1FED"/>
    <w:rsid w:val="00BC20C7"/>
    <w:rsid w:val="00BC2781"/>
    <w:rsid w:val="00BC3465"/>
    <w:rsid w:val="00BC3584"/>
    <w:rsid w:val="00BC3876"/>
    <w:rsid w:val="00BC4C8E"/>
    <w:rsid w:val="00BC5838"/>
    <w:rsid w:val="00BC5DED"/>
    <w:rsid w:val="00BC6DC2"/>
    <w:rsid w:val="00BC7219"/>
    <w:rsid w:val="00BC76A3"/>
    <w:rsid w:val="00BC7C9C"/>
    <w:rsid w:val="00BD0185"/>
    <w:rsid w:val="00BD050D"/>
    <w:rsid w:val="00BD0E2E"/>
    <w:rsid w:val="00BD143B"/>
    <w:rsid w:val="00BD1DAA"/>
    <w:rsid w:val="00BD36EA"/>
    <w:rsid w:val="00BD4742"/>
    <w:rsid w:val="00BD52A6"/>
    <w:rsid w:val="00BD562F"/>
    <w:rsid w:val="00BD5B9A"/>
    <w:rsid w:val="00BD5EB4"/>
    <w:rsid w:val="00BD5F37"/>
    <w:rsid w:val="00BD5F76"/>
    <w:rsid w:val="00BD652A"/>
    <w:rsid w:val="00BD67F3"/>
    <w:rsid w:val="00BD6E99"/>
    <w:rsid w:val="00BD79F3"/>
    <w:rsid w:val="00BD7F28"/>
    <w:rsid w:val="00BE0943"/>
    <w:rsid w:val="00BE0BB0"/>
    <w:rsid w:val="00BE1345"/>
    <w:rsid w:val="00BE1F58"/>
    <w:rsid w:val="00BE25CD"/>
    <w:rsid w:val="00BE348C"/>
    <w:rsid w:val="00BE442D"/>
    <w:rsid w:val="00BE4ED6"/>
    <w:rsid w:val="00BE54F3"/>
    <w:rsid w:val="00BE570A"/>
    <w:rsid w:val="00BE57BF"/>
    <w:rsid w:val="00BE5CCA"/>
    <w:rsid w:val="00BE5F67"/>
    <w:rsid w:val="00BE6C59"/>
    <w:rsid w:val="00BE7124"/>
    <w:rsid w:val="00BE7920"/>
    <w:rsid w:val="00BE7BA9"/>
    <w:rsid w:val="00BE7CC1"/>
    <w:rsid w:val="00BF11B0"/>
    <w:rsid w:val="00BF1E46"/>
    <w:rsid w:val="00BF2A3A"/>
    <w:rsid w:val="00BF2CD1"/>
    <w:rsid w:val="00BF304C"/>
    <w:rsid w:val="00BF325D"/>
    <w:rsid w:val="00BF476E"/>
    <w:rsid w:val="00BF4A17"/>
    <w:rsid w:val="00BF4B6A"/>
    <w:rsid w:val="00BF5135"/>
    <w:rsid w:val="00BF520D"/>
    <w:rsid w:val="00BF5337"/>
    <w:rsid w:val="00BF7E73"/>
    <w:rsid w:val="00C0023F"/>
    <w:rsid w:val="00C00312"/>
    <w:rsid w:val="00C00828"/>
    <w:rsid w:val="00C009F5"/>
    <w:rsid w:val="00C01129"/>
    <w:rsid w:val="00C01DD9"/>
    <w:rsid w:val="00C02239"/>
    <w:rsid w:val="00C022E1"/>
    <w:rsid w:val="00C035CC"/>
    <w:rsid w:val="00C03713"/>
    <w:rsid w:val="00C0398D"/>
    <w:rsid w:val="00C04D13"/>
    <w:rsid w:val="00C05130"/>
    <w:rsid w:val="00C05715"/>
    <w:rsid w:val="00C05C3D"/>
    <w:rsid w:val="00C06B21"/>
    <w:rsid w:val="00C071AC"/>
    <w:rsid w:val="00C07AE1"/>
    <w:rsid w:val="00C103D6"/>
    <w:rsid w:val="00C109A2"/>
    <w:rsid w:val="00C1130E"/>
    <w:rsid w:val="00C11707"/>
    <w:rsid w:val="00C11E4C"/>
    <w:rsid w:val="00C11FCE"/>
    <w:rsid w:val="00C123D8"/>
    <w:rsid w:val="00C12DDE"/>
    <w:rsid w:val="00C12EB1"/>
    <w:rsid w:val="00C13085"/>
    <w:rsid w:val="00C1319C"/>
    <w:rsid w:val="00C13CD0"/>
    <w:rsid w:val="00C14954"/>
    <w:rsid w:val="00C154CF"/>
    <w:rsid w:val="00C15504"/>
    <w:rsid w:val="00C1593A"/>
    <w:rsid w:val="00C15DBD"/>
    <w:rsid w:val="00C16A8D"/>
    <w:rsid w:val="00C16BE6"/>
    <w:rsid w:val="00C17198"/>
    <w:rsid w:val="00C17332"/>
    <w:rsid w:val="00C17822"/>
    <w:rsid w:val="00C179B0"/>
    <w:rsid w:val="00C20245"/>
    <w:rsid w:val="00C20AAD"/>
    <w:rsid w:val="00C20B2A"/>
    <w:rsid w:val="00C20B53"/>
    <w:rsid w:val="00C20CA6"/>
    <w:rsid w:val="00C21AD6"/>
    <w:rsid w:val="00C21C35"/>
    <w:rsid w:val="00C2200F"/>
    <w:rsid w:val="00C22137"/>
    <w:rsid w:val="00C226F9"/>
    <w:rsid w:val="00C23398"/>
    <w:rsid w:val="00C237EF"/>
    <w:rsid w:val="00C23B23"/>
    <w:rsid w:val="00C2428B"/>
    <w:rsid w:val="00C244A8"/>
    <w:rsid w:val="00C2544A"/>
    <w:rsid w:val="00C26C22"/>
    <w:rsid w:val="00C270D5"/>
    <w:rsid w:val="00C272DF"/>
    <w:rsid w:val="00C2796B"/>
    <w:rsid w:val="00C27B03"/>
    <w:rsid w:val="00C27DD5"/>
    <w:rsid w:val="00C301DF"/>
    <w:rsid w:val="00C3089B"/>
    <w:rsid w:val="00C3100C"/>
    <w:rsid w:val="00C31389"/>
    <w:rsid w:val="00C31673"/>
    <w:rsid w:val="00C3173A"/>
    <w:rsid w:val="00C32209"/>
    <w:rsid w:val="00C3268E"/>
    <w:rsid w:val="00C32A79"/>
    <w:rsid w:val="00C337CB"/>
    <w:rsid w:val="00C340C4"/>
    <w:rsid w:val="00C34125"/>
    <w:rsid w:val="00C34685"/>
    <w:rsid w:val="00C349F8"/>
    <w:rsid w:val="00C34B40"/>
    <w:rsid w:val="00C34F1F"/>
    <w:rsid w:val="00C34F5D"/>
    <w:rsid w:val="00C34F8D"/>
    <w:rsid w:val="00C35810"/>
    <w:rsid w:val="00C35836"/>
    <w:rsid w:val="00C35F26"/>
    <w:rsid w:val="00C3614A"/>
    <w:rsid w:val="00C37016"/>
    <w:rsid w:val="00C373DE"/>
    <w:rsid w:val="00C37E9E"/>
    <w:rsid w:val="00C40B76"/>
    <w:rsid w:val="00C4128B"/>
    <w:rsid w:val="00C4160C"/>
    <w:rsid w:val="00C41CD3"/>
    <w:rsid w:val="00C41E78"/>
    <w:rsid w:val="00C4309B"/>
    <w:rsid w:val="00C43163"/>
    <w:rsid w:val="00C43438"/>
    <w:rsid w:val="00C43999"/>
    <w:rsid w:val="00C43CBA"/>
    <w:rsid w:val="00C44264"/>
    <w:rsid w:val="00C44302"/>
    <w:rsid w:val="00C44FD4"/>
    <w:rsid w:val="00C4565C"/>
    <w:rsid w:val="00C45B03"/>
    <w:rsid w:val="00C45BDE"/>
    <w:rsid w:val="00C45C4F"/>
    <w:rsid w:val="00C45FCF"/>
    <w:rsid w:val="00C46251"/>
    <w:rsid w:val="00C463B1"/>
    <w:rsid w:val="00C46AD8"/>
    <w:rsid w:val="00C47577"/>
    <w:rsid w:val="00C47843"/>
    <w:rsid w:val="00C4790F"/>
    <w:rsid w:val="00C47BAF"/>
    <w:rsid w:val="00C47FC0"/>
    <w:rsid w:val="00C5011B"/>
    <w:rsid w:val="00C50431"/>
    <w:rsid w:val="00C50C39"/>
    <w:rsid w:val="00C50D5D"/>
    <w:rsid w:val="00C5189F"/>
    <w:rsid w:val="00C51DEE"/>
    <w:rsid w:val="00C51FE4"/>
    <w:rsid w:val="00C5213B"/>
    <w:rsid w:val="00C528CC"/>
    <w:rsid w:val="00C5305F"/>
    <w:rsid w:val="00C53221"/>
    <w:rsid w:val="00C53565"/>
    <w:rsid w:val="00C53ABD"/>
    <w:rsid w:val="00C53AD3"/>
    <w:rsid w:val="00C53C94"/>
    <w:rsid w:val="00C55376"/>
    <w:rsid w:val="00C55517"/>
    <w:rsid w:val="00C5565C"/>
    <w:rsid w:val="00C55998"/>
    <w:rsid w:val="00C559DC"/>
    <w:rsid w:val="00C56055"/>
    <w:rsid w:val="00C5609C"/>
    <w:rsid w:val="00C56776"/>
    <w:rsid w:val="00C56822"/>
    <w:rsid w:val="00C57741"/>
    <w:rsid w:val="00C57870"/>
    <w:rsid w:val="00C57C6A"/>
    <w:rsid w:val="00C57CC0"/>
    <w:rsid w:val="00C60118"/>
    <w:rsid w:val="00C60537"/>
    <w:rsid w:val="00C6074F"/>
    <w:rsid w:val="00C60752"/>
    <w:rsid w:val="00C61305"/>
    <w:rsid w:val="00C6153B"/>
    <w:rsid w:val="00C61F9A"/>
    <w:rsid w:val="00C62568"/>
    <w:rsid w:val="00C6296C"/>
    <w:rsid w:val="00C64143"/>
    <w:rsid w:val="00C6434D"/>
    <w:rsid w:val="00C6437D"/>
    <w:rsid w:val="00C64B1B"/>
    <w:rsid w:val="00C652E5"/>
    <w:rsid w:val="00C65847"/>
    <w:rsid w:val="00C6617B"/>
    <w:rsid w:val="00C67249"/>
    <w:rsid w:val="00C67446"/>
    <w:rsid w:val="00C67D21"/>
    <w:rsid w:val="00C705B9"/>
    <w:rsid w:val="00C70962"/>
    <w:rsid w:val="00C711E2"/>
    <w:rsid w:val="00C71674"/>
    <w:rsid w:val="00C733F7"/>
    <w:rsid w:val="00C73947"/>
    <w:rsid w:val="00C73A28"/>
    <w:rsid w:val="00C73FE9"/>
    <w:rsid w:val="00C7540C"/>
    <w:rsid w:val="00C7697F"/>
    <w:rsid w:val="00C770BC"/>
    <w:rsid w:val="00C80A98"/>
    <w:rsid w:val="00C80D16"/>
    <w:rsid w:val="00C80FB8"/>
    <w:rsid w:val="00C8136C"/>
    <w:rsid w:val="00C818A6"/>
    <w:rsid w:val="00C82206"/>
    <w:rsid w:val="00C829DF"/>
    <w:rsid w:val="00C82B56"/>
    <w:rsid w:val="00C82FAC"/>
    <w:rsid w:val="00C82FFA"/>
    <w:rsid w:val="00C84032"/>
    <w:rsid w:val="00C84A1B"/>
    <w:rsid w:val="00C84B55"/>
    <w:rsid w:val="00C85521"/>
    <w:rsid w:val="00C8564C"/>
    <w:rsid w:val="00C856C0"/>
    <w:rsid w:val="00C85701"/>
    <w:rsid w:val="00C863EE"/>
    <w:rsid w:val="00C86EE0"/>
    <w:rsid w:val="00C87C08"/>
    <w:rsid w:val="00C87E41"/>
    <w:rsid w:val="00C90125"/>
    <w:rsid w:val="00C90159"/>
    <w:rsid w:val="00C90AFB"/>
    <w:rsid w:val="00C90D53"/>
    <w:rsid w:val="00C92194"/>
    <w:rsid w:val="00C92519"/>
    <w:rsid w:val="00C92646"/>
    <w:rsid w:val="00C9316A"/>
    <w:rsid w:val="00C93B5E"/>
    <w:rsid w:val="00C943A0"/>
    <w:rsid w:val="00C94A11"/>
    <w:rsid w:val="00C95606"/>
    <w:rsid w:val="00C95D8D"/>
    <w:rsid w:val="00C96C0D"/>
    <w:rsid w:val="00C97607"/>
    <w:rsid w:val="00C97C73"/>
    <w:rsid w:val="00C97C7F"/>
    <w:rsid w:val="00CA02E9"/>
    <w:rsid w:val="00CA0E33"/>
    <w:rsid w:val="00CA15EA"/>
    <w:rsid w:val="00CA17F3"/>
    <w:rsid w:val="00CA1A8A"/>
    <w:rsid w:val="00CA2283"/>
    <w:rsid w:val="00CA2AEF"/>
    <w:rsid w:val="00CA2CA3"/>
    <w:rsid w:val="00CA325F"/>
    <w:rsid w:val="00CA33B8"/>
    <w:rsid w:val="00CA40A2"/>
    <w:rsid w:val="00CA4496"/>
    <w:rsid w:val="00CA4595"/>
    <w:rsid w:val="00CA5244"/>
    <w:rsid w:val="00CA6528"/>
    <w:rsid w:val="00CA6DD8"/>
    <w:rsid w:val="00CA72C6"/>
    <w:rsid w:val="00CA7796"/>
    <w:rsid w:val="00CB0CDF"/>
    <w:rsid w:val="00CB0D18"/>
    <w:rsid w:val="00CB1582"/>
    <w:rsid w:val="00CB1CD6"/>
    <w:rsid w:val="00CB22B7"/>
    <w:rsid w:val="00CB31DA"/>
    <w:rsid w:val="00CB3C81"/>
    <w:rsid w:val="00CB4336"/>
    <w:rsid w:val="00CB4A05"/>
    <w:rsid w:val="00CB5032"/>
    <w:rsid w:val="00CB648F"/>
    <w:rsid w:val="00CB64D7"/>
    <w:rsid w:val="00CB7DF6"/>
    <w:rsid w:val="00CB7FAE"/>
    <w:rsid w:val="00CC0AA4"/>
    <w:rsid w:val="00CC0F1F"/>
    <w:rsid w:val="00CC2260"/>
    <w:rsid w:val="00CC2796"/>
    <w:rsid w:val="00CC303F"/>
    <w:rsid w:val="00CC3C96"/>
    <w:rsid w:val="00CC3D46"/>
    <w:rsid w:val="00CC54CC"/>
    <w:rsid w:val="00CC7ED3"/>
    <w:rsid w:val="00CD02CB"/>
    <w:rsid w:val="00CD077C"/>
    <w:rsid w:val="00CD1CE9"/>
    <w:rsid w:val="00CD20D3"/>
    <w:rsid w:val="00CD2800"/>
    <w:rsid w:val="00CD2A9F"/>
    <w:rsid w:val="00CD2AA5"/>
    <w:rsid w:val="00CD2D43"/>
    <w:rsid w:val="00CD342A"/>
    <w:rsid w:val="00CD389D"/>
    <w:rsid w:val="00CD3940"/>
    <w:rsid w:val="00CD3CEC"/>
    <w:rsid w:val="00CD3E4A"/>
    <w:rsid w:val="00CD3EB0"/>
    <w:rsid w:val="00CD48F4"/>
    <w:rsid w:val="00CD59CE"/>
    <w:rsid w:val="00CD7660"/>
    <w:rsid w:val="00CE07EE"/>
    <w:rsid w:val="00CE08EC"/>
    <w:rsid w:val="00CE1035"/>
    <w:rsid w:val="00CE1562"/>
    <w:rsid w:val="00CE1A6B"/>
    <w:rsid w:val="00CE21F0"/>
    <w:rsid w:val="00CE286C"/>
    <w:rsid w:val="00CE2D69"/>
    <w:rsid w:val="00CE2F14"/>
    <w:rsid w:val="00CE4295"/>
    <w:rsid w:val="00CE435E"/>
    <w:rsid w:val="00CE52B8"/>
    <w:rsid w:val="00CE58ED"/>
    <w:rsid w:val="00CE5EC3"/>
    <w:rsid w:val="00CE6398"/>
    <w:rsid w:val="00CE69F9"/>
    <w:rsid w:val="00CE6A0B"/>
    <w:rsid w:val="00CE7BF6"/>
    <w:rsid w:val="00CF07FB"/>
    <w:rsid w:val="00CF0950"/>
    <w:rsid w:val="00CF1067"/>
    <w:rsid w:val="00CF1758"/>
    <w:rsid w:val="00CF18A0"/>
    <w:rsid w:val="00CF2CB0"/>
    <w:rsid w:val="00CF386A"/>
    <w:rsid w:val="00CF389A"/>
    <w:rsid w:val="00CF3B07"/>
    <w:rsid w:val="00CF41D8"/>
    <w:rsid w:val="00CF44B1"/>
    <w:rsid w:val="00CF4BF2"/>
    <w:rsid w:val="00CF4C13"/>
    <w:rsid w:val="00CF567F"/>
    <w:rsid w:val="00CF5B9A"/>
    <w:rsid w:val="00CF62E0"/>
    <w:rsid w:val="00CF6384"/>
    <w:rsid w:val="00CF6478"/>
    <w:rsid w:val="00CF6902"/>
    <w:rsid w:val="00CF7859"/>
    <w:rsid w:val="00CF7DA3"/>
    <w:rsid w:val="00D00B79"/>
    <w:rsid w:val="00D02129"/>
    <w:rsid w:val="00D02B8F"/>
    <w:rsid w:val="00D02C40"/>
    <w:rsid w:val="00D036E5"/>
    <w:rsid w:val="00D03A44"/>
    <w:rsid w:val="00D0401F"/>
    <w:rsid w:val="00D04CF3"/>
    <w:rsid w:val="00D04F44"/>
    <w:rsid w:val="00D065C1"/>
    <w:rsid w:val="00D06A89"/>
    <w:rsid w:val="00D06E88"/>
    <w:rsid w:val="00D072BE"/>
    <w:rsid w:val="00D07CD5"/>
    <w:rsid w:val="00D10930"/>
    <w:rsid w:val="00D11F90"/>
    <w:rsid w:val="00D12BF0"/>
    <w:rsid w:val="00D13527"/>
    <w:rsid w:val="00D139B3"/>
    <w:rsid w:val="00D13B18"/>
    <w:rsid w:val="00D142C7"/>
    <w:rsid w:val="00D14362"/>
    <w:rsid w:val="00D1446A"/>
    <w:rsid w:val="00D15D89"/>
    <w:rsid w:val="00D15E4E"/>
    <w:rsid w:val="00D16352"/>
    <w:rsid w:val="00D168F2"/>
    <w:rsid w:val="00D17114"/>
    <w:rsid w:val="00D17601"/>
    <w:rsid w:val="00D176DE"/>
    <w:rsid w:val="00D20D6E"/>
    <w:rsid w:val="00D212BB"/>
    <w:rsid w:val="00D21300"/>
    <w:rsid w:val="00D21B67"/>
    <w:rsid w:val="00D22450"/>
    <w:rsid w:val="00D22B97"/>
    <w:rsid w:val="00D22F7B"/>
    <w:rsid w:val="00D230DC"/>
    <w:rsid w:val="00D23C41"/>
    <w:rsid w:val="00D23C57"/>
    <w:rsid w:val="00D23D2C"/>
    <w:rsid w:val="00D255E1"/>
    <w:rsid w:val="00D25D92"/>
    <w:rsid w:val="00D26C9A"/>
    <w:rsid w:val="00D303E8"/>
    <w:rsid w:val="00D304F1"/>
    <w:rsid w:val="00D30BB4"/>
    <w:rsid w:val="00D31548"/>
    <w:rsid w:val="00D31BA6"/>
    <w:rsid w:val="00D335E1"/>
    <w:rsid w:val="00D33843"/>
    <w:rsid w:val="00D3459D"/>
    <w:rsid w:val="00D350D6"/>
    <w:rsid w:val="00D352A9"/>
    <w:rsid w:val="00D3545E"/>
    <w:rsid w:val="00D35CCA"/>
    <w:rsid w:val="00D35FEA"/>
    <w:rsid w:val="00D366E4"/>
    <w:rsid w:val="00D36D6D"/>
    <w:rsid w:val="00D37678"/>
    <w:rsid w:val="00D403FD"/>
    <w:rsid w:val="00D4053C"/>
    <w:rsid w:val="00D41357"/>
    <w:rsid w:val="00D41AE0"/>
    <w:rsid w:val="00D423AC"/>
    <w:rsid w:val="00D43795"/>
    <w:rsid w:val="00D43882"/>
    <w:rsid w:val="00D438CC"/>
    <w:rsid w:val="00D43E13"/>
    <w:rsid w:val="00D444DD"/>
    <w:rsid w:val="00D4457F"/>
    <w:rsid w:val="00D445A6"/>
    <w:rsid w:val="00D44B15"/>
    <w:rsid w:val="00D44DC6"/>
    <w:rsid w:val="00D44EDB"/>
    <w:rsid w:val="00D456D7"/>
    <w:rsid w:val="00D45BFE"/>
    <w:rsid w:val="00D45F69"/>
    <w:rsid w:val="00D46442"/>
    <w:rsid w:val="00D4689E"/>
    <w:rsid w:val="00D46DD9"/>
    <w:rsid w:val="00D476EA"/>
    <w:rsid w:val="00D51304"/>
    <w:rsid w:val="00D514E5"/>
    <w:rsid w:val="00D531CE"/>
    <w:rsid w:val="00D53589"/>
    <w:rsid w:val="00D539D5"/>
    <w:rsid w:val="00D53FA6"/>
    <w:rsid w:val="00D54035"/>
    <w:rsid w:val="00D544D5"/>
    <w:rsid w:val="00D54A97"/>
    <w:rsid w:val="00D552C9"/>
    <w:rsid w:val="00D557C2"/>
    <w:rsid w:val="00D55BCF"/>
    <w:rsid w:val="00D56EE1"/>
    <w:rsid w:val="00D5727A"/>
    <w:rsid w:val="00D57897"/>
    <w:rsid w:val="00D602DE"/>
    <w:rsid w:val="00D6096A"/>
    <w:rsid w:val="00D60ABE"/>
    <w:rsid w:val="00D60C04"/>
    <w:rsid w:val="00D60CE5"/>
    <w:rsid w:val="00D6110C"/>
    <w:rsid w:val="00D617CF"/>
    <w:rsid w:val="00D61811"/>
    <w:rsid w:val="00D621FB"/>
    <w:rsid w:val="00D635A0"/>
    <w:rsid w:val="00D63C73"/>
    <w:rsid w:val="00D63F9F"/>
    <w:rsid w:val="00D646D3"/>
    <w:rsid w:val="00D660A4"/>
    <w:rsid w:val="00D662F2"/>
    <w:rsid w:val="00D665F1"/>
    <w:rsid w:val="00D66685"/>
    <w:rsid w:val="00D6711E"/>
    <w:rsid w:val="00D67262"/>
    <w:rsid w:val="00D6762D"/>
    <w:rsid w:val="00D70099"/>
    <w:rsid w:val="00D70B2D"/>
    <w:rsid w:val="00D72C4D"/>
    <w:rsid w:val="00D730D4"/>
    <w:rsid w:val="00D738C7"/>
    <w:rsid w:val="00D73B08"/>
    <w:rsid w:val="00D73B4C"/>
    <w:rsid w:val="00D74385"/>
    <w:rsid w:val="00D74CC2"/>
    <w:rsid w:val="00D74F68"/>
    <w:rsid w:val="00D752CF"/>
    <w:rsid w:val="00D75685"/>
    <w:rsid w:val="00D763EB"/>
    <w:rsid w:val="00D76629"/>
    <w:rsid w:val="00D76D66"/>
    <w:rsid w:val="00D77595"/>
    <w:rsid w:val="00D77792"/>
    <w:rsid w:val="00D77B9F"/>
    <w:rsid w:val="00D77DFC"/>
    <w:rsid w:val="00D80127"/>
    <w:rsid w:val="00D8044A"/>
    <w:rsid w:val="00D804E2"/>
    <w:rsid w:val="00D805BA"/>
    <w:rsid w:val="00D805D1"/>
    <w:rsid w:val="00D805D7"/>
    <w:rsid w:val="00D81028"/>
    <w:rsid w:val="00D81FB3"/>
    <w:rsid w:val="00D82550"/>
    <w:rsid w:val="00D828EC"/>
    <w:rsid w:val="00D82A75"/>
    <w:rsid w:val="00D82AD4"/>
    <w:rsid w:val="00D82FD7"/>
    <w:rsid w:val="00D8332D"/>
    <w:rsid w:val="00D836BD"/>
    <w:rsid w:val="00D83718"/>
    <w:rsid w:val="00D83FEF"/>
    <w:rsid w:val="00D84E78"/>
    <w:rsid w:val="00D84FA6"/>
    <w:rsid w:val="00D84FB6"/>
    <w:rsid w:val="00D85403"/>
    <w:rsid w:val="00D85C5F"/>
    <w:rsid w:val="00D85ECC"/>
    <w:rsid w:val="00D8631A"/>
    <w:rsid w:val="00D864C7"/>
    <w:rsid w:val="00D8654C"/>
    <w:rsid w:val="00D86798"/>
    <w:rsid w:val="00D86EB7"/>
    <w:rsid w:val="00D873D3"/>
    <w:rsid w:val="00D90468"/>
    <w:rsid w:val="00D9126B"/>
    <w:rsid w:val="00D91613"/>
    <w:rsid w:val="00D91E9F"/>
    <w:rsid w:val="00D92025"/>
    <w:rsid w:val="00D9204D"/>
    <w:rsid w:val="00D92A66"/>
    <w:rsid w:val="00D92B5E"/>
    <w:rsid w:val="00D92DFE"/>
    <w:rsid w:val="00D93388"/>
    <w:rsid w:val="00D9341A"/>
    <w:rsid w:val="00D936E7"/>
    <w:rsid w:val="00D937D0"/>
    <w:rsid w:val="00D93CFF"/>
    <w:rsid w:val="00D93FDA"/>
    <w:rsid w:val="00D944D3"/>
    <w:rsid w:val="00D95457"/>
    <w:rsid w:val="00D9557F"/>
    <w:rsid w:val="00D9713C"/>
    <w:rsid w:val="00D97855"/>
    <w:rsid w:val="00D97963"/>
    <w:rsid w:val="00D97A27"/>
    <w:rsid w:val="00D97A7B"/>
    <w:rsid w:val="00DA061A"/>
    <w:rsid w:val="00DA0C88"/>
    <w:rsid w:val="00DA11E3"/>
    <w:rsid w:val="00DA1259"/>
    <w:rsid w:val="00DA1AAD"/>
    <w:rsid w:val="00DA1E08"/>
    <w:rsid w:val="00DA28C4"/>
    <w:rsid w:val="00DA35A3"/>
    <w:rsid w:val="00DA394F"/>
    <w:rsid w:val="00DA3B0C"/>
    <w:rsid w:val="00DA4935"/>
    <w:rsid w:val="00DA4A52"/>
    <w:rsid w:val="00DA4F72"/>
    <w:rsid w:val="00DA4FBC"/>
    <w:rsid w:val="00DA5685"/>
    <w:rsid w:val="00DA61B9"/>
    <w:rsid w:val="00DA64CA"/>
    <w:rsid w:val="00DA6521"/>
    <w:rsid w:val="00DA67D9"/>
    <w:rsid w:val="00DA729E"/>
    <w:rsid w:val="00DA739C"/>
    <w:rsid w:val="00DA7457"/>
    <w:rsid w:val="00DA7A28"/>
    <w:rsid w:val="00DA7A56"/>
    <w:rsid w:val="00DB0517"/>
    <w:rsid w:val="00DB09DB"/>
    <w:rsid w:val="00DB1083"/>
    <w:rsid w:val="00DB10DD"/>
    <w:rsid w:val="00DB1630"/>
    <w:rsid w:val="00DB1710"/>
    <w:rsid w:val="00DB1AC7"/>
    <w:rsid w:val="00DB1B31"/>
    <w:rsid w:val="00DB1B4C"/>
    <w:rsid w:val="00DB1EB0"/>
    <w:rsid w:val="00DB211A"/>
    <w:rsid w:val="00DB2891"/>
    <w:rsid w:val="00DB2995"/>
    <w:rsid w:val="00DB2ED0"/>
    <w:rsid w:val="00DB38F0"/>
    <w:rsid w:val="00DB3EE8"/>
    <w:rsid w:val="00DB4673"/>
    <w:rsid w:val="00DB4701"/>
    <w:rsid w:val="00DB4709"/>
    <w:rsid w:val="00DB49BC"/>
    <w:rsid w:val="00DB4C6F"/>
    <w:rsid w:val="00DB4E76"/>
    <w:rsid w:val="00DB59C0"/>
    <w:rsid w:val="00DB5C75"/>
    <w:rsid w:val="00DB63AF"/>
    <w:rsid w:val="00DB7905"/>
    <w:rsid w:val="00DB7A5C"/>
    <w:rsid w:val="00DB7BD3"/>
    <w:rsid w:val="00DC0146"/>
    <w:rsid w:val="00DC03EE"/>
    <w:rsid w:val="00DC0D11"/>
    <w:rsid w:val="00DC1379"/>
    <w:rsid w:val="00DC1BC5"/>
    <w:rsid w:val="00DC240B"/>
    <w:rsid w:val="00DC311B"/>
    <w:rsid w:val="00DC36B8"/>
    <w:rsid w:val="00DC4110"/>
    <w:rsid w:val="00DC443D"/>
    <w:rsid w:val="00DC454C"/>
    <w:rsid w:val="00DC47BE"/>
    <w:rsid w:val="00DC49CC"/>
    <w:rsid w:val="00DC4C05"/>
    <w:rsid w:val="00DC4C92"/>
    <w:rsid w:val="00DC52C6"/>
    <w:rsid w:val="00DC539C"/>
    <w:rsid w:val="00DC53F2"/>
    <w:rsid w:val="00DC5B85"/>
    <w:rsid w:val="00DC5E30"/>
    <w:rsid w:val="00DC644A"/>
    <w:rsid w:val="00DC6879"/>
    <w:rsid w:val="00DC6B01"/>
    <w:rsid w:val="00DC6B8F"/>
    <w:rsid w:val="00DC7797"/>
    <w:rsid w:val="00DC7E53"/>
    <w:rsid w:val="00DD02F0"/>
    <w:rsid w:val="00DD078A"/>
    <w:rsid w:val="00DD0910"/>
    <w:rsid w:val="00DD0A5B"/>
    <w:rsid w:val="00DD0E2F"/>
    <w:rsid w:val="00DD1737"/>
    <w:rsid w:val="00DD1781"/>
    <w:rsid w:val="00DD1982"/>
    <w:rsid w:val="00DD1DEB"/>
    <w:rsid w:val="00DD220D"/>
    <w:rsid w:val="00DD2BEF"/>
    <w:rsid w:val="00DD2D6B"/>
    <w:rsid w:val="00DD34E1"/>
    <w:rsid w:val="00DD45E7"/>
    <w:rsid w:val="00DD557B"/>
    <w:rsid w:val="00DD6517"/>
    <w:rsid w:val="00DD71F6"/>
    <w:rsid w:val="00DD740B"/>
    <w:rsid w:val="00DD7667"/>
    <w:rsid w:val="00DD775B"/>
    <w:rsid w:val="00DD777C"/>
    <w:rsid w:val="00DD7D83"/>
    <w:rsid w:val="00DE0B70"/>
    <w:rsid w:val="00DE0D2F"/>
    <w:rsid w:val="00DE0D75"/>
    <w:rsid w:val="00DE0E50"/>
    <w:rsid w:val="00DE19EB"/>
    <w:rsid w:val="00DE1C5F"/>
    <w:rsid w:val="00DE1D67"/>
    <w:rsid w:val="00DE3D78"/>
    <w:rsid w:val="00DE42F9"/>
    <w:rsid w:val="00DE4338"/>
    <w:rsid w:val="00DE4BBE"/>
    <w:rsid w:val="00DE4FB9"/>
    <w:rsid w:val="00DE5759"/>
    <w:rsid w:val="00DE5B0F"/>
    <w:rsid w:val="00DE6210"/>
    <w:rsid w:val="00DE6B32"/>
    <w:rsid w:val="00DE77A3"/>
    <w:rsid w:val="00DE7C30"/>
    <w:rsid w:val="00DF0FE3"/>
    <w:rsid w:val="00DF1631"/>
    <w:rsid w:val="00DF1E08"/>
    <w:rsid w:val="00DF29DF"/>
    <w:rsid w:val="00DF2CB1"/>
    <w:rsid w:val="00DF461F"/>
    <w:rsid w:val="00DF4AB7"/>
    <w:rsid w:val="00DF5B7F"/>
    <w:rsid w:val="00DF5CDC"/>
    <w:rsid w:val="00DF69F9"/>
    <w:rsid w:val="00DF6B38"/>
    <w:rsid w:val="00DF74E7"/>
    <w:rsid w:val="00DF7E27"/>
    <w:rsid w:val="00E004C2"/>
    <w:rsid w:val="00E0059E"/>
    <w:rsid w:val="00E0191F"/>
    <w:rsid w:val="00E01ED1"/>
    <w:rsid w:val="00E02579"/>
    <w:rsid w:val="00E02B50"/>
    <w:rsid w:val="00E0354A"/>
    <w:rsid w:val="00E036F8"/>
    <w:rsid w:val="00E03E3C"/>
    <w:rsid w:val="00E044C4"/>
    <w:rsid w:val="00E04B3F"/>
    <w:rsid w:val="00E04E76"/>
    <w:rsid w:val="00E052BB"/>
    <w:rsid w:val="00E060C1"/>
    <w:rsid w:val="00E06B1E"/>
    <w:rsid w:val="00E07504"/>
    <w:rsid w:val="00E07787"/>
    <w:rsid w:val="00E1086B"/>
    <w:rsid w:val="00E10AAF"/>
    <w:rsid w:val="00E10B49"/>
    <w:rsid w:val="00E11BDB"/>
    <w:rsid w:val="00E11D49"/>
    <w:rsid w:val="00E11E79"/>
    <w:rsid w:val="00E12852"/>
    <w:rsid w:val="00E12A8E"/>
    <w:rsid w:val="00E137AA"/>
    <w:rsid w:val="00E137C1"/>
    <w:rsid w:val="00E144B7"/>
    <w:rsid w:val="00E147D5"/>
    <w:rsid w:val="00E14C0E"/>
    <w:rsid w:val="00E14E2F"/>
    <w:rsid w:val="00E16642"/>
    <w:rsid w:val="00E17451"/>
    <w:rsid w:val="00E1787C"/>
    <w:rsid w:val="00E17903"/>
    <w:rsid w:val="00E17FED"/>
    <w:rsid w:val="00E20630"/>
    <w:rsid w:val="00E208E2"/>
    <w:rsid w:val="00E210C6"/>
    <w:rsid w:val="00E21499"/>
    <w:rsid w:val="00E21774"/>
    <w:rsid w:val="00E21D00"/>
    <w:rsid w:val="00E2249E"/>
    <w:rsid w:val="00E22B76"/>
    <w:rsid w:val="00E22DE4"/>
    <w:rsid w:val="00E234F1"/>
    <w:rsid w:val="00E23877"/>
    <w:rsid w:val="00E23F70"/>
    <w:rsid w:val="00E241ED"/>
    <w:rsid w:val="00E24D40"/>
    <w:rsid w:val="00E24D81"/>
    <w:rsid w:val="00E24E3A"/>
    <w:rsid w:val="00E24F6A"/>
    <w:rsid w:val="00E252EB"/>
    <w:rsid w:val="00E25A2D"/>
    <w:rsid w:val="00E25AF8"/>
    <w:rsid w:val="00E26137"/>
    <w:rsid w:val="00E26192"/>
    <w:rsid w:val="00E2695E"/>
    <w:rsid w:val="00E26C55"/>
    <w:rsid w:val="00E26D84"/>
    <w:rsid w:val="00E26F6C"/>
    <w:rsid w:val="00E270FA"/>
    <w:rsid w:val="00E30205"/>
    <w:rsid w:val="00E30301"/>
    <w:rsid w:val="00E30628"/>
    <w:rsid w:val="00E310F1"/>
    <w:rsid w:val="00E311EF"/>
    <w:rsid w:val="00E31BD0"/>
    <w:rsid w:val="00E32116"/>
    <w:rsid w:val="00E32850"/>
    <w:rsid w:val="00E328F7"/>
    <w:rsid w:val="00E32C2D"/>
    <w:rsid w:val="00E32CAA"/>
    <w:rsid w:val="00E33240"/>
    <w:rsid w:val="00E334B5"/>
    <w:rsid w:val="00E3387E"/>
    <w:rsid w:val="00E34A95"/>
    <w:rsid w:val="00E34CA3"/>
    <w:rsid w:val="00E34DA1"/>
    <w:rsid w:val="00E34E12"/>
    <w:rsid w:val="00E34E4A"/>
    <w:rsid w:val="00E35C4A"/>
    <w:rsid w:val="00E37011"/>
    <w:rsid w:val="00E376B6"/>
    <w:rsid w:val="00E37A0F"/>
    <w:rsid w:val="00E37BBB"/>
    <w:rsid w:val="00E37BC7"/>
    <w:rsid w:val="00E37DA6"/>
    <w:rsid w:val="00E37FE3"/>
    <w:rsid w:val="00E40EB7"/>
    <w:rsid w:val="00E40F31"/>
    <w:rsid w:val="00E41146"/>
    <w:rsid w:val="00E41451"/>
    <w:rsid w:val="00E41C15"/>
    <w:rsid w:val="00E433A6"/>
    <w:rsid w:val="00E43AAA"/>
    <w:rsid w:val="00E43CA6"/>
    <w:rsid w:val="00E44213"/>
    <w:rsid w:val="00E44428"/>
    <w:rsid w:val="00E4495B"/>
    <w:rsid w:val="00E44C62"/>
    <w:rsid w:val="00E450E3"/>
    <w:rsid w:val="00E45EF8"/>
    <w:rsid w:val="00E46408"/>
    <w:rsid w:val="00E4679D"/>
    <w:rsid w:val="00E471C4"/>
    <w:rsid w:val="00E47547"/>
    <w:rsid w:val="00E4776D"/>
    <w:rsid w:val="00E47AB4"/>
    <w:rsid w:val="00E47E8A"/>
    <w:rsid w:val="00E50095"/>
    <w:rsid w:val="00E500C7"/>
    <w:rsid w:val="00E50459"/>
    <w:rsid w:val="00E509AE"/>
    <w:rsid w:val="00E51759"/>
    <w:rsid w:val="00E525E8"/>
    <w:rsid w:val="00E52FD6"/>
    <w:rsid w:val="00E5387C"/>
    <w:rsid w:val="00E53FA6"/>
    <w:rsid w:val="00E54030"/>
    <w:rsid w:val="00E54578"/>
    <w:rsid w:val="00E54EF2"/>
    <w:rsid w:val="00E55980"/>
    <w:rsid w:val="00E55B3B"/>
    <w:rsid w:val="00E568F0"/>
    <w:rsid w:val="00E56AEA"/>
    <w:rsid w:val="00E56F26"/>
    <w:rsid w:val="00E57703"/>
    <w:rsid w:val="00E60152"/>
    <w:rsid w:val="00E60CCC"/>
    <w:rsid w:val="00E60DC5"/>
    <w:rsid w:val="00E61096"/>
    <w:rsid w:val="00E611DF"/>
    <w:rsid w:val="00E62216"/>
    <w:rsid w:val="00E62391"/>
    <w:rsid w:val="00E6317E"/>
    <w:rsid w:val="00E63195"/>
    <w:rsid w:val="00E63559"/>
    <w:rsid w:val="00E65956"/>
    <w:rsid w:val="00E65F6B"/>
    <w:rsid w:val="00E67180"/>
    <w:rsid w:val="00E676E2"/>
    <w:rsid w:val="00E678F7"/>
    <w:rsid w:val="00E7080A"/>
    <w:rsid w:val="00E71E42"/>
    <w:rsid w:val="00E72584"/>
    <w:rsid w:val="00E72AA9"/>
    <w:rsid w:val="00E72AD0"/>
    <w:rsid w:val="00E72DD6"/>
    <w:rsid w:val="00E73C42"/>
    <w:rsid w:val="00E74188"/>
    <w:rsid w:val="00E74476"/>
    <w:rsid w:val="00E74D8F"/>
    <w:rsid w:val="00E74FA5"/>
    <w:rsid w:val="00E754F9"/>
    <w:rsid w:val="00E75554"/>
    <w:rsid w:val="00E756A8"/>
    <w:rsid w:val="00E75CD4"/>
    <w:rsid w:val="00E76032"/>
    <w:rsid w:val="00E76304"/>
    <w:rsid w:val="00E765E3"/>
    <w:rsid w:val="00E76775"/>
    <w:rsid w:val="00E768F2"/>
    <w:rsid w:val="00E76A86"/>
    <w:rsid w:val="00E77A76"/>
    <w:rsid w:val="00E77E9E"/>
    <w:rsid w:val="00E8025C"/>
    <w:rsid w:val="00E81016"/>
    <w:rsid w:val="00E81DED"/>
    <w:rsid w:val="00E82316"/>
    <w:rsid w:val="00E825B3"/>
    <w:rsid w:val="00E83B8C"/>
    <w:rsid w:val="00E8458C"/>
    <w:rsid w:val="00E849DE"/>
    <w:rsid w:val="00E85686"/>
    <w:rsid w:val="00E85919"/>
    <w:rsid w:val="00E85948"/>
    <w:rsid w:val="00E861CF"/>
    <w:rsid w:val="00E86536"/>
    <w:rsid w:val="00E86EEA"/>
    <w:rsid w:val="00E870D5"/>
    <w:rsid w:val="00E87FB2"/>
    <w:rsid w:val="00E90BD9"/>
    <w:rsid w:val="00E90F93"/>
    <w:rsid w:val="00E9167E"/>
    <w:rsid w:val="00E917D5"/>
    <w:rsid w:val="00E91ECD"/>
    <w:rsid w:val="00E91FFF"/>
    <w:rsid w:val="00E922A4"/>
    <w:rsid w:val="00E9256F"/>
    <w:rsid w:val="00E925CE"/>
    <w:rsid w:val="00E93F3F"/>
    <w:rsid w:val="00E950CD"/>
    <w:rsid w:val="00E95420"/>
    <w:rsid w:val="00E95E5F"/>
    <w:rsid w:val="00E96218"/>
    <w:rsid w:val="00E967CB"/>
    <w:rsid w:val="00E97226"/>
    <w:rsid w:val="00E9739E"/>
    <w:rsid w:val="00E978B3"/>
    <w:rsid w:val="00E97E24"/>
    <w:rsid w:val="00EA03B2"/>
    <w:rsid w:val="00EA05D9"/>
    <w:rsid w:val="00EA1104"/>
    <w:rsid w:val="00EA1A37"/>
    <w:rsid w:val="00EA2893"/>
    <w:rsid w:val="00EA2C70"/>
    <w:rsid w:val="00EA4269"/>
    <w:rsid w:val="00EA46BA"/>
    <w:rsid w:val="00EA4DD5"/>
    <w:rsid w:val="00EA502D"/>
    <w:rsid w:val="00EA50BD"/>
    <w:rsid w:val="00EA5257"/>
    <w:rsid w:val="00EA55DA"/>
    <w:rsid w:val="00EA59B6"/>
    <w:rsid w:val="00EA6F82"/>
    <w:rsid w:val="00EA7415"/>
    <w:rsid w:val="00EA7E90"/>
    <w:rsid w:val="00EA7F5D"/>
    <w:rsid w:val="00EB024A"/>
    <w:rsid w:val="00EB0320"/>
    <w:rsid w:val="00EB0433"/>
    <w:rsid w:val="00EB097E"/>
    <w:rsid w:val="00EB0EB9"/>
    <w:rsid w:val="00EB1520"/>
    <w:rsid w:val="00EB1B8B"/>
    <w:rsid w:val="00EB24EC"/>
    <w:rsid w:val="00EB2A7D"/>
    <w:rsid w:val="00EB2B20"/>
    <w:rsid w:val="00EB3091"/>
    <w:rsid w:val="00EB3C54"/>
    <w:rsid w:val="00EB4624"/>
    <w:rsid w:val="00EB4949"/>
    <w:rsid w:val="00EB4951"/>
    <w:rsid w:val="00EB4C28"/>
    <w:rsid w:val="00EB4C9A"/>
    <w:rsid w:val="00EB52CA"/>
    <w:rsid w:val="00EB595B"/>
    <w:rsid w:val="00EC0837"/>
    <w:rsid w:val="00EC098E"/>
    <w:rsid w:val="00EC0BCB"/>
    <w:rsid w:val="00EC0E71"/>
    <w:rsid w:val="00EC1AEE"/>
    <w:rsid w:val="00EC1B1E"/>
    <w:rsid w:val="00EC2763"/>
    <w:rsid w:val="00EC38EC"/>
    <w:rsid w:val="00EC4105"/>
    <w:rsid w:val="00EC62C5"/>
    <w:rsid w:val="00EC644A"/>
    <w:rsid w:val="00EC6509"/>
    <w:rsid w:val="00EC6AFE"/>
    <w:rsid w:val="00EC6C16"/>
    <w:rsid w:val="00EC6C64"/>
    <w:rsid w:val="00EC72AE"/>
    <w:rsid w:val="00EC7BBC"/>
    <w:rsid w:val="00EC7D17"/>
    <w:rsid w:val="00ED09C6"/>
    <w:rsid w:val="00ED0A6D"/>
    <w:rsid w:val="00ED0E9E"/>
    <w:rsid w:val="00ED197E"/>
    <w:rsid w:val="00ED1D15"/>
    <w:rsid w:val="00ED1F84"/>
    <w:rsid w:val="00ED2864"/>
    <w:rsid w:val="00ED2FB5"/>
    <w:rsid w:val="00ED328E"/>
    <w:rsid w:val="00ED354E"/>
    <w:rsid w:val="00ED4605"/>
    <w:rsid w:val="00ED4980"/>
    <w:rsid w:val="00ED586D"/>
    <w:rsid w:val="00ED602F"/>
    <w:rsid w:val="00ED613A"/>
    <w:rsid w:val="00ED6CFA"/>
    <w:rsid w:val="00ED6D53"/>
    <w:rsid w:val="00ED7958"/>
    <w:rsid w:val="00ED7E64"/>
    <w:rsid w:val="00EE0169"/>
    <w:rsid w:val="00EE05E3"/>
    <w:rsid w:val="00EE0771"/>
    <w:rsid w:val="00EE1855"/>
    <w:rsid w:val="00EE1E1F"/>
    <w:rsid w:val="00EE2574"/>
    <w:rsid w:val="00EE2B68"/>
    <w:rsid w:val="00EE3733"/>
    <w:rsid w:val="00EE395E"/>
    <w:rsid w:val="00EE4193"/>
    <w:rsid w:val="00EE4219"/>
    <w:rsid w:val="00EE47CD"/>
    <w:rsid w:val="00EE4BE6"/>
    <w:rsid w:val="00EE539C"/>
    <w:rsid w:val="00EE5E9B"/>
    <w:rsid w:val="00EE60EE"/>
    <w:rsid w:val="00EE68FB"/>
    <w:rsid w:val="00EE6D70"/>
    <w:rsid w:val="00EF0402"/>
    <w:rsid w:val="00EF0D2E"/>
    <w:rsid w:val="00EF1386"/>
    <w:rsid w:val="00EF1847"/>
    <w:rsid w:val="00EF2491"/>
    <w:rsid w:val="00EF24A0"/>
    <w:rsid w:val="00EF256B"/>
    <w:rsid w:val="00EF2BAD"/>
    <w:rsid w:val="00EF39F5"/>
    <w:rsid w:val="00EF3C86"/>
    <w:rsid w:val="00EF4922"/>
    <w:rsid w:val="00EF5277"/>
    <w:rsid w:val="00EF5673"/>
    <w:rsid w:val="00EF59D3"/>
    <w:rsid w:val="00EF5CAD"/>
    <w:rsid w:val="00EF611F"/>
    <w:rsid w:val="00EF76E1"/>
    <w:rsid w:val="00EF7724"/>
    <w:rsid w:val="00EF7F29"/>
    <w:rsid w:val="00F00D53"/>
    <w:rsid w:val="00F01445"/>
    <w:rsid w:val="00F029AF"/>
    <w:rsid w:val="00F03369"/>
    <w:rsid w:val="00F033C8"/>
    <w:rsid w:val="00F03652"/>
    <w:rsid w:val="00F037C0"/>
    <w:rsid w:val="00F04099"/>
    <w:rsid w:val="00F051B7"/>
    <w:rsid w:val="00F05204"/>
    <w:rsid w:val="00F05633"/>
    <w:rsid w:val="00F05B66"/>
    <w:rsid w:val="00F06715"/>
    <w:rsid w:val="00F07ADB"/>
    <w:rsid w:val="00F07AE4"/>
    <w:rsid w:val="00F07F5F"/>
    <w:rsid w:val="00F1030E"/>
    <w:rsid w:val="00F108D0"/>
    <w:rsid w:val="00F10925"/>
    <w:rsid w:val="00F11EB2"/>
    <w:rsid w:val="00F1223E"/>
    <w:rsid w:val="00F12F6C"/>
    <w:rsid w:val="00F13DAE"/>
    <w:rsid w:val="00F13F99"/>
    <w:rsid w:val="00F150AF"/>
    <w:rsid w:val="00F15212"/>
    <w:rsid w:val="00F153A2"/>
    <w:rsid w:val="00F154DD"/>
    <w:rsid w:val="00F157D8"/>
    <w:rsid w:val="00F15881"/>
    <w:rsid w:val="00F15B39"/>
    <w:rsid w:val="00F16279"/>
    <w:rsid w:val="00F16B1D"/>
    <w:rsid w:val="00F16FE7"/>
    <w:rsid w:val="00F17239"/>
    <w:rsid w:val="00F201AD"/>
    <w:rsid w:val="00F20707"/>
    <w:rsid w:val="00F209CA"/>
    <w:rsid w:val="00F20EB2"/>
    <w:rsid w:val="00F21481"/>
    <w:rsid w:val="00F21941"/>
    <w:rsid w:val="00F21B21"/>
    <w:rsid w:val="00F21FD2"/>
    <w:rsid w:val="00F222BB"/>
    <w:rsid w:val="00F2267D"/>
    <w:rsid w:val="00F22A35"/>
    <w:rsid w:val="00F23A75"/>
    <w:rsid w:val="00F23D86"/>
    <w:rsid w:val="00F2491A"/>
    <w:rsid w:val="00F24DA6"/>
    <w:rsid w:val="00F24EF6"/>
    <w:rsid w:val="00F254E4"/>
    <w:rsid w:val="00F26AAB"/>
    <w:rsid w:val="00F26B46"/>
    <w:rsid w:val="00F26F5D"/>
    <w:rsid w:val="00F26FC9"/>
    <w:rsid w:val="00F27485"/>
    <w:rsid w:val="00F27C92"/>
    <w:rsid w:val="00F30858"/>
    <w:rsid w:val="00F3175C"/>
    <w:rsid w:val="00F31AF5"/>
    <w:rsid w:val="00F32491"/>
    <w:rsid w:val="00F331DD"/>
    <w:rsid w:val="00F3381E"/>
    <w:rsid w:val="00F341B6"/>
    <w:rsid w:val="00F348AB"/>
    <w:rsid w:val="00F34C92"/>
    <w:rsid w:val="00F356B9"/>
    <w:rsid w:val="00F359E4"/>
    <w:rsid w:val="00F35D19"/>
    <w:rsid w:val="00F35D64"/>
    <w:rsid w:val="00F36F83"/>
    <w:rsid w:val="00F37369"/>
    <w:rsid w:val="00F377AE"/>
    <w:rsid w:val="00F37DB9"/>
    <w:rsid w:val="00F40125"/>
    <w:rsid w:val="00F40990"/>
    <w:rsid w:val="00F41269"/>
    <w:rsid w:val="00F41319"/>
    <w:rsid w:val="00F41CE4"/>
    <w:rsid w:val="00F42A96"/>
    <w:rsid w:val="00F42DFF"/>
    <w:rsid w:val="00F43A14"/>
    <w:rsid w:val="00F44184"/>
    <w:rsid w:val="00F4483B"/>
    <w:rsid w:val="00F44B13"/>
    <w:rsid w:val="00F455A2"/>
    <w:rsid w:val="00F45BE7"/>
    <w:rsid w:val="00F45CB0"/>
    <w:rsid w:val="00F45E33"/>
    <w:rsid w:val="00F463D7"/>
    <w:rsid w:val="00F468AC"/>
    <w:rsid w:val="00F46F9B"/>
    <w:rsid w:val="00F47EEC"/>
    <w:rsid w:val="00F50163"/>
    <w:rsid w:val="00F507E6"/>
    <w:rsid w:val="00F50D9C"/>
    <w:rsid w:val="00F510E2"/>
    <w:rsid w:val="00F515F1"/>
    <w:rsid w:val="00F51750"/>
    <w:rsid w:val="00F5273A"/>
    <w:rsid w:val="00F52D6B"/>
    <w:rsid w:val="00F52E18"/>
    <w:rsid w:val="00F535E2"/>
    <w:rsid w:val="00F54516"/>
    <w:rsid w:val="00F546FB"/>
    <w:rsid w:val="00F55009"/>
    <w:rsid w:val="00F550BF"/>
    <w:rsid w:val="00F55335"/>
    <w:rsid w:val="00F55CF7"/>
    <w:rsid w:val="00F57713"/>
    <w:rsid w:val="00F57A27"/>
    <w:rsid w:val="00F57D1C"/>
    <w:rsid w:val="00F6077A"/>
    <w:rsid w:val="00F6086A"/>
    <w:rsid w:val="00F60B93"/>
    <w:rsid w:val="00F61576"/>
    <w:rsid w:val="00F6169B"/>
    <w:rsid w:val="00F61828"/>
    <w:rsid w:val="00F61BD8"/>
    <w:rsid w:val="00F62503"/>
    <w:rsid w:val="00F62824"/>
    <w:rsid w:val="00F628B7"/>
    <w:rsid w:val="00F62C23"/>
    <w:rsid w:val="00F62D7C"/>
    <w:rsid w:val="00F6327E"/>
    <w:rsid w:val="00F632DE"/>
    <w:rsid w:val="00F634C8"/>
    <w:rsid w:val="00F64A80"/>
    <w:rsid w:val="00F64CF7"/>
    <w:rsid w:val="00F6515D"/>
    <w:rsid w:val="00F66687"/>
    <w:rsid w:val="00F66CD1"/>
    <w:rsid w:val="00F67155"/>
    <w:rsid w:val="00F6757C"/>
    <w:rsid w:val="00F67B03"/>
    <w:rsid w:val="00F7058F"/>
    <w:rsid w:val="00F70C17"/>
    <w:rsid w:val="00F70D21"/>
    <w:rsid w:val="00F70FEF"/>
    <w:rsid w:val="00F7195E"/>
    <w:rsid w:val="00F71F04"/>
    <w:rsid w:val="00F728C1"/>
    <w:rsid w:val="00F72959"/>
    <w:rsid w:val="00F735D8"/>
    <w:rsid w:val="00F73979"/>
    <w:rsid w:val="00F73E2E"/>
    <w:rsid w:val="00F73EC5"/>
    <w:rsid w:val="00F73F06"/>
    <w:rsid w:val="00F742E5"/>
    <w:rsid w:val="00F744D4"/>
    <w:rsid w:val="00F74F3A"/>
    <w:rsid w:val="00F74FB5"/>
    <w:rsid w:val="00F75152"/>
    <w:rsid w:val="00F7560B"/>
    <w:rsid w:val="00F75C02"/>
    <w:rsid w:val="00F75F9F"/>
    <w:rsid w:val="00F76130"/>
    <w:rsid w:val="00F762F3"/>
    <w:rsid w:val="00F7748E"/>
    <w:rsid w:val="00F77B84"/>
    <w:rsid w:val="00F77ECB"/>
    <w:rsid w:val="00F80602"/>
    <w:rsid w:val="00F80E9C"/>
    <w:rsid w:val="00F811A3"/>
    <w:rsid w:val="00F817D1"/>
    <w:rsid w:val="00F81936"/>
    <w:rsid w:val="00F81BF8"/>
    <w:rsid w:val="00F81E47"/>
    <w:rsid w:val="00F824EF"/>
    <w:rsid w:val="00F83346"/>
    <w:rsid w:val="00F83B6A"/>
    <w:rsid w:val="00F84408"/>
    <w:rsid w:val="00F845F0"/>
    <w:rsid w:val="00F84E4D"/>
    <w:rsid w:val="00F858EC"/>
    <w:rsid w:val="00F859A4"/>
    <w:rsid w:val="00F863C7"/>
    <w:rsid w:val="00F86474"/>
    <w:rsid w:val="00F8679C"/>
    <w:rsid w:val="00F86816"/>
    <w:rsid w:val="00F868B4"/>
    <w:rsid w:val="00F8730A"/>
    <w:rsid w:val="00F8753C"/>
    <w:rsid w:val="00F87EAF"/>
    <w:rsid w:val="00F9016F"/>
    <w:rsid w:val="00F901DB"/>
    <w:rsid w:val="00F90601"/>
    <w:rsid w:val="00F9099A"/>
    <w:rsid w:val="00F90EDD"/>
    <w:rsid w:val="00F912B2"/>
    <w:rsid w:val="00F91F97"/>
    <w:rsid w:val="00F92243"/>
    <w:rsid w:val="00F9246D"/>
    <w:rsid w:val="00F93703"/>
    <w:rsid w:val="00F93722"/>
    <w:rsid w:val="00F94B6A"/>
    <w:rsid w:val="00F954B3"/>
    <w:rsid w:val="00F95B81"/>
    <w:rsid w:val="00F95D6D"/>
    <w:rsid w:val="00F9630D"/>
    <w:rsid w:val="00F97349"/>
    <w:rsid w:val="00F97A4B"/>
    <w:rsid w:val="00F97BD3"/>
    <w:rsid w:val="00FA090D"/>
    <w:rsid w:val="00FA2074"/>
    <w:rsid w:val="00FA215B"/>
    <w:rsid w:val="00FA28B9"/>
    <w:rsid w:val="00FA2DB9"/>
    <w:rsid w:val="00FA3ED0"/>
    <w:rsid w:val="00FA4311"/>
    <w:rsid w:val="00FA5215"/>
    <w:rsid w:val="00FA54B0"/>
    <w:rsid w:val="00FA5D7D"/>
    <w:rsid w:val="00FA5DB0"/>
    <w:rsid w:val="00FA5E60"/>
    <w:rsid w:val="00FA6206"/>
    <w:rsid w:val="00FA6239"/>
    <w:rsid w:val="00FA711F"/>
    <w:rsid w:val="00FA78FD"/>
    <w:rsid w:val="00FB0D4E"/>
    <w:rsid w:val="00FB0F7F"/>
    <w:rsid w:val="00FB11BE"/>
    <w:rsid w:val="00FB1357"/>
    <w:rsid w:val="00FB1623"/>
    <w:rsid w:val="00FB1799"/>
    <w:rsid w:val="00FB1B56"/>
    <w:rsid w:val="00FB1D16"/>
    <w:rsid w:val="00FB225A"/>
    <w:rsid w:val="00FB27F1"/>
    <w:rsid w:val="00FB4184"/>
    <w:rsid w:val="00FB4C6F"/>
    <w:rsid w:val="00FB5BC3"/>
    <w:rsid w:val="00FB663B"/>
    <w:rsid w:val="00FB6B03"/>
    <w:rsid w:val="00FB741E"/>
    <w:rsid w:val="00FB75F6"/>
    <w:rsid w:val="00FB784C"/>
    <w:rsid w:val="00FC0255"/>
    <w:rsid w:val="00FC0762"/>
    <w:rsid w:val="00FC0EA5"/>
    <w:rsid w:val="00FC11EC"/>
    <w:rsid w:val="00FC3663"/>
    <w:rsid w:val="00FC374E"/>
    <w:rsid w:val="00FC3905"/>
    <w:rsid w:val="00FC413C"/>
    <w:rsid w:val="00FC4916"/>
    <w:rsid w:val="00FC5E76"/>
    <w:rsid w:val="00FC69CF"/>
    <w:rsid w:val="00FC709E"/>
    <w:rsid w:val="00FC7214"/>
    <w:rsid w:val="00FC7CB7"/>
    <w:rsid w:val="00FC7FB3"/>
    <w:rsid w:val="00FD058F"/>
    <w:rsid w:val="00FD0776"/>
    <w:rsid w:val="00FD0B70"/>
    <w:rsid w:val="00FD105C"/>
    <w:rsid w:val="00FD11B8"/>
    <w:rsid w:val="00FD1440"/>
    <w:rsid w:val="00FD1489"/>
    <w:rsid w:val="00FD17D7"/>
    <w:rsid w:val="00FD24B7"/>
    <w:rsid w:val="00FD24C5"/>
    <w:rsid w:val="00FD291D"/>
    <w:rsid w:val="00FD2DA9"/>
    <w:rsid w:val="00FD33DF"/>
    <w:rsid w:val="00FD356A"/>
    <w:rsid w:val="00FD35FA"/>
    <w:rsid w:val="00FD3634"/>
    <w:rsid w:val="00FD36EC"/>
    <w:rsid w:val="00FD3B02"/>
    <w:rsid w:val="00FD3FC4"/>
    <w:rsid w:val="00FD466C"/>
    <w:rsid w:val="00FD484C"/>
    <w:rsid w:val="00FD48B3"/>
    <w:rsid w:val="00FD59F1"/>
    <w:rsid w:val="00FD66A4"/>
    <w:rsid w:val="00FD67FF"/>
    <w:rsid w:val="00FD6FE2"/>
    <w:rsid w:val="00FD7286"/>
    <w:rsid w:val="00FD74CB"/>
    <w:rsid w:val="00FD7543"/>
    <w:rsid w:val="00FD7BF5"/>
    <w:rsid w:val="00FE1527"/>
    <w:rsid w:val="00FE185C"/>
    <w:rsid w:val="00FE19E5"/>
    <w:rsid w:val="00FE1A4F"/>
    <w:rsid w:val="00FE2631"/>
    <w:rsid w:val="00FE2738"/>
    <w:rsid w:val="00FE335F"/>
    <w:rsid w:val="00FE3C5F"/>
    <w:rsid w:val="00FE401B"/>
    <w:rsid w:val="00FE4705"/>
    <w:rsid w:val="00FE492D"/>
    <w:rsid w:val="00FE5179"/>
    <w:rsid w:val="00FE547E"/>
    <w:rsid w:val="00FE557C"/>
    <w:rsid w:val="00FE5BBB"/>
    <w:rsid w:val="00FE5F5D"/>
    <w:rsid w:val="00FE61FE"/>
    <w:rsid w:val="00FE6A8C"/>
    <w:rsid w:val="00FF027F"/>
    <w:rsid w:val="00FF0BCA"/>
    <w:rsid w:val="00FF0C43"/>
    <w:rsid w:val="00FF13A6"/>
    <w:rsid w:val="00FF1CFD"/>
    <w:rsid w:val="00FF1FAF"/>
    <w:rsid w:val="00FF260E"/>
    <w:rsid w:val="00FF28C4"/>
    <w:rsid w:val="00FF2CDC"/>
    <w:rsid w:val="00FF2D4D"/>
    <w:rsid w:val="00FF4C3A"/>
    <w:rsid w:val="00FF4E43"/>
    <w:rsid w:val="00FF5959"/>
    <w:rsid w:val="00FF62F4"/>
    <w:rsid w:val="00FF6519"/>
    <w:rsid w:val="00FF6838"/>
    <w:rsid w:val="00FF71DE"/>
    <w:rsid w:val="00FF7817"/>
    <w:rsid w:val="00FF7F8E"/>
    <w:rsid w:val="01B767D4"/>
    <w:rsid w:val="0D66A2D8"/>
    <w:rsid w:val="0DB34CD9"/>
    <w:rsid w:val="14688888"/>
    <w:rsid w:val="15C51F03"/>
    <w:rsid w:val="1FC4758F"/>
    <w:rsid w:val="2A23A697"/>
    <w:rsid w:val="31E8FB9C"/>
    <w:rsid w:val="3364C4D0"/>
    <w:rsid w:val="362CEFB7"/>
    <w:rsid w:val="3A4AC8D3"/>
    <w:rsid w:val="401BF623"/>
    <w:rsid w:val="470FBDB2"/>
    <w:rsid w:val="4DD08548"/>
    <w:rsid w:val="4E34C393"/>
    <w:rsid w:val="5251830E"/>
    <w:rsid w:val="581D097F"/>
    <w:rsid w:val="58352130"/>
    <w:rsid w:val="5D2932E8"/>
    <w:rsid w:val="624E05ED"/>
    <w:rsid w:val="6D1ED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5343"/>
  <w15:chartTrackingRefBased/>
  <w15:docId w15:val="{D8341A8C-C1A6-4FB5-BAD4-959874F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n-GB"/>
    </w:rPr>
  </w:style>
  <w:style w:type="paragraph" w:styleId="Heading1">
    <w:name w:val="heading 1"/>
    <w:aliases w:val="Head-1,Heading 11,Titol 1,Titre 11,titre 1"/>
    <w:next w:val="Paragraph"/>
    <w:link w:val="Heading1Char"/>
    <w:qFormat/>
    <w:rsid w:val="00BE1345"/>
    <w:pPr>
      <w:keepNext/>
      <w:numPr>
        <w:numId w:val="6"/>
      </w:numPr>
      <w:tabs>
        <w:tab w:val="clear" w:pos="0"/>
      </w:tabs>
      <w:spacing w:before="360" w:after="240"/>
      <w:outlineLvl w:val="0"/>
    </w:pPr>
    <w:rPr>
      <w:rFonts w:eastAsia="Times New Roman"/>
      <w:b/>
      <w:bCs/>
      <w:caps/>
      <w:sz w:val="24"/>
      <w:szCs w:val="28"/>
    </w:rPr>
  </w:style>
  <w:style w:type="paragraph" w:styleId="Heading2">
    <w:name w:val="heading 2"/>
    <w:aliases w:val="2,Gulliver Gemen. Fet,H2,Titre 21"/>
    <w:next w:val="Paragraph"/>
    <w:link w:val="Heading2Char"/>
    <w:qFormat/>
    <w:rsid w:val="00BE1345"/>
    <w:pPr>
      <w:keepNext/>
      <w:numPr>
        <w:ilvl w:val="1"/>
        <w:numId w:val="6"/>
      </w:numPr>
      <w:spacing w:before="360" w:after="360"/>
      <w:ind w:left="1714" w:hanging="1714"/>
      <w:outlineLvl w:val="1"/>
    </w:pPr>
    <w:rPr>
      <w:rFonts w:eastAsia="Times New Roman"/>
      <w:b/>
      <w:bCs/>
      <w:sz w:val="24"/>
      <w:szCs w:val="24"/>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rPr>
  </w:style>
  <w:style w:type="paragraph" w:styleId="CommentText">
    <w:name w:val="annotation text"/>
    <w:aliases w:val="- H19,Annotationtext,Car17,Car17 Car,Char,Char Char Char,Char Char1,Comment Text Char Char,Comment Text Char Char Char,Comment Text Char Char1,Comment Text Char1,Comment Text Char1 Char,Comment Text Char2 Char,comment text"/>
    <w:basedOn w:val="Normal"/>
    <w:link w:val="CommentTextChar"/>
    <w:uiPriority w:val="99"/>
    <w:qFormat/>
    <w:rsid w:val="00812D16"/>
    <w:rPr>
      <w:sz w:val="20"/>
      <w:lang w:val="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ar17 Char,Car17 Car Char,Char Char,Char Char Char Char,Char Char1 Char,Comment Text Char Char Char1,Comment Text Char Char Char Char,Comment Text Char Char1 Char,Comment Text Char1 Char1"/>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rPr>
  </w:style>
  <w:style w:type="paragraph" w:customStyle="1" w:styleId="Paragraph">
    <w:name w:val="Paragraph"/>
    <w:link w:val="ParagraphChar"/>
    <w:qFormat/>
    <w:rsid w:val="00C06B21"/>
    <w:pPr>
      <w:spacing w:after="240"/>
    </w:pPr>
    <w:rPr>
      <w:rFonts w:eastAsia="Times New Roman"/>
      <w:sz w:val="24"/>
      <w:szCs w:val="24"/>
    </w:rPr>
  </w:style>
  <w:style w:type="character" w:customStyle="1" w:styleId="ParagraphChar">
    <w:name w:val="Paragraph Char"/>
    <w:link w:val="Paragraph"/>
    <w:rsid w:val="00C06B21"/>
    <w:rPr>
      <w:rFonts w:eastAsia="Times New Roman"/>
      <w:sz w:val="24"/>
      <w:szCs w:val="24"/>
      <w:lang w:val="en-US" w:eastAsia="en-US" w:bidi="ar-SA"/>
    </w:rPr>
  </w:style>
  <w:style w:type="paragraph" w:customStyle="1" w:styleId="ListAlpha">
    <w:name w:val="List Alpha"/>
    <w:rsid w:val="00C06B21"/>
    <w:pPr>
      <w:numPr>
        <w:numId w:val="1"/>
      </w:numPr>
      <w:spacing w:after="240"/>
    </w:pPr>
    <w:rPr>
      <w:rFonts w:eastAsia="Times New Roman"/>
      <w:sz w:val="24"/>
      <w:szCs w:val="24"/>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val="en-US"/>
    </w:rPr>
  </w:style>
  <w:style w:type="character" w:customStyle="1" w:styleId="paragraphChar0">
    <w:name w:val="paragraph Char"/>
    <w:link w:val="paragraph0"/>
    <w:rsid w:val="00C06B21"/>
    <w:rPr>
      <w:rFonts w:eastAsia="Calibri"/>
      <w:color w:val="000000"/>
      <w:sz w:val="24"/>
      <w:szCs w:val="24"/>
      <w:lang w:val="en-US" w:eastAsia="en-US"/>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lang w:val="en-US"/>
    </w:rPr>
  </w:style>
  <w:style w:type="character" w:customStyle="1" w:styleId="bulletChar">
    <w:name w:val="bullet Char"/>
    <w:link w:val="bullet"/>
    <w:uiPriority w:val="99"/>
    <w:rsid w:val="009659EE"/>
    <w:rPr>
      <w:rFonts w:eastAsia="MS Mincho"/>
      <w:iCs/>
      <w:color w:val="000000"/>
      <w:sz w:val="24"/>
    </w:rPr>
  </w:style>
  <w:style w:type="character" w:customStyle="1" w:styleId="TableTextColHeadChar">
    <w:name w:val="TableText Col Head Char"/>
    <w:link w:val="TableTextColHead"/>
    <w:rsid w:val="009659EE"/>
    <w:rPr>
      <w:rFonts w:eastAsia="Times New Roman"/>
      <w:b/>
      <w:lang w:val="en-US" w:eastAsia="en-US" w:bidi="ar-SA"/>
    </w:rPr>
  </w:style>
  <w:style w:type="character" w:customStyle="1" w:styleId="BodyTextChar">
    <w:name w:val="Body Text Char"/>
    <w:link w:val="BodyText"/>
    <w:rsid w:val="005C3EF6"/>
    <w:rPr>
      <w:rFonts w:eastAsia="Times New Roman"/>
      <w:i/>
      <w:color w:val="008000"/>
      <w:sz w:val="22"/>
      <w:lang w:eastAsia="en-US"/>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lang w:val="en-US"/>
    </w:rPr>
  </w:style>
  <w:style w:type="character" w:customStyle="1" w:styleId="st">
    <w:name w:val="st"/>
    <w:rsid w:val="00301977"/>
  </w:style>
  <w:style w:type="character" w:customStyle="1" w:styleId="Heading1Char">
    <w:name w:val="Heading 1 Char"/>
    <w:aliases w:val="Head-1 Char,Heading 11 Char,Titol 1 Char,Titre 11 Char,titre 1 Char"/>
    <w:link w:val="Heading1"/>
    <w:rsid w:val="00BE1345"/>
    <w:rPr>
      <w:rFonts w:eastAsia="Times New Roman"/>
      <w:b/>
      <w:bCs/>
      <w:caps/>
      <w:sz w:val="24"/>
      <w:szCs w:val="28"/>
    </w:rPr>
  </w:style>
  <w:style w:type="character" w:customStyle="1" w:styleId="Heading2Char">
    <w:name w:val="Heading 2 Char"/>
    <w:aliases w:val="2 Char,Gulliver Gemen. Fet Char,H2 Char,Titre 21 Char"/>
    <w:link w:val="Heading2"/>
    <w:rsid w:val="00BE1345"/>
    <w:rPr>
      <w:rFonts w:eastAsia="Times New Roman"/>
      <w:b/>
      <w:bCs/>
      <w:sz w:val="24"/>
      <w:szCs w:val="24"/>
    </w:rPr>
  </w:style>
  <w:style w:type="character" w:customStyle="1" w:styleId="Heading3Char">
    <w:name w:val="Heading 3 Char"/>
    <w:aliases w:val="Titre 31 Char"/>
    <w:link w:val="Heading3"/>
    <w:rsid w:val="00BE1345"/>
    <w:rPr>
      <w:rFonts w:eastAsia="Times New Roman"/>
      <w:b/>
      <w:sz w:val="24"/>
      <w:szCs w:val="26"/>
    </w:rPr>
  </w:style>
  <w:style w:type="character" w:customStyle="1" w:styleId="Heading4Char">
    <w:name w:val="Heading 4 Char"/>
    <w:aliases w:val="Heading 41 Char,titre 4 Char"/>
    <w:link w:val="Heading4"/>
    <w:rsid w:val="00BE1345"/>
    <w:rPr>
      <w:rFonts w:eastAsia="Times New Roman"/>
      <w:b/>
      <w:bCs/>
      <w:sz w:val="24"/>
      <w:szCs w:val="24"/>
    </w:rPr>
  </w:style>
  <w:style w:type="character" w:customStyle="1" w:styleId="Heading5Char">
    <w:name w:val="Heading 5 Char"/>
    <w:aliases w:val="Titre 10 Char"/>
    <w:link w:val="Heading5"/>
    <w:rsid w:val="00BE1345"/>
    <w:rPr>
      <w:rFonts w:eastAsia="Times New Roman"/>
      <w:b/>
      <w:iCs/>
      <w:sz w:val="24"/>
      <w:szCs w:val="24"/>
    </w:rPr>
  </w:style>
  <w:style w:type="character" w:customStyle="1" w:styleId="Heading6Char">
    <w:name w:val="Heading 6 Char"/>
    <w:link w:val="Heading6"/>
    <w:rsid w:val="00BE1345"/>
    <w:rPr>
      <w:rFonts w:eastAsia="Times New Roman"/>
      <w:b/>
      <w:iCs/>
      <w:sz w:val="24"/>
      <w:szCs w:val="24"/>
    </w:rPr>
  </w:style>
  <w:style w:type="character" w:customStyle="1" w:styleId="Heading7Char">
    <w:name w:val="Heading 7 Char"/>
    <w:link w:val="Heading7"/>
    <w:rsid w:val="00BE1345"/>
    <w:rPr>
      <w:rFonts w:eastAsia="Times New Roman"/>
      <w:b/>
      <w:iCs/>
      <w:sz w:val="24"/>
      <w:szCs w:val="24"/>
    </w:rPr>
  </w:style>
  <w:style w:type="character" w:customStyle="1" w:styleId="Heading8Char">
    <w:name w:val="Heading 8 Char"/>
    <w:link w:val="Heading8"/>
    <w:rsid w:val="00BE1345"/>
    <w:rPr>
      <w:rFonts w:eastAsia="Times New Roman"/>
      <w:b/>
      <w:iCs/>
      <w:sz w:val="24"/>
      <w:szCs w:val="24"/>
    </w:rPr>
  </w:style>
  <w:style w:type="character" w:customStyle="1" w:styleId="Heading9Char">
    <w:name w:val="Heading 9 Char"/>
    <w:link w:val="Heading9"/>
    <w:rsid w:val="00BE1345"/>
    <w:rPr>
      <w:rFonts w:eastAsia="Times New Roman"/>
      <w:b/>
      <w:iCs/>
      <w:sz w:val="24"/>
      <w:szCs w:val="24"/>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rPr>
  </w:style>
  <w:style w:type="paragraph" w:customStyle="1" w:styleId="RefText">
    <w:name w:val="RefText"/>
    <w:rsid w:val="00961772"/>
    <w:pPr>
      <w:numPr>
        <w:numId w:val="17"/>
      </w:numPr>
      <w:spacing w:after="240"/>
    </w:pPr>
    <w:rPr>
      <w:rFonts w:eastAsia="Times New Roman"/>
      <w:sz w:val="24"/>
      <w:szCs w:val="24"/>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lang w:val="en-US"/>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lang w:val="en-US"/>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ListParagraph">
    <w:name w:val="List Paragraph"/>
    <w:basedOn w:val="Normal"/>
    <w:uiPriority w:val="34"/>
    <w:qFormat/>
    <w:rsid w:val="00F31AF5"/>
    <w:pPr>
      <w:tabs>
        <w:tab w:val="clear" w:pos="567"/>
      </w:tabs>
      <w:spacing w:line="240" w:lineRule="auto"/>
      <w:ind w:left="720"/>
    </w:pPr>
    <w:rPr>
      <w:rFonts w:ascii="Calibri" w:eastAsia="Calibri" w:hAnsi="Calibri"/>
      <w:szCs w:val="22"/>
      <w:lang w:val="en-US"/>
    </w:rPr>
  </w:style>
  <w:style w:type="paragraph" w:styleId="ListBullet">
    <w:name w:val="List Bullet"/>
    <w:rsid w:val="007E23E1"/>
    <w:pPr>
      <w:numPr>
        <w:numId w:val="24"/>
      </w:numPr>
      <w:spacing w:after="240"/>
    </w:pPr>
    <w:rPr>
      <w:rFonts w:eastAsia="Times New Roman"/>
      <w:sz w:val="24"/>
      <w:szCs w:val="24"/>
    </w:rPr>
  </w:style>
  <w:style w:type="paragraph" w:styleId="BodyText3">
    <w:name w:val="Body Text 3"/>
    <w:basedOn w:val="Normal"/>
    <w:link w:val="BodyText3Char"/>
    <w:rsid w:val="001E26A2"/>
    <w:pPr>
      <w:spacing w:after="120"/>
    </w:pPr>
    <w:rPr>
      <w:sz w:val="16"/>
      <w:szCs w:val="16"/>
    </w:rPr>
  </w:style>
  <w:style w:type="character" w:customStyle="1" w:styleId="BodyText3Char">
    <w:name w:val="Body Text 3 Char"/>
    <w:link w:val="BodyText3"/>
    <w:rsid w:val="001E26A2"/>
    <w:rPr>
      <w:rFonts w:eastAsia="Times New Roman"/>
      <w:sz w:val="16"/>
      <w:szCs w:val="16"/>
      <w:lang w:val="en-GB"/>
    </w:rPr>
  </w:style>
  <w:style w:type="character" w:customStyle="1" w:styleId="UnresolvedMention1">
    <w:name w:val="Unresolved Mention1"/>
    <w:uiPriority w:val="99"/>
    <w:semiHidden/>
    <w:unhideWhenUsed/>
    <w:rsid w:val="003665CE"/>
    <w:rPr>
      <w:color w:val="808080"/>
      <w:shd w:val="clear" w:color="auto" w:fill="E6E6E6"/>
    </w:rPr>
  </w:style>
  <w:style w:type="character" w:styleId="Strong">
    <w:name w:val="Strong"/>
    <w:basedOn w:val="DefaultParagraphFont"/>
    <w:uiPriority w:val="22"/>
    <w:qFormat/>
    <w:rsid w:val="00645FCF"/>
    <w:rPr>
      <w:b/>
      <w:bCs/>
    </w:rPr>
  </w:style>
  <w:style w:type="character" w:customStyle="1" w:styleId="UnresolvedMention2">
    <w:name w:val="Unresolved Mention2"/>
    <w:basedOn w:val="DefaultParagraphFont"/>
    <w:rsid w:val="00470C82"/>
    <w:rPr>
      <w:color w:val="605E5C"/>
      <w:shd w:val="clear" w:color="auto" w:fill="E1DFDD"/>
    </w:rPr>
  </w:style>
  <w:style w:type="character" w:customStyle="1" w:styleId="UnresolvedMention3">
    <w:name w:val="Unresolved Mention3"/>
    <w:basedOn w:val="DefaultParagraphFont"/>
    <w:rsid w:val="004E675E"/>
    <w:rPr>
      <w:color w:val="605E5C"/>
      <w:shd w:val="clear" w:color="auto" w:fill="E1DFDD"/>
    </w:rPr>
  </w:style>
  <w:style w:type="paragraph" w:customStyle="1" w:styleId="TableTextFootnote">
    <w:name w:val="TableText Footnote"/>
    <w:link w:val="TableTextFootnoteChar"/>
    <w:uiPriority w:val="99"/>
    <w:rsid w:val="00434205"/>
    <w:pPr>
      <w:tabs>
        <w:tab w:val="left" w:pos="360"/>
      </w:tabs>
    </w:pPr>
    <w:rPr>
      <w:rFonts w:eastAsiaTheme="minorEastAsia"/>
    </w:rPr>
  </w:style>
  <w:style w:type="character" w:customStyle="1" w:styleId="TableTextFootnoteChar">
    <w:name w:val="TableText Footnote Char"/>
    <w:link w:val="TableTextFootnote"/>
    <w:uiPriority w:val="99"/>
    <w:locked/>
    <w:rsid w:val="00434205"/>
    <w:rPr>
      <w:rFonts w:eastAsiaTheme="minorEastAsia"/>
    </w:rPr>
  </w:style>
  <w:style w:type="paragraph" w:styleId="ListNumber">
    <w:name w:val="List Number"/>
    <w:basedOn w:val="Normal"/>
    <w:rsid w:val="0065206A"/>
    <w:pPr>
      <w:numPr>
        <w:numId w:val="32"/>
      </w:numPr>
      <w:tabs>
        <w:tab w:val="clear" w:pos="567"/>
      </w:tabs>
      <w:spacing w:line="240" w:lineRule="auto"/>
      <w:contextualSpacing/>
    </w:pPr>
    <w:rPr>
      <w:sz w:val="20"/>
      <w:lang w:val="en-US"/>
    </w:rPr>
  </w:style>
  <w:style w:type="character" w:customStyle="1" w:styleId="Mention1">
    <w:name w:val="Mention1"/>
    <w:basedOn w:val="DefaultParagraphFont"/>
    <w:uiPriority w:val="99"/>
    <w:unhideWhenUsed/>
    <w:rsid w:val="00966379"/>
    <w:rPr>
      <w:color w:val="2B579A"/>
      <w:shd w:val="clear" w:color="auto" w:fill="E1DFDD"/>
    </w:rPr>
  </w:style>
  <w:style w:type="paragraph" w:customStyle="1" w:styleId="AuthSig">
    <w:name w:val="AuthSig"/>
    <w:rsid w:val="00830843"/>
    <w:pPr>
      <w:tabs>
        <w:tab w:val="right" w:pos="9000"/>
      </w:tabs>
    </w:pPr>
    <w:rPr>
      <w:rFonts w:eastAsia="Times New Roman"/>
      <w:sz w:val="24"/>
      <w:szCs w:val="24"/>
    </w:rPr>
  </w:style>
  <w:style w:type="character" w:styleId="UnresolvedMention">
    <w:name w:val="Unresolved Mention"/>
    <w:basedOn w:val="DefaultParagraphFont"/>
    <w:uiPriority w:val="99"/>
    <w:unhideWhenUsed/>
    <w:rsid w:val="00513911"/>
    <w:rPr>
      <w:color w:val="605E5C"/>
      <w:shd w:val="clear" w:color="auto" w:fill="E1DFDD"/>
    </w:rPr>
  </w:style>
  <w:style w:type="character" w:styleId="Mention">
    <w:name w:val="Mention"/>
    <w:basedOn w:val="DefaultParagraphFont"/>
    <w:uiPriority w:val="99"/>
    <w:unhideWhenUsed/>
    <w:rsid w:val="00513911"/>
    <w:rPr>
      <w:color w:val="2B579A"/>
      <w:shd w:val="clear" w:color="auto" w:fill="E1DFDD"/>
    </w:rPr>
  </w:style>
  <w:style w:type="character" w:customStyle="1" w:styleId="cf01">
    <w:name w:val="cf01"/>
    <w:basedOn w:val="DefaultParagraphFont"/>
    <w:rsid w:val="008D55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021">
      <w:bodyDiv w:val="1"/>
      <w:marLeft w:val="0"/>
      <w:marRight w:val="0"/>
      <w:marTop w:val="0"/>
      <w:marBottom w:val="0"/>
      <w:divBdr>
        <w:top w:val="none" w:sz="0" w:space="0" w:color="auto"/>
        <w:left w:val="none" w:sz="0" w:space="0" w:color="auto"/>
        <w:bottom w:val="none" w:sz="0" w:space="0" w:color="auto"/>
        <w:right w:val="none" w:sz="0" w:space="0" w:color="auto"/>
      </w:divBdr>
    </w:div>
    <w:div w:id="827940862">
      <w:bodyDiv w:val="1"/>
      <w:marLeft w:val="0"/>
      <w:marRight w:val="0"/>
      <w:marTop w:val="0"/>
      <w:marBottom w:val="0"/>
      <w:divBdr>
        <w:top w:val="none" w:sz="0" w:space="0" w:color="auto"/>
        <w:left w:val="none" w:sz="0" w:space="0" w:color="auto"/>
        <w:bottom w:val="none" w:sz="0" w:space="0" w:color="auto"/>
        <w:right w:val="none" w:sz="0" w:space="0" w:color="auto"/>
      </w:divBdr>
    </w:div>
    <w:div w:id="1456287802">
      <w:bodyDiv w:val="1"/>
      <w:marLeft w:val="0"/>
      <w:marRight w:val="0"/>
      <w:marTop w:val="0"/>
      <w:marBottom w:val="0"/>
      <w:divBdr>
        <w:top w:val="none" w:sz="0" w:space="0" w:color="auto"/>
        <w:left w:val="none" w:sz="0" w:space="0" w:color="auto"/>
        <w:bottom w:val="none" w:sz="0" w:space="0" w:color="auto"/>
        <w:right w:val="none" w:sz="0" w:space="0" w:color="auto"/>
      </w:divBdr>
    </w:div>
    <w:div w:id="1535655406">
      <w:bodyDiv w:val="1"/>
      <w:marLeft w:val="0"/>
      <w:marRight w:val="0"/>
      <w:marTop w:val="0"/>
      <w:marBottom w:val="0"/>
      <w:divBdr>
        <w:top w:val="none" w:sz="0" w:space="0" w:color="auto"/>
        <w:left w:val="none" w:sz="0" w:space="0" w:color="auto"/>
        <w:bottom w:val="none" w:sz="0" w:space="0" w:color="auto"/>
        <w:right w:val="none" w:sz="0" w:space="0" w:color="auto"/>
      </w:divBdr>
    </w:div>
    <w:div w:id="1748846238">
      <w:bodyDiv w:val="1"/>
      <w:marLeft w:val="0"/>
      <w:marRight w:val="0"/>
      <w:marTop w:val="0"/>
      <w:marBottom w:val="0"/>
      <w:divBdr>
        <w:top w:val="none" w:sz="0" w:space="0" w:color="auto"/>
        <w:left w:val="none" w:sz="0" w:space="0" w:color="auto"/>
        <w:bottom w:val="none" w:sz="0" w:space="0" w:color="auto"/>
        <w:right w:val="none" w:sz="0" w:space="0" w:color="auto"/>
      </w:divBdr>
    </w:div>
    <w:div w:id="2061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EMADOC-1700519818-2434377</_dlc_DocId>
    <_dlc_DocIdUrl xmlns="a034c160-bfb7-45f5-8632-2eb7e0508071">
      <Url>https://euema.sharepoint.com/sites/CRM/_layouts/15/DocIdRedir.aspx?ID=EMADOC-1700519818-2434377</Url>
      <Description>EMADOC-1700519818-2434377</Description>
    </_dlc_DocIdUrl>
  </documentManagement>
</p:properties>
</file>

<file path=customXml/itemProps1.xml><?xml version="1.0" encoding="utf-8"?>
<ds:datastoreItem xmlns:ds="http://schemas.openxmlformats.org/officeDocument/2006/customXml" ds:itemID="{DEDF6585-CBC9-4DDE-90A0-CEB164E0EFCC}">
  <ds:schemaRefs>
    <ds:schemaRef ds:uri="http://schemas.openxmlformats.org/officeDocument/2006/bibliography"/>
  </ds:schemaRefs>
</ds:datastoreItem>
</file>

<file path=customXml/itemProps2.xml><?xml version="1.0" encoding="utf-8"?>
<ds:datastoreItem xmlns:ds="http://schemas.openxmlformats.org/officeDocument/2006/customXml" ds:itemID="{68D2229F-E3AB-4BFB-B97E-A81119EBAAAF}"/>
</file>

<file path=customXml/itemProps3.xml><?xml version="1.0" encoding="utf-8"?>
<ds:datastoreItem xmlns:ds="http://schemas.openxmlformats.org/officeDocument/2006/customXml" ds:itemID="{358D3A5D-7B23-4E22-AC25-1F247F562230}"/>
</file>

<file path=customXml/itemProps4.xml><?xml version="1.0" encoding="utf-8"?>
<ds:datastoreItem xmlns:ds="http://schemas.openxmlformats.org/officeDocument/2006/customXml" ds:itemID="{2FE98A86-6560-4A18-8B0E-ACDB14CB1666}"/>
</file>

<file path=customXml/itemProps5.xml><?xml version="1.0" encoding="utf-8"?>
<ds:datastoreItem xmlns:ds="http://schemas.openxmlformats.org/officeDocument/2006/customXml" ds:itemID="{71213F18-58B3-4E1B-8AE6-7A1CED450088}"/>
</file>

<file path=docProps/app.xml><?xml version="1.0" encoding="utf-8"?>
<Properties xmlns="http://schemas.openxmlformats.org/officeDocument/2006/extended-properties" xmlns:vt="http://schemas.openxmlformats.org/officeDocument/2006/docPropsVTypes">
  <Template>Normal.dotm</Template>
  <TotalTime>0</TotalTime>
  <Pages>43</Pages>
  <Words>14360</Words>
  <Characters>81489</Characters>
  <Application>Microsoft Office Word</Application>
  <DocSecurity>0</DocSecurity>
  <Lines>679</Lines>
  <Paragraphs>191</Paragraphs>
  <ScaleCrop>false</ScaleCrop>
  <Company/>
  <LinksUpToDate>false</LinksUpToDate>
  <CharactersWithSpaces>95658</CharactersWithSpaces>
  <SharedDoc>false</SharedDoc>
  <HLinks>
    <vt:vector size="5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655422</vt:i4>
      </vt:variant>
      <vt:variant>
        <vt:i4>12</vt:i4>
      </vt:variant>
      <vt:variant>
        <vt:i4>0</vt:i4>
      </vt:variant>
      <vt:variant>
        <vt:i4>5</vt:i4>
      </vt:variant>
      <vt:variant>
        <vt:lpwstr>https://www.ema.europa.eu/en/documents/other/frequently-asked-questions-smpc-paediatric-information_en.pdf</vt:lpwstr>
      </vt:variant>
      <vt:variant>
        <vt:lpwstr/>
      </vt:variant>
      <vt:variant>
        <vt:i4>5570609</vt:i4>
      </vt:variant>
      <vt:variant>
        <vt:i4>9</vt:i4>
      </vt:variant>
      <vt:variant>
        <vt:i4>0</vt:i4>
      </vt:variant>
      <vt:variant>
        <vt:i4>5</vt:i4>
      </vt:variant>
      <vt:variant>
        <vt:lpwstr>mailto:Carolyn.Lou@pfizer.com</vt:lpwstr>
      </vt:variant>
      <vt:variant>
        <vt:lpwstr/>
      </vt:variant>
      <vt:variant>
        <vt:i4>3342413</vt:i4>
      </vt:variant>
      <vt:variant>
        <vt:i4>6</vt:i4>
      </vt:variant>
      <vt:variant>
        <vt:i4>0</vt:i4>
      </vt:variant>
      <vt:variant>
        <vt:i4>5</vt:i4>
      </vt:variant>
      <vt:variant>
        <vt:lpwstr>mailto:Svetoslav.Dimitrov@pfizer.com</vt:lpwstr>
      </vt:variant>
      <vt:variant>
        <vt:lpwstr/>
      </vt:variant>
      <vt:variant>
        <vt:i4>1835117</vt:i4>
      </vt:variant>
      <vt:variant>
        <vt:i4>3</vt:i4>
      </vt:variant>
      <vt:variant>
        <vt:i4>0</vt:i4>
      </vt:variant>
      <vt:variant>
        <vt:i4>5</vt:i4>
      </vt:variant>
      <vt:variant>
        <vt:lpwstr>mailto:Erik.Vandendries@pfizer.com</vt:lpwstr>
      </vt:variant>
      <vt:variant>
        <vt:lpwstr/>
      </vt:variant>
      <vt:variant>
        <vt:i4>655422</vt:i4>
      </vt:variant>
      <vt:variant>
        <vt:i4>0</vt:i4>
      </vt:variant>
      <vt:variant>
        <vt:i4>0</vt:i4>
      </vt:variant>
      <vt:variant>
        <vt:i4>5</vt:i4>
      </vt:variant>
      <vt:variant>
        <vt:lpwstr>https://www.ema.europa.eu/en/documents/other/frequently-asked-questions-smpc-paediatric-information_en.pdf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Mina, Christine</cp:lastModifiedBy>
  <cp:revision>2</cp:revision>
  <dcterms:created xsi:type="dcterms:W3CDTF">2025-07-11T12:33:00Z</dcterms:created>
  <dcterms:modified xsi:type="dcterms:W3CDTF">2025-07-11T12:33:00Z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753fa05b-4101-4e49-908d-ad82016dd8ac</vt:lpwstr>
  </property>
</Properties>
</file>